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DC24FC" w14:paraId="487AF90F" w14:textId="77777777" w:rsidTr="007555E6">
        <w:tc>
          <w:tcPr>
            <w:tcW w:w="9356" w:type="dxa"/>
          </w:tcPr>
          <w:p w14:paraId="4553FE0E" w14:textId="094CC3A1" w:rsidR="00DC24FC" w:rsidRPr="00DC24FC" w:rsidRDefault="00DC24FC" w:rsidP="00DC24FC">
            <w:pPr>
              <w:widowControl w:val="0"/>
              <w:tabs>
                <w:tab w:val="clear" w:pos="567"/>
              </w:tabs>
              <w:rPr>
                <w:sz w:val="22"/>
                <w:szCs w:val="22"/>
              </w:rPr>
            </w:pPr>
            <w:r w:rsidRPr="00DC24FC">
              <w:rPr>
                <w:sz w:val="22"/>
                <w:szCs w:val="22"/>
              </w:rPr>
              <w:t xml:space="preserve">Ovaj dokument sadrži odobrene informacije o lijeku za </w:t>
            </w:r>
            <w:r>
              <w:rPr>
                <w:sz w:val="22"/>
                <w:szCs w:val="22"/>
              </w:rPr>
              <w:t>Rivaroxaban Viatris</w:t>
            </w:r>
            <w:r w:rsidRPr="00DC24FC">
              <w:rPr>
                <w:sz w:val="22"/>
                <w:szCs w:val="22"/>
              </w:rPr>
              <w:t xml:space="preserve">, s istaknutim </w:t>
            </w:r>
            <w:r w:rsidRPr="00DC24FC">
              <w:rPr>
                <w:sz w:val="22"/>
                <w:szCs w:val="22"/>
                <w:lang w:val="hr-HR"/>
              </w:rPr>
              <w:t>iz</w:t>
            </w:r>
            <w:r w:rsidRPr="00DC24FC">
              <w:rPr>
                <w:sz w:val="22"/>
                <w:szCs w:val="22"/>
              </w:rPr>
              <w:t>mjenama u odnosu na prethodni postupak koj</w:t>
            </w:r>
            <w:r w:rsidRPr="00DC24FC">
              <w:rPr>
                <w:sz w:val="22"/>
                <w:szCs w:val="22"/>
                <w:lang w:val="hr-HR"/>
              </w:rPr>
              <w:t xml:space="preserve">i je </w:t>
            </w:r>
            <w:r w:rsidRPr="00DC24FC">
              <w:rPr>
                <w:sz w:val="22"/>
                <w:szCs w:val="22"/>
              </w:rPr>
              <w:t>utje</w:t>
            </w:r>
            <w:r w:rsidRPr="00DC24FC">
              <w:rPr>
                <w:sz w:val="22"/>
                <w:szCs w:val="22"/>
                <w:lang w:val="hr-HR"/>
              </w:rPr>
              <w:t>cao</w:t>
            </w:r>
            <w:r w:rsidRPr="00DC24FC">
              <w:rPr>
                <w:sz w:val="22"/>
                <w:szCs w:val="22"/>
              </w:rPr>
              <w:t xml:space="preserve"> na informacije o lijeku</w:t>
            </w:r>
            <w:r w:rsidR="007555E6">
              <w:rPr>
                <w:sz w:val="22"/>
                <w:szCs w:val="22"/>
              </w:rPr>
              <w:t xml:space="preserve"> </w:t>
            </w:r>
            <w:r w:rsidRPr="00DC24FC">
              <w:rPr>
                <w:sz w:val="22"/>
                <w:szCs w:val="22"/>
              </w:rPr>
              <w:t>(EMEA/H/C/005600/IB/0011/G).</w:t>
            </w:r>
          </w:p>
          <w:p w14:paraId="42464B5C" w14:textId="77777777" w:rsidR="00DC24FC" w:rsidRPr="00DC24FC" w:rsidRDefault="00DC24FC" w:rsidP="00B5405F">
            <w:pPr>
              <w:widowControl w:val="0"/>
              <w:tabs>
                <w:tab w:val="clear" w:pos="567"/>
              </w:tabs>
              <w:rPr>
                <w:sz w:val="22"/>
                <w:szCs w:val="22"/>
              </w:rPr>
            </w:pPr>
          </w:p>
          <w:p w14:paraId="296C129F" w14:textId="4ECCE801" w:rsidR="00DC24FC" w:rsidRPr="00DC24FC" w:rsidRDefault="00DC24FC" w:rsidP="00B5405F">
            <w:pPr>
              <w:pStyle w:val="Style1"/>
              <w:pBdr>
                <w:top w:val="none" w:sz="0" w:space="0" w:color="auto"/>
                <w:left w:val="none" w:sz="0" w:space="0" w:color="auto"/>
                <w:bottom w:val="none" w:sz="0" w:space="0" w:color="auto"/>
                <w:right w:val="none" w:sz="0" w:space="0" w:color="auto"/>
              </w:pBdr>
              <w:rPr>
                <w:rStyle w:val="Hyperlink"/>
                <w:color w:val="auto"/>
                <w:sz w:val="22"/>
                <w:szCs w:val="22"/>
                <w:lang w:val="hr-HR"/>
              </w:rPr>
            </w:pPr>
            <w:r w:rsidRPr="00DC24FC">
              <w:rPr>
                <w:sz w:val="22"/>
                <w:szCs w:val="22"/>
              </w:rPr>
              <w:t xml:space="preserve">Više informacija dostupno je na </w:t>
            </w:r>
            <w:r w:rsidRPr="00DC24FC">
              <w:rPr>
                <w:sz w:val="22"/>
                <w:szCs w:val="22"/>
                <w:lang w:val="hr-HR"/>
              </w:rPr>
              <w:t>internetskoj stranici</w:t>
            </w:r>
            <w:r w:rsidRPr="00DC24FC">
              <w:rPr>
                <w:sz w:val="22"/>
                <w:szCs w:val="22"/>
              </w:rPr>
              <w:t xml:space="preserve"> Europske agencije za lijekove: </w:t>
            </w:r>
            <w:r>
              <w:fldChar w:fldCharType="begin"/>
            </w:r>
            <w:r>
              <w:instrText>HYPERLINK "https://www.ema.europa.eu/en/medicines/human/epar/rivaroxaban-viatris"</w:instrText>
            </w:r>
            <w:ins w:id="0" w:author="Viatris HR Affiliate" w:date="2025-05-14T13:30:00Z"/>
            <w:r>
              <w:fldChar w:fldCharType="separate"/>
            </w:r>
            <w:r w:rsidRPr="00DC24FC">
              <w:rPr>
                <w:rStyle w:val="Hyperlink"/>
                <w:sz w:val="22"/>
                <w:szCs w:val="22"/>
              </w:rPr>
              <w:t>https://www.ema.europa.eu/en/medicines/human/epar/rivaroxaban-viatris</w:t>
            </w:r>
            <w:r>
              <w:rPr>
                <w:rStyle w:val="Hyperlink"/>
                <w:szCs w:val="22"/>
              </w:rPr>
              <w:fldChar w:fldCharType="end"/>
            </w:r>
          </w:p>
          <w:p w14:paraId="1DC5CDF5" w14:textId="7200590C" w:rsidR="00DC24FC" w:rsidRPr="00DC24FC" w:rsidRDefault="00DC24FC" w:rsidP="00B5405F">
            <w:pPr>
              <w:pStyle w:val="Style1"/>
              <w:pBdr>
                <w:top w:val="none" w:sz="0" w:space="0" w:color="auto"/>
                <w:left w:val="none" w:sz="0" w:space="0" w:color="auto"/>
                <w:bottom w:val="none" w:sz="0" w:space="0" w:color="auto"/>
                <w:right w:val="none" w:sz="0" w:space="0" w:color="auto"/>
              </w:pBdr>
              <w:rPr>
                <w:lang w:val="hr-HR"/>
              </w:rPr>
            </w:pPr>
          </w:p>
        </w:tc>
      </w:tr>
    </w:tbl>
    <w:p w14:paraId="6F6E33D5" w14:textId="77777777" w:rsidR="0053288C" w:rsidRPr="003A514A" w:rsidRDefault="0053288C" w:rsidP="0053288C">
      <w:pPr>
        <w:pStyle w:val="BodytextAgency"/>
        <w:rPr>
          <w:rFonts w:ascii="Times New Roman" w:hAnsi="Times New Roman"/>
        </w:rPr>
      </w:pPr>
    </w:p>
    <w:p w14:paraId="71C76B03" w14:textId="77777777" w:rsidR="0053288C" w:rsidRPr="003A514A" w:rsidRDefault="0053288C" w:rsidP="0053288C">
      <w:pPr>
        <w:tabs>
          <w:tab w:val="clear" w:pos="567"/>
        </w:tabs>
        <w:jc w:val="center"/>
      </w:pPr>
    </w:p>
    <w:p w14:paraId="0A613D04" w14:textId="77777777" w:rsidR="0053288C" w:rsidRPr="003A514A" w:rsidRDefault="0053288C" w:rsidP="0053288C">
      <w:pPr>
        <w:tabs>
          <w:tab w:val="clear" w:pos="567"/>
        </w:tabs>
        <w:jc w:val="center"/>
      </w:pPr>
    </w:p>
    <w:p w14:paraId="4F6E7DB9" w14:textId="77777777" w:rsidR="0053288C" w:rsidRPr="003A514A" w:rsidRDefault="0053288C" w:rsidP="0053288C">
      <w:pPr>
        <w:tabs>
          <w:tab w:val="clear" w:pos="567"/>
        </w:tabs>
        <w:jc w:val="center"/>
      </w:pPr>
    </w:p>
    <w:p w14:paraId="5CD9EFAE" w14:textId="77777777" w:rsidR="0053288C" w:rsidRPr="003A514A" w:rsidRDefault="0053288C" w:rsidP="0053288C">
      <w:pPr>
        <w:tabs>
          <w:tab w:val="clear" w:pos="567"/>
        </w:tabs>
        <w:jc w:val="center"/>
      </w:pPr>
    </w:p>
    <w:p w14:paraId="2FCCDF5F" w14:textId="77777777" w:rsidR="0053288C" w:rsidRPr="003A514A" w:rsidRDefault="0053288C" w:rsidP="0053288C">
      <w:pPr>
        <w:tabs>
          <w:tab w:val="clear" w:pos="567"/>
        </w:tabs>
        <w:jc w:val="center"/>
      </w:pPr>
    </w:p>
    <w:p w14:paraId="61A20E56" w14:textId="77777777" w:rsidR="0053288C" w:rsidRPr="003A514A" w:rsidRDefault="0053288C" w:rsidP="0053288C">
      <w:pPr>
        <w:tabs>
          <w:tab w:val="clear" w:pos="567"/>
        </w:tabs>
        <w:jc w:val="center"/>
      </w:pPr>
    </w:p>
    <w:p w14:paraId="210CD661" w14:textId="77777777" w:rsidR="0053288C" w:rsidRPr="003A514A" w:rsidRDefault="0053288C" w:rsidP="0053288C">
      <w:pPr>
        <w:tabs>
          <w:tab w:val="clear" w:pos="567"/>
        </w:tabs>
        <w:jc w:val="center"/>
      </w:pPr>
    </w:p>
    <w:p w14:paraId="0489189D" w14:textId="77777777" w:rsidR="0053288C" w:rsidRPr="003A514A" w:rsidRDefault="0053288C" w:rsidP="0053288C">
      <w:pPr>
        <w:tabs>
          <w:tab w:val="clear" w:pos="567"/>
        </w:tabs>
        <w:jc w:val="center"/>
      </w:pPr>
    </w:p>
    <w:p w14:paraId="1A81FC8E" w14:textId="77777777" w:rsidR="0053288C" w:rsidRPr="003A514A" w:rsidRDefault="0053288C" w:rsidP="0053288C">
      <w:pPr>
        <w:tabs>
          <w:tab w:val="clear" w:pos="567"/>
        </w:tabs>
        <w:jc w:val="center"/>
      </w:pPr>
    </w:p>
    <w:p w14:paraId="07C28BF0" w14:textId="77777777" w:rsidR="0053288C" w:rsidRPr="003A514A" w:rsidRDefault="0053288C" w:rsidP="0053288C">
      <w:pPr>
        <w:tabs>
          <w:tab w:val="clear" w:pos="567"/>
        </w:tabs>
        <w:jc w:val="center"/>
      </w:pPr>
    </w:p>
    <w:p w14:paraId="4D7F1A14" w14:textId="77777777" w:rsidR="0053288C" w:rsidRPr="003A514A" w:rsidRDefault="0053288C" w:rsidP="0053288C">
      <w:pPr>
        <w:tabs>
          <w:tab w:val="clear" w:pos="567"/>
        </w:tabs>
        <w:jc w:val="center"/>
      </w:pPr>
    </w:p>
    <w:p w14:paraId="20184B55" w14:textId="77777777" w:rsidR="0053288C" w:rsidRPr="003A514A" w:rsidRDefault="0053288C" w:rsidP="0053288C">
      <w:pPr>
        <w:tabs>
          <w:tab w:val="clear" w:pos="567"/>
        </w:tabs>
        <w:jc w:val="center"/>
      </w:pPr>
    </w:p>
    <w:p w14:paraId="5F0EBC17" w14:textId="77777777" w:rsidR="0053288C" w:rsidRPr="003A514A" w:rsidRDefault="0053288C" w:rsidP="0053288C">
      <w:pPr>
        <w:tabs>
          <w:tab w:val="clear" w:pos="567"/>
        </w:tabs>
        <w:jc w:val="center"/>
      </w:pPr>
    </w:p>
    <w:p w14:paraId="5352B1BF" w14:textId="77777777" w:rsidR="0053288C" w:rsidRPr="003A514A" w:rsidRDefault="0053288C" w:rsidP="0053288C">
      <w:pPr>
        <w:tabs>
          <w:tab w:val="clear" w:pos="567"/>
        </w:tabs>
        <w:jc w:val="center"/>
      </w:pPr>
    </w:p>
    <w:p w14:paraId="2679BBBD" w14:textId="77777777" w:rsidR="0053288C" w:rsidRPr="003A514A" w:rsidRDefault="0053288C" w:rsidP="0053288C">
      <w:pPr>
        <w:tabs>
          <w:tab w:val="clear" w:pos="567"/>
        </w:tabs>
        <w:jc w:val="center"/>
      </w:pPr>
    </w:p>
    <w:p w14:paraId="272402DA" w14:textId="77777777" w:rsidR="0053288C" w:rsidRPr="003A514A" w:rsidRDefault="0053288C" w:rsidP="0053288C">
      <w:pPr>
        <w:tabs>
          <w:tab w:val="clear" w:pos="567"/>
        </w:tabs>
        <w:jc w:val="center"/>
      </w:pPr>
    </w:p>
    <w:p w14:paraId="2B8E19B9" w14:textId="77777777" w:rsidR="0053288C" w:rsidRPr="003A514A" w:rsidRDefault="0053288C" w:rsidP="0053288C">
      <w:pPr>
        <w:tabs>
          <w:tab w:val="clear" w:pos="567"/>
        </w:tabs>
        <w:jc w:val="center"/>
      </w:pPr>
    </w:p>
    <w:p w14:paraId="057D8E59" w14:textId="77777777" w:rsidR="0053288C" w:rsidRPr="003A514A" w:rsidRDefault="0053288C" w:rsidP="0053288C">
      <w:pPr>
        <w:tabs>
          <w:tab w:val="clear" w:pos="567"/>
        </w:tabs>
        <w:jc w:val="center"/>
      </w:pPr>
    </w:p>
    <w:p w14:paraId="3CCAB264" w14:textId="77777777" w:rsidR="0053288C" w:rsidRPr="003A514A" w:rsidRDefault="0053288C" w:rsidP="0053288C">
      <w:pPr>
        <w:tabs>
          <w:tab w:val="clear" w:pos="567"/>
        </w:tabs>
        <w:jc w:val="center"/>
      </w:pPr>
    </w:p>
    <w:p w14:paraId="472A79CC" w14:textId="77777777" w:rsidR="0053288C" w:rsidRPr="003A514A" w:rsidRDefault="0053288C" w:rsidP="0053288C">
      <w:pPr>
        <w:tabs>
          <w:tab w:val="clear" w:pos="567"/>
        </w:tabs>
        <w:jc w:val="center"/>
      </w:pPr>
    </w:p>
    <w:p w14:paraId="438F6E49" w14:textId="77777777" w:rsidR="0053288C" w:rsidRPr="003A514A" w:rsidRDefault="0053288C" w:rsidP="0053288C">
      <w:pPr>
        <w:tabs>
          <w:tab w:val="clear" w:pos="567"/>
        </w:tabs>
        <w:jc w:val="center"/>
      </w:pPr>
    </w:p>
    <w:p w14:paraId="7086C4ED" w14:textId="77777777" w:rsidR="0053288C" w:rsidRPr="003A514A" w:rsidRDefault="0053288C" w:rsidP="0053288C">
      <w:pPr>
        <w:tabs>
          <w:tab w:val="clear" w:pos="567"/>
          <w:tab w:val="left" w:pos="-1440"/>
          <w:tab w:val="left" w:pos="-720"/>
        </w:tabs>
        <w:jc w:val="center"/>
        <w:rPr>
          <w:b/>
        </w:rPr>
      </w:pPr>
    </w:p>
    <w:p w14:paraId="7D3DB334" w14:textId="77777777" w:rsidR="0053288C" w:rsidRPr="003A514A" w:rsidRDefault="0053288C" w:rsidP="0053288C">
      <w:pPr>
        <w:tabs>
          <w:tab w:val="clear" w:pos="567"/>
          <w:tab w:val="left" w:pos="-1440"/>
          <w:tab w:val="left" w:pos="-720"/>
        </w:tabs>
        <w:jc w:val="center"/>
        <w:rPr>
          <w:b/>
        </w:rPr>
      </w:pPr>
    </w:p>
    <w:p w14:paraId="4310BC84" w14:textId="77777777" w:rsidR="0053288C" w:rsidRPr="003A514A" w:rsidRDefault="0053288C" w:rsidP="0053288C">
      <w:pPr>
        <w:tabs>
          <w:tab w:val="clear" w:pos="567"/>
          <w:tab w:val="left" w:pos="-1440"/>
          <w:tab w:val="left" w:pos="-720"/>
        </w:tabs>
        <w:jc w:val="center"/>
        <w:rPr>
          <w:b/>
        </w:rPr>
      </w:pPr>
    </w:p>
    <w:p w14:paraId="741CD9B5" w14:textId="77777777" w:rsidR="0053288C" w:rsidRPr="003A514A" w:rsidRDefault="0053288C" w:rsidP="0053288C">
      <w:pPr>
        <w:tabs>
          <w:tab w:val="clear" w:pos="567"/>
          <w:tab w:val="left" w:pos="-1440"/>
          <w:tab w:val="left" w:pos="-720"/>
        </w:tabs>
        <w:jc w:val="center"/>
        <w:outlineLvl w:val="0"/>
      </w:pPr>
      <w:r w:rsidRPr="003A514A">
        <w:rPr>
          <w:b/>
        </w:rPr>
        <w:t>PRILOG I.</w:t>
      </w:r>
    </w:p>
    <w:p w14:paraId="11D8F915" w14:textId="77777777" w:rsidR="0053288C" w:rsidRPr="003A514A" w:rsidRDefault="0053288C" w:rsidP="0053288C">
      <w:pPr>
        <w:tabs>
          <w:tab w:val="clear" w:pos="567"/>
          <w:tab w:val="left" w:pos="-1440"/>
          <w:tab w:val="left" w:pos="-720"/>
        </w:tabs>
        <w:jc w:val="center"/>
      </w:pPr>
    </w:p>
    <w:p w14:paraId="4BD845B6" w14:textId="77777777" w:rsidR="0053288C" w:rsidRPr="003A514A" w:rsidRDefault="0053288C" w:rsidP="00217E2A">
      <w:pPr>
        <w:jc w:val="center"/>
        <w:outlineLvl w:val="1"/>
        <w:rPr>
          <w:b/>
          <w:bCs/>
        </w:rPr>
      </w:pPr>
      <w:r w:rsidRPr="003A514A">
        <w:rPr>
          <w:b/>
          <w:bCs/>
        </w:rPr>
        <w:t>SAŽETAK OPISA SVOJSTAVA LIJEKA</w:t>
      </w:r>
    </w:p>
    <w:p w14:paraId="42F741F7" w14:textId="77777777" w:rsidR="0053288C" w:rsidRPr="003A514A" w:rsidRDefault="0053288C" w:rsidP="0053288C">
      <w:pPr>
        <w:tabs>
          <w:tab w:val="clear" w:pos="567"/>
          <w:tab w:val="left" w:pos="-1440"/>
          <w:tab w:val="left" w:pos="-720"/>
        </w:tabs>
        <w:jc w:val="center"/>
      </w:pPr>
    </w:p>
    <w:p w14:paraId="05DAB66B" w14:textId="7367F061" w:rsidR="0053288C" w:rsidRPr="003A514A" w:rsidRDefault="0053288C" w:rsidP="0053288C">
      <w:pPr>
        <w:tabs>
          <w:tab w:val="clear" w:pos="567"/>
        </w:tabs>
        <w:rPr>
          <w:i/>
        </w:rPr>
      </w:pPr>
      <w:r w:rsidRPr="003A514A">
        <w:rPr>
          <w:b/>
          <w:i/>
        </w:rPr>
        <w:br w:type="page"/>
      </w:r>
    </w:p>
    <w:p w14:paraId="3294D27B" w14:textId="77777777" w:rsidR="0053288C" w:rsidRPr="003A514A" w:rsidRDefault="0053288C" w:rsidP="0053288C">
      <w:pPr>
        <w:rPr>
          <w:b/>
        </w:rPr>
      </w:pPr>
      <w:r w:rsidRPr="003A514A">
        <w:rPr>
          <w:b/>
        </w:rPr>
        <w:lastRenderedPageBreak/>
        <w:t>1.</w:t>
      </w:r>
      <w:r w:rsidRPr="003A514A">
        <w:rPr>
          <w:b/>
        </w:rPr>
        <w:tab/>
        <w:t>NAZIV LIJEKA</w:t>
      </w:r>
    </w:p>
    <w:p w14:paraId="125B9315" w14:textId="77777777" w:rsidR="0053288C" w:rsidRPr="003A514A" w:rsidRDefault="0053288C" w:rsidP="0053288C">
      <w:pPr>
        <w:keepNext/>
        <w:rPr>
          <w:i/>
        </w:rPr>
      </w:pPr>
    </w:p>
    <w:p w14:paraId="5E265160" w14:textId="18AD32F5" w:rsidR="0053288C" w:rsidRPr="003A514A" w:rsidRDefault="00937F3A" w:rsidP="0053288C">
      <w:pPr>
        <w:outlineLvl w:val="2"/>
      </w:pPr>
      <w:bookmarkStart w:id="1" w:name="SPC_Xarelto_2_5"/>
      <w:r>
        <w:t>Rivaroxaban Viatris</w:t>
      </w:r>
      <w:r w:rsidR="0053288C" w:rsidRPr="003A514A">
        <w:t xml:space="preserve"> 2,5 mg filmom obložene tablete</w:t>
      </w:r>
    </w:p>
    <w:bookmarkEnd w:id="1"/>
    <w:p w14:paraId="7F0CAFAB" w14:textId="77777777" w:rsidR="0053288C" w:rsidRPr="003A514A" w:rsidRDefault="0053288C" w:rsidP="0053288C">
      <w:pPr>
        <w:rPr>
          <w:b/>
        </w:rPr>
      </w:pPr>
    </w:p>
    <w:p w14:paraId="24BC28E9" w14:textId="77777777" w:rsidR="0053288C" w:rsidRPr="003A514A" w:rsidRDefault="0053288C" w:rsidP="0053288C">
      <w:pPr>
        <w:rPr>
          <w:b/>
        </w:rPr>
      </w:pPr>
    </w:p>
    <w:p w14:paraId="617A3ACC" w14:textId="77777777" w:rsidR="0053288C" w:rsidRPr="003A514A" w:rsidRDefault="0053288C" w:rsidP="0053288C">
      <w:pPr>
        <w:keepNext/>
        <w:rPr>
          <w:b/>
        </w:rPr>
      </w:pPr>
      <w:r w:rsidRPr="003A514A">
        <w:rPr>
          <w:b/>
        </w:rPr>
        <w:t>2.</w:t>
      </w:r>
      <w:r w:rsidRPr="003A514A">
        <w:rPr>
          <w:b/>
        </w:rPr>
        <w:tab/>
        <w:t>KVALITATIVNI I KVANTITATIVNI SASTAV</w:t>
      </w:r>
    </w:p>
    <w:p w14:paraId="292EA13E" w14:textId="77777777" w:rsidR="0053288C" w:rsidRPr="003A514A" w:rsidRDefault="0053288C" w:rsidP="0053288C">
      <w:pPr>
        <w:keepNext/>
        <w:rPr>
          <w:b/>
        </w:rPr>
      </w:pPr>
    </w:p>
    <w:p w14:paraId="7CEC8809" w14:textId="77777777" w:rsidR="0053288C" w:rsidRPr="003A514A" w:rsidRDefault="0053288C" w:rsidP="0053288C">
      <w:r w:rsidRPr="003A514A">
        <w:t>Jedna filmom obložena tableta sadrži 2,5 mg rivaroksabana.</w:t>
      </w:r>
    </w:p>
    <w:p w14:paraId="192BAA2C" w14:textId="77777777" w:rsidR="0053288C" w:rsidRPr="003A514A" w:rsidRDefault="0053288C" w:rsidP="0053288C"/>
    <w:p w14:paraId="3B2C18DA" w14:textId="7D09DC31" w:rsidR="0053288C" w:rsidRPr="003A514A" w:rsidRDefault="0053288C" w:rsidP="0053288C">
      <w:pPr>
        <w:rPr>
          <w:u w:val="single"/>
        </w:rPr>
      </w:pPr>
      <w:r w:rsidRPr="003A514A">
        <w:rPr>
          <w:u w:val="single"/>
        </w:rPr>
        <w:t>Pomoćna tvar s poznatim učinkom</w:t>
      </w:r>
    </w:p>
    <w:p w14:paraId="25C225E2" w14:textId="76E615AA" w:rsidR="0053288C" w:rsidRPr="003A514A" w:rsidRDefault="0053288C" w:rsidP="0053288C">
      <w:r w:rsidRPr="003A514A">
        <w:t xml:space="preserve">Jedna filmom obložena tableta sadrži </w:t>
      </w:r>
      <w:r w:rsidR="006B31BD" w:rsidRPr="003A514A">
        <w:t>19,24</w:t>
      </w:r>
      <w:r w:rsidRPr="003A514A">
        <w:t> mg laktoze</w:t>
      </w:r>
      <w:r w:rsidR="00EC36F3" w:rsidRPr="00EC36F3">
        <w:t xml:space="preserve"> (u obliku </w:t>
      </w:r>
      <w:r w:rsidR="00C13416">
        <w:t xml:space="preserve">laktoza </w:t>
      </w:r>
      <w:r w:rsidR="00EC36F3" w:rsidRPr="00EC36F3">
        <w:t>hidrata)</w:t>
      </w:r>
      <w:r w:rsidRPr="003A514A">
        <w:t>, vidjeti dio 4.4.</w:t>
      </w:r>
    </w:p>
    <w:p w14:paraId="24341BE8" w14:textId="77777777" w:rsidR="0053288C" w:rsidRPr="003A514A" w:rsidRDefault="0053288C" w:rsidP="0053288C"/>
    <w:p w14:paraId="7E1F4DB9" w14:textId="77777777" w:rsidR="0053288C" w:rsidRPr="003A514A" w:rsidRDefault="0053288C" w:rsidP="0053288C">
      <w:r w:rsidRPr="003A514A">
        <w:t>Za cjeloviti popis pomoćnih tvari vidjeti dio 6.1.</w:t>
      </w:r>
    </w:p>
    <w:p w14:paraId="11F5A620" w14:textId="77777777" w:rsidR="0053288C" w:rsidRPr="003A514A" w:rsidRDefault="0053288C" w:rsidP="0053288C"/>
    <w:p w14:paraId="17F2CD1A" w14:textId="77777777" w:rsidR="0053288C" w:rsidRPr="003A514A" w:rsidRDefault="0053288C" w:rsidP="0053288C"/>
    <w:p w14:paraId="58B3301E" w14:textId="77777777" w:rsidR="0053288C" w:rsidRPr="003A514A" w:rsidRDefault="0053288C" w:rsidP="0053288C">
      <w:pPr>
        <w:keepNext/>
        <w:rPr>
          <w:b/>
        </w:rPr>
      </w:pPr>
      <w:r w:rsidRPr="003A514A">
        <w:rPr>
          <w:b/>
        </w:rPr>
        <w:t>3.</w:t>
      </w:r>
      <w:r w:rsidRPr="003A514A">
        <w:rPr>
          <w:b/>
        </w:rPr>
        <w:tab/>
        <w:t>FARMACEUTSKI OBLIK</w:t>
      </w:r>
    </w:p>
    <w:p w14:paraId="6D49C849" w14:textId="77777777" w:rsidR="0053288C" w:rsidRPr="003A514A" w:rsidRDefault="0053288C" w:rsidP="0053288C">
      <w:pPr>
        <w:keepNext/>
      </w:pPr>
    </w:p>
    <w:p w14:paraId="42958D1C" w14:textId="77777777" w:rsidR="0053288C" w:rsidRPr="003A514A" w:rsidRDefault="0053288C" w:rsidP="0053288C">
      <w:r w:rsidRPr="003A514A">
        <w:t>Filmom obložena tableta (tableta)</w:t>
      </w:r>
    </w:p>
    <w:p w14:paraId="7E5336EC" w14:textId="77777777" w:rsidR="0053288C" w:rsidRPr="003A514A" w:rsidRDefault="0053288C" w:rsidP="0053288C"/>
    <w:p w14:paraId="596EEE13" w14:textId="7E512BE0" w:rsidR="0053288C" w:rsidRPr="003A514A" w:rsidRDefault="0053288C" w:rsidP="0053288C">
      <w:pPr>
        <w:rPr>
          <w:i/>
        </w:rPr>
      </w:pPr>
      <w:r w:rsidRPr="003A514A">
        <w:t>Svjetložut</w:t>
      </w:r>
      <w:r w:rsidR="00323058" w:rsidRPr="003A514A">
        <w:t>a do žuta, filmom obložena</w:t>
      </w:r>
      <w:r w:rsidRPr="003A514A">
        <w:t>, okrugl</w:t>
      </w:r>
      <w:r w:rsidR="00323058" w:rsidRPr="003A514A">
        <w:t>a</w:t>
      </w:r>
      <w:r w:rsidRPr="003A514A">
        <w:t>, bikonveksn</w:t>
      </w:r>
      <w:r w:rsidR="00323058" w:rsidRPr="003A514A">
        <w:t>a</w:t>
      </w:r>
      <w:r w:rsidRPr="003A514A">
        <w:t xml:space="preserve"> tablet</w:t>
      </w:r>
      <w:r w:rsidR="00323058" w:rsidRPr="003A514A">
        <w:t>a s kosim rubovima</w:t>
      </w:r>
      <w:r w:rsidRPr="003A514A">
        <w:t xml:space="preserve"> (promjera </w:t>
      </w:r>
      <w:r w:rsidR="00323058" w:rsidRPr="003A514A">
        <w:t>5,4</w:t>
      </w:r>
      <w:r w:rsidRPr="003A514A">
        <w:t> mm) označen</w:t>
      </w:r>
      <w:r w:rsidR="00323058" w:rsidRPr="003A514A">
        <w:t>a</w:t>
      </w:r>
      <w:r w:rsidRPr="003A514A">
        <w:t xml:space="preserve"> s </w:t>
      </w:r>
      <w:r w:rsidR="00323058" w:rsidRPr="003A514A">
        <w:rPr>
          <w:b/>
          <w:bCs/>
        </w:rPr>
        <w:t>„RX“</w:t>
      </w:r>
      <w:r w:rsidRPr="003A514A">
        <w:t xml:space="preserve"> na jednoj strani, te brojem </w:t>
      </w:r>
      <w:r w:rsidR="00597259" w:rsidRPr="003A514A">
        <w:rPr>
          <w:b/>
          <w:bCs/>
        </w:rPr>
        <w:t>„</w:t>
      </w:r>
      <w:r w:rsidR="00323058" w:rsidRPr="003A514A">
        <w:rPr>
          <w:b/>
          <w:bCs/>
        </w:rPr>
        <w:t>1</w:t>
      </w:r>
      <w:r w:rsidR="00597259" w:rsidRPr="003A514A">
        <w:rPr>
          <w:b/>
          <w:bCs/>
        </w:rPr>
        <w:t>“</w:t>
      </w:r>
      <w:r w:rsidRPr="003A514A">
        <w:t xml:space="preserve"> na drugoj strani</w:t>
      </w:r>
      <w:r w:rsidRPr="003A514A">
        <w:rPr>
          <w:i/>
        </w:rPr>
        <w:t>.</w:t>
      </w:r>
    </w:p>
    <w:p w14:paraId="0FB02FF0" w14:textId="77777777" w:rsidR="0053288C" w:rsidRPr="003A514A" w:rsidRDefault="0053288C" w:rsidP="0053288C"/>
    <w:p w14:paraId="752BC647" w14:textId="77777777" w:rsidR="0053288C" w:rsidRPr="003A514A" w:rsidRDefault="0053288C" w:rsidP="0053288C"/>
    <w:p w14:paraId="2B62858F" w14:textId="77777777" w:rsidR="0053288C" w:rsidRPr="003A514A" w:rsidRDefault="0053288C" w:rsidP="0053288C">
      <w:pPr>
        <w:keepNext/>
        <w:rPr>
          <w:b/>
        </w:rPr>
      </w:pPr>
      <w:r w:rsidRPr="003A514A">
        <w:rPr>
          <w:b/>
        </w:rPr>
        <w:t>4.</w:t>
      </w:r>
      <w:r w:rsidRPr="003A514A">
        <w:rPr>
          <w:b/>
        </w:rPr>
        <w:tab/>
        <w:t>KLINIČKI PODACI</w:t>
      </w:r>
    </w:p>
    <w:p w14:paraId="7DAA8AD9" w14:textId="77777777" w:rsidR="0053288C" w:rsidRPr="003A514A" w:rsidRDefault="0053288C" w:rsidP="0053288C">
      <w:pPr>
        <w:keepNext/>
      </w:pPr>
    </w:p>
    <w:p w14:paraId="129DA71D" w14:textId="77777777" w:rsidR="0053288C" w:rsidRPr="003A514A" w:rsidRDefault="0053288C" w:rsidP="0053288C">
      <w:pPr>
        <w:keepNext/>
        <w:rPr>
          <w:b/>
        </w:rPr>
      </w:pPr>
      <w:r w:rsidRPr="003A514A">
        <w:rPr>
          <w:b/>
        </w:rPr>
        <w:t>4.1</w:t>
      </w:r>
      <w:r w:rsidRPr="003A514A">
        <w:rPr>
          <w:b/>
        </w:rPr>
        <w:tab/>
        <w:t>Terapijske indikacije</w:t>
      </w:r>
    </w:p>
    <w:p w14:paraId="4520B5D0" w14:textId="77777777" w:rsidR="0053288C" w:rsidRPr="003A514A" w:rsidRDefault="0053288C" w:rsidP="0053288C">
      <w:pPr>
        <w:keepNext/>
      </w:pPr>
    </w:p>
    <w:p w14:paraId="12EBC1D5" w14:textId="4B1D323C" w:rsidR="0053288C" w:rsidRPr="003A514A" w:rsidRDefault="008F2424" w:rsidP="0053288C">
      <w:pPr>
        <w:tabs>
          <w:tab w:val="clear" w:pos="567"/>
        </w:tabs>
      </w:pPr>
      <w:bookmarkStart w:id="2" w:name="_Hlk80135078"/>
      <w:r w:rsidRPr="003A514A">
        <w:t xml:space="preserve">Lijek </w:t>
      </w:r>
      <w:bookmarkEnd w:id="2"/>
      <w:r w:rsidR="00937F3A">
        <w:t>Rivaroxaban Viatris</w:t>
      </w:r>
      <w:r w:rsidR="0053288C" w:rsidRPr="003A514A">
        <w:t xml:space="preserve"> primijenjen istodobno samo s acetilsalicilatnom kiselinom (ASK) ili s ASK-om uz klopidogrel ili tiklopidin, je indiciran za prevenciju aterotrombotskih događaja u odraslih bolesnika nakon akutnog koronarnog sindroma s povišenim srčanim biomarkerima (vidjeti dijelove 4.3, 4.4 i 5.1).</w:t>
      </w:r>
    </w:p>
    <w:p w14:paraId="7977D6FA" w14:textId="77777777" w:rsidR="0053288C" w:rsidRPr="003A514A" w:rsidRDefault="0053288C" w:rsidP="0053288C">
      <w:pPr>
        <w:tabs>
          <w:tab w:val="clear" w:pos="567"/>
        </w:tabs>
      </w:pPr>
    </w:p>
    <w:p w14:paraId="057F236B" w14:textId="3A1CF799" w:rsidR="0053288C" w:rsidRPr="003A514A" w:rsidRDefault="008F2424" w:rsidP="0053288C">
      <w:pPr>
        <w:tabs>
          <w:tab w:val="clear" w:pos="567"/>
        </w:tabs>
      </w:pPr>
      <w:r w:rsidRPr="003A514A">
        <w:t xml:space="preserve">Lijek </w:t>
      </w:r>
      <w:r w:rsidR="00937F3A">
        <w:t>Rivaroxaban Viatris</w:t>
      </w:r>
      <w:r w:rsidR="0053288C" w:rsidRPr="003A514A">
        <w:t xml:space="preserve"> primijenjen istodobno s acetilsalicilatnom kiselinom (ASK), indiciran je za prevenciju aterotrombotskih događaja u odraslih bolesnika koji imaju bolest koronarnih arterija (BKA) ili simptomatsku bolest perifernih arterija (BPA) s visokim rizikom od ishemijskih događaja.</w:t>
      </w:r>
    </w:p>
    <w:p w14:paraId="797E773D" w14:textId="77777777" w:rsidR="0053288C" w:rsidRPr="003A514A" w:rsidRDefault="0053288C" w:rsidP="0053288C"/>
    <w:p w14:paraId="03B16848" w14:textId="77777777" w:rsidR="0053288C" w:rsidRPr="003A514A" w:rsidRDefault="0053288C" w:rsidP="0053288C">
      <w:pPr>
        <w:rPr>
          <w:b/>
        </w:rPr>
      </w:pPr>
      <w:r w:rsidRPr="003A514A">
        <w:rPr>
          <w:b/>
        </w:rPr>
        <w:t>4.2</w:t>
      </w:r>
      <w:r w:rsidRPr="003A514A">
        <w:rPr>
          <w:b/>
        </w:rPr>
        <w:tab/>
        <w:t>Doziranje i način primjene</w:t>
      </w:r>
    </w:p>
    <w:p w14:paraId="47FA5538" w14:textId="77777777" w:rsidR="0053288C" w:rsidRPr="003A514A" w:rsidRDefault="0053288C" w:rsidP="0053288C">
      <w:pPr>
        <w:keepNext/>
      </w:pPr>
    </w:p>
    <w:p w14:paraId="69A40E9F" w14:textId="57C46836" w:rsidR="0053288C" w:rsidRDefault="0053288C" w:rsidP="0053288C">
      <w:pPr>
        <w:rPr>
          <w:u w:val="single"/>
        </w:rPr>
      </w:pPr>
      <w:r w:rsidRPr="003A514A">
        <w:rPr>
          <w:u w:val="single"/>
        </w:rPr>
        <w:t>Doziranje</w:t>
      </w:r>
    </w:p>
    <w:p w14:paraId="24DEB5C9" w14:textId="77777777" w:rsidR="00DA49E4" w:rsidRPr="003A514A" w:rsidRDefault="00DA49E4" w:rsidP="0053288C">
      <w:pPr>
        <w:rPr>
          <w:u w:val="single"/>
        </w:rPr>
      </w:pPr>
    </w:p>
    <w:p w14:paraId="55D1DC53" w14:textId="77777777" w:rsidR="0053288C" w:rsidRPr="003A514A" w:rsidRDefault="0053288C" w:rsidP="0053288C">
      <w:r w:rsidRPr="003A514A">
        <w:t>Preporučena doza je 2,5 mg dvaput na dan.</w:t>
      </w:r>
    </w:p>
    <w:p w14:paraId="6EFE51F0" w14:textId="77777777" w:rsidR="0053288C" w:rsidRPr="003A514A" w:rsidRDefault="0053288C" w:rsidP="0053288C"/>
    <w:p w14:paraId="2D9A52B5" w14:textId="77777777" w:rsidR="0053288C" w:rsidRPr="003A514A" w:rsidRDefault="0053288C" w:rsidP="004E09FF">
      <w:pPr>
        <w:numPr>
          <w:ilvl w:val="0"/>
          <w:numId w:val="24"/>
        </w:numPr>
        <w:tabs>
          <w:tab w:val="clear" w:pos="567"/>
          <w:tab w:val="clear" w:pos="720"/>
          <w:tab w:val="num" w:pos="550"/>
        </w:tabs>
        <w:ind w:left="550" w:hanging="550"/>
        <w:rPr>
          <w:i/>
          <w:iCs/>
          <w:u w:val="single"/>
        </w:rPr>
      </w:pPr>
      <w:r w:rsidRPr="003A514A">
        <w:rPr>
          <w:i/>
          <w:iCs/>
          <w:u w:val="single"/>
        </w:rPr>
        <w:t>Akutni koronarni sindrom</w:t>
      </w:r>
    </w:p>
    <w:p w14:paraId="1463C099" w14:textId="04536D38" w:rsidR="0053288C" w:rsidRPr="003A514A" w:rsidRDefault="0053288C" w:rsidP="0053288C">
      <w:pPr>
        <w:tabs>
          <w:tab w:val="clear" w:pos="567"/>
        </w:tabs>
      </w:pPr>
      <w:r w:rsidRPr="003A514A">
        <w:t xml:space="preserve">Bolesnici koji uzimaju </w:t>
      </w:r>
      <w:r w:rsidR="002D0367" w:rsidRPr="003A514A">
        <w:t xml:space="preserve">lijek </w:t>
      </w:r>
      <w:r w:rsidR="00937F3A">
        <w:t>Rivaroxaban Viatris</w:t>
      </w:r>
      <w:r w:rsidRPr="003A514A">
        <w:t xml:space="preserve"> u dozi od 2,5 mg dvaput na dan također moraju svakodnevno uzimati dozu od 75</w:t>
      </w:r>
      <w:r w:rsidR="00B9042E" w:rsidRPr="003A514A">
        <w:t> </w:t>
      </w:r>
      <w:r w:rsidR="007A2FEA" w:rsidRPr="003A514A">
        <w:t>–</w:t>
      </w:r>
      <w:r w:rsidR="00B9042E" w:rsidRPr="003A514A">
        <w:t> </w:t>
      </w:r>
      <w:r w:rsidRPr="003A514A">
        <w:t>100 mg ASK-a ili dnevnu dozu od 75</w:t>
      </w:r>
      <w:r w:rsidR="00D62CB2" w:rsidRPr="003A514A">
        <w:t> </w:t>
      </w:r>
      <w:r w:rsidR="007A2FEA" w:rsidRPr="003A514A">
        <w:t>–</w:t>
      </w:r>
      <w:r w:rsidR="00D62CB2" w:rsidRPr="003A514A">
        <w:t> </w:t>
      </w:r>
      <w:r w:rsidRPr="003A514A">
        <w:t>100 mg ASK-a uz dodatak dnevne doze od 75 mg klopidogrela ili uobičajene dnevne doze tiklopidina.</w:t>
      </w:r>
    </w:p>
    <w:p w14:paraId="51E07510" w14:textId="77777777" w:rsidR="0053288C" w:rsidRPr="003A514A" w:rsidRDefault="0053288C" w:rsidP="0053288C">
      <w:pPr>
        <w:tabs>
          <w:tab w:val="clear" w:pos="567"/>
        </w:tabs>
      </w:pPr>
    </w:p>
    <w:p w14:paraId="2AF7CB98" w14:textId="7119426D" w:rsidR="0053288C" w:rsidRPr="003A514A" w:rsidRDefault="0053288C" w:rsidP="0053288C">
      <w:pPr>
        <w:tabs>
          <w:tab w:val="clear" w:pos="567"/>
        </w:tabs>
      </w:pPr>
      <w:r w:rsidRPr="003A514A">
        <w:t>Liječenje treba redovito procjenjivati za svakog pojedinog bolesnika važući rizik od ishemijskih događaja nasuprot riziku od krvarenja. O produljenju liječenja preko 12</w:t>
      </w:r>
      <w:r w:rsidR="00864F9C">
        <w:t> </w:t>
      </w:r>
      <w:r w:rsidRPr="003A514A">
        <w:t>mjeseci mora se odlučiti za svakog bolesnika individualno jer je iskustvo primjene do 24</w:t>
      </w:r>
      <w:r w:rsidR="00864F9C">
        <w:t> </w:t>
      </w:r>
      <w:r w:rsidRPr="003A514A">
        <w:t>mjeseca ograničeno (vidjeti dio 5.1).</w:t>
      </w:r>
    </w:p>
    <w:p w14:paraId="7F4A4574" w14:textId="77777777" w:rsidR="0053288C" w:rsidRPr="003A514A" w:rsidRDefault="0053288C" w:rsidP="0053288C">
      <w:pPr>
        <w:tabs>
          <w:tab w:val="clear" w:pos="567"/>
        </w:tabs>
      </w:pPr>
    </w:p>
    <w:p w14:paraId="5F577F08" w14:textId="0F91BF82" w:rsidR="0053288C" w:rsidRPr="003A514A" w:rsidRDefault="0053288C" w:rsidP="0053288C">
      <w:pPr>
        <w:tabs>
          <w:tab w:val="clear" w:pos="567"/>
        </w:tabs>
      </w:pPr>
      <w:r w:rsidRPr="003A514A">
        <w:t xml:space="preserve">Liječenje lijekom </w:t>
      </w:r>
      <w:r w:rsidR="00937F3A">
        <w:t>Rivaroxaban Viatris</w:t>
      </w:r>
      <w:r w:rsidRPr="003A514A">
        <w:t xml:space="preserve"> mora se započeti čim prije nakon stabilizacije akutnog koronarnog sindroma (uključujući postupke revaskularizacije), a najranije 24 sata nakon prijema u bolnicu i u vrijeme kad bi se parenteralna antikoagulacijska terapija obično prekinula.</w:t>
      </w:r>
    </w:p>
    <w:p w14:paraId="3AB1348B" w14:textId="77777777" w:rsidR="0053288C" w:rsidRPr="003A514A" w:rsidRDefault="0053288C" w:rsidP="0053288C"/>
    <w:p w14:paraId="3B397BC8" w14:textId="77777777" w:rsidR="0053288C" w:rsidRPr="003A514A" w:rsidRDefault="0053288C" w:rsidP="00F828B7">
      <w:pPr>
        <w:keepNext/>
        <w:keepLines/>
        <w:numPr>
          <w:ilvl w:val="0"/>
          <w:numId w:val="24"/>
        </w:numPr>
        <w:tabs>
          <w:tab w:val="clear" w:pos="567"/>
          <w:tab w:val="clear" w:pos="720"/>
          <w:tab w:val="num" w:pos="550"/>
        </w:tabs>
        <w:ind w:left="550" w:hanging="550"/>
        <w:rPr>
          <w:i/>
          <w:iCs/>
          <w:u w:val="single"/>
        </w:rPr>
      </w:pPr>
      <w:r w:rsidRPr="003A514A">
        <w:rPr>
          <w:i/>
          <w:iCs/>
          <w:u w:val="single"/>
        </w:rPr>
        <w:lastRenderedPageBreak/>
        <w:t>BKA/BPA</w:t>
      </w:r>
    </w:p>
    <w:p w14:paraId="274E85D8" w14:textId="656CA09C" w:rsidR="0053288C" w:rsidRPr="003A514A" w:rsidRDefault="0053288C" w:rsidP="00F828B7">
      <w:pPr>
        <w:keepNext/>
        <w:keepLines/>
        <w:tabs>
          <w:tab w:val="clear" w:pos="567"/>
        </w:tabs>
        <w:autoSpaceDE w:val="0"/>
        <w:autoSpaceDN w:val="0"/>
        <w:adjustRightInd w:val="0"/>
      </w:pPr>
      <w:r w:rsidRPr="003A514A">
        <w:t xml:space="preserve">Bolesnici koji uzimaju </w:t>
      </w:r>
      <w:r w:rsidR="0039010E" w:rsidRPr="003A514A">
        <w:t xml:space="preserve">lijek </w:t>
      </w:r>
      <w:r w:rsidR="00937F3A">
        <w:t>Rivaroxaban Viatris</w:t>
      </w:r>
      <w:r w:rsidRPr="003A514A">
        <w:t xml:space="preserve"> u dozi od 2,5 mg dvaput na dan također moraju svakodnevno uzimati ASK u dozi od 75</w:t>
      </w:r>
      <w:r w:rsidR="00C2044C" w:rsidRPr="003A514A">
        <w:t> </w:t>
      </w:r>
      <w:r w:rsidR="007A2FEA" w:rsidRPr="003A514A">
        <w:t>–</w:t>
      </w:r>
      <w:r w:rsidR="00C2044C" w:rsidRPr="003A514A">
        <w:t> </w:t>
      </w:r>
      <w:r w:rsidRPr="003A514A">
        <w:t>100 mg.</w:t>
      </w:r>
    </w:p>
    <w:p w14:paraId="3F6411DF" w14:textId="77777777" w:rsidR="0093641C" w:rsidRDefault="0093641C" w:rsidP="0093641C">
      <w:pPr>
        <w:tabs>
          <w:tab w:val="clear" w:pos="567"/>
        </w:tabs>
        <w:autoSpaceDE w:val="0"/>
        <w:autoSpaceDN w:val="0"/>
        <w:adjustRightInd w:val="0"/>
      </w:pPr>
    </w:p>
    <w:p w14:paraId="0A716F50" w14:textId="467A915D" w:rsidR="0053288C" w:rsidRDefault="0093641C" w:rsidP="0093641C">
      <w:pPr>
        <w:tabs>
          <w:tab w:val="clear" w:pos="567"/>
        </w:tabs>
        <w:autoSpaceDE w:val="0"/>
        <w:autoSpaceDN w:val="0"/>
        <w:adjustRightInd w:val="0"/>
      </w:pPr>
      <w:r>
        <w:t>U bolesnika u kojih je uspješno proveden postupak revaskularizacije donjeg uda (kirurškim ili endovaskularnim zahvatom, uključujući i kombinirani postupak) zbog simptomatskog BPA, liječenje ne smije započeti prije nego što se postigne hemostaza (vidjeti dio</w:t>
      </w:r>
      <w:r w:rsidR="00195E30">
        <w:t> </w:t>
      </w:r>
      <w:r>
        <w:t>5.1).</w:t>
      </w:r>
    </w:p>
    <w:p w14:paraId="73745AF1" w14:textId="77777777" w:rsidR="0093641C" w:rsidRPr="003A514A" w:rsidRDefault="0093641C" w:rsidP="0093641C">
      <w:pPr>
        <w:tabs>
          <w:tab w:val="clear" w:pos="567"/>
        </w:tabs>
        <w:autoSpaceDE w:val="0"/>
        <w:autoSpaceDN w:val="0"/>
        <w:adjustRightInd w:val="0"/>
      </w:pPr>
    </w:p>
    <w:p w14:paraId="3CC7FA3F" w14:textId="77777777" w:rsidR="0053288C" w:rsidRPr="003A514A" w:rsidRDefault="0053288C" w:rsidP="0053288C">
      <w:pPr>
        <w:tabs>
          <w:tab w:val="clear" w:pos="567"/>
        </w:tabs>
        <w:autoSpaceDE w:val="0"/>
        <w:autoSpaceDN w:val="0"/>
        <w:adjustRightInd w:val="0"/>
      </w:pPr>
      <w:r w:rsidRPr="003A514A">
        <w:t>Trajanje liječenja u svakog pojedinog bolesnika treba odrediti na temelju redovitih kontrola, te je potrebno uzeti u obzir rizik od trombotskih događaja naspram rizika od krvarenja.</w:t>
      </w:r>
    </w:p>
    <w:p w14:paraId="5ED826D7" w14:textId="77777777" w:rsidR="0053288C" w:rsidRPr="003A514A" w:rsidRDefault="0053288C" w:rsidP="0053288C">
      <w:pPr>
        <w:tabs>
          <w:tab w:val="clear" w:pos="567"/>
        </w:tabs>
        <w:autoSpaceDE w:val="0"/>
        <w:autoSpaceDN w:val="0"/>
        <w:adjustRightInd w:val="0"/>
      </w:pPr>
    </w:p>
    <w:p w14:paraId="4BABF5BA" w14:textId="77777777" w:rsidR="005D74A1" w:rsidRDefault="005D74A1" w:rsidP="005D74A1">
      <w:pPr>
        <w:tabs>
          <w:tab w:val="clear" w:pos="567"/>
        </w:tabs>
        <w:autoSpaceDE w:val="0"/>
        <w:autoSpaceDN w:val="0"/>
        <w:adjustRightInd w:val="0"/>
      </w:pPr>
    </w:p>
    <w:p w14:paraId="1EFEAC07" w14:textId="77777777" w:rsidR="005D74A1" w:rsidRPr="00AC7145" w:rsidRDefault="005D74A1" w:rsidP="005D74A1">
      <w:pPr>
        <w:numPr>
          <w:ilvl w:val="0"/>
          <w:numId w:val="24"/>
        </w:numPr>
        <w:tabs>
          <w:tab w:val="clear" w:pos="567"/>
          <w:tab w:val="clear" w:pos="720"/>
          <w:tab w:val="num" w:pos="550"/>
        </w:tabs>
        <w:ind w:left="550" w:hanging="550"/>
        <w:rPr>
          <w:i/>
          <w:iCs/>
          <w:u w:val="single"/>
        </w:rPr>
      </w:pPr>
      <w:r w:rsidRPr="00AC7145">
        <w:rPr>
          <w:i/>
          <w:iCs/>
          <w:u w:val="single"/>
        </w:rPr>
        <w:t>Akutni koronarni sindrom</w:t>
      </w:r>
      <w:r>
        <w:rPr>
          <w:i/>
          <w:iCs/>
          <w:u w:val="single"/>
        </w:rPr>
        <w:t>, BKA/BPA</w:t>
      </w:r>
    </w:p>
    <w:p w14:paraId="2B1A38A6" w14:textId="77777777" w:rsidR="005D74A1" w:rsidRPr="00D33334" w:rsidRDefault="005D74A1" w:rsidP="005D74A1">
      <w:pPr>
        <w:tabs>
          <w:tab w:val="clear" w:pos="567"/>
        </w:tabs>
        <w:autoSpaceDE w:val="0"/>
        <w:autoSpaceDN w:val="0"/>
        <w:adjustRightInd w:val="0"/>
      </w:pPr>
    </w:p>
    <w:p w14:paraId="27FC034F" w14:textId="77777777" w:rsidR="005D74A1" w:rsidRPr="008B62D7" w:rsidRDefault="005D74A1" w:rsidP="005D74A1">
      <w:pPr>
        <w:tabs>
          <w:tab w:val="clear" w:pos="567"/>
        </w:tabs>
        <w:autoSpaceDE w:val="0"/>
        <w:autoSpaceDN w:val="0"/>
        <w:adjustRightInd w:val="0"/>
        <w:rPr>
          <w:iCs/>
        </w:rPr>
      </w:pPr>
      <w:r w:rsidRPr="0024673A">
        <w:rPr>
          <w:i/>
          <w:iCs/>
        </w:rPr>
        <w:t>Istodobna primjena s antitrombocitnom terapijom</w:t>
      </w:r>
    </w:p>
    <w:p w14:paraId="2556EBC9" w14:textId="135A7E54" w:rsidR="0053288C" w:rsidRPr="003A514A" w:rsidRDefault="0053288C" w:rsidP="0053288C">
      <w:pPr>
        <w:tabs>
          <w:tab w:val="clear" w:pos="567"/>
        </w:tabs>
        <w:autoSpaceDE w:val="0"/>
        <w:autoSpaceDN w:val="0"/>
        <w:adjustRightInd w:val="0"/>
      </w:pPr>
      <w:r w:rsidRPr="003A514A">
        <w:t xml:space="preserve">U bolesnika s akutnim trombotskim događajem ili zahvatom na krvnim žilama kojima je potrebna dvojna antitrombocitna terapija, nastavak primjene lijeka </w:t>
      </w:r>
      <w:r w:rsidR="00937F3A">
        <w:t>Rivaroxaban Viatris</w:t>
      </w:r>
      <w:r w:rsidRPr="003A514A">
        <w:t xml:space="preserve"> u dozi od 2,5 mg dvaput na dan treba procijeniti ovisno o vrsti događaja ili zahvata te antitrombocitnoj terapiji</w:t>
      </w:r>
      <w:r w:rsidR="007E1C23">
        <w:t>.</w:t>
      </w:r>
    </w:p>
    <w:p w14:paraId="12A04428" w14:textId="77777777" w:rsidR="0053288C" w:rsidRPr="003A514A" w:rsidRDefault="0053288C" w:rsidP="0053288C">
      <w:pPr>
        <w:tabs>
          <w:tab w:val="clear" w:pos="567"/>
        </w:tabs>
        <w:autoSpaceDE w:val="0"/>
        <w:autoSpaceDN w:val="0"/>
        <w:adjustRightInd w:val="0"/>
      </w:pPr>
    </w:p>
    <w:p w14:paraId="0E7320E8" w14:textId="11AD2772" w:rsidR="002B4AA1" w:rsidRDefault="002B4AA1" w:rsidP="002B4AA1">
      <w:pPr>
        <w:tabs>
          <w:tab w:val="clear" w:pos="567"/>
        </w:tabs>
        <w:autoSpaceDE w:val="0"/>
        <w:autoSpaceDN w:val="0"/>
        <w:adjustRightInd w:val="0"/>
      </w:pPr>
      <w:r w:rsidRPr="00D33334">
        <w:t xml:space="preserve">Sigurnost i djelotvornost lijeka </w:t>
      </w:r>
      <w:r w:rsidR="00937F3A">
        <w:t>Rivaroxaban Viatris</w:t>
      </w:r>
      <w:r w:rsidRPr="00D33334">
        <w:t xml:space="preserve"> u dozi od 2,5 mg dvaput na dan u kombinaciji s </w:t>
      </w:r>
      <w:r>
        <w:t xml:space="preserve">dvojnom antitrombocitnom terapijom </w:t>
      </w:r>
      <w:r w:rsidRPr="00D33334">
        <w:t>ispitane su u bolesnika</w:t>
      </w:r>
      <w:r>
        <w:t>:</w:t>
      </w:r>
    </w:p>
    <w:p w14:paraId="71C211E9" w14:textId="77777777" w:rsidR="002B4AA1" w:rsidRDefault="002B4AA1" w:rsidP="002B4AA1">
      <w:pPr>
        <w:numPr>
          <w:ilvl w:val="0"/>
          <w:numId w:val="24"/>
        </w:numPr>
        <w:tabs>
          <w:tab w:val="clear" w:pos="567"/>
          <w:tab w:val="clear" w:pos="720"/>
          <w:tab w:val="num" w:pos="550"/>
        </w:tabs>
        <w:autoSpaceDE w:val="0"/>
        <w:autoSpaceDN w:val="0"/>
        <w:adjustRightInd w:val="0"/>
        <w:ind w:left="550" w:hanging="550"/>
      </w:pPr>
      <w:r w:rsidRPr="00D33334">
        <w:t>s nedavnim akutnim koronarnim sindromom</w:t>
      </w:r>
      <w:r>
        <w:t>,</w:t>
      </w:r>
      <w:r w:rsidRPr="00D33334">
        <w:t xml:space="preserve"> </w:t>
      </w:r>
      <w:r>
        <w:t xml:space="preserve">u kombinaciji s ASK-om uz dodatak klopidogrela/tiklopidina </w:t>
      </w:r>
      <w:r w:rsidRPr="00D33334">
        <w:t>(vidjeti dio 4.1)</w:t>
      </w:r>
      <w:r>
        <w:t xml:space="preserve"> i</w:t>
      </w:r>
    </w:p>
    <w:p w14:paraId="3D36093C" w14:textId="77777777" w:rsidR="002B4AA1" w:rsidRDefault="002B4AA1" w:rsidP="002B4AA1">
      <w:pPr>
        <w:numPr>
          <w:ilvl w:val="0"/>
          <w:numId w:val="24"/>
        </w:numPr>
        <w:tabs>
          <w:tab w:val="clear" w:pos="567"/>
          <w:tab w:val="clear" w:pos="720"/>
          <w:tab w:val="num" w:pos="550"/>
        </w:tabs>
        <w:autoSpaceDE w:val="0"/>
        <w:autoSpaceDN w:val="0"/>
        <w:adjustRightInd w:val="0"/>
        <w:ind w:left="550" w:hanging="550"/>
      </w:pPr>
      <w:r>
        <w:t>u kojih je nedavno proveden postupak revaskularizacije donjeg uda zbog simptomatskog BPA, u kombinaciji s ASK-om i, ako je primjenjivo, kratkotrajnom primjenom klopidogrela</w:t>
      </w:r>
      <w:r w:rsidRPr="00D33334">
        <w:t xml:space="preserve"> (vidjeti dijelove 4.4 i 5.1).</w:t>
      </w:r>
    </w:p>
    <w:p w14:paraId="5D0D2AB9" w14:textId="77777777" w:rsidR="002B4AA1" w:rsidRDefault="002B4AA1" w:rsidP="002B4AA1">
      <w:pPr>
        <w:tabs>
          <w:tab w:val="clear" w:pos="567"/>
        </w:tabs>
        <w:autoSpaceDE w:val="0"/>
        <w:autoSpaceDN w:val="0"/>
        <w:adjustRightInd w:val="0"/>
      </w:pPr>
    </w:p>
    <w:p w14:paraId="5D2CD292" w14:textId="77777777" w:rsidR="002B4AA1" w:rsidRPr="0024673A" w:rsidRDefault="002B4AA1" w:rsidP="002B4AA1">
      <w:pPr>
        <w:tabs>
          <w:tab w:val="clear" w:pos="567"/>
        </w:tabs>
        <w:autoSpaceDE w:val="0"/>
        <w:autoSpaceDN w:val="0"/>
        <w:adjustRightInd w:val="0"/>
        <w:rPr>
          <w:iCs/>
        </w:rPr>
      </w:pPr>
      <w:r w:rsidRPr="0024673A">
        <w:rPr>
          <w:i/>
          <w:iCs/>
        </w:rPr>
        <w:t>Propuštena doza</w:t>
      </w:r>
    </w:p>
    <w:p w14:paraId="2963669C" w14:textId="77777777" w:rsidR="0053288C" w:rsidRPr="003A514A" w:rsidRDefault="0053288C" w:rsidP="0053288C">
      <w:pPr>
        <w:tabs>
          <w:tab w:val="clear" w:pos="567"/>
        </w:tabs>
        <w:autoSpaceDE w:val="0"/>
        <w:autoSpaceDN w:val="0"/>
        <w:adjustRightInd w:val="0"/>
        <w:rPr>
          <w:color w:val="auto"/>
          <w:lang w:eastAsia="de-DE"/>
        </w:rPr>
      </w:pPr>
      <w:r w:rsidRPr="003A514A">
        <w:t>Ako propusti dozu, bolesnik treba nastaviti s redovitim uzimanjem preporučene doze prema rasporedu.</w:t>
      </w:r>
      <w:r w:rsidRPr="003A514A">
        <w:rPr>
          <w:color w:val="auto"/>
          <w:lang w:eastAsia="de-DE"/>
        </w:rPr>
        <w:t xml:space="preserve"> Doza se ne smije udvostručiti kako bi se nadoknadila propuštena doza.</w:t>
      </w:r>
    </w:p>
    <w:p w14:paraId="65642B5D" w14:textId="77777777" w:rsidR="0053288C" w:rsidRPr="003A514A" w:rsidRDefault="0053288C" w:rsidP="0053288C">
      <w:pPr>
        <w:tabs>
          <w:tab w:val="clear" w:pos="567"/>
        </w:tabs>
      </w:pPr>
    </w:p>
    <w:p w14:paraId="4EE06D92" w14:textId="3ACF0C78" w:rsidR="0053288C" w:rsidRPr="003A514A" w:rsidRDefault="0053288C" w:rsidP="0053288C">
      <w:pPr>
        <w:keepNext/>
        <w:tabs>
          <w:tab w:val="clear" w:pos="567"/>
        </w:tabs>
        <w:rPr>
          <w:i/>
        </w:rPr>
      </w:pPr>
      <w:r w:rsidRPr="003A514A">
        <w:rPr>
          <w:i/>
        </w:rPr>
        <w:t xml:space="preserve">Prelazak bolesnika s antagonista vitamina K (VKA) na </w:t>
      </w:r>
      <w:r w:rsidR="00FA2C4A" w:rsidRPr="003A514A">
        <w:rPr>
          <w:i/>
        </w:rPr>
        <w:t xml:space="preserve">lijek </w:t>
      </w:r>
      <w:r w:rsidR="00937F3A">
        <w:rPr>
          <w:i/>
        </w:rPr>
        <w:t>Rivaroxaban Viatris</w:t>
      </w:r>
    </w:p>
    <w:p w14:paraId="12D84B44" w14:textId="33FE18DF" w:rsidR="0053288C" w:rsidRPr="003A514A" w:rsidRDefault="0053288C" w:rsidP="0053288C">
      <w:r w:rsidRPr="003A514A">
        <w:t xml:space="preserve">Kada bolesnici prelaze s terapije antagonistima vitamina K na </w:t>
      </w:r>
      <w:r w:rsidR="000B11F8" w:rsidRPr="003A514A">
        <w:t xml:space="preserve">lijek </w:t>
      </w:r>
      <w:r w:rsidR="00937F3A">
        <w:t>Rivaroxaban Viatris</w:t>
      </w:r>
      <w:r w:rsidRPr="003A514A">
        <w:t xml:space="preserve">, vrijednosti međunarodnog normaliziranog omjera (engl. </w:t>
      </w:r>
      <w:r w:rsidRPr="003A514A">
        <w:rPr>
          <w:i/>
        </w:rPr>
        <w:t>International Normalised Ratio</w:t>
      </w:r>
      <w:r w:rsidRPr="003A514A">
        <w:t xml:space="preserve">, INR) mogu biti lažno povećane nakon uzimanja lijeka </w:t>
      </w:r>
      <w:r w:rsidR="00937F3A">
        <w:t>Rivaroxaban Viatris</w:t>
      </w:r>
      <w:r w:rsidRPr="003A514A">
        <w:t>. INR nije odgovarajuća mjera antikoagulacijske aktivnosti lijeka</w:t>
      </w:r>
      <w:r w:rsidR="00FC590C" w:rsidRPr="003A514A">
        <w:t xml:space="preserve"> </w:t>
      </w:r>
      <w:r w:rsidR="00937F3A">
        <w:t>Rivaroxaban Viatris</w:t>
      </w:r>
      <w:r w:rsidRPr="003A514A">
        <w:t xml:space="preserve"> i stoga se ne smije koristiti (vidjeti dio 4.5).</w:t>
      </w:r>
    </w:p>
    <w:p w14:paraId="0ECC1F49" w14:textId="77777777" w:rsidR="0053288C" w:rsidRPr="003A514A" w:rsidRDefault="0053288C" w:rsidP="0053288C"/>
    <w:p w14:paraId="47D8F41C" w14:textId="360CFF66" w:rsidR="0053288C" w:rsidRPr="003A514A" w:rsidRDefault="0053288C" w:rsidP="0053288C">
      <w:pPr>
        <w:keepNext/>
        <w:keepLines/>
        <w:rPr>
          <w:i/>
        </w:rPr>
      </w:pPr>
      <w:r w:rsidRPr="003A514A">
        <w:rPr>
          <w:i/>
        </w:rPr>
        <w:t>Prelazak bolesnika s lijeka</w:t>
      </w:r>
      <w:r w:rsidR="00FC590C" w:rsidRPr="003A514A">
        <w:rPr>
          <w:i/>
        </w:rPr>
        <w:t xml:space="preserve"> </w:t>
      </w:r>
      <w:r w:rsidR="00937F3A">
        <w:rPr>
          <w:i/>
        </w:rPr>
        <w:t>Rivaroxaban Viatris</w:t>
      </w:r>
      <w:r w:rsidRPr="003A514A">
        <w:rPr>
          <w:i/>
        </w:rPr>
        <w:t xml:space="preserve"> na antagoniste vitamina K (VKA)</w:t>
      </w:r>
    </w:p>
    <w:p w14:paraId="69199FAD" w14:textId="6AB41651" w:rsidR="0053288C" w:rsidRPr="003A514A" w:rsidRDefault="0053288C" w:rsidP="0053288C">
      <w:r w:rsidRPr="003A514A">
        <w:t>Postoji mogućnost za neadekvatnu antikoagulaciju tijekom prelaska s lijeka</w:t>
      </w:r>
      <w:r w:rsidR="00480717" w:rsidRPr="003A514A">
        <w:t xml:space="preserve"> </w:t>
      </w:r>
      <w:r w:rsidR="00937F3A">
        <w:t>Rivaroxaban Viatris</w:t>
      </w:r>
      <w:r w:rsidRPr="003A514A">
        <w:t xml:space="preserve"> na antagoniste vitamina K. Tijekom prelaska na zamjenski antikoagulans potrebno je osigurati neprekidnu adekvatnu antikoagulaciju. Mora se uzeti u obzir da </w:t>
      </w:r>
      <w:r w:rsidR="00480717" w:rsidRPr="003A514A">
        <w:t xml:space="preserve">lijek </w:t>
      </w:r>
      <w:r w:rsidR="00937F3A">
        <w:t>Rivaroxaban Viatris</w:t>
      </w:r>
      <w:r w:rsidRPr="003A514A">
        <w:t xml:space="preserve"> može pridonijeti povišenom INR-u.</w:t>
      </w:r>
    </w:p>
    <w:p w14:paraId="170F90F5" w14:textId="6E8C5EC9" w:rsidR="0053288C" w:rsidRPr="003A514A" w:rsidRDefault="0053288C" w:rsidP="0053288C">
      <w:r w:rsidRPr="003A514A">
        <w:t>U bolesnika koji se prelaze s lijeka</w:t>
      </w:r>
      <w:r w:rsidR="000C7E53" w:rsidRPr="003A514A">
        <w:t xml:space="preserve"> </w:t>
      </w:r>
      <w:r w:rsidR="00937F3A">
        <w:t>Rivaroxaban Viatris</w:t>
      </w:r>
      <w:r w:rsidRPr="003A514A">
        <w:t xml:space="preserve"> na antagoniste vitamina K, antagonisti vitamina K se moraju davati istodobno dok vrijednost INR ne bude ≥</w:t>
      </w:r>
      <w:r w:rsidRPr="003A514A">
        <w:rPr>
          <w:rFonts w:eastAsia="MS Mincho"/>
          <w:lang w:eastAsia="ja-JP"/>
        </w:rPr>
        <w:t> </w:t>
      </w:r>
      <w:r w:rsidRPr="003A514A">
        <w:t xml:space="preserve">2,0. Tijekom prva dva dana razdoblja prebacivanja mora se koristiti standardno početno doziranje antagonista vitamina K, nakon čega slijedi doziranje antagonista vitamina K prema rezultatima mjerenja INR-a. Dok bolesnici istodobno uzimaju </w:t>
      </w:r>
      <w:r w:rsidR="009B5930" w:rsidRPr="003A514A">
        <w:t xml:space="preserve">lijek </w:t>
      </w:r>
      <w:r w:rsidR="00937F3A">
        <w:t>Rivaroxaban Viatris</w:t>
      </w:r>
      <w:r w:rsidRPr="003A514A">
        <w:t xml:space="preserve"> i antagonist vitamina K, INR se ne smije mjeriti prije nego što je proteklo 24</w:t>
      </w:r>
      <w:r w:rsidRPr="003A514A">
        <w:rPr>
          <w:rFonts w:eastAsia="MS Mincho"/>
          <w:lang w:eastAsia="ja-JP"/>
        </w:rPr>
        <w:t> </w:t>
      </w:r>
      <w:r w:rsidRPr="003A514A">
        <w:t xml:space="preserve">sata od prethodne doze, nego prije sljedeće doze lijeka </w:t>
      </w:r>
      <w:r w:rsidR="00937F3A">
        <w:t>Rivaroxaban Viatris</w:t>
      </w:r>
      <w:r w:rsidRPr="003A514A">
        <w:t xml:space="preserve">. Nakon prestanka primjene lijeka </w:t>
      </w:r>
      <w:r w:rsidR="00937F3A">
        <w:t>Rivaroxaban Viatris</w:t>
      </w:r>
      <w:r w:rsidRPr="003A514A">
        <w:t>, INR se najranije može pouzdano izmjeriti 24 sata nakon zadnje doze (vidjeti dijelove 4.5 i 5.2).</w:t>
      </w:r>
    </w:p>
    <w:p w14:paraId="4B38CA10" w14:textId="77777777" w:rsidR="0053288C" w:rsidRPr="003A514A" w:rsidRDefault="0053288C" w:rsidP="0053288C">
      <w:pPr>
        <w:tabs>
          <w:tab w:val="clear" w:pos="567"/>
        </w:tabs>
      </w:pPr>
    </w:p>
    <w:p w14:paraId="5CACB774" w14:textId="1A1D28AD" w:rsidR="0053288C" w:rsidRPr="003A514A" w:rsidRDefault="0053288C" w:rsidP="0053288C">
      <w:pPr>
        <w:keepNext/>
        <w:keepLines/>
        <w:rPr>
          <w:i/>
        </w:rPr>
      </w:pPr>
      <w:r w:rsidRPr="003A514A">
        <w:rPr>
          <w:i/>
        </w:rPr>
        <w:t xml:space="preserve">Prelazak bolesnika s parenteralnih antikoagulansa na </w:t>
      </w:r>
      <w:r w:rsidR="00217931" w:rsidRPr="003A514A">
        <w:rPr>
          <w:i/>
        </w:rPr>
        <w:t xml:space="preserve">lijek </w:t>
      </w:r>
      <w:r w:rsidR="00937F3A">
        <w:rPr>
          <w:i/>
        </w:rPr>
        <w:t>Rivaroxaban Viatris</w:t>
      </w:r>
    </w:p>
    <w:p w14:paraId="6906CFB4" w14:textId="6BAE3ECD" w:rsidR="0053288C" w:rsidRPr="003A514A" w:rsidRDefault="0053288C" w:rsidP="0053288C">
      <w:r w:rsidRPr="003A514A">
        <w:t>U bolesnika koji trenutno primaju parenteralni antikoagulans, mora se prekinuti primjena parenteralnog antikoagulansa i početi primjena lijeka</w:t>
      </w:r>
      <w:r w:rsidR="00217931" w:rsidRPr="003A514A">
        <w:t xml:space="preserve"> </w:t>
      </w:r>
      <w:r w:rsidR="00937F3A">
        <w:t>Rivaroxaban Viatris</w:t>
      </w:r>
      <w:r w:rsidRPr="003A514A">
        <w:t xml:space="preserve"> od 0 do 2</w:t>
      </w:r>
      <w:r w:rsidRPr="003A514A">
        <w:rPr>
          <w:rFonts w:eastAsia="MS Mincho"/>
          <w:bCs/>
          <w:lang w:eastAsia="ja-JP"/>
        </w:rPr>
        <w:t> </w:t>
      </w:r>
      <w:r w:rsidRPr="003A514A">
        <w:t>sata prije nego bi bila sljedeća planirana primjena parenteralnog lijeka (npr. niskomolekularni heparin) ili u vrijeme ukidanja kontinuirano primjenjivanog parenteralnog lijeka (npr. intravenski nefrakcionirani heparin).</w:t>
      </w:r>
    </w:p>
    <w:p w14:paraId="455B222E" w14:textId="77777777" w:rsidR="0053288C" w:rsidRPr="003A514A" w:rsidRDefault="0053288C" w:rsidP="0053288C"/>
    <w:p w14:paraId="543B06DE" w14:textId="16AC2307" w:rsidR="0053288C" w:rsidRPr="003A514A" w:rsidRDefault="0053288C" w:rsidP="0053288C">
      <w:pPr>
        <w:keepNext/>
        <w:keepLines/>
        <w:rPr>
          <w:i/>
        </w:rPr>
      </w:pPr>
      <w:r w:rsidRPr="003A514A">
        <w:rPr>
          <w:i/>
        </w:rPr>
        <w:lastRenderedPageBreak/>
        <w:t xml:space="preserve">Prelazak bolesnika s lijeka </w:t>
      </w:r>
      <w:r w:rsidR="00937F3A">
        <w:rPr>
          <w:i/>
        </w:rPr>
        <w:t>Rivaroxaban Viatris</w:t>
      </w:r>
      <w:r w:rsidRPr="003A514A">
        <w:rPr>
          <w:i/>
        </w:rPr>
        <w:t xml:space="preserve"> na parenteralne antikoagulanse</w:t>
      </w:r>
    </w:p>
    <w:p w14:paraId="7783496A" w14:textId="64C89464" w:rsidR="0053288C" w:rsidRPr="003A514A" w:rsidRDefault="0053288C" w:rsidP="0053288C">
      <w:r w:rsidRPr="003A514A">
        <w:t xml:space="preserve">Prva doza parenteralnog antikoagulansa mora se dati u vrijeme kada bi se uzela sljedeća doza lijeka </w:t>
      </w:r>
      <w:r w:rsidR="00937F3A">
        <w:t>Rivaroxaban Viatris</w:t>
      </w:r>
      <w:r w:rsidRPr="003A514A">
        <w:t>.</w:t>
      </w:r>
    </w:p>
    <w:p w14:paraId="02A44E63" w14:textId="77777777" w:rsidR="0053288C" w:rsidRPr="003A514A" w:rsidRDefault="0053288C" w:rsidP="0053288C"/>
    <w:p w14:paraId="745FEE93" w14:textId="77777777" w:rsidR="0053288C" w:rsidRPr="00F828B7" w:rsidRDefault="0053288C" w:rsidP="0053288C">
      <w:pPr>
        <w:keepNext/>
        <w:rPr>
          <w:iCs/>
          <w:u w:val="single"/>
        </w:rPr>
      </w:pPr>
      <w:r w:rsidRPr="00F828B7">
        <w:rPr>
          <w:iCs/>
          <w:u w:val="single"/>
        </w:rPr>
        <w:t>Posebne populacije</w:t>
      </w:r>
    </w:p>
    <w:p w14:paraId="1F50699A" w14:textId="77777777" w:rsidR="0053288C" w:rsidRPr="00355E37" w:rsidRDefault="0053288C" w:rsidP="0053288C">
      <w:pPr>
        <w:keepNext/>
        <w:rPr>
          <w:i/>
        </w:rPr>
      </w:pPr>
      <w:r w:rsidRPr="00355E37">
        <w:rPr>
          <w:i/>
        </w:rPr>
        <w:t>Oštećenje funkcije bubrega</w:t>
      </w:r>
    </w:p>
    <w:p w14:paraId="6AF00E96" w14:textId="7DF199CA" w:rsidR="0053288C" w:rsidRPr="003A514A" w:rsidRDefault="0053288C" w:rsidP="0053288C">
      <w:r w:rsidRPr="003A514A">
        <w:t>Ograničeni klinički podaci za bolesnike s teško oštećenom funkcijom bubrega (klirens kreatinina od 15</w:t>
      </w:r>
      <w:r w:rsidR="00BA18D1" w:rsidRPr="003A514A">
        <w:t> </w:t>
      </w:r>
      <w:r w:rsidR="0066330D">
        <w:t>–</w:t>
      </w:r>
      <w:r w:rsidR="00BA18D1" w:rsidRPr="003A514A">
        <w:t> </w:t>
      </w:r>
      <w:r w:rsidRPr="003A514A">
        <w:t xml:space="preserve">29 ml/min) upućuju da su koncentracije rivaroksabana u plazmi značajno povišene, stoga se </w:t>
      </w:r>
      <w:r w:rsidR="002735AA" w:rsidRPr="003A514A">
        <w:t xml:space="preserve">lijek </w:t>
      </w:r>
      <w:r w:rsidR="00937F3A">
        <w:t>Rivaroxaban Viatris</w:t>
      </w:r>
      <w:r w:rsidRPr="003A514A">
        <w:t xml:space="preserve"> u takvih bolesnika mora primjenjivati s oprezom. Ne preporučuje se primjena lijeka u bolesnika s klirensom kreatinina &lt; 15 ml/min (vidjeti dijelove 4.4 i 5.2).</w:t>
      </w:r>
    </w:p>
    <w:p w14:paraId="166C81F0" w14:textId="77777777" w:rsidR="0053288C" w:rsidRPr="003A514A" w:rsidRDefault="0053288C" w:rsidP="0053288C">
      <w:r w:rsidRPr="003A514A">
        <w:t>U bolesnika s blago (klirens kreatinina od 50 do 80 ml/min) ili umjereno (klirens kreatinina od 30 do 49 ml/min) oštećenom funkcijom bubrega nije potrebna prilagodba doze (vidjeti dio 5.2).</w:t>
      </w:r>
    </w:p>
    <w:p w14:paraId="5BC187F6" w14:textId="77777777" w:rsidR="0053288C" w:rsidRPr="003A514A" w:rsidRDefault="0053288C" w:rsidP="0053288C"/>
    <w:p w14:paraId="2A89D5EA" w14:textId="77777777" w:rsidR="0053288C" w:rsidRPr="00355E37" w:rsidRDefault="0053288C" w:rsidP="0053288C">
      <w:pPr>
        <w:keepNext/>
        <w:rPr>
          <w:i/>
        </w:rPr>
      </w:pPr>
      <w:r w:rsidRPr="00355E37">
        <w:rPr>
          <w:i/>
        </w:rPr>
        <w:t>Oštećenje funkcije jetre</w:t>
      </w:r>
    </w:p>
    <w:p w14:paraId="04E03AEB" w14:textId="38A5D5F1" w:rsidR="0053288C" w:rsidRPr="003A514A" w:rsidRDefault="002735AA" w:rsidP="0053288C">
      <w:r w:rsidRPr="003A514A">
        <w:t xml:space="preserve">Lijek </w:t>
      </w:r>
      <w:r w:rsidR="00937F3A">
        <w:t>Rivaroxaban Viatris</w:t>
      </w:r>
      <w:r w:rsidR="0053288C" w:rsidRPr="003A514A">
        <w:t xml:space="preserve"> je kontraindiciran u bolesnika s bolešću jetre povezanom s koagulopatijom i s klinički značajnim rizikom od krvarenja uključujući bolesnike s cirozom jetre, Child-Pugh stadija B i C (vidjeti dijelove 4.3 i 5.2).</w:t>
      </w:r>
    </w:p>
    <w:p w14:paraId="2940F2BC" w14:textId="77777777" w:rsidR="0053288C" w:rsidRPr="003A514A" w:rsidRDefault="0053288C" w:rsidP="0053288C"/>
    <w:p w14:paraId="3BACD3F7" w14:textId="77777777" w:rsidR="0053288C" w:rsidRPr="00355E37" w:rsidRDefault="0053288C" w:rsidP="0053288C">
      <w:pPr>
        <w:keepNext/>
        <w:rPr>
          <w:i/>
        </w:rPr>
      </w:pPr>
      <w:r w:rsidRPr="00355E37">
        <w:rPr>
          <w:i/>
        </w:rPr>
        <w:t>Starija populacija</w:t>
      </w:r>
    </w:p>
    <w:p w14:paraId="704C7103" w14:textId="77777777" w:rsidR="0053288C" w:rsidRPr="003A514A" w:rsidRDefault="0053288C" w:rsidP="0053288C">
      <w:r w:rsidRPr="003A514A">
        <w:t>Dozu ne treba prilagođavati (vidjeti dijelove 4.4 i 5.2)</w:t>
      </w:r>
    </w:p>
    <w:p w14:paraId="3F986877" w14:textId="77777777" w:rsidR="0053288C" w:rsidRPr="003A514A" w:rsidRDefault="0053288C" w:rsidP="0053288C">
      <w:r w:rsidRPr="003A514A">
        <w:t>Rizik od krvarenja povećava se s povećanjem dobi (vidjeti dio 4.4).</w:t>
      </w:r>
    </w:p>
    <w:p w14:paraId="54EC781E" w14:textId="77777777" w:rsidR="0053288C" w:rsidRPr="003A514A" w:rsidRDefault="0053288C" w:rsidP="0053288C"/>
    <w:p w14:paraId="0EC8FD67" w14:textId="77777777" w:rsidR="0053288C" w:rsidRPr="00355E37" w:rsidRDefault="0053288C" w:rsidP="0053288C">
      <w:pPr>
        <w:keepNext/>
        <w:rPr>
          <w:i/>
        </w:rPr>
      </w:pPr>
      <w:r w:rsidRPr="00355E37">
        <w:rPr>
          <w:i/>
        </w:rPr>
        <w:t xml:space="preserve">Tjelesna težina </w:t>
      </w:r>
    </w:p>
    <w:p w14:paraId="4FAE1E7A" w14:textId="77777777" w:rsidR="0053288C" w:rsidRPr="003A514A" w:rsidRDefault="0053288C" w:rsidP="0053288C">
      <w:r w:rsidRPr="003A514A">
        <w:t>Dozu ne treba prilagođavati (vidjeti dijelove 4.4 i 5.2)</w:t>
      </w:r>
    </w:p>
    <w:p w14:paraId="65D401CA" w14:textId="77777777" w:rsidR="0053288C" w:rsidRPr="003A514A" w:rsidRDefault="0053288C" w:rsidP="0053288C"/>
    <w:p w14:paraId="11558990" w14:textId="77777777" w:rsidR="0053288C" w:rsidRPr="00355E37" w:rsidRDefault="0053288C" w:rsidP="0053288C">
      <w:pPr>
        <w:keepNext/>
        <w:rPr>
          <w:i/>
        </w:rPr>
      </w:pPr>
      <w:r w:rsidRPr="00355E37">
        <w:rPr>
          <w:i/>
        </w:rPr>
        <w:t>Spol</w:t>
      </w:r>
    </w:p>
    <w:p w14:paraId="198B115D" w14:textId="77777777" w:rsidR="0053288C" w:rsidRPr="003A514A" w:rsidRDefault="0053288C" w:rsidP="0053288C">
      <w:r w:rsidRPr="003A514A">
        <w:t>Dozu ne treba prilagođavati (vidjeti dio 5.2)</w:t>
      </w:r>
    </w:p>
    <w:p w14:paraId="0725CB2B" w14:textId="77777777" w:rsidR="0053288C" w:rsidRPr="003A514A" w:rsidRDefault="0053288C" w:rsidP="0053288C"/>
    <w:p w14:paraId="4FEFF4CE" w14:textId="77777777" w:rsidR="0053288C" w:rsidRPr="00355E37" w:rsidRDefault="0053288C" w:rsidP="0053288C">
      <w:pPr>
        <w:keepNext/>
        <w:rPr>
          <w:i/>
        </w:rPr>
      </w:pPr>
      <w:r w:rsidRPr="00355E37">
        <w:rPr>
          <w:i/>
        </w:rPr>
        <w:t>Pedijatrijska populacija</w:t>
      </w:r>
    </w:p>
    <w:p w14:paraId="438F67EA" w14:textId="114D254D" w:rsidR="0053288C" w:rsidRPr="003A514A" w:rsidRDefault="0053288C" w:rsidP="0053288C">
      <w:r w:rsidRPr="003A514A">
        <w:t>Sigurnost i djelotvornost lijeka</w:t>
      </w:r>
      <w:r w:rsidR="002735AA" w:rsidRPr="003A514A">
        <w:t xml:space="preserve"> </w:t>
      </w:r>
      <w:r w:rsidR="00937F3A">
        <w:t>Rivaroxaban Viatris</w:t>
      </w:r>
      <w:r w:rsidRPr="003A514A">
        <w:t xml:space="preserve"> 2,5 mg tablete u djece u dobi od 0 do 18 godina nisu ustanovljene. Nema dostupnih podataka. Stoga se primjena lijeka</w:t>
      </w:r>
      <w:r w:rsidR="002735AA" w:rsidRPr="003A514A">
        <w:t xml:space="preserve"> </w:t>
      </w:r>
      <w:r w:rsidR="00937F3A">
        <w:t>Rivaroxaban Viatris</w:t>
      </w:r>
      <w:r w:rsidRPr="003A514A">
        <w:t xml:space="preserve"> 2,5 mg tablete ne preporučuje u djece mlađe od 18 godina.</w:t>
      </w:r>
    </w:p>
    <w:p w14:paraId="6F92571E" w14:textId="77777777" w:rsidR="0053288C" w:rsidRPr="003A514A" w:rsidRDefault="0053288C" w:rsidP="0053288C"/>
    <w:p w14:paraId="5C25154E" w14:textId="77777777" w:rsidR="0053288C" w:rsidRPr="003A514A" w:rsidRDefault="0053288C" w:rsidP="0053288C">
      <w:pPr>
        <w:tabs>
          <w:tab w:val="clear" w:pos="567"/>
        </w:tabs>
        <w:rPr>
          <w:u w:val="single"/>
        </w:rPr>
      </w:pPr>
      <w:r w:rsidRPr="003A514A">
        <w:rPr>
          <w:u w:val="single"/>
        </w:rPr>
        <w:t>Način primjene</w:t>
      </w:r>
    </w:p>
    <w:p w14:paraId="15AF3179" w14:textId="579CADD9" w:rsidR="0053288C" w:rsidRPr="003A514A" w:rsidRDefault="002735AA" w:rsidP="0053288C">
      <w:r w:rsidRPr="003A514A">
        <w:t xml:space="preserve">Lijek </w:t>
      </w:r>
      <w:r w:rsidR="00937F3A">
        <w:t>Rivaroxaban Viatris</w:t>
      </w:r>
      <w:r w:rsidR="0053288C" w:rsidRPr="003A514A">
        <w:t xml:space="preserve"> je namijenjen za peroralnu primjenu.</w:t>
      </w:r>
    </w:p>
    <w:p w14:paraId="7D09A427" w14:textId="77777777" w:rsidR="0053288C" w:rsidRPr="003A514A" w:rsidRDefault="0053288C" w:rsidP="0053288C">
      <w:r w:rsidRPr="003A514A">
        <w:t>Tablete se mogu uzimati s hranom ili bez nje (vidjeti dijelove 4.5 i 5.2).</w:t>
      </w:r>
    </w:p>
    <w:p w14:paraId="75EB6B05" w14:textId="77777777" w:rsidR="0053288C" w:rsidRPr="003A514A" w:rsidRDefault="0053288C" w:rsidP="0053288C"/>
    <w:p w14:paraId="63758C96" w14:textId="77777777" w:rsidR="0053288C" w:rsidRPr="003A514A" w:rsidRDefault="0053288C" w:rsidP="0053288C">
      <w:pPr>
        <w:rPr>
          <w:i/>
          <w:iCs/>
        </w:rPr>
      </w:pPr>
      <w:r w:rsidRPr="003A514A">
        <w:rPr>
          <w:i/>
          <w:iCs/>
        </w:rPr>
        <w:t>Drobljenje tableta</w:t>
      </w:r>
    </w:p>
    <w:p w14:paraId="2F9F3461" w14:textId="30C6447C" w:rsidR="0053288C" w:rsidRPr="003A514A" w:rsidRDefault="0053288C" w:rsidP="0053288C">
      <w:r w:rsidRPr="003A514A">
        <w:t>Za bolesnike koji ne mogu progutati cijelu tabletu,</w:t>
      </w:r>
      <w:r w:rsidR="002735AA" w:rsidRPr="003A514A">
        <w:t xml:space="preserve"> </w:t>
      </w:r>
      <w:r w:rsidR="00937F3A">
        <w:t>Rivaroxaban Viatris</w:t>
      </w:r>
      <w:r w:rsidRPr="003A514A">
        <w:t xml:space="preserve"> tablet</w:t>
      </w:r>
      <w:r w:rsidR="002735AA" w:rsidRPr="003A514A">
        <w:t>e</w:t>
      </w:r>
      <w:r w:rsidRPr="003A514A">
        <w:t xml:space="preserve"> mo</w:t>
      </w:r>
      <w:r w:rsidR="002735AA" w:rsidRPr="003A514A">
        <w:t>gu</w:t>
      </w:r>
      <w:r w:rsidRPr="003A514A">
        <w:t xml:space="preserve"> se zdrobiti i pomiješati s vodom ili kašom od jabuke, neposredno prije uzimanja te primijeniti peroralno.</w:t>
      </w:r>
    </w:p>
    <w:p w14:paraId="09A93792" w14:textId="413E1D0B" w:rsidR="0053288C" w:rsidRPr="003A514A" w:rsidRDefault="0053288C" w:rsidP="0053288C">
      <w:r w:rsidRPr="003A514A">
        <w:t>Zdrobljen</w:t>
      </w:r>
      <w:r w:rsidR="002735AA" w:rsidRPr="003A514A">
        <w:t xml:space="preserve">e </w:t>
      </w:r>
      <w:r w:rsidR="00937F3A">
        <w:t>Rivaroxaban Viatris</w:t>
      </w:r>
      <w:r w:rsidRPr="003A514A">
        <w:t xml:space="preserve"> tablet</w:t>
      </w:r>
      <w:r w:rsidR="002735AA" w:rsidRPr="003A514A">
        <w:t>e</w:t>
      </w:r>
      <w:r w:rsidRPr="003A514A">
        <w:t xml:space="preserve"> mo</w:t>
      </w:r>
      <w:r w:rsidR="002735AA" w:rsidRPr="003A514A">
        <w:t>gu</w:t>
      </w:r>
      <w:r w:rsidRPr="003A514A">
        <w:t xml:space="preserve"> se dati i kroz želučanu sondu (vidjeti dijelove 5.2 i 6.6).</w:t>
      </w:r>
    </w:p>
    <w:p w14:paraId="3BC596B5" w14:textId="77777777" w:rsidR="0053288C" w:rsidRPr="003A514A" w:rsidRDefault="0053288C" w:rsidP="0053288C"/>
    <w:p w14:paraId="26338036" w14:textId="77777777" w:rsidR="0053288C" w:rsidRPr="003A514A" w:rsidRDefault="0053288C" w:rsidP="0053288C">
      <w:pPr>
        <w:keepNext/>
        <w:rPr>
          <w:b/>
        </w:rPr>
      </w:pPr>
      <w:r w:rsidRPr="003A514A">
        <w:rPr>
          <w:b/>
        </w:rPr>
        <w:t>4.3</w:t>
      </w:r>
      <w:r w:rsidRPr="003A514A">
        <w:rPr>
          <w:b/>
        </w:rPr>
        <w:tab/>
        <w:t>Kontraindikacije</w:t>
      </w:r>
    </w:p>
    <w:p w14:paraId="20CA6505" w14:textId="77777777" w:rsidR="0053288C" w:rsidRPr="003A514A" w:rsidRDefault="0053288C" w:rsidP="0053288C">
      <w:pPr>
        <w:keepNext/>
      </w:pPr>
    </w:p>
    <w:p w14:paraId="0F923CA6" w14:textId="32B4BE20" w:rsidR="0053288C" w:rsidRPr="003A514A" w:rsidRDefault="0053288C" w:rsidP="0053288C">
      <w:pPr>
        <w:pStyle w:val="CommentSubject"/>
        <w:rPr>
          <w:b w:val="0"/>
          <w:bCs w:val="0"/>
          <w:sz w:val="22"/>
        </w:rPr>
      </w:pPr>
      <w:r w:rsidRPr="003A514A">
        <w:rPr>
          <w:b w:val="0"/>
          <w:bCs w:val="0"/>
          <w:sz w:val="22"/>
        </w:rPr>
        <w:t>Preosjetljivost na djelatnu tvar ili neku od pomoćnih tvari navedenih u dijelu 6.1.</w:t>
      </w:r>
    </w:p>
    <w:p w14:paraId="782D58E2" w14:textId="77777777" w:rsidR="0053288C" w:rsidRPr="003A514A" w:rsidRDefault="0053288C" w:rsidP="0053288C">
      <w:pPr>
        <w:pStyle w:val="CommentSubject"/>
        <w:rPr>
          <w:b w:val="0"/>
          <w:bCs w:val="0"/>
          <w:sz w:val="22"/>
        </w:rPr>
      </w:pPr>
    </w:p>
    <w:p w14:paraId="7EB7D939" w14:textId="77777777" w:rsidR="0053288C" w:rsidRPr="003A514A" w:rsidRDefault="0053288C" w:rsidP="0053288C">
      <w:pPr>
        <w:pStyle w:val="CommentSubject"/>
        <w:rPr>
          <w:b w:val="0"/>
          <w:bCs w:val="0"/>
          <w:sz w:val="22"/>
        </w:rPr>
      </w:pPr>
      <w:r w:rsidRPr="003A514A">
        <w:rPr>
          <w:b w:val="0"/>
          <w:bCs w:val="0"/>
          <w:sz w:val="22"/>
        </w:rPr>
        <w:t>Aktivno klinički značajno krvarenje.</w:t>
      </w:r>
    </w:p>
    <w:p w14:paraId="6E155B1D" w14:textId="77777777" w:rsidR="0053288C" w:rsidRPr="003A514A" w:rsidRDefault="0053288C" w:rsidP="0053288C">
      <w:pPr>
        <w:pStyle w:val="CommentSubject"/>
        <w:rPr>
          <w:b w:val="0"/>
          <w:bCs w:val="0"/>
          <w:color w:val="auto"/>
          <w:sz w:val="22"/>
        </w:rPr>
      </w:pPr>
    </w:p>
    <w:p w14:paraId="445547AB" w14:textId="77777777" w:rsidR="0053288C" w:rsidRPr="003A514A" w:rsidRDefault="0053288C" w:rsidP="0053288C">
      <w:pPr>
        <w:pStyle w:val="CommentSubject"/>
        <w:rPr>
          <w:b w:val="0"/>
          <w:bCs w:val="0"/>
          <w:color w:val="auto"/>
          <w:sz w:val="22"/>
        </w:rPr>
      </w:pPr>
      <w:r w:rsidRPr="003A514A">
        <w:rPr>
          <w:b w:val="0"/>
          <w:bCs w:val="0"/>
          <w:color w:val="auto"/>
          <w:sz w:val="22"/>
        </w:rPr>
        <w:t>Lezija ili stanje, ako se smatra da nosi značajan rizik od velikog krvarenja. To može uključivati postojeći ili nedavni gastrointestinalni ulkus, prisutnost zloćudne novotvorine s visokim rizikom od krvarenja, nedavnu ozljedu mozga ili kralježnične moždine, nedavni kirurški zahvat na mozgu, kralježničnoj moždini ili oku, nedavno intrakranijalno krvarenje, potvrđene ili suspektne varikozitete jednjaka, arteriovenske malformacije, vaskularne aneurizme ili velike intraspinalne ili intracerebralne vaskularne abnormalnosti.</w:t>
      </w:r>
    </w:p>
    <w:p w14:paraId="16AB46C3" w14:textId="77777777" w:rsidR="0053288C" w:rsidRPr="003A514A" w:rsidRDefault="0053288C" w:rsidP="0053288C">
      <w:pPr>
        <w:pStyle w:val="CommentSubject"/>
        <w:rPr>
          <w:b w:val="0"/>
          <w:bCs w:val="0"/>
          <w:color w:val="auto"/>
          <w:sz w:val="22"/>
        </w:rPr>
      </w:pPr>
    </w:p>
    <w:p w14:paraId="43C65FEF" w14:textId="77777777" w:rsidR="0053288C" w:rsidRPr="003A514A" w:rsidRDefault="0053288C" w:rsidP="0053288C">
      <w:pPr>
        <w:pStyle w:val="CommentSubject"/>
        <w:rPr>
          <w:b w:val="0"/>
          <w:bCs w:val="0"/>
          <w:color w:val="auto"/>
          <w:sz w:val="22"/>
        </w:rPr>
      </w:pPr>
      <w:r w:rsidRPr="003A514A">
        <w:rPr>
          <w:b w:val="0"/>
          <w:bCs w:val="0"/>
          <w:color w:val="auto"/>
          <w:sz w:val="22"/>
        </w:rPr>
        <w:t xml:space="preserve">Istodobno liječenje s bilo kojim drugim antikoagulansom, npr. nefrakcioniranim heparinom, niskomolekularnim heparinima (enoksaparin, dalteparin i drugi), derivatima heparina (fondaparinuks i </w:t>
      </w:r>
      <w:r w:rsidRPr="003A514A">
        <w:rPr>
          <w:b w:val="0"/>
          <w:bCs w:val="0"/>
          <w:color w:val="auto"/>
          <w:sz w:val="22"/>
        </w:rPr>
        <w:lastRenderedPageBreak/>
        <w:t>drugi), oralnim antikoagulansima (varfarin, dabigatran eteksilat, apiksaban i drugi) osim u specifičnim situacijama kad se mijenja antikoagulacijska terapija (vidjeti dio 4.2) ili kad se nefrakcionirani heparin daje u dozama potrebnim za održavanje otvorenog centralnog venskog ili arterijskog katetera (vidjeti dio 4.5).</w:t>
      </w:r>
    </w:p>
    <w:p w14:paraId="2C5B3D66" w14:textId="77777777" w:rsidR="0053288C" w:rsidRPr="003A514A" w:rsidRDefault="0053288C" w:rsidP="0053288C">
      <w:pPr>
        <w:pStyle w:val="CommentSubject"/>
        <w:rPr>
          <w:sz w:val="22"/>
        </w:rPr>
      </w:pPr>
    </w:p>
    <w:p w14:paraId="434F4945" w14:textId="77777777" w:rsidR="0053288C" w:rsidRPr="003A514A" w:rsidRDefault="0053288C" w:rsidP="0053288C">
      <w:pPr>
        <w:tabs>
          <w:tab w:val="clear" w:pos="567"/>
        </w:tabs>
        <w:rPr>
          <w:color w:val="auto"/>
        </w:rPr>
      </w:pPr>
      <w:r w:rsidRPr="003A514A">
        <w:t xml:space="preserve">Istodobno liječenje akutnog koronarnog sindroma s antitrombocitnom terapijom u bolesnika s prethodnim moždanim udarom ili tranzitornom ishemijskom atakom (TIA) </w:t>
      </w:r>
      <w:r w:rsidRPr="003A514A">
        <w:rPr>
          <w:color w:val="auto"/>
        </w:rPr>
        <w:t>(vidjeti dio 4.4).</w:t>
      </w:r>
    </w:p>
    <w:p w14:paraId="53BAC664" w14:textId="77777777" w:rsidR="0053288C" w:rsidRPr="003A514A" w:rsidRDefault="0053288C" w:rsidP="0053288C">
      <w:pPr>
        <w:tabs>
          <w:tab w:val="clear" w:pos="567"/>
        </w:tabs>
        <w:rPr>
          <w:color w:val="auto"/>
        </w:rPr>
      </w:pPr>
    </w:p>
    <w:p w14:paraId="3F59BA80" w14:textId="77777777" w:rsidR="0053288C" w:rsidRPr="003A514A" w:rsidRDefault="0053288C" w:rsidP="0053288C">
      <w:pPr>
        <w:tabs>
          <w:tab w:val="clear" w:pos="567"/>
        </w:tabs>
        <w:rPr>
          <w:color w:val="auto"/>
        </w:rPr>
      </w:pPr>
      <w:r w:rsidRPr="003A514A">
        <w:rPr>
          <w:color w:val="auto"/>
        </w:rPr>
        <w:t>Istodobno liječenje BKA/BPA ASK</w:t>
      </w:r>
      <w:r w:rsidRPr="003A514A">
        <w:rPr>
          <w:color w:val="auto"/>
        </w:rPr>
        <w:noBreakHyphen/>
        <w:t>om u bolesnika s prethodnim hemoragijskim ili lakunarnim moždanim udarom ili bilo kojom vrstom moždanog udara u posljednjih mjesec dana (vidjeti dio 4.4).</w:t>
      </w:r>
    </w:p>
    <w:p w14:paraId="7054A7F9" w14:textId="77777777" w:rsidR="0053288C" w:rsidRPr="003A514A" w:rsidRDefault="0053288C" w:rsidP="0053288C">
      <w:pPr>
        <w:pStyle w:val="CommentSubject"/>
      </w:pPr>
    </w:p>
    <w:p w14:paraId="7ABCF5BD" w14:textId="77777777" w:rsidR="0053288C" w:rsidRPr="003A514A" w:rsidRDefault="0053288C" w:rsidP="0053288C">
      <w:pPr>
        <w:pStyle w:val="CommentSubject"/>
        <w:rPr>
          <w:b w:val="0"/>
          <w:bCs w:val="0"/>
          <w:sz w:val="22"/>
        </w:rPr>
      </w:pPr>
      <w:r w:rsidRPr="003A514A">
        <w:rPr>
          <w:b w:val="0"/>
          <w:bCs w:val="0"/>
          <w:sz w:val="22"/>
        </w:rPr>
        <w:t>Bolest jetre povezana s koagulopatijom i klinički značajnim rizikom od krvarenja, uključujući bolesnike s cirozom jetre, Child</w:t>
      </w:r>
      <w:r w:rsidRPr="003A514A">
        <w:rPr>
          <w:b w:val="0"/>
          <w:bCs w:val="0"/>
          <w:sz w:val="22"/>
        </w:rPr>
        <w:noBreakHyphen/>
        <w:t>Pugh stadija B i C (vidjeti dio 5.2).</w:t>
      </w:r>
    </w:p>
    <w:p w14:paraId="3E2C3E49" w14:textId="77777777" w:rsidR="0053288C" w:rsidRPr="003A514A" w:rsidRDefault="0053288C" w:rsidP="0053288C">
      <w:pPr>
        <w:pStyle w:val="CommentSubject"/>
        <w:rPr>
          <w:b w:val="0"/>
          <w:bCs w:val="0"/>
          <w:sz w:val="22"/>
        </w:rPr>
      </w:pPr>
    </w:p>
    <w:p w14:paraId="425E3C47" w14:textId="77777777" w:rsidR="0053288C" w:rsidRPr="003A514A" w:rsidRDefault="0053288C" w:rsidP="0053288C">
      <w:pPr>
        <w:pStyle w:val="CommentSubject"/>
        <w:rPr>
          <w:b w:val="0"/>
          <w:bCs w:val="0"/>
          <w:sz w:val="22"/>
        </w:rPr>
      </w:pPr>
      <w:r w:rsidRPr="003A514A">
        <w:rPr>
          <w:b w:val="0"/>
          <w:bCs w:val="0"/>
          <w:sz w:val="22"/>
        </w:rPr>
        <w:t>Trudnoća i dojenje (vidjeti dio 4.6).</w:t>
      </w:r>
    </w:p>
    <w:p w14:paraId="343B4DC1" w14:textId="77777777" w:rsidR="0053288C" w:rsidRPr="003A514A" w:rsidRDefault="0053288C" w:rsidP="0053288C"/>
    <w:p w14:paraId="6222B669" w14:textId="77777777" w:rsidR="0053288C" w:rsidRPr="003A514A" w:rsidRDefault="0053288C" w:rsidP="0053288C">
      <w:pPr>
        <w:keepNext/>
        <w:rPr>
          <w:b/>
        </w:rPr>
      </w:pPr>
      <w:r w:rsidRPr="003A514A">
        <w:rPr>
          <w:b/>
        </w:rPr>
        <w:t>4.4</w:t>
      </w:r>
      <w:r w:rsidRPr="003A514A">
        <w:rPr>
          <w:b/>
        </w:rPr>
        <w:tab/>
        <w:t>Posebna upozorenja i mjere opreza pri uporabi</w:t>
      </w:r>
    </w:p>
    <w:p w14:paraId="68BCB70E" w14:textId="77777777" w:rsidR="0053288C" w:rsidRPr="003A514A" w:rsidRDefault="0053288C" w:rsidP="0053288C">
      <w:pPr>
        <w:keepNext/>
        <w:rPr>
          <w:b/>
        </w:rPr>
      </w:pPr>
    </w:p>
    <w:p w14:paraId="6ED1FC13" w14:textId="4C4844A2" w:rsidR="000E63D9" w:rsidRDefault="0053288C" w:rsidP="000E63D9">
      <w:r w:rsidRPr="003A514A">
        <w:t xml:space="preserve">Djelotvornost i sigurnost lijeka </w:t>
      </w:r>
      <w:r w:rsidR="00937F3A">
        <w:t>Rivaroxaban Viatris</w:t>
      </w:r>
      <w:r w:rsidRPr="003A514A">
        <w:t xml:space="preserve"> u dozi od 2,5 mg </w:t>
      </w:r>
      <w:r w:rsidR="00F374B1" w:rsidRPr="0024673A">
        <w:t xml:space="preserve">dvaput na dan </w:t>
      </w:r>
      <w:r w:rsidRPr="003A514A">
        <w:t xml:space="preserve">u bolesnika s akutnim koronarnim sindromom ispitivane su u kombinaciji s antitrombocitnim lijekovima: samo ASK-om ili ASK-om uz dodatak klopidogrela/tiklopidina. </w:t>
      </w:r>
      <w:r w:rsidR="000E63D9">
        <w:t xml:space="preserve">U bolesnika s BKA-om/BPA-om s visokim rizikom od ishemijskih događaja, djelotvornost i sigurnost lijeka </w:t>
      </w:r>
      <w:r w:rsidR="00937F3A">
        <w:t>Rivaroxaban Viatris</w:t>
      </w:r>
      <w:r w:rsidR="000E63D9">
        <w:t xml:space="preserve"> u dozi od 2,5</w:t>
      </w:r>
      <w:r w:rsidR="00437708">
        <w:t> </w:t>
      </w:r>
      <w:r w:rsidR="000E63D9">
        <w:t>mg dvaput na dan ispitane su u kombinaciji s ASK-om.</w:t>
      </w:r>
    </w:p>
    <w:p w14:paraId="08C04DE1" w14:textId="0B7DD239" w:rsidR="000E63D9" w:rsidRDefault="000E63D9" w:rsidP="000E63D9">
      <w:r>
        <w:t xml:space="preserve">U bolesnika u kojih je nedavno proveden postupak revaskularizacije donjeg uda zbog simptomatskog BPA, djelotvornost i sigurnost lijeka </w:t>
      </w:r>
      <w:r w:rsidR="00937F3A">
        <w:t>Rivaroxaban Viatris</w:t>
      </w:r>
      <w:r>
        <w:t xml:space="preserve"> u dozi od 2,5</w:t>
      </w:r>
      <w:r w:rsidR="00E3723A">
        <w:t> </w:t>
      </w:r>
      <w:r>
        <w:t>mg dvaput na dan ispitivane su u kombinaciji s antitrombocitnim lijekovima: samo ASK-om ili ASK-om uz dodatnu kratkotrajnu primjenu klopidogrela. Ako je potrebna, dvojna antitrombocitna terapija s klopidogrelom treba biti kratkotrajna: dugotrajnu dvojnu antitrombocitnu terapiju treba izbjegavati (vidjeti dio 5.1).</w:t>
      </w:r>
    </w:p>
    <w:p w14:paraId="5A0A9829" w14:textId="77777777" w:rsidR="000E63D9" w:rsidRDefault="000E63D9" w:rsidP="0053288C"/>
    <w:p w14:paraId="4129DF40" w14:textId="7D81750E" w:rsidR="0053288C" w:rsidRPr="003A514A" w:rsidRDefault="0053288C" w:rsidP="00AB4F1F">
      <w:pPr>
        <w:rPr>
          <w:b/>
        </w:rPr>
      </w:pPr>
      <w:r w:rsidRPr="003A514A">
        <w:t>Liječenje u kombinaciji s drugim antitrombocitnim lijekovima npr. prasugrelom ili tikagrelorom nije ispitivano te se ne preporučuje.</w:t>
      </w:r>
    </w:p>
    <w:p w14:paraId="7E6677D5" w14:textId="77777777" w:rsidR="0053288C" w:rsidRPr="003A514A" w:rsidRDefault="0053288C" w:rsidP="0053288C">
      <w:pPr>
        <w:tabs>
          <w:tab w:val="clear" w:pos="567"/>
        </w:tabs>
      </w:pPr>
    </w:p>
    <w:p w14:paraId="3C102190" w14:textId="77777777" w:rsidR="0053288C" w:rsidRPr="003A514A" w:rsidRDefault="0053288C" w:rsidP="0053288C">
      <w:pPr>
        <w:tabs>
          <w:tab w:val="clear" w:pos="567"/>
        </w:tabs>
      </w:pPr>
      <w:r w:rsidRPr="003A514A">
        <w:t>Preporučuje se kliničko praćenje u skladu s praksom tijekom uzimanja antikoagulansa.</w:t>
      </w:r>
    </w:p>
    <w:p w14:paraId="51E45C77" w14:textId="77777777" w:rsidR="0053288C" w:rsidRPr="003A514A" w:rsidRDefault="0053288C" w:rsidP="0053288C">
      <w:pPr>
        <w:keepNext/>
      </w:pPr>
    </w:p>
    <w:p w14:paraId="40BC2230" w14:textId="77777777" w:rsidR="0053288C" w:rsidRPr="003A514A" w:rsidRDefault="0053288C" w:rsidP="0053288C">
      <w:pPr>
        <w:keepNext/>
        <w:rPr>
          <w:u w:val="single"/>
        </w:rPr>
      </w:pPr>
      <w:r w:rsidRPr="003A514A">
        <w:rPr>
          <w:u w:val="single"/>
        </w:rPr>
        <w:t>Rizik od krvarenja</w:t>
      </w:r>
    </w:p>
    <w:p w14:paraId="0C7866EE" w14:textId="0AD9545F" w:rsidR="0053288C" w:rsidRPr="003A514A" w:rsidRDefault="0053288C" w:rsidP="0053288C">
      <w:r w:rsidRPr="003A514A">
        <w:t>Kao i s drugim antikoagulansima, u bolesnika koji uzimaju</w:t>
      </w:r>
      <w:r w:rsidR="00052E25">
        <w:t xml:space="preserve"> lijek</w:t>
      </w:r>
      <w:r w:rsidRPr="003A514A">
        <w:t xml:space="preserve"> </w:t>
      </w:r>
      <w:r w:rsidR="00937F3A">
        <w:t>Rivaroxaban Viatris</w:t>
      </w:r>
      <w:r w:rsidRPr="003A514A">
        <w:t xml:space="preserve"> mora se paziti na znakove krvarenja. Preporučuje se njegova pažljiva primjena u stanjima s povišenim rizikom od krvarenja. Primjena lijeka </w:t>
      </w:r>
      <w:r w:rsidR="00937F3A">
        <w:t>Rivaroxaban Viatris</w:t>
      </w:r>
      <w:r w:rsidRPr="003A514A">
        <w:t xml:space="preserve"> mora se prekinuti ako se pojavi teško krvarenje (vidjeti dio 4.9).</w:t>
      </w:r>
    </w:p>
    <w:p w14:paraId="021163A0" w14:textId="77777777" w:rsidR="0053288C" w:rsidRPr="003A514A" w:rsidRDefault="0053288C" w:rsidP="0053288C"/>
    <w:p w14:paraId="70279636" w14:textId="77777777" w:rsidR="0053288C" w:rsidRPr="003A514A" w:rsidRDefault="0053288C" w:rsidP="0053288C">
      <w:r w:rsidRPr="003A514A">
        <w:t>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jednostrukom ili dvojnom antitrombocitnom terapijom. Stoga, osim adekvatnog kliničkog praćenja, laboratorijsko određivanje hemoglobina/hematokrita može biti vrijedno za otkrivanje okultnog krvarenja i određivanje kliničkog značaja vidljivog krvarenja, prema procjeni.</w:t>
      </w:r>
    </w:p>
    <w:p w14:paraId="39BA9273" w14:textId="77777777" w:rsidR="0053288C" w:rsidRPr="003A514A" w:rsidRDefault="0053288C" w:rsidP="0053288C"/>
    <w:p w14:paraId="459127DC" w14:textId="4E866706" w:rsidR="0053288C" w:rsidRPr="003A514A" w:rsidRDefault="0053288C" w:rsidP="0053288C">
      <w:r w:rsidRPr="003A514A">
        <w:t xml:space="preserve">U nekoliko podskupina bolesnika, detaljnije opisanih u nastavku, postoji povećani rizik od krvarenja. Stoga primjenu lijeka </w:t>
      </w:r>
      <w:r w:rsidR="00937F3A">
        <w:t>Rivaroxaban Viatris</w:t>
      </w:r>
      <w:r w:rsidRPr="003A514A">
        <w:t xml:space="preserve"> u kombinaciji s dvojnom antitrombocitnom terapijom u bolesnika za koje se zna da imaju povećani rizik od krvarenja treba uravnotežiti u odnosu na korist za sprječavanje aterotrombotskih događaja. Dodatno, u tih bolesnika nakon početka liječenja mora se pozorno pratiti pojava znakova i simptoma komplikacija zbog krvarenja i anemije (vidjeti dio 4.8).</w:t>
      </w:r>
    </w:p>
    <w:p w14:paraId="6CB2F3D8" w14:textId="77777777" w:rsidR="0053288C" w:rsidRPr="003A514A" w:rsidRDefault="0053288C" w:rsidP="0053288C">
      <w:r w:rsidRPr="003A514A">
        <w:t>Pri svakom neobjašnjenom padu vrijednosti hemoglobina ili krvnog tlaka potrebno je potražiti mjesto krvarenja.</w:t>
      </w:r>
    </w:p>
    <w:p w14:paraId="284185E7" w14:textId="77777777" w:rsidR="0053288C" w:rsidRPr="003A514A" w:rsidRDefault="0053288C" w:rsidP="0053288C"/>
    <w:p w14:paraId="74BAC010" w14:textId="77777777" w:rsidR="0053288C" w:rsidRPr="003A514A" w:rsidRDefault="0053288C" w:rsidP="0053288C">
      <w:r w:rsidRPr="003A514A">
        <w:t>Iako liječenje rivaroksabanom ne zahtijeva rutinsko praćenje izloženosti, mjerenje razine rivaroksabana kalibriranim kvantitativnim anti-faktor Xa testom može biti korisno u iznimnim situacijama gdje poznavanje izloženosti rivaroksabanu može pomoći kao informacija u kliničkim odlukama, npr. predoziranje ili hitna operacija (vidjeti dijelove 5.1 i 5.2).</w:t>
      </w:r>
    </w:p>
    <w:p w14:paraId="3B671B27" w14:textId="77777777" w:rsidR="0053288C" w:rsidRPr="003A514A" w:rsidRDefault="0053288C" w:rsidP="0053288C"/>
    <w:p w14:paraId="7D896C06" w14:textId="77777777" w:rsidR="0053288C" w:rsidRPr="003A514A" w:rsidRDefault="0053288C" w:rsidP="0053288C">
      <w:pPr>
        <w:keepNext/>
        <w:rPr>
          <w:u w:val="single"/>
        </w:rPr>
      </w:pPr>
      <w:r w:rsidRPr="003A514A">
        <w:rPr>
          <w:u w:val="single"/>
        </w:rPr>
        <w:t>Oštećenje funkcije bubrega</w:t>
      </w:r>
    </w:p>
    <w:p w14:paraId="1C021F9D" w14:textId="152B38F5" w:rsidR="0053288C" w:rsidRPr="003A514A" w:rsidRDefault="0053288C" w:rsidP="0053288C">
      <w:r w:rsidRPr="003A514A">
        <w:t>U bolesnika s teško oštećenom funkcijom bubrega (klirens kreatinina &lt;</w:t>
      </w:r>
      <w:r w:rsidRPr="003A514A">
        <w:rPr>
          <w:i/>
        </w:rPr>
        <w:t> </w:t>
      </w:r>
      <w:r w:rsidRPr="003A514A">
        <w:t xml:space="preserve">30 ml/min) mogu se značajno povisiti razine rivaroksabana u plazmi (prosječno 1,6 puta), što može dovesti do povećanog rizika od krvarenja. </w:t>
      </w:r>
      <w:r w:rsidR="00937F3A">
        <w:t>Rivaroxaban Viatris</w:t>
      </w:r>
      <w:r w:rsidRPr="003A514A">
        <w:t xml:space="preserve"> se mora primjenjivati s oprezom u bolesnika s klirensom kreatinina 15</w:t>
      </w:r>
      <w:r w:rsidR="00BC4E73" w:rsidRPr="003A514A">
        <w:t> </w:t>
      </w:r>
      <w:r w:rsidRPr="003A514A">
        <w:t>–</w:t>
      </w:r>
      <w:r w:rsidR="00BC4E73" w:rsidRPr="003A514A">
        <w:t> </w:t>
      </w:r>
      <w:r w:rsidRPr="003A514A">
        <w:t>29 ml/min. Upotreba se ne preporučuje u bolesnika s klirensom kreatinina &lt; 15 ml/min (vidjeti dijelove 4.2 i 5.2).</w:t>
      </w:r>
    </w:p>
    <w:p w14:paraId="18838036" w14:textId="3634D86F" w:rsidR="0053288C" w:rsidRPr="003A514A" w:rsidRDefault="0053288C" w:rsidP="0053288C">
      <w:r w:rsidRPr="003A514A">
        <w:t>U bolesnika s umjereno oštećenom funkcijom bubrega (klirens kreatinina od 30</w:t>
      </w:r>
      <w:r w:rsidR="007A2FEA" w:rsidRPr="003A514A">
        <w:t> – </w:t>
      </w:r>
      <w:r w:rsidRPr="003A514A">
        <w:t xml:space="preserve">49 ml/min) koji istodobno primaju druge lijekove koji povećavaju koncentraciju rivaroksabana u plazmi </w:t>
      </w:r>
      <w:r w:rsidR="00937F3A">
        <w:t>Rivaroxaban Viatris</w:t>
      </w:r>
      <w:r w:rsidRPr="003A514A">
        <w:t xml:space="preserve"> se mora primjenjivati s oprezom (vidjeti dio 4.5).</w:t>
      </w:r>
    </w:p>
    <w:p w14:paraId="07DA579C" w14:textId="77777777" w:rsidR="0053288C" w:rsidRPr="003A514A" w:rsidRDefault="0053288C" w:rsidP="0053288C"/>
    <w:p w14:paraId="5E5FB3CB" w14:textId="77777777" w:rsidR="0053288C" w:rsidRPr="003A514A" w:rsidRDefault="0053288C" w:rsidP="0053288C">
      <w:pPr>
        <w:keepNext/>
        <w:rPr>
          <w:i/>
        </w:rPr>
      </w:pPr>
      <w:r w:rsidRPr="003A514A">
        <w:rPr>
          <w:u w:val="single"/>
        </w:rPr>
        <w:t>Interakcije s drugim lijekovima</w:t>
      </w:r>
    </w:p>
    <w:p w14:paraId="18814E76" w14:textId="245FF477" w:rsidR="0053288C" w:rsidRPr="003A514A" w:rsidRDefault="0053288C" w:rsidP="0053288C">
      <w:r w:rsidRPr="003A514A">
        <w:t xml:space="preserve">Primjena lijeka </w:t>
      </w:r>
      <w:r w:rsidR="00937F3A">
        <w:t>Rivaroxaban Viatris</w:t>
      </w:r>
      <w:r w:rsidRPr="003A514A">
        <w:t xml:space="preserve"> se ne preporučuje u bolesnika koji istodobno sistemski primaju azolne antimikotike (kao što su ketokonazol, itrakonazol, vorikonazol i posakonazol) ili inhibitore HIV proteaze (npr. ritonavir). Te djelatne tvari snažni su inhibitori CYP3A4 i P</w:t>
      </w:r>
      <w:r w:rsidRPr="003A514A">
        <w:noBreakHyphen/>
        <w:t>gp-a i stoga mogu klinički značajno povećati koncentraciju rivaroksabana u plazmi (prosječno 2,6 puta) što može dovesti do povećanog rizika od krvarenja (vidjeti dio 4.5).</w:t>
      </w:r>
    </w:p>
    <w:p w14:paraId="33ABC4EF" w14:textId="77777777" w:rsidR="0053288C" w:rsidRPr="003A514A" w:rsidRDefault="0053288C" w:rsidP="0053288C"/>
    <w:p w14:paraId="5FAEC3EA" w14:textId="5A16E1A9" w:rsidR="0053288C" w:rsidRPr="003A514A" w:rsidRDefault="0053288C" w:rsidP="0053288C">
      <w:r w:rsidRPr="003A514A">
        <w:t xml:space="preserve">Nužan je oprez ako su bolesnici istodobno liječeni lijekovima koji utječu na hemostazu, kao što su nestereoidni protuupalni lijekovi (NSAIL), </w:t>
      </w:r>
      <w:r w:rsidR="00AA70F8">
        <w:t>acetilsalicilatna kiselina (</w:t>
      </w:r>
      <w:r w:rsidRPr="003A514A">
        <w:t>ASK</w:t>
      </w:r>
      <w:r w:rsidR="00AA70F8">
        <w:t>)</w:t>
      </w:r>
      <w:r w:rsidRPr="003A514A">
        <w:t xml:space="preserve"> i inhibitori agregacije trombocita ili selektivni inhibitori ponovne pohrane serotonina (SSRI-jevi) i inhibitori ponovne pohrane serotonina i noradrenalina (SNRI-jevi). U bolesnika koji imaju rizik za razvoj ulcerozne gastrointestinalne bolesti, može se razmotriti prikladno profilaktično liječenje (vidjeti dijelove 4.5 i 5.1).</w:t>
      </w:r>
    </w:p>
    <w:p w14:paraId="4E9EBF99" w14:textId="1032406A" w:rsidR="0053288C" w:rsidRPr="003A514A" w:rsidRDefault="0053288C" w:rsidP="0053288C">
      <w:r w:rsidRPr="003A514A">
        <w:t>Bolesnici liječe</w:t>
      </w:r>
      <w:r w:rsidR="00153FAC">
        <w:t>ni</w:t>
      </w:r>
      <w:r w:rsidRPr="003A514A">
        <w:t xml:space="preserve"> lijekom </w:t>
      </w:r>
      <w:r w:rsidR="00937F3A">
        <w:t>Rivaroxaban Viatris</w:t>
      </w:r>
      <w:r w:rsidRPr="003A514A">
        <w:t xml:space="preserve"> i </w:t>
      </w:r>
      <w:r w:rsidR="004F5392">
        <w:t xml:space="preserve">antitrombocitnim lijekovima </w:t>
      </w:r>
      <w:r w:rsidRPr="003A514A">
        <w:t>smiju biti istodobno liječeni nestereoidnim protuupalnim lijekovima samo ako je korist veća od rizika od krvarenja.</w:t>
      </w:r>
    </w:p>
    <w:p w14:paraId="3B293762" w14:textId="77777777" w:rsidR="0053288C" w:rsidRPr="003A514A" w:rsidRDefault="0053288C" w:rsidP="0053288C"/>
    <w:p w14:paraId="373E8C89" w14:textId="77777777" w:rsidR="0053288C" w:rsidRPr="003A514A" w:rsidRDefault="0053288C" w:rsidP="0053288C">
      <w:pPr>
        <w:rPr>
          <w:u w:val="single"/>
        </w:rPr>
      </w:pPr>
      <w:r w:rsidRPr="003A514A">
        <w:rPr>
          <w:u w:val="single"/>
        </w:rPr>
        <w:t>Ostali čimbenici rizika od krvarenja</w:t>
      </w:r>
    </w:p>
    <w:p w14:paraId="75A226C1" w14:textId="77777777" w:rsidR="0053288C" w:rsidRPr="003A514A" w:rsidRDefault="0053288C" w:rsidP="0053288C">
      <w:pPr>
        <w:keepNext/>
      </w:pPr>
      <w:r w:rsidRPr="003A514A">
        <w:t>Kao i s drugim antitromboticima, ne preporučuje se primjena rivaroksabana u bolesnika s povećanim rizikom od krvarenja, kao što su bolesnici:</w:t>
      </w:r>
    </w:p>
    <w:p w14:paraId="68B5A2C9" w14:textId="77777777" w:rsidR="0053288C" w:rsidRPr="003A514A" w:rsidRDefault="0053288C" w:rsidP="004E09FF">
      <w:pPr>
        <w:pStyle w:val="CommentSubject"/>
        <w:keepNext/>
        <w:numPr>
          <w:ilvl w:val="0"/>
          <w:numId w:val="39"/>
        </w:numPr>
        <w:rPr>
          <w:b w:val="0"/>
          <w:bCs w:val="0"/>
          <w:sz w:val="22"/>
        </w:rPr>
      </w:pPr>
      <w:r w:rsidRPr="003A514A">
        <w:rPr>
          <w:b w:val="0"/>
          <w:bCs w:val="0"/>
          <w:sz w:val="22"/>
        </w:rPr>
        <w:t>s prirođenim ili stečenim poremećajima krvarenja</w:t>
      </w:r>
    </w:p>
    <w:p w14:paraId="1B32EFC9" w14:textId="77777777" w:rsidR="0053288C" w:rsidRPr="003A514A" w:rsidRDefault="0053288C" w:rsidP="004E09FF">
      <w:pPr>
        <w:pStyle w:val="CommentSubject"/>
        <w:keepNext/>
        <w:numPr>
          <w:ilvl w:val="0"/>
          <w:numId w:val="39"/>
        </w:numPr>
        <w:rPr>
          <w:b w:val="0"/>
          <w:bCs w:val="0"/>
          <w:sz w:val="22"/>
        </w:rPr>
      </w:pPr>
      <w:r w:rsidRPr="003A514A">
        <w:rPr>
          <w:b w:val="0"/>
          <w:bCs w:val="0"/>
          <w:sz w:val="22"/>
        </w:rPr>
        <w:t>s nekontroliranom teškom arterijskom hipertenzijom</w:t>
      </w:r>
    </w:p>
    <w:p w14:paraId="0C25A1AD" w14:textId="77777777" w:rsidR="0053288C" w:rsidRPr="003A514A" w:rsidRDefault="0053288C" w:rsidP="004E09FF">
      <w:pPr>
        <w:pStyle w:val="CommentSubject"/>
        <w:keepNext/>
        <w:numPr>
          <w:ilvl w:val="0"/>
          <w:numId w:val="39"/>
        </w:numPr>
        <w:rPr>
          <w:b w:val="0"/>
          <w:bCs w:val="0"/>
          <w:sz w:val="22"/>
        </w:rPr>
      </w:pPr>
      <w:r w:rsidRPr="003A514A">
        <w:rPr>
          <w:b w:val="0"/>
          <w:bCs w:val="0"/>
          <w:sz w:val="22"/>
        </w:rPr>
        <w:t>s drugom gastrointestinalnom bolesti bez aktivnog ulkusa koja može dovesti do komplikacija s krvarenjem (npr. upalna bolest crijeva, ezofagitis, gastritis i gastroezofagealna refluksna bolest)</w:t>
      </w:r>
    </w:p>
    <w:p w14:paraId="1AB83168" w14:textId="77777777" w:rsidR="0053288C" w:rsidRPr="003A514A" w:rsidRDefault="0053288C" w:rsidP="004E09FF">
      <w:pPr>
        <w:pStyle w:val="CommentSubject"/>
        <w:keepNext/>
        <w:numPr>
          <w:ilvl w:val="0"/>
          <w:numId w:val="39"/>
        </w:numPr>
        <w:rPr>
          <w:b w:val="0"/>
          <w:bCs w:val="0"/>
          <w:sz w:val="22"/>
        </w:rPr>
      </w:pPr>
      <w:r w:rsidRPr="003A514A">
        <w:rPr>
          <w:b w:val="0"/>
          <w:bCs w:val="0"/>
          <w:sz w:val="22"/>
        </w:rPr>
        <w:t>s vaskularnom retinopatijom</w:t>
      </w:r>
    </w:p>
    <w:p w14:paraId="274C282B" w14:textId="77777777" w:rsidR="0053288C" w:rsidRPr="003A514A" w:rsidRDefault="0053288C" w:rsidP="004E09FF">
      <w:pPr>
        <w:pStyle w:val="CommentSubject"/>
        <w:numPr>
          <w:ilvl w:val="0"/>
          <w:numId w:val="39"/>
        </w:numPr>
        <w:rPr>
          <w:b w:val="0"/>
          <w:bCs w:val="0"/>
          <w:sz w:val="22"/>
        </w:rPr>
      </w:pPr>
      <w:r w:rsidRPr="003A514A">
        <w:rPr>
          <w:b w:val="0"/>
          <w:bCs w:val="0"/>
          <w:sz w:val="22"/>
        </w:rPr>
        <w:t>s bronhiektazijama ili anamnezom plućnog krvarenja</w:t>
      </w:r>
    </w:p>
    <w:p w14:paraId="2FADB4BE" w14:textId="77777777" w:rsidR="0053288C" w:rsidRPr="003A514A" w:rsidRDefault="0053288C" w:rsidP="0053288C"/>
    <w:p w14:paraId="35FB9C90" w14:textId="77777777" w:rsidR="0053288C" w:rsidRPr="003A514A" w:rsidRDefault="0053288C" w:rsidP="0053288C">
      <w:pPr>
        <w:keepNext/>
      </w:pPr>
      <w:r w:rsidRPr="003A514A">
        <w:t>Mora se primjenjivati s oprezom u bolesnika s akutnim koronarnim sindromom i bolesnika s BKA-om/BPA-om:</w:t>
      </w:r>
    </w:p>
    <w:p w14:paraId="10B21B5B" w14:textId="77777777" w:rsidR="0053288C" w:rsidRPr="003A514A" w:rsidRDefault="0053288C" w:rsidP="004E09FF">
      <w:pPr>
        <w:numPr>
          <w:ilvl w:val="0"/>
          <w:numId w:val="40"/>
        </w:numPr>
      </w:pPr>
      <w:r w:rsidRPr="003A514A">
        <w:t>u dobi od ≥ 75 godina ako se primjenjuje istodobno samo s ASK-om ili s ASK-om uz dodatak klopidogrela ili tiklopidina. Omjer koristi i rizika liječenja treba redovito procjenjivati u svakog pojedinog bolesnika.</w:t>
      </w:r>
    </w:p>
    <w:p w14:paraId="1BD019C6" w14:textId="77777777" w:rsidR="0053288C" w:rsidRPr="003A514A" w:rsidRDefault="0053288C" w:rsidP="004E09FF">
      <w:pPr>
        <w:numPr>
          <w:ilvl w:val="0"/>
          <w:numId w:val="40"/>
        </w:numPr>
      </w:pPr>
      <w:r w:rsidRPr="003A514A">
        <w:t>manje tjelesne težine (&lt; 60 kg) ako se primjenjuje istodobno samo s ASK-om ili s ASK-om uz dodatak klopidogrela ili tiklopidina.</w:t>
      </w:r>
    </w:p>
    <w:p w14:paraId="19797EC0" w14:textId="77777777" w:rsidR="0053288C" w:rsidRPr="003A514A" w:rsidRDefault="0053288C" w:rsidP="004E09FF">
      <w:pPr>
        <w:numPr>
          <w:ilvl w:val="0"/>
          <w:numId w:val="40"/>
        </w:numPr>
      </w:pPr>
      <w:r w:rsidRPr="003A514A">
        <w:t>Bolesnici s BKA-om koji imaju teško simptomatsko zatajivanje srca. Podaci iz ispitivanja upućuju na to da takvi bolesnici mogu imati manje koristi od liječenja rivaroksabanom (vidjeti dio 5.1).</w:t>
      </w:r>
    </w:p>
    <w:p w14:paraId="385DED84" w14:textId="77777777" w:rsidR="009378E5" w:rsidRDefault="009378E5" w:rsidP="009378E5"/>
    <w:p w14:paraId="066DB6D3" w14:textId="77777777" w:rsidR="009378E5" w:rsidRPr="009378E5" w:rsidRDefault="009378E5" w:rsidP="009378E5">
      <w:pPr>
        <w:rPr>
          <w:u w:val="single"/>
        </w:rPr>
      </w:pPr>
      <w:r w:rsidRPr="009378E5">
        <w:rPr>
          <w:u w:val="single"/>
        </w:rPr>
        <w:t>Bolesnici s rakom</w:t>
      </w:r>
    </w:p>
    <w:p w14:paraId="3A0B7646" w14:textId="77777777" w:rsidR="009378E5" w:rsidRDefault="009378E5" w:rsidP="009378E5">
      <w:r>
        <w:t>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i stadiju bolesti. Tumori locirani u gastrointestinalnom ili genitourinarnom traktu bili su povezani s povišenim rizikom od krvarenja tijekom terapije rivaroksabanom.</w:t>
      </w:r>
    </w:p>
    <w:p w14:paraId="6500399B" w14:textId="0366AADE" w:rsidR="0053288C" w:rsidRDefault="009378E5" w:rsidP="009378E5">
      <w:r>
        <w:t>U bolesnika sa zloćudnim novotvorinama s visokim rizikom od krvarenja, primjena rivaroksabana je kontraindicirana (vidjeti dio</w:t>
      </w:r>
      <w:r w:rsidR="002E71AD">
        <w:t> </w:t>
      </w:r>
      <w:r>
        <w:t>4.3).</w:t>
      </w:r>
    </w:p>
    <w:p w14:paraId="48802DB3" w14:textId="77777777" w:rsidR="009378E5" w:rsidRPr="003A514A" w:rsidRDefault="009378E5" w:rsidP="009378E5"/>
    <w:p w14:paraId="54AECF71" w14:textId="77777777" w:rsidR="0053288C" w:rsidRPr="003A514A" w:rsidRDefault="0053288C" w:rsidP="0053288C">
      <w:pPr>
        <w:keepNext/>
        <w:autoSpaceDE w:val="0"/>
        <w:autoSpaceDN w:val="0"/>
        <w:adjustRightInd w:val="0"/>
        <w:rPr>
          <w:u w:val="single"/>
        </w:rPr>
      </w:pPr>
      <w:r w:rsidRPr="003A514A">
        <w:rPr>
          <w:u w:val="single"/>
        </w:rPr>
        <w:t>Bolesnici s umjetnim srčanim zaliscima</w:t>
      </w:r>
    </w:p>
    <w:p w14:paraId="5158FD9D" w14:textId="12AAE877" w:rsidR="0053288C" w:rsidRPr="003A514A" w:rsidRDefault="0053288C" w:rsidP="0053288C">
      <w:r w:rsidRPr="003A514A">
        <w:t xml:space="preserve">Rivaroksaban se ne smije primjenjivati za tromboprofilaksu u bolesnika koji su nedavno podvrgnuti transkateterskoj zamjeni aortnog zaliska (engl. </w:t>
      </w:r>
      <w:r w:rsidRPr="003A514A">
        <w:rPr>
          <w:i/>
          <w:iCs/>
        </w:rPr>
        <w:t>transcatheter aortic valve replacement</w:t>
      </w:r>
      <w:r w:rsidRPr="003A514A">
        <w:t>, TAVR).</w:t>
      </w:r>
      <w:r w:rsidRPr="003A514A">
        <w:rPr>
          <w:sz w:val="18"/>
          <w:szCs w:val="18"/>
          <w:u w:val="single"/>
        </w:rPr>
        <w:t xml:space="preserve"> </w:t>
      </w:r>
      <w:r w:rsidRPr="003A514A">
        <w:t xml:space="preserve">Sigurnost i djelotvornost lijeka </w:t>
      </w:r>
      <w:r w:rsidR="00937F3A">
        <w:t>Rivaroxaban Viatris</w:t>
      </w:r>
      <w:r w:rsidRPr="003A514A">
        <w:t xml:space="preserve"> nisu ispitivane u bolesnika s umjetnim srčanim zaliscima, stoga nema podataka u prilog tomu da </w:t>
      </w:r>
      <w:r w:rsidR="00937F3A">
        <w:t>Rivaroxaban Viatris</w:t>
      </w:r>
      <w:r w:rsidRPr="003A514A">
        <w:t xml:space="preserve"> osigurava adekvatnu antikoagulaciju u toj skupini bolesnika. Liječenje lijekom </w:t>
      </w:r>
      <w:r w:rsidR="00937F3A">
        <w:t>Rivaroxaban Viatris</w:t>
      </w:r>
      <w:r w:rsidRPr="003A514A">
        <w:t xml:space="preserve"> se ne preporučuje u tih bolesnika.</w:t>
      </w:r>
    </w:p>
    <w:p w14:paraId="5E064886" w14:textId="77777777" w:rsidR="0053288C" w:rsidRPr="003A514A" w:rsidRDefault="0053288C" w:rsidP="0053288C"/>
    <w:p w14:paraId="32192A60" w14:textId="77777777" w:rsidR="0053288C" w:rsidRPr="003A514A" w:rsidRDefault="0053288C" w:rsidP="0053288C">
      <w:pPr>
        <w:rPr>
          <w:u w:val="single"/>
        </w:rPr>
      </w:pPr>
      <w:r w:rsidRPr="003A514A">
        <w:rPr>
          <w:u w:val="single"/>
        </w:rPr>
        <w:t xml:space="preserve">Bolesnici s antifosfolipidnim sindromom </w:t>
      </w:r>
    </w:p>
    <w:p w14:paraId="0A7B7BB8" w14:textId="2890F701" w:rsidR="0053288C" w:rsidRPr="003A514A" w:rsidRDefault="0053288C" w:rsidP="0053288C">
      <w:r w:rsidRPr="003A514A">
        <w:t xml:space="preserve">Direktno djelujući oralni antikoagulansi (engl. </w:t>
      </w:r>
      <w:r w:rsidRPr="003A514A">
        <w:rPr>
          <w:i/>
          <w:iCs/>
        </w:rPr>
        <w:t>direct acting oral anticoagulants</w:t>
      </w:r>
      <w:r w:rsidRPr="003A514A">
        <w:t>, DOAC), uključujući rivaroksaban, ne preporučuju se bolesnicima koji u anamnezi imaju trombozu, a dijagnosticiran im je antifosfolipidni sindrom. Posebice se ne preporučuju u bolesnika koji su trostruko pozitivni (na lupus antikoagulans, antikardiolipinska antitijela i anti</w:t>
      </w:r>
      <w:r w:rsidR="00793406" w:rsidRPr="003A514A">
        <w:noBreakHyphen/>
      </w:r>
      <w:r w:rsidRPr="003A514A">
        <w:t>beta2</w:t>
      </w:r>
      <w:r w:rsidR="00793406" w:rsidRPr="003A514A">
        <w:noBreakHyphen/>
      </w:r>
      <w:r w:rsidRPr="003A514A">
        <w:t>glikoprotein</w:t>
      </w:r>
      <w:r w:rsidR="00793406" w:rsidRPr="003A514A">
        <w:noBreakHyphen/>
      </w:r>
      <w:r w:rsidRPr="003A514A">
        <w:t>I antitijela), u kojih bi liječenje direktno djelujućim oralnim antikoagulansima moglo biti povezano s povećanom stopom rekurentnih trombotskih događaja u usporedbi s terapijom antagonistima vitamina K.</w:t>
      </w:r>
    </w:p>
    <w:p w14:paraId="3E460953" w14:textId="77777777" w:rsidR="0053288C" w:rsidRPr="003A514A" w:rsidRDefault="0053288C" w:rsidP="0053288C"/>
    <w:p w14:paraId="1FE099EF" w14:textId="77777777" w:rsidR="0053288C" w:rsidRPr="003A514A" w:rsidRDefault="0053288C" w:rsidP="0053288C">
      <w:pPr>
        <w:keepNext/>
        <w:keepLines/>
        <w:tabs>
          <w:tab w:val="clear" w:pos="567"/>
        </w:tabs>
        <w:autoSpaceDE w:val="0"/>
        <w:autoSpaceDN w:val="0"/>
        <w:adjustRightInd w:val="0"/>
        <w:rPr>
          <w:u w:val="single"/>
        </w:rPr>
      </w:pPr>
      <w:r w:rsidRPr="003A514A">
        <w:rPr>
          <w:u w:val="single"/>
        </w:rPr>
        <w:t>Bolesnici koji su imali moždani udar i/ili TIA-u</w:t>
      </w:r>
    </w:p>
    <w:p w14:paraId="067E2511" w14:textId="77777777" w:rsidR="0053288C" w:rsidRPr="003A514A" w:rsidRDefault="0053288C" w:rsidP="0053288C">
      <w:pPr>
        <w:keepNext/>
        <w:keepLines/>
        <w:rPr>
          <w:i/>
          <w:iCs/>
          <w:u w:val="single"/>
        </w:rPr>
      </w:pPr>
      <w:r w:rsidRPr="00810178">
        <w:rPr>
          <w:u w:val="single"/>
        </w:rPr>
        <w:t>Bolesnici s</w:t>
      </w:r>
      <w:r w:rsidRPr="003A514A">
        <w:rPr>
          <w:i/>
          <w:iCs/>
          <w:u w:val="single"/>
        </w:rPr>
        <w:t xml:space="preserve"> akutnim koronarnim sindromom</w:t>
      </w:r>
    </w:p>
    <w:p w14:paraId="3060BC57" w14:textId="41A4E383" w:rsidR="0053288C" w:rsidRPr="003A514A" w:rsidRDefault="00C02DF7" w:rsidP="0053288C">
      <w:pPr>
        <w:keepNext/>
        <w:keepLines/>
      </w:pPr>
      <w:r>
        <w:t xml:space="preserve">Lijek </w:t>
      </w:r>
      <w:r w:rsidR="00937F3A">
        <w:t>Rivaroxaban Viatris</w:t>
      </w:r>
      <w:r w:rsidR="0053288C" w:rsidRPr="003A514A">
        <w:t xml:space="preserve"> 2,5 mg kontraindiciran je za liječenje akutnog koronarnog sindroma u bolesnika koji su imali moždani udar ili TIA-u (vidjeti dio 4.3). Ispitana je nekolicina bolesnika s akutnim koronarnim sindromom koji su imali moždani udar ili TIA-u, ali ograničeni podaci o djelotvornosti koji su dostupni pokazuju da ovi bolesnici nemaju koristi od ovog liječenja.</w:t>
      </w:r>
    </w:p>
    <w:p w14:paraId="0A26342B" w14:textId="77777777" w:rsidR="0053288C" w:rsidRPr="003A514A" w:rsidRDefault="0053288C" w:rsidP="0053288C"/>
    <w:p w14:paraId="76AC11EF" w14:textId="77777777" w:rsidR="0053288C" w:rsidRPr="00373C68" w:rsidRDefault="0053288C" w:rsidP="00504C2A">
      <w:pPr>
        <w:keepNext/>
        <w:keepLines/>
        <w:rPr>
          <w:u w:val="single"/>
        </w:rPr>
      </w:pPr>
      <w:r w:rsidRPr="00373C68">
        <w:rPr>
          <w:u w:val="single"/>
        </w:rPr>
        <w:t>Bolesnici s BKA-om/BPA-om</w:t>
      </w:r>
    </w:p>
    <w:p w14:paraId="4239067E" w14:textId="3C965CCE" w:rsidR="0053288C" w:rsidRPr="003A514A" w:rsidRDefault="0053288C" w:rsidP="00504C2A">
      <w:pPr>
        <w:keepNext/>
        <w:keepLines/>
      </w:pPr>
      <w:r w:rsidRPr="003A514A">
        <w:t>Bolesnici s BKA-om/BPA-om koji su prethodno imali hemoragijski ili lakunarni moždani udar, ili ishemijski, nelakunarni moždani udar unutar prethodnih mjesec dana nisu ispit</w:t>
      </w:r>
      <w:r w:rsidR="000476FF">
        <w:t>iv</w:t>
      </w:r>
      <w:r w:rsidRPr="003A514A">
        <w:t>ani (vidjeti dio 4.3).</w:t>
      </w:r>
    </w:p>
    <w:p w14:paraId="039C1058" w14:textId="6DB900F6" w:rsidR="000626EA" w:rsidRDefault="000626EA" w:rsidP="000626EA">
      <w:r>
        <w:t>Bolesnici u kojih je nedavno proveden</w:t>
      </w:r>
      <w:r w:rsidRPr="003E25E8">
        <w:t xml:space="preserve"> postup</w:t>
      </w:r>
      <w:r>
        <w:t>a</w:t>
      </w:r>
      <w:r w:rsidRPr="003E25E8">
        <w:t>k revaskularizacije donjeg uda zbog simptomatskog BPA,</w:t>
      </w:r>
      <w:r>
        <w:t xml:space="preserve"> a koji su prethodno imali moždani udar ili TIA-u, nisu ispitivani. U tih bolesnika koji primaju dvojnu antitrombocitnu terapiju treba izbjegavati liječenje lijekom </w:t>
      </w:r>
      <w:r w:rsidR="00937F3A">
        <w:rPr>
          <w:iCs/>
          <w:noProof/>
        </w:rPr>
        <w:t>Rivaroxaban Viatris</w:t>
      </w:r>
      <w:r>
        <w:t xml:space="preserve"> 2,5 mg.</w:t>
      </w:r>
    </w:p>
    <w:p w14:paraId="20BAF59A" w14:textId="77777777" w:rsidR="0053288C" w:rsidRPr="003A514A" w:rsidRDefault="0053288C" w:rsidP="0053288C"/>
    <w:p w14:paraId="3F6CE904" w14:textId="77777777" w:rsidR="0053288C" w:rsidRPr="003A514A" w:rsidRDefault="0053288C" w:rsidP="0053288C">
      <w:pPr>
        <w:keepNext/>
        <w:keepLines/>
        <w:rPr>
          <w:u w:val="single"/>
        </w:rPr>
      </w:pPr>
      <w:r w:rsidRPr="003A514A">
        <w:rPr>
          <w:u w:val="single"/>
        </w:rPr>
        <w:t>Spinalna/epiduralna anestezija ili punkcija</w:t>
      </w:r>
    </w:p>
    <w:p w14:paraId="503410A6" w14:textId="6D66DE8B" w:rsidR="0053288C" w:rsidRPr="003A514A" w:rsidRDefault="0053288C" w:rsidP="0053288C">
      <w:pPr>
        <w:keepNext/>
        <w:keepLines/>
      </w:pPr>
      <w:r w:rsidRPr="003A514A">
        <w:t xml:space="preserve">Pri izvođenju neuroaksijalne anestezije (spinalna/epiduralna anestezija) ili spinalne/epiduralne punkcije, bolesnici koji primaju antitrombotike za prevenciju tromboembolijskih komplikacija izloženi su riziku od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ponavljajućom epiduralnom ili spinalnom punkcijom. U bolesnika treba često pratiti pojavu znakova i simptoma neurološkog oštećenja (npr. utrnulost ili slabost u nogama, disfunkcija crijeva ili mokraćnog mjehura). Uoči li se neurološki poremećaj, potrebna je hitna dijagnostička obrada i liječenje. U bolesnika koji primaju antikoagulanse ili će ih primati za tromboprofilaksu, liječnik mora prije neuroaksijalne intervencije razmotriti potencijalnu korist u odnosu na rizik. Nema kliničkog iskustva s primjenom lijeka </w:t>
      </w:r>
      <w:r w:rsidR="00937F3A">
        <w:t>Rivaroxaban Viatris</w:t>
      </w:r>
      <w:r w:rsidRPr="003A514A">
        <w:t xml:space="preserve"> u dozi od 2,5 mg </w:t>
      </w:r>
      <w:r w:rsidR="006558F8">
        <w:t>i antitrombocitnih lijekova</w:t>
      </w:r>
      <w:r w:rsidRPr="003A514A">
        <w:t xml:space="preserve"> u ovakvim situacijama. </w:t>
      </w:r>
      <w:r w:rsidR="006558F8">
        <w:t>Primjenu i</w:t>
      </w:r>
      <w:r w:rsidR="006558F8" w:rsidRPr="00D33334">
        <w:t>nhibitor</w:t>
      </w:r>
      <w:r w:rsidR="006558F8">
        <w:t>a</w:t>
      </w:r>
      <w:r w:rsidR="006558F8" w:rsidRPr="00D33334">
        <w:t xml:space="preserve"> agregacije trombocita </w:t>
      </w:r>
      <w:r w:rsidR="006558F8">
        <w:t>potrebno je prekinuti</w:t>
      </w:r>
      <w:r w:rsidR="006558F8" w:rsidRPr="00D33334">
        <w:t xml:space="preserve"> </w:t>
      </w:r>
      <w:r w:rsidR="006558F8">
        <w:t>sukladno</w:t>
      </w:r>
      <w:r w:rsidR="006558F8" w:rsidRPr="00D33334">
        <w:t xml:space="preserve"> </w:t>
      </w:r>
      <w:r w:rsidR="006558F8">
        <w:t xml:space="preserve">proizvođačevim </w:t>
      </w:r>
      <w:r w:rsidR="006558F8" w:rsidRPr="00D33334">
        <w:t>preporu</w:t>
      </w:r>
      <w:r w:rsidR="006558F8">
        <w:t>kama</w:t>
      </w:r>
      <w:r w:rsidR="006558F8" w:rsidRPr="00D33334">
        <w:t xml:space="preserve"> </w:t>
      </w:r>
      <w:r w:rsidR="006558F8">
        <w:t>navedenim u</w:t>
      </w:r>
      <w:r w:rsidR="006558F8" w:rsidRPr="00D33334">
        <w:t xml:space="preserve"> </w:t>
      </w:r>
      <w:r w:rsidR="006558F8">
        <w:t>informacijama o lijeku</w:t>
      </w:r>
      <w:r w:rsidR="006558F8" w:rsidRPr="00D33334">
        <w:t>.</w:t>
      </w:r>
    </w:p>
    <w:p w14:paraId="786F941B" w14:textId="77777777" w:rsidR="0053288C" w:rsidRPr="003A514A" w:rsidRDefault="0053288C" w:rsidP="0053288C">
      <w:r w:rsidRPr="003A514A">
        <w:t xml:space="preserve">Da bi se smanjio potencijalni rizik od krvarenja povezan s istodobnom primjenom rivaroksabana i neuroaksijalne (epiduralne/spinalne) anestezije ili spinalne punkcije, mora se uzeti u obzir farmakokinetički profil rivaroksabana. Postavljanje ili vađenje epiduralnog katetera ili lumbalna punkcija najbolje se provode kad je antikoagulacijski učinak rivaroksabana procijenjen kao nizak (vidjeti dio 5.2). Ipak, točno vrijeme potrebno za postizanje dovoljno niskog antikoagulacijskog učinka u svakog bolesnika nije poznato. </w:t>
      </w:r>
    </w:p>
    <w:p w14:paraId="53955875" w14:textId="77777777" w:rsidR="0053288C" w:rsidRPr="003A514A" w:rsidRDefault="0053288C" w:rsidP="0053288C">
      <w:pPr>
        <w:tabs>
          <w:tab w:val="clear" w:pos="567"/>
        </w:tabs>
        <w:autoSpaceDE w:val="0"/>
        <w:autoSpaceDN w:val="0"/>
        <w:adjustRightInd w:val="0"/>
        <w:rPr>
          <w:i/>
          <w:u w:val="single"/>
        </w:rPr>
      </w:pPr>
    </w:p>
    <w:p w14:paraId="236F613D" w14:textId="77777777" w:rsidR="0053288C" w:rsidRPr="003A514A" w:rsidRDefault="0053288C" w:rsidP="0053288C">
      <w:pPr>
        <w:keepNext/>
        <w:tabs>
          <w:tab w:val="clear" w:pos="567"/>
        </w:tabs>
        <w:autoSpaceDE w:val="0"/>
        <w:autoSpaceDN w:val="0"/>
        <w:adjustRightInd w:val="0"/>
        <w:rPr>
          <w:u w:val="single"/>
        </w:rPr>
      </w:pPr>
      <w:r w:rsidRPr="003A514A">
        <w:rPr>
          <w:u w:val="single"/>
        </w:rPr>
        <w:t>Preporuke za doziranje prije i nakon invazivnih postupaka i kirurškog zahvata</w:t>
      </w:r>
    </w:p>
    <w:p w14:paraId="02F227BF" w14:textId="1E745A08" w:rsidR="0053288C" w:rsidRPr="003A514A" w:rsidRDefault="0053288C" w:rsidP="0053288C">
      <w:pPr>
        <w:widowControl w:val="0"/>
      </w:pPr>
      <w:r w:rsidRPr="003A514A">
        <w:t xml:space="preserve">Ako je potreban invazivni postupak ili kirurški zahvat, </w:t>
      </w:r>
      <w:r w:rsidR="00937F3A">
        <w:t>Rivaroxaban Viatris</w:t>
      </w:r>
      <w:r w:rsidRPr="003A514A">
        <w:t xml:space="preserve"> 2,5 mg se mora prekinuti najmanje 12 sati prije zahvata, ako je to moguće i na temelju kliničke procjene liječnika. Ako se u bolesnika planira elektivni kirurški zahvat i antitrombocitni učinak nije poželjan, potrebno je prekinuti primjenu inhibitora agregacije trombocita sukladno uputama proizvođača. Ako se postupak ne može odgoditi, potrebno je procijeniti povećan rizik od krvarenja s obzirom na hitnost zahvata.</w:t>
      </w:r>
    </w:p>
    <w:p w14:paraId="1EEB81E9" w14:textId="70AEAF28" w:rsidR="0053288C" w:rsidRPr="003A514A" w:rsidRDefault="0053288C" w:rsidP="0053288C">
      <w:r w:rsidRPr="003A514A">
        <w:t xml:space="preserve">Primjena lijeka </w:t>
      </w:r>
      <w:r w:rsidR="00937F3A">
        <w:t>Rivaroxaban Viatris</w:t>
      </w:r>
      <w:r w:rsidRPr="003A514A">
        <w:t xml:space="preserve"> mora se nastaviti čim prije nakon invazivnog postupka ili kirurškog zahvata pod uvjetom da to dopušta klinička situacija i da je uspostavljena odgovarajuća hemostaza prema ocjeni nadležnog liječnika (vidjeti dio 5.2).</w:t>
      </w:r>
    </w:p>
    <w:p w14:paraId="4BE391FA" w14:textId="77777777" w:rsidR="0053288C" w:rsidRPr="003A514A" w:rsidRDefault="0053288C" w:rsidP="0053288C"/>
    <w:p w14:paraId="7463F57D" w14:textId="77777777" w:rsidR="0053288C" w:rsidRPr="003A514A" w:rsidRDefault="0053288C" w:rsidP="0053288C">
      <w:pPr>
        <w:rPr>
          <w:u w:val="single"/>
        </w:rPr>
      </w:pPr>
      <w:r w:rsidRPr="003A514A">
        <w:rPr>
          <w:u w:val="single"/>
        </w:rPr>
        <w:t>Starija populacija</w:t>
      </w:r>
    </w:p>
    <w:p w14:paraId="39CDBC2A" w14:textId="77777777" w:rsidR="0053288C" w:rsidRPr="003A514A" w:rsidRDefault="0053288C" w:rsidP="0053288C">
      <w:r w:rsidRPr="003A514A">
        <w:t>S porastom dobi može biti povećan rizik od krvarenja (vidjeti dijelove 5.1 i 5.2).</w:t>
      </w:r>
    </w:p>
    <w:p w14:paraId="24B8658F" w14:textId="77777777" w:rsidR="0053288C" w:rsidRPr="003A514A" w:rsidRDefault="0053288C" w:rsidP="0053288C"/>
    <w:p w14:paraId="511CF1AB" w14:textId="77777777" w:rsidR="0053288C" w:rsidRPr="003A514A" w:rsidRDefault="0053288C" w:rsidP="0053288C">
      <w:pPr>
        <w:rPr>
          <w:u w:val="single"/>
        </w:rPr>
      </w:pPr>
      <w:r w:rsidRPr="003A514A">
        <w:rPr>
          <w:u w:val="single"/>
        </w:rPr>
        <w:t xml:space="preserve">Dermatološke reakcije </w:t>
      </w:r>
    </w:p>
    <w:p w14:paraId="5E701B57" w14:textId="77777777" w:rsidR="0053288C" w:rsidRPr="003A514A" w:rsidRDefault="0053288C" w:rsidP="0053288C">
      <w:r w:rsidRPr="003A514A">
        <w:t xml:space="preserve">Ozbiljne kožne reakcije povezane s primjenom rivaroksabana, uključujući Stevens-Johnsonov sindrom / toksičnu epidermalnu nekrolizu i reakciju na lijek s eozinofilijom i sistemskim simptomima, DRESS (engl. </w:t>
      </w:r>
      <w:r w:rsidRPr="003A514A">
        <w:rPr>
          <w:i/>
        </w:rPr>
        <w:t>drug reaction with eosinophilia and systemic symptoms</w:t>
      </w:r>
      <w:r w:rsidRPr="003A514A">
        <w:t>) sindrom,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drugi znak preosjetljivosti povezan s lezijama sluznice.</w:t>
      </w:r>
    </w:p>
    <w:p w14:paraId="0DD5B9DE" w14:textId="77777777" w:rsidR="0053288C" w:rsidRPr="003A514A" w:rsidRDefault="0053288C" w:rsidP="0053288C"/>
    <w:p w14:paraId="5B482448" w14:textId="77777777" w:rsidR="0053288C" w:rsidRPr="003A514A" w:rsidRDefault="0053288C" w:rsidP="0053288C">
      <w:pPr>
        <w:keepNext/>
        <w:rPr>
          <w:u w:val="single"/>
        </w:rPr>
      </w:pPr>
      <w:r w:rsidRPr="003A514A">
        <w:rPr>
          <w:u w:val="single"/>
        </w:rPr>
        <w:t>Informacija o pomoćnim tvarima</w:t>
      </w:r>
    </w:p>
    <w:p w14:paraId="79A4C58E" w14:textId="788291F5" w:rsidR="0053288C" w:rsidRPr="003A514A" w:rsidRDefault="00937F3A" w:rsidP="0053288C">
      <w:r>
        <w:t>Rivaroxaban Viatris</w:t>
      </w:r>
      <w:r w:rsidR="0053288C" w:rsidRPr="003A514A">
        <w:t xml:space="preserve"> sadrži laktozu. Bolesnici s rijetkim nasljednim poremećajem nepodnošenja galaktoze, potpunim nedostatkom laktaze ili malapsorpcijom glukoze i galaktoze ne bi smjeli uzimati ovaj lijek.</w:t>
      </w:r>
    </w:p>
    <w:p w14:paraId="413BCBE7" w14:textId="304D3B15" w:rsidR="0053288C" w:rsidRPr="003A514A" w:rsidRDefault="0053288C" w:rsidP="0053288C">
      <w:r w:rsidRPr="003A514A">
        <w:t xml:space="preserve">Ovaj lijek sadrži manje od 1 mmol (23 mg) natrija po </w:t>
      </w:r>
      <w:r w:rsidR="00AA70F8">
        <w:t>doznoj jedinici</w:t>
      </w:r>
      <w:r w:rsidRPr="003A514A">
        <w:t>, tj. zanemarive količine natrija.</w:t>
      </w:r>
    </w:p>
    <w:p w14:paraId="2E0A2560" w14:textId="77777777" w:rsidR="0053288C" w:rsidRPr="003A514A" w:rsidRDefault="0053288C" w:rsidP="0053288C"/>
    <w:p w14:paraId="5648A027" w14:textId="77777777" w:rsidR="0053288C" w:rsidRPr="003A514A" w:rsidRDefault="0053288C" w:rsidP="0053288C">
      <w:pPr>
        <w:keepNext/>
        <w:rPr>
          <w:b/>
        </w:rPr>
      </w:pPr>
      <w:r w:rsidRPr="003A514A">
        <w:rPr>
          <w:b/>
        </w:rPr>
        <w:t>4.5</w:t>
      </w:r>
      <w:r w:rsidRPr="003A514A">
        <w:rPr>
          <w:b/>
        </w:rPr>
        <w:tab/>
        <w:t>Interakcije s drugim lijekovima i drugi oblici interakcija</w:t>
      </w:r>
    </w:p>
    <w:p w14:paraId="3B34CE90" w14:textId="77777777" w:rsidR="0053288C" w:rsidRPr="003A514A" w:rsidRDefault="0053288C" w:rsidP="0053288C">
      <w:pPr>
        <w:keepNext/>
      </w:pPr>
    </w:p>
    <w:p w14:paraId="73E52E58" w14:textId="77777777" w:rsidR="0053288C" w:rsidRPr="003A514A" w:rsidRDefault="0053288C" w:rsidP="0053288C">
      <w:pPr>
        <w:keepNext/>
        <w:rPr>
          <w:u w:val="single"/>
        </w:rPr>
      </w:pPr>
      <w:r w:rsidRPr="003A514A">
        <w:rPr>
          <w:u w:val="single"/>
        </w:rPr>
        <w:t>Inhibitori CYP3A4 i P-gp-a</w:t>
      </w:r>
    </w:p>
    <w:p w14:paraId="3A2FE379" w14:textId="44264ABB" w:rsidR="0053288C" w:rsidRPr="003A514A" w:rsidRDefault="0053288C" w:rsidP="0053288C">
      <w:pPr>
        <w:keepNext/>
      </w:pPr>
      <w:r w:rsidRPr="003A514A">
        <w:t>Istodobna primjena rivaroksabana s ketokonazolom (400 mg jedanput na dan) ili ritonavirom (600 mg dvaput na dan) dovela je do porasta srednje vrijednosti AUC rivaroksabana za 2,6</w:t>
      </w:r>
      <w:r w:rsidR="001A2007">
        <w:t> </w:t>
      </w:r>
      <w:r w:rsidRPr="003A514A">
        <w:t>puta / 2,5</w:t>
      </w:r>
      <w:r w:rsidR="001A2007">
        <w:t> </w:t>
      </w:r>
      <w:r w:rsidRPr="003A514A">
        <w:t>puta te do porasta srednje vrijednosti C</w:t>
      </w:r>
      <w:r w:rsidRPr="003A514A">
        <w:rPr>
          <w:vertAlign w:val="subscript"/>
        </w:rPr>
        <w:t>max</w:t>
      </w:r>
      <w:r w:rsidRPr="003A514A">
        <w:t xml:space="preserve"> rivaroksabana za 1,7</w:t>
      </w:r>
      <w:r w:rsidR="001A2007">
        <w:t> </w:t>
      </w:r>
      <w:r w:rsidRPr="003A514A">
        <w:t>puta / 1,6</w:t>
      </w:r>
      <w:r w:rsidR="001A2007">
        <w:t> </w:t>
      </w:r>
      <w:r w:rsidRPr="003A514A">
        <w:t xml:space="preserve">puta, uz značajno povećanje farmakodinamičkih učinaka, što može dovesti do povećanog rizika od krvarenja. Stoga se primjena lijeka </w:t>
      </w:r>
      <w:r w:rsidR="00937F3A">
        <w:t>Rivaroxaban Viatris</w:t>
      </w:r>
      <w:r w:rsidRPr="003A514A">
        <w:t xml:space="preserve"> ne preporučuje u bolesnika koji istodobno sistemski primaju azolne antimikotike poput ketokonazola, itrakonazola, vorikonazola i posakonazola, ili inhibitore HIV proteaza. Te su djelatne tvari snažni inhibitori CYP3A4 i P-gp-a (vidjeti dio 4.4).</w:t>
      </w:r>
    </w:p>
    <w:p w14:paraId="5A367C63" w14:textId="77777777" w:rsidR="0053288C" w:rsidRPr="003A514A" w:rsidRDefault="0053288C" w:rsidP="0053288C">
      <w:r w:rsidRPr="003A514A">
        <w:t xml:space="preserve"> </w:t>
      </w:r>
    </w:p>
    <w:p w14:paraId="774EBD39" w14:textId="764FE32E" w:rsidR="0053288C" w:rsidRPr="003A514A" w:rsidRDefault="0053288C" w:rsidP="0053288C">
      <w:r w:rsidRPr="003A514A">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w:t>
      </w:r>
      <w:r w:rsidR="001A2007">
        <w:t> </w:t>
      </w:r>
      <w:r w:rsidRPr="003A514A">
        <w:t>puta, a C</w:t>
      </w:r>
      <w:r w:rsidRPr="003A514A">
        <w:rPr>
          <w:vertAlign w:val="subscript"/>
        </w:rPr>
        <w:t xml:space="preserve">max </w:t>
      </w:r>
      <w:r w:rsidRPr="003A514A">
        <w:t>1,4 puta. Interakcija s klaritromicinom vjerojatno nije klinički značajna u većine bolesnika, ali može biti potencijalno značajna u visoko rizičnih bolesnika. (Za bolesnike s oštećenjem funkcije bubrega: vidjeti dio 4.4).</w:t>
      </w:r>
    </w:p>
    <w:p w14:paraId="22BE3D0D" w14:textId="77777777" w:rsidR="0053288C" w:rsidRPr="003A514A" w:rsidRDefault="0053288C" w:rsidP="0053288C"/>
    <w:p w14:paraId="7738F39C" w14:textId="1E2AF8DE" w:rsidR="0053288C" w:rsidRPr="003A514A" w:rsidRDefault="0053288C" w:rsidP="0053288C">
      <w:r w:rsidRPr="003A514A">
        <w:t>Eritromicin (500 mg triput na dan), koji umjereno inhibira CYP3A4 i P-gp, doveo je do povećanja srednje vrijednosti AUC i C</w:t>
      </w:r>
      <w:r w:rsidRPr="003A514A">
        <w:rPr>
          <w:vertAlign w:val="subscript"/>
        </w:rPr>
        <w:t xml:space="preserve">max </w:t>
      </w:r>
      <w:r w:rsidRPr="003A514A">
        <w:t>rivaroksabana 1,3</w:t>
      </w:r>
      <w:r w:rsidR="001A2007">
        <w:t> </w:t>
      </w:r>
      <w:r w:rsidRPr="003A514A">
        <w:t>puta. Interakcija s eritromicinom vjerojatno nije klinički značajna u većine bolesnika, ali može biti potencijalno značajna u visoko rizičnih bolesnika. U ispitanika s blagim oštećenjem funkcije bubrega, eritromicin (500 mg tri puta na dan) je doveo do povećanja srednje vrijednosti AUC rivaroksabana 1,8 puta i do povećanja C</w:t>
      </w:r>
      <w:r w:rsidRPr="003A514A">
        <w:rPr>
          <w:vertAlign w:val="subscript"/>
        </w:rPr>
        <w:t>max</w:t>
      </w:r>
      <w:r w:rsidRPr="003A514A">
        <w:t xml:space="preserve"> 1,6 puta u usporedbi s ispitanicima s normalnom funkcijom bubrega. U ispitanika s umjerenim oštećenjem funkcije bubrega, eritromicin je doveo do povećanja srednje vrijednosti AUC rivaroksabana 2,0 puta i do povećanja C</w:t>
      </w:r>
      <w:r w:rsidRPr="003A514A">
        <w:rPr>
          <w:vertAlign w:val="subscript"/>
        </w:rPr>
        <w:t>max</w:t>
      </w:r>
      <w:r w:rsidRPr="003A514A">
        <w:t xml:space="preserve"> 1,6 puta u usporedbi s ispitanicima s normalnom funkcijom bubrega. Učinak eritromicina aditivan je onom oštećenju funkcije bubrega (vidjeti dio 4.4).</w:t>
      </w:r>
    </w:p>
    <w:p w14:paraId="5EE6AA58" w14:textId="77777777" w:rsidR="0053288C" w:rsidRPr="003A514A" w:rsidRDefault="0053288C" w:rsidP="0053288C"/>
    <w:p w14:paraId="5221E9C7" w14:textId="4374C3EE" w:rsidR="0053288C" w:rsidRPr="003A514A" w:rsidRDefault="0053288C" w:rsidP="0053288C">
      <w:r w:rsidRPr="003A514A">
        <w:t>Flukonazol (400 mg jedanput na dan), koji se smatra umjerenim inhibitorom CYP3A4, doveo je do povećanja srednje vrijednosti AUC rivaroksabana 1,4</w:t>
      </w:r>
      <w:r w:rsidR="001A2007">
        <w:t> </w:t>
      </w:r>
      <w:r w:rsidRPr="003A514A">
        <w:t>puta i srednje vrijednosti C</w:t>
      </w:r>
      <w:r w:rsidRPr="003A514A">
        <w:rPr>
          <w:vertAlign w:val="subscript"/>
        </w:rPr>
        <w:t xml:space="preserve">max </w:t>
      </w:r>
      <w:r w:rsidRPr="003A514A">
        <w:t>1,3</w:t>
      </w:r>
      <w:r w:rsidR="001A2007">
        <w:t> </w:t>
      </w:r>
      <w:r w:rsidRPr="003A514A">
        <w:t>puta. Interakcija s flukonazolom vjerojatno nije klinički značajna u većine bolesnika, ali može biti potencijalno značajna u visoko rizičnih bolesnika. (Za bolesnike s oštećenjem funkcije bubrega: vidjeti dio 4.4).</w:t>
      </w:r>
    </w:p>
    <w:p w14:paraId="7A126223" w14:textId="77777777" w:rsidR="0053288C" w:rsidRPr="003A514A" w:rsidRDefault="0053288C" w:rsidP="0053288C"/>
    <w:p w14:paraId="2E4BD9AB" w14:textId="77777777" w:rsidR="0053288C" w:rsidRPr="003A514A" w:rsidRDefault="0053288C" w:rsidP="0053288C">
      <w:r w:rsidRPr="003A514A">
        <w:t>S obzirom na to da su dostupni klinički podaci s dronedaronom ograničeni, istodobna primjena s rivaroksabanom mora se izbjegavati.</w:t>
      </w:r>
    </w:p>
    <w:p w14:paraId="2EEA3FD3" w14:textId="77777777" w:rsidR="0053288C" w:rsidRPr="003A514A" w:rsidRDefault="0053288C" w:rsidP="0053288C"/>
    <w:p w14:paraId="6B9F5F29" w14:textId="77777777" w:rsidR="0053288C" w:rsidRPr="003A514A" w:rsidRDefault="0053288C" w:rsidP="0053288C">
      <w:pPr>
        <w:keepNext/>
        <w:rPr>
          <w:u w:val="single"/>
        </w:rPr>
      </w:pPr>
      <w:r w:rsidRPr="003A514A">
        <w:rPr>
          <w:u w:val="single"/>
        </w:rPr>
        <w:t>Antikoagulansi</w:t>
      </w:r>
    </w:p>
    <w:p w14:paraId="5C129C1B" w14:textId="77777777" w:rsidR="0053288C" w:rsidRPr="003A514A" w:rsidRDefault="0053288C" w:rsidP="0053288C">
      <w:r w:rsidRPr="003A514A">
        <w:t xml:space="preserve">Nakon kombinirane primjene enoksaparina (40 mg u jednokratnoj dozi) i rivaroksabana (10 mg u jednokratnoj dozi) uočen je aditivni učinak na potiskivanje aktivnosti faktora Xa, bez ikakvih dodatnih učinaka na rezultate testova zgrušavanja (PV, aPTV). Enoksaparin nije utjecao na farmakokinetiku rivaroksabana. </w:t>
      </w:r>
    </w:p>
    <w:p w14:paraId="50FBAD85" w14:textId="77777777" w:rsidR="0053288C" w:rsidRPr="003A514A" w:rsidRDefault="0053288C" w:rsidP="0053288C">
      <w:r w:rsidRPr="003A514A">
        <w:t>Zbog povećanog rizika od krvarenja, nužan je oprez ako su bolesnici istodobno liječeni bilo kojim drugim antikoagulansom (vidjeti dijelove 4.3 i 4.4).</w:t>
      </w:r>
    </w:p>
    <w:p w14:paraId="623CAEDE" w14:textId="77777777" w:rsidR="0053288C" w:rsidRPr="003A514A" w:rsidRDefault="0053288C" w:rsidP="0053288C"/>
    <w:p w14:paraId="4D0D5589" w14:textId="77777777" w:rsidR="0053288C" w:rsidRPr="003A514A" w:rsidRDefault="0053288C" w:rsidP="0053288C">
      <w:pPr>
        <w:keepNext/>
        <w:rPr>
          <w:u w:val="single"/>
        </w:rPr>
      </w:pPr>
      <w:r w:rsidRPr="003A514A">
        <w:rPr>
          <w:u w:val="single"/>
        </w:rPr>
        <w:t>NSAIL/inhibitori agregacije trombocita</w:t>
      </w:r>
    </w:p>
    <w:p w14:paraId="13974F46" w14:textId="77777777" w:rsidR="0053288C" w:rsidRPr="003A514A" w:rsidRDefault="0053288C" w:rsidP="0053288C">
      <w:r w:rsidRPr="003A514A">
        <w:t>Nakon istodobne primjene rivaroksabana (15 mg) s naproksenom u dozi od 500 mg nije uočeno klinički značajno produljenje vremena krvarenja. Ipak, moguće je da ima osoba u kojih će farmakodinamički odgovor biti izraženiji.</w:t>
      </w:r>
    </w:p>
    <w:p w14:paraId="2EC8F67D" w14:textId="58A59BC2" w:rsidR="0053288C" w:rsidRPr="003A514A" w:rsidRDefault="0053288C" w:rsidP="0053288C">
      <w:r w:rsidRPr="003A514A">
        <w:t>Kad se rivaroksaban primijenio istodobno s 500 mg</w:t>
      </w:r>
      <w:r w:rsidR="00AA70F8">
        <w:t xml:space="preserve"> acetilsalicilatne kiseline</w:t>
      </w:r>
      <w:r w:rsidRPr="003A514A">
        <w:t>, nisu uočene klinički značajne farmakokinetičke ni farmakodinamičke interakcije.</w:t>
      </w:r>
    </w:p>
    <w:p w14:paraId="6EA4ECE1" w14:textId="77777777" w:rsidR="0053288C" w:rsidRPr="003A514A" w:rsidRDefault="0053288C" w:rsidP="0053288C">
      <w:r w:rsidRPr="003A514A">
        <w:t xml:space="preserve">Klopidogrel (početna doza od 300 mg, potom doza održavanja od 75 mg) nije pokazao farmakokinetičku interakciju s rivaroksabanom (15 mg) , ali je uočeno značajno produljenje vremena krvarenja u podskupini bolesnika, koje nije bilo u korelaciji s agregacijom trombocita, s razinama P-selektina ili GPIIb/IIIa-receptora. </w:t>
      </w:r>
    </w:p>
    <w:p w14:paraId="48205AEA" w14:textId="369D4F68" w:rsidR="0053288C" w:rsidRPr="003A514A" w:rsidRDefault="0053288C" w:rsidP="0053288C">
      <w:pPr>
        <w:widowControl w:val="0"/>
      </w:pPr>
      <w:r w:rsidRPr="003A514A">
        <w:t xml:space="preserve">Nužan je oprez ako su bolesnici istodobno liječeni NSAIL-ima (uključujući </w:t>
      </w:r>
      <w:r w:rsidR="00AA70F8">
        <w:t>acetilsalicilatnu kiselinu</w:t>
      </w:r>
      <w:r w:rsidRPr="003A514A">
        <w:t>) i inhibitorima agregacije trombocita, jer ti lijekovi tipično povećavaju rizik od krvarenja (vidjeti dio 4.4).</w:t>
      </w:r>
    </w:p>
    <w:p w14:paraId="1C4CA17F" w14:textId="77777777" w:rsidR="0053288C" w:rsidRPr="003A514A" w:rsidRDefault="0053288C" w:rsidP="0053288C">
      <w:pPr>
        <w:widowControl w:val="0"/>
      </w:pPr>
    </w:p>
    <w:p w14:paraId="42DC3A7C" w14:textId="77777777" w:rsidR="0053288C" w:rsidRPr="003A514A" w:rsidRDefault="0053288C" w:rsidP="0053288C">
      <w:pPr>
        <w:widowControl w:val="0"/>
        <w:rPr>
          <w:u w:val="single"/>
        </w:rPr>
      </w:pPr>
      <w:r w:rsidRPr="003A514A">
        <w:rPr>
          <w:u w:val="single"/>
        </w:rPr>
        <w:t>SSRI-jevi/SNRI-jevi</w:t>
      </w:r>
    </w:p>
    <w:p w14:paraId="15BC8D7A" w14:textId="77777777" w:rsidR="0053288C" w:rsidRPr="003A514A" w:rsidRDefault="0053288C" w:rsidP="0053288C">
      <w:pPr>
        <w:widowControl w:val="0"/>
      </w:pPr>
      <w:r w:rsidRPr="003A514A">
        <w:t>Kao i s drugim antikoagulansima, može postojati mogućnost povećanog rizika od krvarenja u bolesnika u slučaju istodobne primjene sa SSRI-jevima i SNRI-jevima zbog njihovog zabilježenog učinka na trombocite. Kad su se istodobno primjenjivali u kliničkom programu rivaroksabana, bile su opažene brojčano više stope većih i manjih klinički značajnih krvarenja u svim liječenim skupinama.</w:t>
      </w:r>
    </w:p>
    <w:p w14:paraId="7D8C4068" w14:textId="77777777" w:rsidR="0053288C" w:rsidRPr="003A514A" w:rsidRDefault="0053288C" w:rsidP="0053288C"/>
    <w:p w14:paraId="088FD3BD" w14:textId="77777777" w:rsidR="0053288C" w:rsidRPr="003A514A" w:rsidRDefault="0053288C" w:rsidP="0053288C">
      <w:pPr>
        <w:keepNext/>
        <w:autoSpaceDE w:val="0"/>
        <w:autoSpaceDN w:val="0"/>
        <w:adjustRightInd w:val="0"/>
        <w:rPr>
          <w:u w:val="single"/>
        </w:rPr>
      </w:pPr>
      <w:r w:rsidRPr="003A514A">
        <w:rPr>
          <w:u w:val="single"/>
        </w:rPr>
        <w:t>Varfarin</w:t>
      </w:r>
    </w:p>
    <w:p w14:paraId="10BABA2D" w14:textId="77777777" w:rsidR="0053288C" w:rsidRPr="003A514A" w:rsidRDefault="0053288C" w:rsidP="0053288C">
      <w:pPr>
        <w:autoSpaceDE w:val="0"/>
        <w:autoSpaceDN w:val="0"/>
        <w:adjustRightInd w:val="0"/>
      </w:pPr>
      <w:r w:rsidRPr="003A514A">
        <w:t>Prelazak bolesnika s antagonista vitamina K, varfarina (INR 2,0 do 3,0) na rivaroksaban (20 mg) ili s rivaroksabana (20 mg) na varfarin (INR 2,0 do 3,0) produljio je protrombinsko vrijeme/INR (Neoplastin) više nego aditivno (mogu se uočiti pojedinačne vrijednosti INR do 12), dok su učinci na aPTV, inhibiciju aktivnosti faktora Xa i endogeni trombinski potencijal bili aditivni.</w:t>
      </w:r>
    </w:p>
    <w:p w14:paraId="668512E2" w14:textId="77777777" w:rsidR="0053288C" w:rsidRPr="003A514A" w:rsidRDefault="0053288C" w:rsidP="0053288C">
      <w:pPr>
        <w:autoSpaceDE w:val="0"/>
        <w:autoSpaceDN w:val="0"/>
        <w:adjustRightInd w:val="0"/>
      </w:pPr>
      <w:r w:rsidRPr="003A514A">
        <w:t>Ako se žele ispitati farmakodinamički učinci rivaroksabana tijekom prijelaznog razdoblja, mogu se koristiti mjerenja anti-faktor Xa aktivnosti, PiCT i Heptest jer na njih varfarin ne utječe. Četvrtoga dana nakon zadnje doze varfarina svi testovi (uključujući PV, aPTV, inhibiciju aktivnosti faktora Xa i ETP) odražavali su samo učinak rivaroksabana.</w:t>
      </w:r>
    </w:p>
    <w:p w14:paraId="1A324D55" w14:textId="576D2536" w:rsidR="0053288C" w:rsidRPr="003A514A" w:rsidRDefault="0053288C" w:rsidP="0053288C">
      <w:pPr>
        <w:autoSpaceDE w:val="0"/>
        <w:autoSpaceDN w:val="0"/>
        <w:adjustRightInd w:val="0"/>
      </w:pPr>
      <w:r w:rsidRPr="003A514A">
        <w:t>Ako se žele ispitati farmakodinamički učinci varfarina tijekom prijelaznog razdoblja, može se koristiti mjerenje INR-a kod C</w:t>
      </w:r>
      <w:r w:rsidRPr="003A514A">
        <w:rPr>
          <w:vertAlign w:val="subscript"/>
        </w:rPr>
        <w:t>min</w:t>
      </w:r>
      <w:r w:rsidRPr="003A514A">
        <w:t xml:space="preserve"> rivaroksabana (24</w:t>
      </w:r>
      <w:r w:rsidR="001A2007">
        <w:t> </w:t>
      </w:r>
      <w:r w:rsidRPr="003A514A">
        <w:t>sata nakon prethodnog uzimanja rivaroksabana) jer rivaroksaban minimalno utječe na ovaj test u to vrijeme.</w:t>
      </w:r>
    </w:p>
    <w:p w14:paraId="16CD7891" w14:textId="77777777" w:rsidR="0053288C" w:rsidRPr="003A514A" w:rsidRDefault="0053288C" w:rsidP="0053288C">
      <w:r w:rsidRPr="003A514A">
        <w:t>Nije uočena farmakokinetička interakcija između varfarina i rivaroksabana.</w:t>
      </w:r>
    </w:p>
    <w:p w14:paraId="63971F7A" w14:textId="77777777" w:rsidR="0053288C" w:rsidRPr="003A514A" w:rsidRDefault="0053288C" w:rsidP="0053288C"/>
    <w:p w14:paraId="379F6C21" w14:textId="77777777" w:rsidR="0053288C" w:rsidRPr="003A514A" w:rsidRDefault="0053288C" w:rsidP="0053288C">
      <w:pPr>
        <w:keepNext/>
        <w:rPr>
          <w:u w:val="single"/>
        </w:rPr>
      </w:pPr>
      <w:r w:rsidRPr="003A514A">
        <w:rPr>
          <w:u w:val="single"/>
        </w:rPr>
        <w:t>Induktori CYP3A4</w:t>
      </w:r>
    </w:p>
    <w:p w14:paraId="7A03FB89" w14:textId="113974BE" w:rsidR="0053288C" w:rsidRPr="003A514A" w:rsidRDefault="0053288C" w:rsidP="0053288C">
      <w:r w:rsidRPr="003A514A">
        <w:t>Istodobna primjena rivaroksabana s jakim induktorom CYP3A4 rifampicinom dovela je do smanjenja srednje vrijednosti AUC rivaroksabana za oko 50</w:t>
      </w:r>
      <w:r w:rsidR="001A2007">
        <w:t> </w:t>
      </w:r>
      <w:r w:rsidRPr="003A514A">
        <w:t>%, uz istodobno slabljenje njegovih farmakodinamičkih učinaka. Istodobna primjena rivaroksabana s drugim jakim induktorima CYP3A4 (npr. fenitoinom, karbamazepinom, fenobarbitalom ili gospinom travom (</w:t>
      </w:r>
      <w:r w:rsidRPr="003A514A">
        <w:rPr>
          <w:i/>
        </w:rPr>
        <w:t>Hypericum perforatum</w:t>
      </w:r>
      <w:r w:rsidRPr="003A514A">
        <w:t>)) također može dovesti do smanjene koncentracije rivaroksabana u plazmi. Stoga se istodobna primjena jakih induktora CYP3A4 mora izbjegavati osim ako se bolesnika pažljivo ne promatra zbog mogućih znakova i simptoma tromboze.</w:t>
      </w:r>
    </w:p>
    <w:p w14:paraId="05D5B6E7" w14:textId="77777777" w:rsidR="0053288C" w:rsidRPr="003A514A" w:rsidRDefault="0053288C" w:rsidP="0053288C">
      <w:pPr>
        <w:rPr>
          <w:u w:val="single"/>
        </w:rPr>
      </w:pPr>
    </w:p>
    <w:p w14:paraId="72D66068" w14:textId="77777777" w:rsidR="0053288C" w:rsidRPr="003A514A" w:rsidRDefault="0053288C" w:rsidP="0053288C">
      <w:pPr>
        <w:keepNext/>
      </w:pPr>
      <w:r w:rsidRPr="003A514A">
        <w:rPr>
          <w:u w:val="single"/>
        </w:rPr>
        <w:t>Ostali istodobno primjenjivani lijekovi</w:t>
      </w:r>
    </w:p>
    <w:p w14:paraId="253D613B" w14:textId="77777777" w:rsidR="0053288C" w:rsidRPr="003A514A" w:rsidRDefault="0053288C" w:rsidP="0053288C">
      <w:r w:rsidRPr="003A514A">
        <w:t>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w:t>
      </w:r>
    </w:p>
    <w:p w14:paraId="3EC7DA31" w14:textId="77777777" w:rsidR="0053288C" w:rsidRPr="003A514A" w:rsidRDefault="0053288C" w:rsidP="0053288C">
      <w:r w:rsidRPr="003A514A">
        <w:t>Nisu uočene nikakve klinički relevantne interakcije s hranom (vidjeti dio 4.2).</w:t>
      </w:r>
    </w:p>
    <w:p w14:paraId="140A67C4" w14:textId="77777777" w:rsidR="0053288C" w:rsidRPr="003A514A" w:rsidRDefault="0053288C" w:rsidP="0053288C"/>
    <w:p w14:paraId="6E3B7522" w14:textId="77777777" w:rsidR="0053288C" w:rsidRPr="003A514A" w:rsidRDefault="0053288C" w:rsidP="0053288C">
      <w:pPr>
        <w:keepNext/>
        <w:rPr>
          <w:u w:val="single"/>
        </w:rPr>
      </w:pPr>
      <w:r w:rsidRPr="003A514A">
        <w:rPr>
          <w:u w:val="single"/>
        </w:rPr>
        <w:t>Laboratorijski parametri</w:t>
      </w:r>
    </w:p>
    <w:p w14:paraId="7A099C9F" w14:textId="32CC5106" w:rsidR="0053288C" w:rsidRPr="003A514A" w:rsidRDefault="0053288C" w:rsidP="0053288C">
      <w:r w:rsidRPr="003A514A">
        <w:t>Uočen je utjecaj na parametre zgrušavanja (npr. na PV, aPTV, Hep</w:t>
      </w:r>
      <w:r w:rsidR="00AA70F8">
        <w:t xml:space="preserve"> </w:t>
      </w:r>
      <w:r w:rsidRPr="003A514A">
        <w:t>test), kao što se i očekivalo s obzirom na način djelovanja rivaroksabana (vidjeti dio 5.1).</w:t>
      </w:r>
    </w:p>
    <w:p w14:paraId="5DCA88F4" w14:textId="77777777" w:rsidR="0053288C" w:rsidRPr="003A514A" w:rsidRDefault="0053288C" w:rsidP="0053288C"/>
    <w:p w14:paraId="3DF4E8F5" w14:textId="77777777" w:rsidR="0053288C" w:rsidRPr="003A514A" w:rsidRDefault="0053288C" w:rsidP="0053288C">
      <w:pPr>
        <w:keepNext/>
        <w:keepLines/>
        <w:rPr>
          <w:b/>
        </w:rPr>
      </w:pPr>
      <w:r w:rsidRPr="003A514A">
        <w:rPr>
          <w:b/>
        </w:rPr>
        <w:t>4.6</w:t>
      </w:r>
      <w:r w:rsidRPr="003A514A">
        <w:rPr>
          <w:b/>
        </w:rPr>
        <w:tab/>
        <w:t>Plodnost, trudnoća i dojenje</w:t>
      </w:r>
    </w:p>
    <w:p w14:paraId="7799E38E" w14:textId="77777777" w:rsidR="0053288C" w:rsidRPr="003A514A" w:rsidRDefault="0053288C" w:rsidP="0053288C">
      <w:pPr>
        <w:keepNext/>
      </w:pPr>
    </w:p>
    <w:p w14:paraId="65BBB5A5" w14:textId="77777777" w:rsidR="0053288C" w:rsidRPr="003A514A" w:rsidRDefault="0053288C" w:rsidP="0053288C">
      <w:pPr>
        <w:keepNext/>
      </w:pPr>
      <w:r w:rsidRPr="003A514A">
        <w:rPr>
          <w:u w:val="single"/>
        </w:rPr>
        <w:t>Trudnoća</w:t>
      </w:r>
    </w:p>
    <w:p w14:paraId="6D346CE8" w14:textId="06FD9889" w:rsidR="0053288C" w:rsidRPr="003A514A" w:rsidRDefault="0053288C" w:rsidP="0053288C">
      <w:r w:rsidRPr="003A514A">
        <w:t xml:space="preserve">Sigurnost i djelotvornost lijeka </w:t>
      </w:r>
      <w:r w:rsidR="00937F3A">
        <w:t>Rivaroxaban Viatris</w:t>
      </w:r>
      <w:r w:rsidRPr="003A514A">
        <w:t xml:space="preserve"> u trudnica nisu ustanovljene. Ispitivanja na životinjama pokazala su reproduktivnu toksičnost (vidjeti dio 5.3).</w:t>
      </w:r>
      <w:r w:rsidRPr="003A514A">
        <w:rPr>
          <w:i/>
        </w:rPr>
        <w:t xml:space="preserve"> </w:t>
      </w:r>
      <w:r w:rsidRPr="003A514A">
        <w:t xml:space="preserve">Zbog potencijalne reproduktivne toksičnosti, intrinzičnog rizika od krvarenja i dokaza da rivaroksaban prolazi kroz posteljicu, </w:t>
      </w:r>
      <w:r w:rsidR="00BE7BDB">
        <w:t>l</w:t>
      </w:r>
      <w:r w:rsidR="001A2007">
        <w:t xml:space="preserve">ijek </w:t>
      </w:r>
      <w:r w:rsidR="00937F3A">
        <w:t>Rivaroxaban Viatris</w:t>
      </w:r>
      <w:r w:rsidRPr="003A514A">
        <w:t xml:space="preserve"> je kontraindiciran tijekom trudnoće (vidjeti dio 4.3).</w:t>
      </w:r>
    </w:p>
    <w:p w14:paraId="0F42E4B0" w14:textId="77777777" w:rsidR="0053288C" w:rsidRPr="003A514A" w:rsidRDefault="0053288C" w:rsidP="0053288C">
      <w:r w:rsidRPr="003A514A">
        <w:t>Žene reproduktivne dobi moraju izbjegavati trudnoću tijekom liječenja rivaroksabanom.</w:t>
      </w:r>
    </w:p>
    <w:p w14:paraId="144BF6B4" w14:textId="77777777" w:rsidR="0053288C" w:rsidRPr="003A514A" w:rsidRDefault="0053288C" w:rsidP="0053288C"/>
    <w:p w14:paraId="414404CC" w14:textId="77777777" w:rsidR="0053288C" w:rsidRPr="003A514A" w:rsidRDefault="0053288C" w:rsidP="0053288C">
      <w:pPr>
        <w:keepNext/>
        <w:rPr>
          <w:u w:val="single"/>
        </w:rPr>
      </w:pPr>
      <w:r w:rsidRPr="003A514A">
        <w:rPr>
          <w:u w:val="single"/>
        </w:rPr>
        <w:t>Dojenje</w:t>
      </w:r>
    </w:p>
    <w:p w14:paraId="6978E2CB" w14:textId="04CBB7B7" w:rsidR="0053288C" w:rsidRPr="003A514A" w:rsidRDefault="0053288C" w:rsidP="0053288C">
      <w:r w:rsidRPr="003A514A">
        <w:t xml:space="preserve">Sigurnost i djelotvornost lijeka </w:t>
      </w:r>
      <w:r w:rsidR="00937F3A">
        <w:t>Rivaroxaban Viatris</w:t>
      </w:r>
      <w:r w:rsidRPr="003A514A">
        <w:t xml:space="preserve"> u dojilja nisu ustanovljene. Podaci dobiveni u životinja indiciraju da se rivaroksaban izlučuje u mlijeko. Stoga je </w:t>
      </w:r>
      <w:r w:rsidR="002D6F6E">
        <w:t xml:space="preserve">lijek </w:t>
      </w:r>
      <w:r w:rsidR="00937F3A">
        <w:t>Rivaroxaban Viatris</w:t>
      </w:r>
      <w:r w:rsidRPr="003A514A">
        <w:t xml:space="preserve"> kontraindiciran tijekom dojenja (vidjeti dio 4.3). Potrebno je odlučiti da li prekinuti dojenje ili prekinuti </w:t>
      </w:r>
      <w:r w:rsidR="00092457" w:rsidRPr="00092457">
        <w:t>liječenje/suzdržati se od liječenja</w:t>
      </w:r>
      <w:r w:rsidRPr="003A514A">
        <w:t>.</w:t>
      </w:r>
    </w:p>
    <w:p w14:paraId="5DA17A09" w14:textId="77777777" w:rsidR="0053288C" w:rsidRPr="003A514A" w:rsidRDefault="0053288C" w:rsidP="0053288C">
      <w:pPr>
        <w:rPr>
          <w:i/>
          <w:u w:val="single"/>
        </w:rPr>
      </w:pPr>
    </w:p>
    <w:p w14:paraId="16D38184" w14:textId="77777777" w:rsidR="0053288C" w:rsidRPr="003A514A" w:rsidRDefault="0053288C" w:rsidP="0053288C">
      <w:pPr>
        <w:keepNext/>
        <w:rPr>
          <w:u w:val="single"/>
        </w:rPr>
      </w:pPr>
      <w:r w:rsidRPr="003A514A">
        <w:rPr>
          <w:u w:val="single"/>
        </w:rPr>
        <w:t>Plodnost</w:t>
      </w:r>
    </w:p>
    <w:p w14:paraId="4B1C5B0D" w14:textId="77777777" w:rsidR="0053288C" w:rsidRPr="003A514A" w:rsidRDefault="0053288C" w:rsidP="0053288C">
      <w:pPr>
        <w:keepNext/>
      </w:pPr>
      <w:r w:rsidRPr="003A514A">
        <w:t>Specifična ispitivanja s rivaroksabanom u ljudi radi procjene učinaka na plodnost nisu provedena. U ispitivanjima učinaka na plodnost mužjaka i ženki štakora, nisu uočeni učinci (vidjeti dio 5.3).</w:t>
      </w:r>
    </w:p>
    <w:p w14:paraId="19DDE11C" w14:textId="77777777" w:rsidR="0053288C" w:rsidRPr="003A514A" w:rsidRDefault="0053288C" w:rsidP="0053288C"/>
    <w:p w14:paraId="7011AB69" w14:textId="77777777" w:rsidR="0053288C" w:rsidRPr="003A514A" w:rsidRDefault="0053288C" w:rsidP="0053288C">
      <w:pPr>
        <w:keepNext/>
        <w:rPr>
          <w:b/>
        </w:rPr>
      </w:pPr>
      <w:r w:rsidRPr="003A514A">
        <w:rPr>
          <w:b/>
        </w:rPr>
        <w:t>4.7</w:t>
      </w:r>
      <w:r w:rsidRPr="003A514A">
        <w:rPr>
          <w:b/>
        </w:rPr>
        <w:tab/>
        <w:t>Utjecaji na sposobnost upravljanja vozilima i rada sa strojevima</w:t>
      </w:r>
    </w:p>
    <w:p w14:paraId="70E9DCD8" w14:textId="77777777" w:rsidR="0053288C" w:rsidRPr="003A514A" w:rsidRDefault="0053288C" w:rsidP="0053288C">
      <w:pPr>
        <w:keepNext/>
      </w:pPr>
    </w:p>
    <w:p w14:paraId="56CA347E" w14:textId="1653A141" w:rsidR="0053288C" w:rsidRPr="003A514A" w:rsidRDefault="00937F3A" w:rsidP="0053288C">
      <w:pPr>
        <w:tabs>
          <w:tab w:val="clear" w:pos="567"/>
        </w:tabs>
        <w:autoSpaceDE w:val="0"/>
        <w:autoSpaceDN w:val="0"/>
        <w:adjustRightInd w:val="0"/>
      </w:pPr>
      <w:r>
        <w:t>Rivaroxaban Viatris</w:t>
      </w:r>
      <w:r w:rsidR="0053288C" w:rsidRPr="003A514A">
        <w:t xml:space="preserve"> malo utječe na sposobnost upravljanja vozilima i rada sa strojevima. Prijavljene su nuspojave poput sinkope (učestalost: manje često) i omaglice (učestalost: često) (vidjeti dio 4.8). Bolesnici u kojih se jave te nuspojave ne smiju upravljati vozilima niti raditi sa strojevima.</w:t>
      </w:r>
    </w:p>
    <w:p w14:paraId="264CA083" w14:textId="77777777" w:rsidR="0053288C" w:rsidRPr="003A514A" w:rsidRDefault="0053288C" w:rsidP="0053288C"/>
    <w:p w14:paraId="64B69A27" w14:textId="77777777" w:rsidR="0053288C" w:rsidRPr="003A514A" w:rsidRDefault="0053288C" w:rsidP="0053288C">
      <w:pPr>
        <w:keepNext/>
        <w:rPr>
          <w:b/>
        </w:rPr>
      </w:pPr>
      <w:r w:rsidRPr="003A514A">
        <w:rPr>
          <w:b/>
        </w:rPr>
        <w:t>4.8</w:t>
      </w:r>
      <w:r w:rsidRPr="003A514A">
        <w:rPr>
          <w:b/>
        </w:rPr>
        <w:tab/>
        <w:t>Nuspojave</w:t>
      </w:r>
    </w:p>
    <w:p w14:paraId="4C44BED5" w14:textId="77777777" w:rsidR="0053288C" w:rsidRPr="003A514A" w:rsidRDefault="0053288C" w:rsidP="0053288C">
      <w:pPr>
        <w:keepNext/>
        <w:keepLines/>
      </w:pPr>
    </w:p>
    <w:p w14:paraId="0459C41B" w14:textId="77777777" w:rsidR="0053288C" w:rsidRPr="003A514A" w:rsidRDefault="0053288C" w:rsidP="0053288C">
      <w:pPr>
        <w:keepNext/>
        <w:keepLines/>
        <w:rPr>
          <w:u w:val="single"/>
        </w:rPr>
      </w:pPr>
      <w:r w:rsidRPr="003A514A">
        <w:rPr>
          <w:u w:val="single"/>
        </w:rPr>
        <w:t>Sažetak sigurnosnog profila</w:t>
      </w:r>
    </w:p>
    <w:p w14:paraId="02C4E14E" w14:textId="4BC4B601" w:rsidR="0053288C" w:rsidRPr="003A514A" w:rsidRDefault="0053288C" w:rsidP="0053288C">
      <w:r w:rsidRPr="003A514A">
        <w:t xml:space="preserve">Sigurnost rivaroksabana procjenjivana je u trinaest </w:t>
      </w:r>
      <w:r w:rsidR="002C0B81">
        <w:t xml:space="preserve">pivotalnih </w:t>
      </w:r>
      <w:r w:rsidRPr="003A514A">
        <w:t xml:space="preserve">ispitivanja faze III </w:t>
      </w:r>
      <w:r w:rsidR="002C0B81">
        <w:t xml:space="preserve">(vidjeti </w:t>
      </w:r>
      <w:r w:rsidRPr="003A514A">
        <w:t>tablic</w:t>
      </w:r>
      <w:r w:rsidR="002C0B81">
        <w:t>u</w:t>
      </w:r>
      <w:r w:rsidRPr="003A514A">
        <w:t> 1</w:t>
      </w:r>
      <w:r w:rsidR="002C0B81">
        <w:t>)</w:t>
      </w:r>
      <w:r w:rsidRPr="003A514A">
        <w:t>.</w:t>
      </w:r>
    </w:p>
    <w:p w14:paraId="05594FE9" w14:textId="77777777" w:rsidR="008A734A" w:rsidRDefault="008A734A" w:rsidP="008A734A"/>
    <w:p w14:paraId="5604283B" w14:textId="0FC79C99" w:rsidR="0053288C" w:rsidRPr="003A514A" w:rsidRDefault="008A734A" w:rsidP="008A734A">
      <w:pPr>
        <w:rPr>
          <w:i/>
        </w:rPr>
      </w:pPr>
      <w:r>
        <w:t>Rivaroksabanu je ukupno bilo izloženo 69 608</w:t>
      </w:r>
      <w:r w:rsidRPr="00D33334">
        <w:t> </w:t>
      </w:r>
      <w:r>
        <w:t xml:space="preserve">odraslih </w:t>
      </w:r>
      <w:r w:rsidRPr="00D33334">
        <w:t xml:space="preserve">bolesnika </w:t>
      </w:r>
      <w:r>
        <w:t xml:space="preserve">u devetnaest ispitivanja faze III i </w:t>
      </w:r>
      <w:r w:rsidR="00C53561">
        <w:t>488</w:t>
      </w:r>
      <w:r>
        <w:t xml:space="preserve"> pedijatrijskih bolesnika </w:t>
      </w:r>
      <w:r w:rsidRPr="00D33334">
        <w:t xml:space="preserve">u dva ispitivanja faze II i </w:t>
      </w:r>
      <w:r w:rsidR="00C53561">
        <w:t>dva</w:t>
      </w:r>
      <w:r w:rsidRPr="00D33334">
        <w:t xml:space="preserve"> </w:t>
      </w:r>
      <w:r>
        <w:t>ispitivanj</w:t>
      </w:r>
      <w:r w:rsidR="00C53561">
        <w:t>a</w:t>
      </w:r>
      <w:r>
        <w:t xml:space="preserve"> </w:t>
      </w:r>
      <w:r w:rsidRPr="00D33334">
        <w:t>faze III</w:t>
      </w:r>
      <w:r>
        <w:t>.</w:t>
      </w:r>
    </w:p>
    <w:p w14:paraId="7888306E" w14:textId="3AD2BE09" w:rsidR="0053288C" w:rsidRDefault="0053288C" w:rsidP="0053288C">
      <w:pPr>
        <w:keepNext/>
        <w:rPr>
          <w:b/>
        </w:rPr>
      </w:pPr>
      <w:r w:rsidRPr="003A514A">
        <w:rPr>
          <w:b/>
        </w:rPr>
        <w:t>Tablica 1:</w:t>
      </w:r>
      <w:r w:rsidRPr="003A514A">
        <w:rPr>
          <w:b/>
        </w:rPr>
        <w:tab/>
        <w:t xml:space="preserve">Broj </w:t>
      </w:r>
      <w:r w:rsidRPr="003A514A">
        <w:rPr>
          <w:b/>
          <w:bCs/>
        </w:rPr>
        <w:t>ispitivanih</w:t>
      </w:r>
      <w:r w:rsidRPr="003A514A">
        <w:rPr>
          <w:b/>
        </w:rPr>
        <w:t xml:space="preserve"> bolesnika, ukupna dnevna doza i maksimalno trajanje liječenja u ispitivanjima faze III u odraslih i pedijatrijskih bolesnika</w:t>
      </w:r>
    </w:p>
    <w:p w14:paraId="41D13C8E" w14:textId="77777777" w:rsidR="003C3335" w:rsidRPr="003A514A" w:rsidRDefault="003C3335" w:rsidP="0053288C">
      <w:pPr>
        <w:keepN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19"/>
        <w:gridCol w:w="2245"/>
        <w:gridCol w:w="1911"/>
      </w:tblGrid>
      <w:tr w:rsidR="0053288C" w:rsidRPr="003A514A" w14:paraId="48282255" w14:textId="77777777" w:rsidTr="00646275">
        <w:trPr>
          <w:tblHeader/>
        </w:trPr>
        <w:tc>
          <w:tcPr>
            <w:tcW w:w="3686" w:type="dxa"/>
          </w:tcPr>
          <w:p w14:paraId="1BB6EA5E" w14:textId="77777777" w:rsidR="0053288C" w:rsidRPr="003A514A" w:rsidRDefault="0053288C" w:rsidP="00504C2A">
            <w:pPr>
              <w:keepNext/>
              <w:rPr>
                <w:b/>
              </w:rPr>
            </w:pPr>
            <w:r w:rsidRPr="003A514A">
              <w:rPr>
                <w:b/>
              </w:rPr>
              <w:t>Indikacija</w:t>
            </w:r>
          </w:p>
        </w:tc>
        <w:tc>
          <w:tcPr>
            <w:tcW w:w="1219" w:type="dxa"/>
          </w:tcPr>
          <w:p w14:paraId="5349DC1C" w14:textId="77777777" w:rsidR="0053288C" w:rsidRPr="003A514A" w:rsidRDefault="0053288C" w:rsidP="00504C2A">
            <w:pPr>
              <w:keepNext/>
              <w:rPr>
                <w:b/>
              </w:rPr>
            </w:pPr>
            <w:r w:rsidRPr="003A514A">
              <w:rPr>
                <w:b/>
              </w:rPr>
              <w:t>Broj bolesnika*</w:t>
            </w:r>
          </w:p>
        </w:tc>
        <w:tc>
          <w:tcPr>
            <w:tcW w:w="2245" w:type="dxa"/>
          </w:tcPr>
          <w:p w14:paraId="538DEE58" w14:textId="77777777" w:rsidR="0053288C" w:rsidRPr="003A514A" w:rsidRDefault="0053288C" w:rsidP="00504C2A">
            <w:pPr>
              <w:keepNext/>
              <w:rPr>
                <w:b/>
              </w:rPr>
            </w:pPr>
            <w:r w:rsidRPr="003A514A">
              <w:rPr>
                <w:b/>
              </w:rPr>
              <w:t>Ukupna dnevna doza</w:t>
            </w:r>
          </w:p>
        </w:tc>
        <w:tc>
          <w:tcPr>
            <w:tcW w:w="1911" w:type="dxa"/>
          </w:tcPr>
          <w:p w14:paraId="06FD8D73" w14:textId="77777777" w:rsidR="0053288C" w:rsidRPr="003A514A" w:rsidRDefault="0053288C" w:rsidP="00504C2A">
            <w:pPr>
              <w:keepNext/>
              <w:rPr>
                <w:b/>
              </w:rPr>
            </w:pPr>
            <w:r w:rsidRPr="003A514A">
              <w:rPr>
                <w:b/>
              </w:rPr>
              <w:t>Maksimalno trajanje liječenja</w:t>
            </w:r>
          </w:p>
        </w:tc>
      </w:tr>
      <w:tr w:rsidR="0053288C" w:rsidRPr="003A514A" w14:paraId="2DB84F93" w14:textId="77777777" w:rsidTr="00646275">
        <w:tc>
          <w:tcPr>
            <w:tcW w:w="3686" w:type="dxa"/>
          </w:tcPr>
          <w:p w14:paraId="46BA0180" w14:textId="77777777" w:rsidR="0053288C" w:rsidRPr="003A514A" w:rsidRDefault="0053288C" w:rsidP="00504C2A">
            <w:pPr>
              <w:keepNext/>
            </w:pPr>
            <w:r w:rsidRPr="003A514A">
              <w:t xml:space="preserve">Prevencija venske tromboembolije (VTE) u odraslih bolesnika </w:t>
            </w:r>
            <w:r w:rsidRPr="003A514A">
              <w:rPr>
                <w:bCs/>
              </w:rPr>
              <w:t>koji su podvrgnuti elektivnom kirurškom zahvatu</w:t>
            </w:r>
            <w:r w:rsidRPr="003A514A">
              <w:t xml:space="preserve"> zamjene kuka ili koljena</w:t>
            </w:r>
          </w:p>
        </w:tc>
        <w:tc>
          <w:tcPr>
            <w:tcW w:w="1219" w:type="dxa"/>
          </w:tcPr>
          <w:p w14:paraId="68D8778B" w14:textId="77777777" w:rsidR="0053288C" w:rsidRPr="003A514A" w:rsidRDefault="0053288C" w:rsidP="00504C2A">
            <w:pPr>
              <w:keepNext/>
            </w:pPr>
            <w:r w:rsidRPr="003A514A">
              <w:t>6097</w:t>
            </w:r>
          </w:p>
        </w:tc>
        <w:tc>
          <w:tcPr>
            <w:tcW w:w="2245" w:type="dxa"/>
          </w:tcPr>
          <w:p w14:paraId="536F0CDA" w14:textId="77777777" w:rsidR="0053288C" w:rsidRPr="003A514A" w:rsidRDefault="0053288C" w:rsidP="00504C2A">
            <w:pPr>
              <w:keepNext/>
            </w:pPr>
            <w:r w:rsidRPr="003A514A">
              <w:t>10 mg</w:t>
            </w:r>
          </w:p>
        </w:tc>
        <w:tc>
          <w:tcPr>
            <w:tcW w:w="1911" w:type="dxa"/>
          </w:tcPr>
          <w:p w14:paraId="664CDC9D" w14:textId="77777777" w:rsidR="0053288C" w:rsidRPr="003A514A" w:rsidRDefault="0053288C" w:rsidP="00504C2A">
            <w:pPr>
              <w:keepNext/>
            </w:pPr>
            <w:r w:rsidRPr="003A514A">
              <w:t>39 dana</w:t>
            </w:r>
          </w:p>
        </w:tc>
      </w:tr>
      <w:tr w:rsidR="0053288C" w:rsidRPr="003A514A" w14:paraId="58110903" w14:textId="77777777" w:rsidTr="00646275">
        <w:tc>
          <w:tcPr>
            <w:tcW w:w="3686" w:type="dxa"/>
          </w:tcPr>
          <w:p w14:paraId="12D17A65" w14:textId="77777777" w:rsidR="0053288C" w:rsidRPr="003A514A" w:rsidRDefault="0053288C" w:rsidP="00504C2A">
            <w:pPr>
              <w:keepNext/>
            </w:pPr>
            <w:r w:rsidRPr="003A514A">
              <w:t xml:space="preserve">Prevencija venske tromboembolije (VTE) u </w:t>
            </w:r>
            <w:r w:rsidRPr="003A514A">
              <w:rPr>
                <w:bCs/>
              </w:rPr>
              <w:t>hospitaliziranih nekirurških bolesnika</w:t>
            </w:r>
          </w:p>
        </w:tc>
        <w:tc>
          <w:tcPr>
            <w:tcW w:w="1219" w:type="dxa"/>
          </w:tcPr>
          <w:p w14:paraId="09512CD1" w14:textId="77777777" w:rsidR="0053288C" w:rsidRPr="003A514A" w:rsidRDefault="0053288C" w:rsidP="00504C2A">
            <w:pPr>
              <w:keepNext/>
            </w:pPr>
            <w:r w:rsidRPr="003A514A">
              <w:t>3997</w:t>
            </w:r>
          </w:p>
        </w:tc>
        <w:tc>
          <w:tcPr>
            <w:tcW w:w="2245" w:type="dxa"/>
          </w:tcPr>
          <w:p w14:paraId="0A310347" w14:textId="77777777" w:rsidR="0053288C" w:rsidRPr="003A514A" w:rsidRDefault="0053288C" w:rsidP="00504C2A">
            <w:pPr>
              <w:keepNext/>
            </w:pPr>
            <w:r w:rsidRPr="003A514A">
              <w:t>10 mg</w:t>
            </w:r>
          </w:p>
        </w:tc>
        <w:tc>
          <w:tcPr>
            <w:tcW w:w="1911" w:type="dxa"/>
          </w:tcPr>
          <w:p w14:paraId="15577ADC" w14:textId="77777777" w:rsidR="0053288C" w:rsidRPr="003A514A" w:rsidRDefault="0053288C" w:rsidP="00504C2A">
            <w:pPr>
              <w:keepNext/>
            </w:pPr>
            <w:r w:rsidRPr="003A514A">
              <w:t>39 dana</w:t>
            </w:r>
          </w:p>
        </w:tc>
      </w:tr>
      <w:tr w:rsidR="0053288C" w:rsidRPr="003A514A" w14:paraId="2991F7A3" w14:textId="77777777" w:rsidTr="00646275">
        <w:tc>
          <w:tcPr>
            <w:tcW w:w="3686" w:type="dxa"/>
          </w:tcPr>
          <w:p w14:paraId="20938FAF" w14:textId="77777777" w:rsidR="0053288C" w:rsidRPr="003A514A" w:rsidRDefault="0053288C" w:rsidP="00504C2A">
            <w:pPr>
              <w:keepNext/>
            </w:pPr>
            <w:r w:rsidRPr="003A514A">
              <w:t xml:space="preserve">Liječenje duboke venske tromboze (DVT), </w:t>
            </w:r>
            <w:r w:rsidRPr="003A514A">
              <w:rPr>
                <w:bCs/>
              </w:rPr>
              <w:t>plućne embolije (PE) i prevencija njihovog ponovnog javljanja</w:t>
            </w:r>
          </w:p>
        </w:tc>
        <w:tc>
          <w:tcPr>
            <w:tcW w:w="1219" w:type="dxa"/>
          </w:tcPr>
          <w:p w14:paraId="57FBED03" w14:textId="77777777" w:rsidR="0053288C" w:rsidRPr="003A514A" w:rsidRDefault="0053288C" w:rsidP="00504C2A">
            <w:pPr>
              <w:keepNext/>
            </w:pPr>
            <w:r w:rsidRPr="003A514A">
              <w:t>6790</w:t>
            </w:r>
          </w:p>
        </w:tc>
        <w:tc>
          <w:tcPr>
            <w:tcW w:w="2245" w:type="dxa"/>
          </w:tcPr>
          <w:p w14:paraId="76C06E05" w14:textId="5AB381F8" w:rsidR="0053288C" w:rsidRPr="003A514A" w:rsidRDefault="0053288C" w:rsidP="00504C2A">
            <w:pPr>
              <w:keepNext/>
              <w:ind w:right="-108"/>
            </w:pPr>
            <w:r w:rsidRPr="003A514A">
              <w:t>od 1. do 21.</w:t>
            </w:r>
            <w:r w:rsidR="002D6F6E">
              <w:t> </w:t>
            </w:r>
            <w:r w:rsidRPr="003A514A">
              <w:t>dana: 30 mg</w:t>
            </w:r>
          </w:p>
          <w:p w14:paraId="4F499F2A" w14:textId="663CF402" w:rsidR="0053288C" w:rsidRPr="003A514A" w:rsidRDefault="0053288C" w:rsidP="00504C2A">
            <w:pPr>
              <w:keepNext/>
            </w:pPr>
            <w:r w:rsidRPr="003A514A">
              <w:t>od 22.</w:t>
            </w:r>
            <w:r w:rsidR="002D6F6E">
              <w:t> </w:t>
            </w:r>
            <w:r w:rsidRPr="003A514A">
              <w:t>dana nadalje: 20 mg</w:t>
            </w:r>
          </w:p>
          <w:p w14:paraId="566BF715" w14:textId="77777777" w:rsidR="0053288C" w:rsidRPr="003A514A" w:rsidRDefault="0053288C" w:rsidP="00504C2A">
            <w:pPr>
              <w:keepNext/>
            </w:pPr>
            <w:r w:rsidRPr="003A514A">
              <w:t>Nakon najmanje 6 mjeseci: 10 mg ili 20 mg</w:t>
            </w:r>
          </w:p>
        </w:tc>
        <w:tc>
          <w:tcPr>
            <w:tcW w:w="1911" w:type="dxa"/>
          </w:tcPr>
          <w:p w14:paraId="06F2BEE4" w14:textId="77777777" w:rsidR="0053288C" w:rsidRPr="003A514A" w:rsidRDefault="0053288C" w:rsidP="00504C2A">
            <w:pPr>
              <w:keepNext/>
            </w:pPr>
            <w:r w:rsidRPr="003A514A">
              <w:t>21 mjesec</w:t>
            </w:r>
          </w:p>
        </w:tc>
      </w:tr>
      <w:tr w:rsidR="0053288C" w:rsidRPr="003A514A" w14:paraId="6F290713" w14:textId="77777777" w:rsidTr="00646275">
        <w:tc>
          <w:tcPr>
            <w:tcW w:w="3686" w:type="dxa"/>
          </w:tcPr>
          <w:p w14:paraId="5FD5F4A4" w14:textId="77777777" w:rsidR="0053288C" w:rsidRPr="003A514A" w:rsidRDefault="0053288C" w:rsidP="00504C2A">
            <w:pPr>
              <w:keepNext/>
            </w:pPr>
            <w:r w:rsidRPr="003A514A">
              <w:t>Liječenje VTE-a i prevencija ponavljajućeg VTE-a u donošene novorođenčadi i djece u dobi manjoj od 18 godina nakon početka standardnog antikoagulacijskog liječenja</w:t>
            </w:r>
          </w:p>
        </w:tc>
        <w:tc>
          <w:tcPr>
            <w:tcW w:w="1219" w:type="dxa"/>
          </w:tcPr>
          <w:p w14:paraId="2E171BE9" w14:textId="77777777" w:rsidR="0053288C" w:rsidRPr="003A514A" w:rsidRDefault="0053288C" w:rsidP="00504C2A">
            <w:pPr>
              <w:keepNext/>
            </w:pPr>
            <w:r w:rsidRPr="003A514A">
              <w:t>329</w:t>
            </w:r>
          </w:p>
        </w:tc>
        <w:tc>
          <w:tcPr>
            <w:tcW w:w="2245" w:type="dxa"/>
          </w:tcPr>
          <w:p w14:paraId="47967570" w14:textId="77777777" w:rsidR="0053288C" w:rsidRPr="003A514A" w:rsidRDefault="0053288C" w:rsidP="00504C2A">
            <w:pPr>
              <w:keepNext/>
              <w:ind w:right="-108"/>
            </w:pPr>
            <w:r w:rsidRPr="003A514A">
              <w:t>Doza prilagođena tjelesnoj težini radi postizanja izloženosti slične onoj opaženoj u odraslih liječenih zbog DVT-a primjenom 20 mg rivaroksabana jedanput na dan</w:t>
            </w:r>
          </w:p>
        </w:tc>
        <w:tc>
          <w:tcPr>
            <w:tcW w:w="1911" w:type="dxa"/>
          </w:tcPr>
          <w:p w14:paraId="72242193" w14:textId="77777777" w:rsidR="0053288C" w:rsidRPr="003A514A" w:rsidRDefault="0053288C" w:rsidP="00504C2A">
            <w:pPr>
              <w:keepNext/>
            </w:pPr>
            <w:r w:rsidRPr="003A514A">
              <w:t>12 mjeseci</w:t>
            </w:r>
          </w:p>
        </w:tc>
      </w:tr>
      <w:tr w:rsidR="0053288C" w:rsidRPr="003A514A" w14:paraId="3A8BFC9E" w14:textId="77777777" w:rsidTr="00646275">
        <w:tc>
          <w:tcPr>
            <w:tcW w:w="3686" w:type="dxa"/>
          </w:tcPr>
          <w:p w14:paraId="14015BB7" w14:textId="77777777" w:rsidR="0053288C" w:rsidRPr="003A514A" w:rsidRDefault="0053288C" w:rsidP="00504C2A">
            <w:pPr>
              <w:keepNext/>
            </w:pPr>
            <w:r w:rsidRPr="003A514A">
              <w:t xml:space="preserve">Prevencija moždanog udara i sistemske embolije u bolesnika s nevalvularnom fibrilacijom atrija </w:t>
            </w:r>
          </w:p>
        </w:tc>
        <w:tc>
          <w:tcPr>
            <w:tcW w:w="1219" w:type="dxa"/>
          </w:tcPr>
          <w:p w14:paraId="1328400B" w14:textId="77777777" w:rsidR="0053288C" w:rsidRPr="003A514A" w:rsidRDefault="0053288C" w:rsidP="00504C2A">
            <w:pPr>
              <w:keepNext/>
            </w:pPr>
            <w:r w:rsidRPr="003A514A">
              <w:t>7750</w:t>
            </w:r>
          </w:p>
        </w:tc>
        <w:tc>
          <w:tcPr>
            <w:tcW w:w="2245" w:type="dxa"/>
          </w:tcPr>
          <w:p w14:paraId="0A2DA131" w14:textId="77777777" w:rsidR="0053288C" w:rsidRPr="003A514A" w:rsidRDefault="0053288C" w:rsidP="00504C2A">
            <w:pPr>
              <w:keepNext/>
            </w:pPr>
            <w:r w:rsidRPr="003A514A">
              <w:t>20 mg</w:t>
            </w:r>
          </w:p>
        </w:tc>
        <w:tc>
          <w:tcPr>
            <w:tcW w:w="1911" w:type="dxa"/>
          </w:tcPr>
          <w:p w14:paraId="138D9B50" w14:textId="77777777" w:rsidR="0053288C" w:rsidRPr="003A514A" w:rsidRDefault="0053288C" w:rsidP="00504C2A">
            <w:pPr>
              <w:keepNext/>
            </w:pPr>
            <w:r w:rsidRPr="003A514A">
              <w:t>41 mjesec</w:t>
            </w:r>
          </w:p>
        </w:tc>
      </w:tr>
      <w:tr w:rsidR="0053288C" w:rsidRPr="003A514A" w14:paraId="12D8AE6A" w14:textId="77777777" w:rsidTr="00646275">
        <w:tc>
          <w:tcPr>
            <w:tcW w:w="3686" w:type="dxa"/>
          </w:tcPr>
          <w:p w14:paraId="276707DA" w14:textId="77777777" w:rsidR="0053288C" w:rsidRPr="003A514A" w:rsidRDefault="0053288C" w:rsidP="00504C2A">
            <w:pPr>
              <w:keepNext/>
            </w:pPr>
            <w:r w:rsidRPr="003A514A">
              <w:t>Prevencija aterotrombotskih događaja u bolesnika nakon akutnog koronarnog sindroma (ACS)</w:t>
            </w:r>
          </w:p>
        </w:tc>
        <w:tc>
          <w:tcPr>
            <w:tcW w:w="1219" w:type="dxa"/>
          </w:tcPr>
          <w:p w14:paraId="36A4F07E" w14:textId="77777777" w:rsidR="0053288C" w:rsidRPr="003A514A" w:rsidRDefault="0053288C" w:rsidP="00504C2A">
            <w:pPr>
              <w:keepNext/>
            </w:pPr>
            <w:r w:rsidRPr="003A514A">
              <w:t>10 225</w:t>
            </w:r>
          </w:p>
        </w:tc>
        <w:tc>
          <w:tcPr>
            <w:tcW w:w="2245" w:type="dxa"/>
          </w:tcPr>
          <w:p w14:paraId="70AAD163" w14:textId="77777777" w:rsidR="0053288C" w:rsidRPr="003A514A" w:rsidRDefault="0053288C" w:rsidP="00504C2A">
            <w:pPr>
              <w:keepNext/>
            </w:pPr>
            <w:r w:rsidRPr="003A514A">
              <w:rPr>
                <w:bCs/>
              </w:rPr>
              <w:t>5 mg ili 10 mg primijenjenih istodobno uz ASK ili ASK i klopidogrel ili tiklopidin</w:t>
            </w:r>
          </w:p>
        </w:tc>
        <w:tc>
          <w:tcPr>
            <w:tcW w:w="1911" w:type="dxa"/>
          </w:tcPr>
          <w:p w14:paraId="642FA4F8" w14:textId="77777777" w:rsidR="0053288C" w:rsidRPr="003A514A" w:rsidRDefault="0053288C" w:rsidP="00504C2A">
            <w:pPr>
              <w:keepNext/>
            </w:pPr>
            <w:r w:rsidRPr="003A514A">
              <w:t>31 mjesec</w:t>
            </w:r>
          </w:p>
        </w:tc>
      </w:tr>
      <w:tr w:rsidR="0077352C" w:rsidRPr="003A514A" w14:paraId="2ABC8933" w14:textId="77777777" w:rsidTr="00646275">
        <w:tc>
          <w:tcPr>
            <w:tcW w:w="3686" w:type="dxa"/>
            <w:vMerge w:val="restart"/>
          </w:tcPr>
          <w:p w14:paraId="1DA7D6B3" w14:textId="77777777" w:rsidR="0077352C" w:rsidRPr="003A514A" w:rsidRDefault="0077352C" w:rsidP="00504C2A">
            <w:pPr>
              <w:keepNext/>
            </w:pPr>
            <w:r w:rsidRPr="003A514A">
              <w:t>Prevencija aterotrombotskih događaja u bolesnika s BKA-om/BPA-om</w:t>
            </w:r>
          </w:p>
        </w:tc>
        <w:tc>
          <w:tcPr>
            <w:tcW w:w="1219" w:type="dxa"/>
          </w:tcPr>
          <w:p w14:paraId="4AE461BA" w14:textId="77777777" w:rsidR="0077352C" w:rsidRPr="003A514A" w:rsidRDefault="0077352C" w:rsidP="00504C2A">
            <w:pPr>
              <w:keepNext/>
            </w:pPr>
            <w:r w:rsidRPr="003A514A">
              <w:t>18 244</w:t>
            </w:r>
          </w:p>
        </w:tc>
        <w:tc>
          <w:tcPr>
            <w:tcW w:w="2245" w:type="dxa"/>
          </w:tcPr>
          <w:p w14:paraId="3685E819" w14:textId="77777777" w:rsidR="0077352C" w:rsidRPr="003A514A" w:rsidRDefault="0077352C" w:rsidP="00504C2A">
            <w:pPr>
              <w:keepNext/>
              <w:rPr>
                <w:bCs/>
              </w:rPr>
            </w:pPr>
            <w:r w:rsidRPr="003A514A">
              <w:rPr>
                <w:bCs/>
              </w:rPr>
              <w:t>5 mg primijenjenih istodobno uz ASK ili 10 mg u monoterapiji</w:t>
            </w:r>
          </w:p>
        </w:tc>
        <w:tc>
          <w:tcPr>
            <w:tcW w:w="1911" w:type="dxa"/>
          </w:tcPr>
          <w:p w14:paraId="4A25E484" w14:textId="77777777" w:rsidR="0077352C" w:rsidRPr="003A514A" w:rsidRDefault="0077352C" w:rsidP="00504C2A">
            <w:pPr>
              <w:keepNext/>
            </w:pPr>
            <w:r w:rsidRPr="003A514A">
              <w:t>47 mjeseci</w:t>
            </w:r>
          </w:p>
        </w:tc>
      </w:tr>
      <w:tr w:rsidR="0077352C" w:rsidRPr="003A514A" w14:paraId="45916E05" w14:textId="77777777" w:rsidTr="00646275">
        <w:tc>
          <w:tcPr>
            <w:tcW w:w="3686" w:type="dxa"/>
            <w:vMerge/>
          </w:tcPr>
          <w:p w14:paraId="7E0B15D2" w14:textId="77777777" w:rsidR="0077352C" w:rsidRPr="003A514A" w:rsidRDefault="0077352C" w:rsidP="00646275">
            <w:pPr>
              <w:keepNext/>
            </w:pPr>
          </w:p>
        </w:tc>
        <w:tc>
          <w:tcPr>
            <w:tcW w:w="1219" w:type="dxa"/>
          </w:tcPr>
          <w:p w14:paraId="0A510B1C" w14:textId="2A779CCA" w:rsidR="0077352C" w:rsidRPr="003A514A" w:rsidRDefault="0077352C" w:rsidP="00646275">
            <w:pPr>
              <w:keepNext/>
            </w:pPr>
            <w:r w:rsidRPr="00AB38DA">
              <w:t>3256**</w:t>
            </w:r>
          </w:p>
        </w:tc>
        <w:tc>
          <w:tcPr>
            <w:tcW w:w="2245" w:type="dxa"/>
          </w:tcPr>
          <w:p w14:paraId="6223E159" w14:textId="7C2C013A" w:rsidR="0077352C" w:rsidRPr="003A514A" w:rsidRDefault="0077352C" w:rsidP="00646275">
            <w:pPr>
              <w:keepNext/>
              <w:rPr>
                <w:bCs/>
              </w:rPr>
            </w:pPr>
            <w:r w:rsidRPr="00D33334">
              <w:rPr>
                <w:bCs/>
              </w:rPr>
              <w:t>5 mg primijenjenih istodobno uz ASK</w:t>
            </w:r>
          </w:p>
        </w:tc>
        <w:tc>
          <w:tcPr>
            <w:tcW w:w="1911" w:type="dxa"/>
          </w:tcPr>
          <w:p w14:paraId="15890BAB" w14:textId="4CA79473" w:rsidR="0077352C" w:rsidRPr="003A514A" w:rsidRDefault="0077352C" w:rsidP="00646275">
            <w:pPr>
              <w:keepNext/>
            </w:pPr>
            <w:r>
              <w:t>42 mjeseca</w:t>
            </w:r>
          </w:p>
        </w:tc>
      </w:tr>
    </w:tbl>
    <w:p w14:paraId="33387A62" w14:textId="77777777" w:rsidR="0021402E" w:rsidRDefault="005D17DB" w:rsidP="0021402E">
      <w:pPr>
        <w:keepNext/>
        <w:tabs>
          <w:tab w:val="clear" w:pos="567"/>
        </w:tabs>
      </w:pPr>
      <w:r w:rsidRPr="003A514A">
        <w:t>*</w:t>
      </w:r>
      <w:r w:rsidRPr="003A514A">
        <w:tab/>
      </w:r>
      <w:r w:rsidR="0053288C" w:rsidRPr="003A514A">
        <w:t>Bolesnici koji su bili izloženi najmanje jednoj dozi rivaroksabana</w:t>
      </w:r>
    </w:p>
    <w:p w14:paraId="1DE83CED" w14:textId="1DFA5D07" w:rsidR="0053288C" w:rsidRPr="003A514A" w:rsidRDefault="0021402E" w:rsidP="0021402E">
      <w:pPr>
        <w:keepNext/>
      </w:pPr>
      <w:r>
        <w:t>**</w:t>
      </w:r>
      <w:r>
        <w:tab/>
      </w:r>
      <w:r>
        <w:tab/>
        <w:t>Iz ispitivanja VOYAGER PAD</w:t>
      </w:r>
    </w:p>
    <w:p w14:paraId="717609F1" w14:textId="77777777" w:rsidR="0053288C" w:rsidRPr="003A514A" w:rsidRDefault="0053288C" w:rsidP="0053288C"/>
    <w:p w14:paraId="58684515" w14:textId="3A0D6EFB" w:rsidR="0053288C" w:rsidRPr="003A514A" w:rsidRDefault="0053288C" w:rsidP="0053288C">
      <w:r w:rsidRPr="003A514A">
        <w:t>Najčešće prijavljene nuspojave u bolesnika koji su primali rivaroksaban bile su krvarenja (vidjeti također dio 4.4 i „Opis odabranih nuspojava“ niže) (tablica 2). Najčešće prijavljena krvarenja bila su epistaksa (4,5</w:t>
      </w:r>
      <w:r w:rsidR="002D6F6E">
        <w:t> </w:t>
      </w:r>
      <w:r w:rsidRPr="003A514A">
        <w:t>%) i krvarenje iz gastrointestinalnog trakta (3,8</w:t>
      </w:r>
      <w:r w:rsidR="002D6F6E">
        <w:t> </w:t>
      </w:r>
      <w:r w:rsidRPr="003A514A">
        <w:t>%).</w:t>
      </w:r>
    </w:p>
    <w:p w14:paraId="332F0B13" w14:textId="77777777" w:rsidR="0053288C" w:rsidRPr="003A514A" w:rsidRDefault="0053288C" w:rsidP="0053288C"/>
    <w:p w14:paraId="2EC8A694" w14:textId="258347A5" w:rsidR="0053288C" w:rsidRDefault="0053288C" w:rsidP="0053288C">
      <w:pPr>
        <w:keepNext/>
        <w:rPr>
          <w:b/>
          <w:color w:val="auto"/>
        </w:rPr>
      </w:pPr>
      <w:r w:rsidRPr="003A514A">
        <w:rPr>
          <w:b/>
          <w:color w:val="auto"/>
        </w:rPr>
        <w:t>Tablica 2: Stope događaja krvarenja* i anemije u bolesnika izloženih rivaroksabanu u završenim kliničkim ispitivanjima faze III u odraslih i pedijatrijskih bolesnika</w:t>
      </w:r>
    </w:p>
    <w:p w14:paraId="38604A1A" w14:textId="77777777" w:rsidR="003C3335" w:rsidRPr="003A514A" w:rsidRDefault="003C3335" w:rsidP="0053288C">
      <w:pPr>
        <w:keepNext/>
        <w:rPr>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53288C" w:rsidRPr="003A514A" w14:paraId="1CD382D6" w14:textId="77777777" w:rsidTr="00504C2A">
        <w:trPr>
          <w:tblHeader/>
        </w:trPr>
        <w:tc>
          <w:tcPr>
            <w:tcW w:w="3544" w:type="dxa"/>
            <w:shd w:val="clear" w:color="auto" w:fill="auto"/>
          </w:tcPr>
          <w:p w14:paraId="62AB4AF7" w14:textId="77777777" w:rsidR="0053288C" w:rsidRPr="003A514A" w:rsidRDefault="0053288C" w:rsidP="00504C2A">
            <w:pPr>
              <w:keepNext/>
              <w:rPr>
                <w:b/>
                <w:color w:val="auto"/>
              </w:rPr>
            </w:pPr>
            <w:r w:rsidRPr="003A514A">
              <w:rPr>
                <w:b/>
                <w:color w:val="auto"/>
              </w:rPr>
              <w:t>Indikacija</w:t>
            </w:r>
          </w:p>
        </w:tc>
        <w:tc>
          <w:tcPr>
            <w:tcW w:w="1985" w:type="dxa"/>
            <w:shd w:val="clear" w:color="auto" w:fill="auto"/>
          </w:tcPr>
          <w:p w14:paraId="6067BF58" w14:textId="77777777" w:rsidR="0053288C" w:rsidRPr="003A514A" w:rsidRDefault="0053288C" w:rsidP="00504C2A">
            <w:pPr>
              <w:keepNext/>
              <w:rPr>
                <w:color w:val="auto"/>
              </w:rPr>
            </w:pPr>
            <w:r w:rsidRPr="003A514A">
              <w:rPr>
                <w:b/>
                <w:color w:val="auto"/>
              </w:rPr>
              <w:t>Bilo kakvo krvarenje</w:t>
            </w:r>
          </w:p>
        </w:tc>
        <w:tc>
          <w:tcPr>
            <w:tcW w:w="2126" w:type="dxa"/>
            <w:shd w:val="clear" w:color="auto" w:fill="auto"/>
          </w:tcPr>
          <w:p w14:paraId="0724761A" w14:textId="77777777" w:rsidR="0053288C" w:rsidRPr="003A514A" w:rsidRDefault="0053288C" w:rsidP="00504C2A">
            <w:pPr>
              <w:keepNext/>
              <w:rPr>
                <w:b/>
                <w:color w:val="auto"/>
              </w:rPr>
            </w:pPr>
            <w:r w:rsidRPr="003A514A">
              <w:rPr>
                <w:b/>
                <w:color w:val="auto"/>
              </w:rPr>
              <w:t>Anemija</w:t>
            </w:r>
          </w:p>
        </w:tc>
      </w:tr>
      <w:tr w:rsidR="0053288C" w:rsidRPr="003A514A" w14:paraId="4F371D0A" w14:textId="77777777" w:rsidTr="00504C2A">
        <w:tc>
          <w:tcPr>
            <w:tcW w:w="3544" w:type="dxa"/>
            <w:shd w:val="clear" w:color="auto" w:fill="auto"/>
          </w:tcPr>
          <w:p w14:paraId="794F18D7" w14:textId="215DEFD1" w:rsidR="0053288C" w:rsidRPr="003A514A" w:rsidRDefault="0053288C" w:rsidP="00504C2A">
            <w:pPr>
              <w:keepNext/>
              <w:rPr>
                <w:color w:val="auto"/>
              </w:rPr>
            </w:pPr>
            <w:r w:rsidRPr="003A514A">
              <w:rPr>
                <w:color w:val="auto"/>
              </w:rPr>
              <w:t xml:space="preserve">Prevencija </w:t>
            </w:r>
            <w:r w:rsidR="00BC5FC3">
              <w:rPr>
                <w:color w:val="auto"/>
              </w:rPr>
              <w:t>venske tromboembolije (</w:t>
            </w:r>
            <w:r w:rsidRPr="003A514A">
              <w:rPr>
                <w:color w:val="auto"/>
              </w:rPr>
              <w:t>VTE</w:t>
            </w:r>
            <w:r w:rsidR="00BC5FC3">
              <w:rPr>
                <w:color w:val="auto"/>
              </w:rPr>
              <w:t>)</w:t>
            </w:r>
            <w:r w:rsidRPr="003A514A">
              <w:rPr>
                <w:color w:val="auto"/>
              </w:rPr>
              <w:t xml:space="preserve"> u odraslih bolesnika podvrgnutih </w:t>
            </w:r>
            <w:r w:rsidRPr="003A514A">
              <w:rPr>
                <w:bCs/>
              </w:rPr>
              <w:t>elektivnom kirurškom zahvatu</w:t>
            </w:r>
            <w:r w:rsidRPr="003A514A">
              <w:t xml:space="preserve"> zamjene kuka ili koljena</w:t>
            </w:r>
          </w:p>
        </w:tc>
        <w:tc>
          <w:tcPr>
            <w:tcW w:w="1985" w:type="dxa"/>
            <w:shd w:val="clear" w:color="auto" w:fill="auto"/>
          </w:tcPr>
          <w:p w14:paraId="6A78ECC9" w14:textId="30675426" w:rsidR="0053288C" w:rsidRPr="003A514A" w:rsidRDefault="0053288C" w:rsidP="00504C2A">
            <w:pPr>
              <w:keepNext/>
              <w:rPr>
                <w:color w:val="auto"/>
              </w:rPr>
            </w:pPr>
            <w:r w:rsidRPr="003A514A">
              <w:rPr>
                <w:color w:val="auto"/>
              </w:rPr>
              <w:t>6,8</w:t>
            </w:r>
            <w:r w:rsidR="002D6F6E">
              <w:rPr>
                <w:color w:val="auto"/>
              </w:rPr>
              <w:t> </w:t>
            </w:r>
            <w:r w:rsidRPr="003A514A">
              <w:rPr>
                <w:color w:val="auto"/>
              </w:rPr>
              <w:t>% bolesnika</w:t>
            </w:r>
          </w:p>
        </w:tc>
        <w:tc>
          <w:tcPr>
            <w:tcW w:w="2126" w:type="dxa"/>
            <w:shd w:val="clear" w:color="auto" w:fill="auto"/>
          </w:tcPr>
          <w:p w14:paraId="3C20BE73" w14:textId="0713FBCB" w:rsidR="0053288C" w:rsidRPr="003A514A" w:rsidRDefault="0053288C" w:rsidP="00504C2A">
            <w:pPr>
              <w:keepNext/>
              <w:rPr>
                <w:color w:val="auto"/>
              </w:rPr>
            </w:pPr>
            <w:r w:rsidRPr="003A514A">
              <w:rPr>
                <w:color w:val="auto"/>
              </w:rPr>
              <w:t>5,9</w:t>
            </w:r>
            <w:r w:rsidR="002D6F6E">
              <w:rPr>
                <w:color w:val="auto"/>
              </w:rPr>
              <w:t> </w:t>
            </w:r>
            <w:r w:rsidRPr="003A514A">
              <w:rPr>
                <w:color w:val="auto"/>
              </w:rPr>
              <w:t>% bolesnika</w:t>
            </w:r>
          </w:p>
        </w:tc>
      </w:tr>
      <w:tr w:rsidR="0053288C" w:rsidRPr="003A514A" w14:paraId="091E68B4" w14:textId="77777777" w:rsidTr="00504C2A">
        <w:tc>
          <w:tcPr>
            <w:tcW w:w="3544" w:type="dxa"/>
            <w:shd w:val="clear" w:color="auto" w:fill="auto"/>
          </w:tcPr>
          <w:p w14:paraId="1061EB9E" w14:textId="7BD50EB6" w:rsidR="0053288C" w:rsidRPr="003A514A" w:rsidRDefault="0053288C" w:rsidP="00504C2A">
            <w:pPr>
              <w:keepNext/>
              <w:rPr>
                <w:color w:val="auto"/>
              </w:rPr>
            </w:pPr>
            <w:r w:rsidRPr="003A514A">
              <w:t xml:space="preserve">Prevencija </w:t>
            </w:r>
            <w:r w:rsidR="00BC5FC3">
              <w:t xml:space="preserve">venske tromboembolije </w:t>
            </w:r>
            <w:r w:rsidRPr="003A514A">
              <w:t xml:space="preserve">u </w:t>
            </w:r>
            <w:r w:rsidRPr="003A514A">
              <w:rPr>
                <w:bCs/>
              </w:rPr>
              <w:t>hospitaliziranih nekirurških bolesnika</w:t>
            </w:r>
          </w:p>
        </w:tc>
        <w:tc>
          <w:tcPr>
            <w:tcW w:w="1985" w:type="dxa"/>
            <w:shd w:val="clear" w:color="auto" w:fill="auto"/>
          </w:tcPr>
          <w:p w14:paraId="1798BDDB" w14:textId="24AF40E3" w:rsidR="0053288C" w:rsidRPr="003A514A" w:rsidRDefault="0053288C" w:rsidP="00504C2A">
            <w:pPr>
              <w:keepNext/>
              <w:rPr>
                <w:color w:val="auto"/>
              </w:rPr>
            </w:pPr>
            <w:r w:rsidRPr="003A514A">
              <w:rPr>
                <w:color w:val="auto"/>
              </w:rPr>
              <w:t>12,6</w:t>
            </w:r>
            <w:r w:rsidR="002D6F6E">
              <w:rPr>
                <w:color w:val="auto"/>
              </w:rPr>
              <w:t> </w:t>
            </w:r>
            <w:r w:rsidRPr="003A514A">
              <w:rPr>
                <w:color w:val="auto"/>
              </w:rPr>
              <w:t>% bolesnika</w:t>
            </w:r>
          </w:p>
        </w:tc>
        <w:tc>
          <w:tcPr>
            <w:tcW w:w="2126" w:type="dxa"/>
            <w:shd w:val="clear" w:color="auto" w:fill="auto"/>
          </w:tcPr>
          <w:p w14:paraId="59B8298A" w14:textId="72590965" w:rsidR="0053288C" w:rsidRPr="003A514A" w:rsidRDefault="0053288C" w:rsidP="00504C2A">
            <w:pPr>
              <w:keepNext/>
              <w:rPr>
                <w:color w:val="auto"/>
              </w:rPr>
            </w:pPr>
            <w:r w:rsidRPr="003A514A">
              <w:rPr>
                <w:color w:val="auto"/>
              </w:rPr>
              <w:t>2,1</w:t>
            </w:r>
            <w:r w:rsidR="002D6F6E">
              <w:rPr>
                <w:color w:val="auto"/>
              </w:rPr>
              <w:t> </w:t>
            </w:r>
            <w:r w:rsidRPr="003A514A">
              <w:rPr>
                <w:color w:val="auto"/>
              </w:rPr>
              <w:t>% bolesnika</w:t>
            </w:r>
          </w:p>
        </w:tc>
      </w:tr>
      <w:tr w:rsidR="0053288C" w:rsidRPr="003A514A" w14:paraId="49D380F3" w14:textId="77777777" w:rsidTr="00504C2A">
        <w:tc>
          <w:tcPr>
            <w:tcW w:w="3544" w:type="dxa"/>
            <w:shd w:val="clear" w:color="auto" w:fill="auto"/>
          </w:tcPr>
          <w:p w14:paraId="6EA3857F" w14:textId="77777777" w:rsidR="0053288C" w:rsidRPr="003A514A" w:rsidRDefault="0053288C" w:rsidP="00504C2A">
            <w:pPr>
              <w:keepNext/>
              <w:rPr>
                <w:color w:val="auto"/>
              </w:rPr>
            </w:pPr>
            <w:r w:rsidRPr="003A514A">
              <w:t xml:space="preserve">Liječenje duboke venske tromboze, </w:t>
            </w:r>
            <w:r w:rsidRPr="003A514A">
              <w:rPr>
                <w:bCs/>
              </w:rPr>
              <w:t>plućne embolije i prevencija njihovog ponovnog javljanja</w:t>
            </w:r>
          </w:p>
        </w:tc>
        <w:tc>
          <w:tcPr>
            <w:tcW w:w="1985" w:type="dxa"/>
            <w:shd w:val="clear" w:color="auto" w:fill="auto"/>
          </w:tcPr>
          <w:p w14:paraId="12455D9D" w14:textId="5CCA6C17" w:rsidR="0053288C" w:rsidRPr="003A514A" w:rsidRDefault="0053288C" w:rsidP="00504C2A">
            <w:pPr>
              <w:keepNext/>
              <w:rPr>
                <w:color w:val="auto"/>
              </w:rPr>
            </w:pPr>
            <w:r w:rsidRPr="003A514A">
              <w:rPr>
                <w:color w:val="auto"/>
              </w:rPr>
              <w:t>23</w:t>
            </w:r>
            <w:r w:rsidR="002D6F6E">
              <w:rPr>
                <w:color w:val="auto"/>
              </w:rPr>
              <w:t> </w:t>
            </w:r>
            <w:r w:rsidRPr="003A514A">
              <w:rPr>
                <w:color w:val="auto"/>
              </w:rPr>
              <w:t>% bolesnika</w:t>
            </w:r>
          </w:p>
        </w:tc>
        <w:tc>
          <w:tcPr>
            <w:tcW w:w="2126" w:type="dxa"/>
            <w:shd w:val="clear" w:color="auto" w:fill="auto"/>
          </w:tcPr>
          <w:p w14:paraId="0A2508E9" w14:textId="5CA186B2" w:rsidR="0053288C" w:rsidRPr="003A514A" w:rsidRDefault="0053288C" w:rsidP="00504C2A">
            <w:pPr>
              <w:keepNext/>
              <w:rPr>
                <w:color w:val="auto"/>
              </w:rPr>
            </w:pPr>
            <w:r w:rsidRPr="003A514A">
              <w:rPr>
                <w:color w:val="auto"/>
              </w:rPr>
              <w:t>1,6</w:t>
            </w:r>
            <w:r w:rsidR="002D6F6E">
              <w:rPr>
                <w:color w:val="auto"/>
              </w:rPr>
              <w:t> </w:t>
            </w:r>
            <w:r w:rsidRPr="003A514A">
              <w:rPr>
                <w:color w:val="auto"/>
              </w:rPr>
              <w:t>% bolesnika</w:t>
            </w:r>
          </w:p>
        </w:tc>
      </w:tr>
      <w:tr w:rsidR="0053288C" w:rsidRPr="003A514A" w14:paraId="73013A8B" w14:textId="77777777" w:rsidTr="00504C2A">
        <w:tc>
          <w:tcPr>
            <w:tcW w:w="3544" w:type="dxa"/>
            <w:shd w:val="clear" w:color="auto" w:fill="auto"/>
          </w:tcPr>
          <w:p w14:paraId="5206CDDB" w14:textId="77777777" w:rsidR="0053288C" w:rsidRPr="003A514A" w:rsidRDefault="0053288C" w:rsidP="00504C2A">
            <w:pPr>
              <w:keepNext/>
            </w:pPr>
            <w:r w:rsidRPr="003A514A">
              <w:t>Liječenje VTE-a i prevencija ponavljajućeg VTE-a u donošene novorođenčadi i djece u dobi manjoj od 18 godina nakon početka standardnog antikoagulacijskog liječenja</w:t>
            </w:r>
          </w:p>
        </w:tc>
        <w:tc>
          <w:tcPr>
            <w:tcW w:w="1985" w:type="dxa"/>
            <w:shd w:val="clear" w:color="auto" w:fill="auto"/>
          </w:tcPr>
          <w:p w14:paraId="6A1433C1" w14:textId="3BB93A6C" w:rsidR="0053288C" w:rsidRPr="003A514A" w:rsidRDefault="0053288C" w:rsidP="00504C2A">
            <w:pPr>
              <w:keepNext/>
              <w:rPr>
                <w:color w:val="auto"/>
              </w:rPr>
            </w:pPr>
            <w:r w:rsidRPr="003A514A">
              <w:rPr>
                <w:color w:val="auto"/>
              </w:rPr>
              <w:t>39,5</w:t>
            </w:r>
            <w:r w:rsidR="002D6F6E">
              <w:rPr>
                <w:color w:val="auto"/>
              </w:rPr>
              <w:t> </w:t>
            </w:r>
            <w:r w:rsidRPr="003A514A">
              <w:rPr>
                <w:color w:val="auto"/>
              </w:rPr>
              <w:t>% bolesnika</w:t>
            </w:r>
          </w:p>
        </w:tc>
        <w:tc>
          <w:tcPr>
            <w:tcW w:w="2126" w:type="dxa"/>
            <w:shd w:val="clear" w:color="auto" w:fill="auto"/>
          </w:tcPr>
          <w:p w14:paraId="24127437" w14:textId="4C032051" w:rsidR="0053288C" w:rsidRPr="003A514A" w:rsidRDefault="0053288C" w:rsidP="00504C2A">
            <w:pPr>
              <w:keepNext/>
              <w:rPr>
                <w:color w:val="auto"/>
              </w:rPr>
            </w:pPr>
            <w:r w:rsidRPr="003A514A">
              <w:rPr>
                <w:color w:val="auto"/>
              </w:rPr>
              <w:t>4,6</w:t>
            </w:r>
            <w:r w:rsidR="002D6F6E">
              <w:rPr>
                <w:color w:val="auto"/>
              </w:rPr>
              <w:t> </w:t>
            </w:r>
            <w:r w:rsidRPr="003A514A">
              <w:rPr>
                <w:color w:val="auto"/>
              </w:rPr>
              <w:t>% bolesnika</w:t>
            </w:r>
          </w:p>
        </w:tc>
      </w:tr>
      <w:tr w:rsidR="0053288C" w:rsidRPr="003A514A" w14:paraId="143FBFC4" w14:textId="77777777" w:rsidTr="00504C2A">
        <w:tc>
          <w:tcPr>
            <w:tcW w:w="3544" w:type="dxa"/>
            <w:shd w:val="clear" w:color="auto" w:fill="auto"/>
          </w:tcPr>
          <w:p w14:paraId="112FDB2A" w14:textId="77777777" w:rsidR="0053288C" w:rsidRPr="003A514A" w:rsidRDefault="0053288C" w:rsidP="00504C2A">
            <w:pPr>
              <w:keepNext/>
              <w:rPr>
                <w:color w:val="auto"/>
              </w:rPr>
            </w:pPr>
            <w:r w:rsidRPr="003A514A">
              <w:t xml:space="preserve">Prevencija moždanog udara i sistemske embolije u bolesnika s nevalvularnom fibrilacijom atrija </w:t>
            </w:r>
          </w:p>
        </w:tc>
        <w:tc>
          <w:tcPr>
            <w:tcW w:w="1985" w:type="dxa"/>
            <w:shd w:val="clear" w:color="auto" w:fill="auto"/>
          </w:tcPr>
          <w:p w14:paraId="73F786B0" w14:textId="77777777" w:rsidR="0053288C" w:rsidRPr="003A514A" w:rsidRDefault="0053288C" w:rsidP="00504C2A">
            <w:pPr>
              <w:keepNext/>
              <w:rPr>
                <w:color w:val="auto"/>
              </w:rPr>
            </w:pPr>
            <w:r w:rsidRPr="003A514A">
              <w:rPr>
                <w:color w:val="auto"/>
              </w:rPr>
              <w:t>28 na 100 bolesnik-godina</w:t>
            </w:r>
          </w:p>
        </w:tc>
        <w:tc>
          <w:tcPr>
            <w:tcW w:w="2126" w:type="dxa"/>
            <w:shd w:val="clear" w:color="auto" w:fill="auto"/>
          </w:tcPr>
          <w:p w14:paraId="79F7031F" w14:textId="77777777" w:rsidR="0053288C" w:rsidRPr="003A514A" w:rsidRDefault="0053288C" w:rsidP="00504C2A">
            <w:pPr>
              <w:keepNext/>
              <w:rPr>
                <w:color w:val="auto"/>
              </w:rPr>
            </w:pPr>
            <w:r w:rsidRPr="003A514A">
              <w:rPr>
                <w:color w:val="auto"/>
              </w:rPr>
              <w:t>2,5 na 100 bolesnik-godina</w:t>
            </w:r>
          </w:p>
        </w:tc>
      </w:tr>
      <w:tr w:rsidR="0053288C" w:rsidRPr="003A514A" w14:paraId="66882107" w14:textId="77777777" w:rsidTr="00504C2A">
        <w:tc>
          <w:tcPr>
            <w:tcW w:w="3544" w:type="dxa"/>
            <w:shd w:val="clear" w:color="auto" w:fill="auto"/>
          </w:tcPr>
          <w:p w14:paraId="6CAC6D49" w14:textId="77777777" w:rsidR="0053288C" w:rsidRPr="003A514A" w:rsidRDefault="0053288C" w:rsidP="00504C2A">
            <w:pPr>
              <w:keepNext/>
              <w:rPr>
                <w:color w:val="auto"/>
              </w:rPr>
            </w:pPr>
            <w:r w:rsidRPr="003A514A">
              <w:t>Prevencija aterotrombotskih događaja u bolesnika nakon akutnog koronarnog sindroma (ACS)</w:t>
            </w:r>
          </w:p>
        </w:tc>
        <w:tc>
          <w:tcPr>
            <w:tcW w:w="1985" w:type="dxa"/>
            <w:shd w:val="clear" w:color="auto" w:fill="auto"/>
          </w:tcPr>
          <w:p w14:paraId="2DE9745E" w14:textId="77777777" w:rsidR="0053288C" w:rsidRPr="003A514A" w:rsidRDefault="0053288C" w:rsidP="00504C2A">
            <w:pPr>
              <w:keepNext/>
              <w:rPr>
                <w:color w:val="auto"/>
              </w:rPr>
            </w:pPr>
            <w:r w:rsidRPr="003A514A">
              <w:rPr>
                <w:color w:val="auto"/>
              </w:rPr>
              <w:t>22 na 100 bolesnik-godina</w:t>
            </w:r>
          </w:p>
        </w:tc>
        <w:tc>
          <w:tcPr>
            <w:tcW w:w="2126" w:type="dxa"/>
            <w:shd w:val="clear" w:color="auto" w:fill="auto"/>
          </w:tcPr>
          <w:p w14:paraId="702214E2" w14:textId="77777777" w:rsidR="0053288C" w:rsidRPr="003A514A" w:rsidRDefault="0053288C" w:rsidP="00504C2A">
            <w:pPr>
              <w:keepNext/>
              <w:rPr>
                <w:color w:val="auto"/>
              </w:rPr>
            </w:pPr>
            <w:r w:rsidRPr="003A514A">
              <w:rPr>
                <w:color w:val="auto"/>
              </w:rPr>
              <w:t>1,4 na 100 bolesnik-godina</w:t>
            </w:r>
          </w:p>
        </w:tc>
      </w:tr>
      <w:tr w:rsidR="0053288C" w:rsidRPr="003A514A" w14:paraId="71F00582" w14:textId="77777777" w:rsidTr="00F828B7">
        <w:tc>
          <w:tcPr>
            <w:tcW w:w="3544" w:type="dxa"/>
            <w:shd w:val="clear" w:color="auto" w:fill="auto"/>
          </w:tcPr>
          <w:p w14:paraId="0F67FE5C" w14:textId="77777777" w:rsidR="0053288C" w:rsidRPr="003A514A" w:rsidRDefault="0053288C" w:rsidP="00504C2A">
            <w:pPr>
              <w:keepNext/>
            </w:pPr>
            <w:r w:rsidRPr="003A514A">
              <w:t>Prevencija aterotrombotskih događaja u bolesnika s BKA-om /BPA-om</w:t>
            </w:r>
          </w:p>
        </w:tc>
        <w:tc>
          <w:tcPr>
            <w:tcW w:w="1985" w:type="dxa"/>
            <w:shd w:val="clear" w:color="auto" w:fill="auto"/>
          </w:tcPr>
          <w:p w14:paraId="2395C9B8" w14:textId="77777777" w:rsidR="0053288C" w:rsidRPr="003A514A" w:rsidRDefault="0053288C" w:rsidP="00504C2A">
            <w:pPr>
              <w:keepNext/>
              <w:rPr>
                <w:color w:val="auto"/>
              </w:rPr>
            </w:pPr>
            <w:r w:rsidRPr="003A514A">
              <w:rPr>
                <w:color w:val="auto"/>
              </w:rPr>
              <w:t>6,7 na 100 bolesnik-godina</w:t>
            </w:r>
          </w:p>
        </w:tc>
        <w:tc>
          <w:tcPr>
            <w:tcW w:w="2126" w:type="dxa"/>
            <w:shd w:val="clear" w:color="auto" w:fill="auto"/>
          </w:tcPr>
          <w:p w14:paraId="44685775" w14:textId="77777777" w:rsidR="0053288C" w:rsidRPr="003A514A" w:rsidRDefault="0053288C" w:rsidP="00504C2A">
            <w:pPr>
              <w:keepNext/>
              <w:rPr>
                <w:color w:val="auto"/>
              </w:rPr>
            </w:pPr>
            <w:r w:rsidRPr="003A514A">
              <w:rPr>
                <w:color w:val="auto"/>
              </w:rPr>
              <w:t>0,15 na 100 bolesnik-godina**</w:t>
            </w:r>
          </w:p>
        </w:tc>
      </w:tr>
      <w:tr w:rsidR="00B23656" w:rsidRPr="003A514A" w14:paraId="2BD6FCEB" w14:textId="77777777" w:rsidTr="00504C2A">
        <w:tc>
          <w:tcPr>
            <w:tcW w:w="3544" w:type="dxa"/>
            <w:tcBorders>
              <w:bottom w:val="single" w:sz="4" w:space="0" w:color="auto"/>
            </w:tcBorders>
            <w:shd w:val="clear" w:color="auto" w:fill="auto"/>
          </w:tcPr>
          <w:p w14:paraId="248C82BD" w14:textId="77777777" w:rsidR="00B23656" w:rsidRPr="003A514A" w:rsidRDefault="00B23656" w:rsidP="00B23656">
            <w:pPr>
              <w:keepNext/>
            </w:pPr>
          </w:p>
        </w:tc>
        <w:tc>
          <w:tcPr>
            <w:tcW w:w="1985" w:type="dxa"/>
            <w:tcBorders>
              <w:bottom w:val="single" w:sz="4" w:space="0" w:color="auto"/>
            </w:tcBorders>
            <w:shd w:val="clear" w:color="auto" w:fill="auto"/>
          </w:tcPr>
          <w:p w14:paraId="3D806154" w14:textId="1A071978" w:rsidR="00B23656" w:rsidRPr="003A514A" w:rsidRDefault="00B23656" w:rsidP="00B23656">
            <w:pPr>
              <w:keepNext/>
              <w:rPr>
                <w:color w:val="auto"/>
              </w:rPr>
            </w:pPr>
            <w:r>
              <w:rPr>
                <w:color w:val="auto"/>
              </w:rPr>
              <w:t>8,38 na 100 bolesnik-godina</w:t>
            </w:r>
            <w:r w:rsidRPr="009608DE">
              <w:rPr>
                <w:color w:val="auto"/>
                <w:vertAlign w:val="superscript"/>
              </w:rPr>
              <w:t>#</w:t>
            </w:r>
          </w:p>
        </w:tc>
        <w:tc>
          <w:tcPr>
            <w:tcW w:w="2126" w:type="dxa"/>
            <w:tcBorders>
              <w:bottom w:val="single" w:sz="4" w:space="0" w:color="auto"/>
            </w:tcBorders>
            <w:shd w:val="clear" w:color="auto" w:fill="auto"/>
          </w:tcPr>
          <w:p w14:paraId="0122B719" w14:textId="3A36C714" w:rsidR="00B23656" w:rsidRPr="003A514A" w:rsidRDefault="00B23656" w:rsidP="00B23656">
            <w:pPr>
              <w:keepNext/>
              <w:rPr>
                <w:color w:val="auto"/>
              </w:rPr>
            </w:pPr>
            <w:r>
              <w:rPr>
                <w:color w:val="auto"/>
              </w:rPr>
              <w:t>0,74</w:t>
            </w:r>
            <w:r>
              <w:t> na 100 bolesnik-godina***</w:t>
            </w:r>
            <w:r w:rsidR="00AA70F8">
              <w:t xml:space="preserve"> </w:t>
            </w:r>
            <w:r w:rsidRPr="0005597B">
              <w:rPr>
                <w:color w:val="auto"/>
                <w:vertAlign w:val="superscript"/>
              </w:rPr>
              <w:t>#</w:t>
            </w:r>
          </w:p>
        </w:tc>
      </w:tr>
    </w:tbl>
    <w:p w14:paraId="571A483C" w14:textId="12EF0D9C" w:rsidR="00CC2885" w:rsidRPr="003A514A" w:rsidRDefault="00CC2885" w:rsidP="00CC2885">
      <w:r w:rsidRPr="003A514A">
        <w:t>*</w:t>
      </w:r>
      <w:r w:rsidRPr="003A514A">
        <w:tab/>
        <w:t>Prikupljeni su, zabilježeni i procijenjeni svi događaji krvarenja u svim ispitivanjima rivaroksabana.</w:t>
      </w:r>
    </w:p>
    <w:p w14:paraId="0BF2A8A8" w14:textId="04E5302F" w:rsidR="0053288C" w:rsidRDefault="00CC2885" w:rsidP="00CC2885">
      <w:r w:rsidRPr="003A514A">
        <w:t>**</w:t>
      </w:r>
      <w:r w:rsidRPr="003A514A">
        <w:tab/>
        <w:t>U ispitivanju COMPASS, incidencija anemije je niska jer je primijenjen selektivni pristup u prikupljanju prijava štetnih događaja.</w:t>
      </w:r>
    </w:p>
    <w:p w14:paraId="3D37D9A2" w14:textId="77777777" w:rsidR="00B23656" w:rsidRDefault="00B23656" w:rsidP="00B23656">
      <w:pPr>
        <w:keepNext/>
        <w:rPr>
          <w:color w:val="auto"/>
        </w:rPr>
      </w:pPr>
      <w:r>
        <w:rPr>
          <w:color w:val="auto"/>
        </w:rPr>
        <w:t>***</w:t>
      </w:r>
      <w:r w:rsidRPr="00D33334">
        <w:rPr>
          <w:color w:val="auto"/>
        </w:rPr>
        <w:tab/>
      </w:r>
      <w:r>
        <w:rPr>
          <w:color w:val="auto"/>
        </w:rPr>
        <w:t>U prikupljanju prijava štetnih događaja primijenjen je selektivan pristup.</w:t>
      </w:r>
    </w:p>
    <w:p w14:paraId="67763764" w14:textId="22A501AE" w:rsidR="00B23656" w:rsidRPr="003A514A" w:rsidRDefault="00B23656" w:rsidP="00B23656">
      <w:r w:rsidRPr="0005597B">
        <w:rPr>
          <w:color w:val="auto"/>
          <w:vertAlign w:val="superscript"/>
        </w:rPr>
        <w:t>#</w:t>
      </w:r>
      <w:r w:rsidRPr="00D33334">
        <w:rPr>
          <w:color w:val="auto"/>
        </w:rPr>
        <w:tab/>
      </w:r>
      <w:r>
        <w:rPr>
          <w:color w:val="auto"/>
        </w:rPr>
        <w:t>Iz ispitivanja VOYAGER PAD</w:t>
      </w:r>
    </w:p>
    <w:p w14:paraId="32BF04AA" w14:textId="77777777" w:rsidR="00734981" w:rsidRPr="003A514A" w:rsidRDefault="00734981" w:rsidP="00CC2885"/>
    <w:p w14:paraId="773CEC7A" w14:textId="77777777" w:rsidR="0053288C" w:rsidRPr="003A514A" w:rsidRDefault="0053288C" w:rsidP="0053288C">
      <w:pPr>
        <w:keepNext/>
        <w:rPr>
          <w:u w:val="single"/>
        </w:rPr>
      </w:pPr>
      <w:r w:rsidRPr="003A514A">
        <w:rPr>
          <w:u w:val="single"/>
        </w:rPr>
        <w:t>Tablični prikaz nuspojava</w:t>
      </w:r>
    </w:p>
    <w:p w14:paraId="7748EE0B" w14:textId="329C5E7A" w:rsidR="0053288C" w:rsidRPr="003A514A" w:rsidRDefault="0053288C" w:rsidP="0053288C">
      <w:pPr>
        <w:keepNext/>
      </w:pPr>
      <w:r w:rsidRPr="003A514A">
        <w:t xml:space="preserve">Nuspojave prijavljene uz </w:t>
      </w:r>
      <w:r w:rsidR="00170622">
        <w:t>rivaroksaban</w:t>
      </w:r>
      <w:r w:rsidRPr="003A514A">
        <w:t xml:space="preserve"> u odraslih i pedijatrijskih bolesnika navedene su niže u tablici 3, prema klasifikaciji organskih sustava (prema MedDRA-i) i prema učestalosti.</w:t>
      </w:r>
    </w:p>
    <w:p w14:paraId="43E10139" w14:textId="77777777" w:rsidR="0053288C" w:rsidRPr="003A514A" w:rsidRDefault="0053288C" w:rsidP="0053288C">
      <w:pPr>
        <w:keepNext/>
      </w:pPr>
    </w:p>
    <w:p w14:paraId="29F8D0D5" w14:textId="77777777" w:rsidR="0053288C" w:rsidRPr="003A514A" w:rsidRDefault="0053288C" w:rsidP="0053288C">
      <w:pPr>
        <w:keepNext/>
      </w:pPr>
      <w:r w:rsidRPr="003A514A">
        <w:t>Učestalosti su definirane kao:</w:t>
      </w:r>
    </w:p>
    <w:p w14:paraId="49704F26" w14:textId="77777777" w:rsidR="0053288C" w:rsidRPr="003A514A" w:rsidRDefault="0053288C" w:rsidP="0053288C">
      <w:pPr>
        <w:keepNext/>
        <w:tabs>
          <w:tab w:val="left" w:pos="1276"/>
        </w:tabs>
      </w:pPr>
      <w:r w:rsidRPr="003A514A">
        <w:t>vrlo često (≥ 1/10)</w:t>
      </w:r>
    </w:p>
    <w:p w14:paraId="7499417D" w14:textId="77777777" w:rsidR="0053288C" w:rsidRPr="003A514A" w:rsidRDefault="0053288C" w:rsidP="0053288C">
      <w:pPr>
        <w:keepNext/>
        <w:tabs>
          <w:tab w:val="left" w:pos="1276"/>
        </w:tabs>
        <w:rPr>
          <w:strike/>
        </w:rPr>
      </w:pPr>
      <w:r w:rsidRPr="003A514A">
        <w:t>često (≥ 1/100 i &lt; 1/10)</w:t>
      </w:r>
    </w:p>
    <w:p w14:paraId="36724CB3" w14:textId="77777777" w:rsidR="0053288C" w:rsidRPr="003A514A" w:rsidRDefault="0053288C" w:rsidP="0053288C">
      <w:pPr>
        <w:keepNext/>
        <w:tabs>
          <w:tab w:val="left" w:pos="1276"/>
        </w:tabs>
        <w:rPr>
          <w:strike/>
        </w:rPr>
      </w:pPr>
      <w:r w:rsidRPr="003A514A">
        <w:t>manje često(≥ 1/1000 i &lt; 1/100)</w:t>
      </w:r>
    </w:p>
    <w:p w14:paraId="59F54545" w14:textId="77777777" w:rsidR="0053288C" w:rsidRPr="003A514A" w:rsidRDefault="0053288C" w:rsidP="0053288C">
      <w:pPr>
        <w:keepNext/>
        <w:tabs>
          <w:tab w:val="left" w:pos="1276"/>
        </w:tabs>
      </w:pPr>
      <w:r w:rsidRPr="003A514A">
        <w:t>rijetko (≥ 1/10 000 i &lt; 1/1000)</w:t>
      </w:r>
    </w:p>
    <w:p w14:paraId="316F4487" w14:textId="77777777" w:rsidR="0053288C" w:rsidRPr="003A514A" w:rsidRDefault="0053288C" w:rsidP="0053288C">
      <w:pPr>
        <w:keepNext/>
        <w:tabs>
          <w:tab w:val="left" w:pos="1276"/>
        </w:tabs>
        <w:rPr>
          <w:strike/>
        </w:rPr>
      </w:pPr>
      <w:r w:rsidRPr="003A514A">
        <w:t>vrlo rijetko (&lt; 1/10 000)</w:t>
      </w:r>
    </w:p>
    <w:p w14:paraId="14A4CE6E" w14:textId="77777777" w:rsidR="0053288C" w:rsidRPr="003A514A" w:rsidRDefault="0053288C" w:rsidP="0053288C">
      <w:pPr>
        <w:tabs>
          <w:tab w:val="left" w:pos="1276"/>
        </w:tabs>
      </w:pPr>
      <w:r w:rsidRPr="003A514A">
        <w:t>nepoznato (ne može se procijeniti iz dostupnih podataka)</w:t>
      </w:r>
    </w:p>
    <w:p w14:paraId="11900E35" w14:textId="77777777" w:rsidR="0053288C" w:rsidRPr="003A514A" w:rsidRDefault="0053288C" w:rsidP="0053288C"/>
    <w:p w14:paraId="5E7DBC3A" w14:textId="656A7A07" w:rsidR="0053288C" w:rsidRDefault="0053288C" w:rsidP="0053288C">
      <w:pPr>
        <w:keepNext/>
        <w:rPr>
          <w:b/>
        </w:rPr>
      </w:pPr>
      <w:r w:rsidRPr="003A514A">
        <w:rPr>
          <w:b/>
        </w:rPr>
        <w:t>Tablica 3:</w:t>
      </w:r>
      <w:r w:rsidRPr="003A514A">
        <w:tab/>
      </w:r>
      <w:r w:rsidRPr="003A514A">
        <w:rPr>
          <w:b/>
        </w:rPr>
        <w:t>Sve</w:t>
      </w:r>
      <w:r w:rsidRPr="003A514A">
        <w:t xml:space="preserve"> </w:t>
      </w:r>
      <w:r w:rsidRPr="003A514A">
        <w:rPr>
          <w:b/>
        </w:rPr>
        <w:t>nuspojave prijavljene</w:t>
      </w:r>
      <w:r w:rsidRPr="003A514A" w:rsidDel="00963C9A">
        <w:rPr>
          <w:b/>
        </w:rPr>
        <w:t xml:space="preserve"> </w:t>
      </w:r>
      <w:r w:rsidRPr="003A514A">
        <w:rPr>
          <w:b/>
        </w:rPr>
        <w:t xml:space="preserve">u odraslih bolesnika u ispitivanjima faze III ili nakon stavljanja lijeka u promet* te u pedijatrijskih bolesnika u dva ispitivanja faze II i </w:t>
      </w:r>
      <w:r w:rsidR="00C53561">
        <w:rPr>
          <w:b/>
        </w:rPr>
        <w:t xml:space="preserve">dva </w:t>
      </w:r>
      <w:r w:rsidRPr="003A514A">
        <w:rPr>
          <w:b/>
        </w:rPr>
        <w:t>ispitivanj</w:t>
      </w:r>
      <w:r w:rsidR="00C53561">
        <w:rPr>
          <w:b/>
        </w:rPr>
        <w:t>a</w:t>
      </w:r>
      <w:r w:rsidRPr="003A514A">
        <w:rPr>
          <w:b/>
        </w:rPr>
        <w:t xml:space="preserve"> faze III</w:t>
      </w:r>
    </w:p>
    <w:p w14:paraId="6994B947" w14:textId="77777777" w:rsidR="003C3335" w:rsidRPr="003A514A" w:rsidRDefault="003C3335" w:rsidP="0053288C">
      <w:pPr>
        <w:keepNext/>
        <w:rPr>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53288C" w:rsidRPr="003A514A" w14:paraId="32983799" w14:textId="77777777" w:rsidTr="009959CA">
        <w:trPr>
          <w:cantSplit/>
          <w:trHeight w:val="144"/>
          <w:tblHeader/>
        </w:trPr>
        <w:tc>
          <w:tcPr>
            <w:tcW w:w="2442" w:type="dxa"/>
            <w:shd w:val="clear" w:color="auto" w:fill="auto"/>
          </w:tcPr>
          <w:p w14:paraId="18AAE706" w14:textId="77777777" w:rsidR="0053288C" w:rsidRPr="003A514A" w:rsidRDefault="0053288C" w:rsidP="00504C2A">
            <w:pPr>
              <w:keepNext/>
            </w:pPr>
            <w:r w:rsidRPr="003A514A">
              <w:rPr>
                <w:b/>
              </w:rPr>
              <w:t>Često</w:t>
            </w:r>
            <w:r w:rsidRPr="003A514A">
              <w:rPr>
                <w:b/>
              </w:rPr>
              <w:br/>
            </w:r>
          </w:p>
        </w:tc>
        <w:tc>
          <w:tcPr>
            <w:tcW w:w="1953" w:type="dxa"/>
            <w:shd w:val="clear" w:color="auto" w:fill="auto"/>
          </w:tcPr>
          <w:p w14:paraId="6F6D7E82" w14:textId="77777777" w:rsidR="0053288C" w:rsidRPr="003A514A" w:rsidRDefault="0053288C" w:rsidP="00504C2A">
            <w:pPr>
              <w:keepNext/>
            </w:pPr>
            <w:r w:rsidRPr="003A514A">
              <w:rPr>
                <w:b/>
              </w:rPr>
              <w:t>Manje često</w:t>
            </w:r>
            <w:r w:rsidRPr="003A514A">
              <w:rPr>
                <w:b/>
              </w:rPr>
              <w:br/>
            </w:r>
          </w:p>
        </w:tc>
        <w:tc>
          <w:tcPr>
            <w:tcW w:w="1842" w:type="dxa"/>
            <w:shd w:val="clear" w:color="auto" w:fill="auto"/>
          </w:tcPr>
          <w:p w14:paraId="569B3D4F" w14:textId="77777777" w:rsidR="0053288C" w:rsidRPr="003A514A" w:rsidRDefault="0053288C" w:rsidP="00504C2A">
            <w:pPr>
              <w:keepNext/>
            </w:pPr>
            <w:r w:rsidRPr="003A514A">
              <w:rPr>
                <w:b/>
              </w:rPr>
              <w:t>Rijetko</w:t>
            </w:r>
            <w:r w:rsidRPr="003A514A">
              <w:rPr>
                <w:b/>
              </w:rPr>
              <w:br/>
            </w:r>
          </w:p>
        </w:tc>
        <w:tc>
          <w:tcPr>
            <w:tcW w:w="1560" w:type="dxa"/>
            <w:shd w:val="clear" w:color="auto" w:fill="auto"/>
          </w:tcPr>
          <w:p w14:paraId="1C8BD1C0" w14:textId="77777777" w:rsidR="0053288C" w:rsidRPr="003A514A" w:rsidRDefault="0053288C" w:rsidP="00504C2A">
            <w:pPr>
              <w:keepNext/>
              <w:rPr>
                <w:b/>
              </w:rPr>
            </w:pPr>
            <w:r w:rsidRPr="003A514A">
              <w:rPr>
                <w:b/>
              </w:rPr>
              <w:t>Vrlo rijetko</w:t>
            </w:r>
          </w:p>
        </w:tc>
        <w:tc>
          <w:tcPr>
            <w:tcW w:w="1984" w:type="dxa"/>
            <w:shd w:val="clear" w:color="auto" w:fill="auto"/>
          </w:tcPr>
          <w:p w14:paraId="3AFA6241" w14:textId="77777777" w:rsidR="0053288C" w:rsidRPr="003A514A" w:rsidRDefault="0053288C" w:rsidP="00504C2A">
            <w:pPr>
              <w:keepNext/>
            </w:pPr>
            <w:r w:rsidRPr="003A514A">
              <w:rPr>
                <w:b/>
              </w:rPr>
              <w:t>Nepoznato</w:t>
            </w:r>
            <w:r w:rsidRPr="003A514A">
              <w:rPr>
                <w:b/>
              </w:rPr>
              <w:br/>
            </w:r>
          </w:p>
        </w:tc>
      </w:tr>
      <w:tr w:rsidR="0053288C" w:rsidRPr="003A514A" w14:paraId="67EFEFFC" w14:textId="77777777" w:rsidTr="00504C2A">
        <w:trPr>
          <w:cantSplit/>
          <w:trHeight w:val="144"/>
        </w:trPr>
        <w:tc>
          <w:tcPr>
            <w:tcW w:w="9781" w:type="dxa"/>
            <w:gridSpan w:val="5"/>
          </w:tcPr>
          <w:p w14:paraId="1499B636" w14:textId="77777777" w:rsidR="0053288C" w:rsidRPr="003A514A" w:rsidRDefault="0053288C" w:rsidP="00504C2A">
            <w:pPr>
              <w:keepNext/>
            </w:pPr>
            <w:r w:rsidRPr="003A514A">
              <w:rPr>
                <w:b/>
              </w:rPr>
              <w:t>Poremećaji krvi i limfnog sustava</w:t>
            </w:r>
          </w:p>
        </w:tc>
      </w:tr>
      <w:tr w:rsidR="0053288C" w:rsidRPr="003A514A" w14:paraId="33B974D3" w14:textId="77777777" w:rsidTr="00504C2A">
        <w:trPr>
          <w:cantSplit/>
          <w:trHeight w:val="144"/>
        </w:trPr>
        <w:tc>
          <w:tcPr>
            <w:tcW w:w="2442" w:type="dxa"/>
          </w:tcPr>
          <w:p w14:paraId="7AD6837D" w14:textId="77777777" w:rsidR="0053288C" w:rsidRPr="003A514A" w:rsidRDefault="0053288C" w:rsidP="00504C2A">
            <w:r w:rsidRPr="003A514A">
              <w:t xml:space="preserve">Anemija (uključujući odgovarajuće laboratorijske </w:t>
            </w:r>
          </w:p>
          <w:p w14:paraId="127F56A9" w14:textId="77777777" w:rsidR="0053288C" w:rsidRPr="003A514A" w:rsidRDefault="0053288C" w:rsidP="00504C2A">
            <w:r w:rsidRPr="003A514A">
              <w:t>parametre)</w:t>
            </w:r>
          </w:p>
        </w:tc>
        <w:tc>
          <w:tcPr>
            <w:tcW w:w="1953" w:type="dxa"/>
          </w:tcPr>
          <w:p w14:paraId="3A2C5BCD" w14:textId="77777777" w:rsidR="0053288C" w:rsidRPr="003A514A" w:rsidRDefault="0053288C" w:rsidP="00504C2A">
            <w:r w:rsidRPr="003A514A">
              <w:t>Trombocitoza (uključujući povišeni broj trombocita)</w:t>
            </w:r>
            <w:r w:rsidRPr="003A514A">
              <w:rPr>
                <w:vertAlign w:val="superscript"/>
              </w:rPr>
              <w:t>A</w:t>
            </w:r>
            <w:r w:rsidRPr="003A514A">
              <w:t>,</w:t>
            </w:r>
          </w:p>
          <w:p w14:paraId="52CA891C" w14:textId="77777777" w:rsidR="0053288C" w:rsidRPr="003A514A" w:rsidRDefault="0053288C" w:rsidP="00504C2A">
            <w:r w:rsidRPr="003A514A">
              <w:t>trombocitopenija</w:t>
            </w:r>
          </w:p>
        </w:tc>
        <w:tc>
          <w:tcPr>
            <w:tcW w:w="1842" w:type="dxa"/>
          </w:tcPr>
          <w:p w14:paraId="3EFAD582" w14:textId="77777777" w:rsidR="0053288C" w:rsidRPr="003A514A" w:rsidRDefault="0053288C" w:rsidP="00504C2A"/>
        </w:tc>
        <w:tc>
          <w:tcPr>
            <w:tcW w:w="1560" w:type="dxa"/>
          </w:tcPr>
          <w:p w14:paraId="37DDAA01" w14:textId="77777777" w:rsidR="0053288C" w:rsidRPr="003A514A" w:rsidRDefault="0053288C" w:rsidP="00504C2A"/>
        </w:tc>
        <w:tc>
          <w:tcPr>
            <w:tcW w:w="1984" w:type="dxa"/>
          </w:tcPr>
          <w:p w14:paraId="4DCFB0AB" w14:textId="77777777" w:rsidR="0053288C" w:rsidRPr="003A514A" w:rsidRDefault="0053288C" w:rsidP="00504C2A"/>
        </w:tc>
      </w:tr>
      <w:tr w:rsidR="0053288C" w:rsidRPr="003A514A" w14:paraId="280F572C" w14:textId="77777777" w:rsidTr="00504C2A">
        <w:trPr>
          <w:cantSplit/>
          <w:trHeight w:val="144"/>
        </w:trPr>
        <w:tc>
          <w:tcPr>
            <w:tcW w:w="9781" w:type="dxa"/>
            <w:gridSpan w:val="5"/>
          </w:tcPr>
          <w:p w14:paraId="6CC3A149" w14:textId="77777777" w:rsidR="0053288C" w:rsidRPr="003A514A" w:rsidRDefault="0053288C" w:rsidP="00504C2A">
            <w:pPr>
              <w:keepNext/>
            </w:pPr>
            <w:r w:rsidRPr="003A514A">
              <w:rPr>
                <w:b/>
              </w:rPr>
              <w:t>Poremećaji imunološkog sustava</w:t>
            </w:r>
          </w:p>
        </w:tc>
      </w:tr>
      <w:tr w:rsidR="0053288C" w:rsidRPr="003A514A" w14:paraId="28D971FB" w14:textId="77777777" w:rsidTr="00504C2A">
        <w:trPr>
          <w:cantSplit/>
          <w:trHeight w:val="144"/>
        </w:trPr>
        <w:tc>
          <w:tcPr>
            <w:tcW w:w="2442" w:type="dxa"/>
          </w:tcPr>
          <w:p w14:paraId="6F8FEAF4" w14:textId="77777777" w:rsidR="0053288C" w:rsidRPr="003A514A" w:rsidRDefault="0053288C" w:rsidP="00504C2A"/>
        </w:tc>
        <w:tc>
          <w:tcPr>
            <w:tcW w:w="1953" w:type="dxa"/>
          </w:tcPr>
          <w:p w14:paraId="7F3586C7" w14:textId="77777777" w:rsidR="0053288C" w:rsidRPr="003A514A" w:rsidRDefault="0053288C" w:rsidP="00504C2A">
            <w:r w:rsidRPr="003A514A">
              <w:t>Alergijska reakcija, alergijski dermatitis,</w:t>
            </w:r>
          </w:p>
          <w:p w14:paraId="43806F1D" w14:textId="77777777" w:rsidR="0053288C" w:rsidRPr="003A514A" w:rsidRDefault="0053288C" w:rsidP="00504C2A">
            <w:r w:rsidRPr="003A514A">
              <w:t>angioedem i alergijski edem</w:t>
            </w:r>
          </w:p>
        </w:tc>
        <w:tc>
          <w:tcPr>
            <w:tcW w:w="1842" w:type="dxa"/>
          </w:tcPr>
          <w:p w14:paraId="313377E3" w14:textId="77777777" w:rsidR="0053288C" w:rsidRPr="003A514A" w:rsidRDefault="0053288C" w:rsidP="00504C2A"/>
        </w:tc>
        <w:tc>
          <w:tcPr>
            <w:tcW w:w="1560" w:type="dxa"/>
          </w:tcPr>
          <w:p w14:paraId="1E8B1CD4" w14:textId="77777777" w:rsidR="0053288C" w:rsidRPr="003A514A" w:rsidRDefault="0053288C" w:rsidP="00504C2A">
            <w:r w:rsidRPr="003A514A">
              <w:t>Anafilaktička reakcija, uključujući anafilaktički šok</w:t>
            </w:r>
          </w:p>
        </w:tc>
        <w:tc>
          <w:tcPr>
            <w:tcW w:w="1984" w:type="dxa"/>
          </w:tcPr>
          <w:p w14:paraId="59DDB0EE" w14:textId="77777777" w:rsidR="0053288C" w:rsidRPr="003A514A" w:rsidRDefault="0053288C" w:rsidP="00504C2A"/>
        </w:tc>
      </w:tr>
      <w:tr w:rsidR="0053288C" w:rsidRPr="003A514A" w14:paraId="5F59E3B8" w14:textId="77777777" w:rsidTr="00504C2A">
        <w:trPr>
          <w:cantSplit/>
          <w:trHeight w:val="144"/>
        </w:trPr>
        <w:tc>
          <w:tcPr>
            <w:tcW w:w="9781" w:type="dxa"/>
            <w:gridSpan w:val="5"/>
          </w:tcPr>
          <w:p w14:paraId="38F663A8" w14:textId="77777777" w:rsidR="0053288C" w:rsidRPr="003A514A" w:rsidRDefault="0053288C" w:rsidP="00504C2A">
            <w:pPr>
              <w:keepNext/>
            </w:pPr>
            <w:r w:rsidRPr="003A514A">
              <w:rPr>
                <w:b/>
              </w:rPr>
              <w:t>Poremećaji živčanog sustava</w:t>
            </w:r>
          </w:p>
        </w:tc>
      </w:tr>
      <w:tr w:rsidR="0053288C" w:rsidRPr="003A514A" w14:paraId="67730D1E" w14:textId="77777777" w:rsidTr="00504C2A">
        <w:trPr>
          <w:cantSplit/>
          <w:trHeight w:val="144"/>
        </w:trPr>
        <w:tc>
          <w:tcPr>
            <w:tcW w:w="2442" w:type="dxa"/>
          </w:tcPr>
          <w:p w14:paraId="1681F2D2" w14:textId="77777777" w:rsidR="0053288C" w:rsidRPr="003A514A" w:rsidRDefault="0053288C" w:rsidP="00504C2A">
            <w:r w:rsidRPr="003A514A">
              <w:t>Omaglica, glavobolja</w:t>
            </w:r>
          </w:p>
        </w:tc>
        <w:tc>
          <w:tcPr>
            <w:tcW w:w="1953" w:type="dxa"/>
          </w:tcPr>
          <w:p w14:paraId="124D2820" w14:textId="77777777" w:rsidR="0053288C" w:rsidRPr="003A514A" w:rsidRDefault="0053288C" w:rsidP="00504C2A">
            <w:r w:rsidRPr="003A514A">
              <w:t xml:space="preserve">Cerebralno i intrakranijalno krvarenje, sinkopa </w:t>
            </w:r>
          </w:p>
        </w:tc>
        <w:tc>
          <w:tcPr>
            <w:tcW w:w="1842" w:type="dxa"/>
          </w:tcPr>
          <w:p w14:paraId="35091231" w14:textId="77777777" w:rsidR="0053288C" w:rsidRPr="003A514A" w:rsidRDefault="0053288C" w:rsidP="00504C2A"/>
        </w:tc>
        <w:tc>
          <w:tcPr>
            <w:tcW w:w="1560" w:type="dxa"/>
          </w:tcPr>
          <w:p w14:paraId="380BAEFA" w14:textId="77777777" w:rsidR="0053288C" w:rsidRPr="003A514A" w:rsidRDefault="0053288C" w:rsidP="00504C2A"/>
        </w:tc>
        <w:tc>
          <w:tcPr>
            <w:tcW w:w="1984" w:type="dxa"/>
          </w:tcPr>
          <w:p w14:paraId="33448A1B" w14:textId="77777777" w:rsidR="0053288C" w:rsidRPr="003A514A" w:rsidRDefault="0053288C" w:rsidP="00504C2A"/>
        </w:tc>
      </w:tr>
      <w:tr w:rsidR="0053288C" w:rsidRPr="003A514A" w14:paraId="60B94E3A" w14:textId="77777777" w:rsidTr="00504C2A">
        <w:trPr>
          <w:cantSplit/>
          <w:trHeight w:val="144"/>
        </w:trPr>
        <w:tc>
          <w:tcPr>
            <w:tcW w:w="9781" w:type="dxa"/>
            <w:gridSpan w:val="5"/>
          </w:tcPr>
          <w:p w14:paraId="43CB1389" w14:textId="77777777" w:rsidR="0053288C" w:rsidRPr="003A514A" w:rsidRDefault="0053288C" w:rsidP="00504C2A">
            <w:pPr>
              <w:rPr>
                <w:b/>
              </w:rPr>
            </w:pPr>
            <w:r w:rsidRPr="003A514A">
              <w:rPr>
                <w:b/>
              </w:rPr>
              <w:t>Poremećaji oka</w:t>
            </w:r>
          </w:p>
        </w:tc>
      </w:tr>
      <w:tr w:rsidR="0053288C" w:rsidRPr="003A514A" w14:paraId="410A2B11" w14:textId="77777777" w:rsidTr="00504C2A">
        <w:trPr>
          <w:cantSplit/>
          <w:trHeight w:val="144"/>
        </w:trPr>
        <w:tc>
          <w:tcPr>
            <w:tcW w:w="2442" w:type="dxa"/>
          </w:tcPr>
          <w:p w14:paraId="3FFAF0A5" w14:textId="77777777" w:rsidR="0053288C" w:rsidRPr="003A514A" w:rsidRDefault="0053288C" w:rsidP="00504C2A">
            <w:r w:rsidRPr="003A514A">
              <w:t>Krvarenje u oko (uključujući krvarenje u konjunktive)</w:t>
            </w:r>
          </w:p>
        </w:tc>
        <w:tc>
          <w:tcPr>
            <w:tcW w:w="1953" w:type="dxa"/>
          </w:tcPr>
          <w:p w14:paraId="18EEC129" w14:textId="77777777" w:rsidR="0053288C" w:rsidRPr="003A514A" w:rsidRDefault="0053288C" w:rsidP="00504C2A"/>
        </w:tc>
        <w:tc>
          <w:tcPr>
            <w:tcW w:w="1842" w:type="dxa"/>
          </w:tcPr>
          <w:p w14:paraId="1A7505DB" w14:textId="77777777" w:rsidR="0053288C" w:rsidRPr="003A514A" w:rsidRDefault="0053288C" w:rsidP="00504C2A"/>
        </w:tc>
        <w:tc>
          <w:tcPr>
            <w:tcW w:w="1560" w:type="dxa"/>
          </w:tcPr>
          <w:p w14:paraId="166E72BC" w14:textId="77777777" w:rsidR="0053288C" w:rsidRPr="003A514A" w:rsidRDefault="0053288C" w:rsidP="00504C2A"/>
        </w:tc>
        <w:tc>
          <w:tcPr>
            <w:tcW w:w="1984" w:type="dxa"/>
          </w:tcPr>
          <w:p w14:paraId="26345769" w14:textId="77777777" w:rsidR="0053288C" w:rsidRPr="003A514A" w:rsidRDefault="0053288C" w:rsidP="00504C2A"/>
        </w:tc>
      </w:tr>
      <w:tr w:rsidR="0053288C" w:rsidRPr="003A514A" w14:paraId="5D48615F" w14:textId="77777777" w:rsidTr="00504C2A">
        <w:trPr>
          <w:cantSplit/>
          <w:trHeight w:val="144"/>
        </w:trPr>
        <w:tc>
          <w:tcPr>
            <w:tcW w:w="9781" w:type="dxa"/>
            <w:gridSpan w:val="5"/>
          </w:tcPr>
          <w:p w14:paraId="3E22EF70" w14:textId="77777777" w:rsidR="0053288C" w:rsidRPr="003A514A" w:rsidRDefault="0053288C" w:rsidP="00504C2A">
            <w:pPr>
              <w:keepNext/>
            </w:pPr>
            <w:r w:rsidRPr="003A514A">
              <w:rPr>
                <w:b/>
              </w:rPr>
              <w:t>Srčani poremećaji</w:t>
            </w:r>
          </w:p>
        </w:tc>
      </w:tr>
      <w:tr w:rsidR="0053288C" w:rsidRPr="003A514A" w14:paraId="75BF089E" w14:textId="77777777" w:rsidTr="00504C2A">
        <w:trPr>
          <w:cantSplit/>
          <w:trHeight w:val="144"/>
        </w:trPr>
        <w:tc>
          <w:tcPr>
            <w:tcW w:w="2442" w:type="dxa"/>
          </w:tcPr>
          <w:p w14:paraId="3CCC5081" w14:textId="77777777" w:rsidR="0053288C" w:rsidRPr="003A514A" w:rsidRDefault="0053288C" w:rsidP="00504C2A"/>
        </w:tc>
        <w:tc>
          <w:tcPr>
            <w:tcW w:w="1953" w:type="dxa"/>
          </w:tcPr>
          <w:p w14:paraId="05393A49" w14:textId="77777777" w:rsidR="0053288C" w:rsidRPr="003A514A" w:rsidRDefault="0053288C" w:rsidP="00504C2A">
            <w:r w:rsidRPr="003A514A">
              <w:t>Tahikardija</w:t>
            </w:r>
          </w:p>
        </w:tc>
        <w:tc>
          <w:tcPr>
            <w:tcW w:w="1842" w:type="dxa"/>
          </w:tcPr>
          <w:p w14:paraId="7F7DB8B0" w14:textId="77777777" w:rsidR="0053288C" w:rsidRPr="003A514A" w:rsidRDefault="0053288C" w:rsidP="00504C2A"/>
        </w:tc>
        <w:tc>
          <w:tcPr>
            <w:tcW w:w="1560" w:type="dxa"/>
          </w:tcPr>
          <w:p w14:paraId="152344A8" w14:textId="77777777" w:rsidR="0053288C" w:rsidRPr="003A514A" w:rsidRDefault="0053288C" w:rsidP="00504C2A"/>
        </w:tc>
        <w:tc>
          <w:tcPr>
            <w:tcW w:w="1984" w:type="dxa"/>
          </w:tcPr>
          <w:p w14:paraId="050D994E" w14:textId="77777777" w:rsidR="0053288C" w:rsidRPr="003A514A" w:rsidRDefault="0053288C" w:rsidP="00504C2A"/>
        </w:tc>
      </w:tr>
      <w:tr w:rsidR="0053288C" w:rsidRPr="003A514A" w14:paraId="5DB0BF31" w14:textId="77777777" w:rsidTr="00504C2A">
        <w:trPr>
          <w:cantSplit/>
          <w:trHeight w:val="254"/>
        </w:trPr>
        <w:tc>
          <w:tcPr>
            <w:tcW w:w="9781" w:type="dxa"/>
            <w:gridSpan w:val="5"/>
          </w:tcPr>
          <w:p w14:paraId="3CBA99F2" w14:textId="77777777" w:rsidR="0053288C" w:rsidRPr="003A514A" w:rsidRDefault="0053288C" w:rsidP="00504C2A">
            <w:pPr>
              <w:keepNext/>
            </w:pPr>
            <w:r w:rsidRPr="003A514A">
              <w:rPr>
                <w:b/>
              </w:rPr>
              <w:t>Krvožilni poremećaji</w:t>
            </w:r>
          </w:p>
        </w:tc>
      </w:tr>
      <w:tr w:rsidR="0053288C" w:rsidRPr="003A514A" w14:paraId="3997BA84" w14:textId="77777777" w:rsidTr="00504C2A">
        <w:trPr>
          <w:cantSplit/>
          <w:trHeight w:val="244"/>
        </w:trPr>
        <w:tc>
          <w:tcPr>
            <w:tcW w:w="2442" w:type="dxa"/>
          </w:tcPr>
          <w:p w14:paraId="60A39251" w14:textId="77777777" w:rsidR="0053288C" w:rsidRPr="003A514A" w:rsidRDefault="0053288C" w:rsidP="00504C2A">
            <w:r w:rsidRPr="003A514A">
              <w:t>Hipotenzija, hematom</w:t>
            </w:r>
          </w:p>
        </w:tc>
        <w:tc>
          <w:tcPr>
            <w:tcW w:w="1953" w:type="dxa"/>
          </w:tcPr>
          <w:p w14:paraId="7E310D41" w14:textId="77777777" w:rsidR="0053288C" w:rsidRPr="003A514A" w:rsidRDefault="0053288C" w:rsidP="00504C2A"/>
        </w:tc>
        <w:tc>
          <w:tcPr>
            <w:tcW w:w="1842" w:type="dxa"/>
          </w:tcPr>
          <w:p w14:paraId="3AD68308" w14:textId="77777777" w:rsidR="0053288C" w:rsidRPr="003A514A" w:rsidRDefault="0053288C" w:rsidP="00504C2A"/>
        </w:tc>
        <w:tc>
          <w:tcPr>
            <w:tcW w:w="1560" w:type="dxa"/>
          </w:tcPr>
          <w:p w14:paraId="526D8CAB" w14:textId="77777777" w:rsidR="0053288C" w:rsidRPr="003A514A" w:rsidRDefault="0053288C" w:rsidP="00504C2A"/>
        </w:tc>
        <w:tc>
          <w:tcPr>
            <w:tcW w:w="1984" w:type="dxa"/>
          </w:tcPr>
          <w:p w14:paraId="4FBA4FE4" w14:textId="77777777" w:rsidR="0053288C" w:rsidRPr="003A514A" w:rsidRDefault="0053288C" w:rsidP="00504C2A"/>
        </w:tc>
      </w:tr>
      <w:tr w:rsidR="0053288C" w:rsidRPr="003A514A" w14:paraId="4E95B8FB" w14:textId="77777777" w:rsidTr="00504C2A">
        <w:trPr>
          <w:cantSplit/>
          <w:trHeight w:val="359"/>
        </w:trPr>
        <w:tc>
          <w:tcPr>
            <w:tcW w:w="9781" w:type="dxa"/>
            <w:gridSpan w:val="5"/>
          </w:tcPr>
          <w:p w14:paraId="0CDB27E2" w14:textId="77777777" w:rsidR="0053288C" w:rsidRPr="003A514A" w:rsidDel="00317DA5" w:rsidRDefault="0053288C" w:rsidP="00504C2A">
            <w:pPr>
              <w:rPr>
                <w:b/>
              </w:rPr>
            </w:pPr>
            <w:r w:rsidRPr="003A514A">
              <w:rPr>
                <w:b/>
              </w:rPr>
              <w:t>Poremećaji dišnog sustava, prsišta i sredoprsja</w:t>
            </w:r>
          </w:p>
        </w:tc>
      </w:tr>
      <w:tr w:rsidR="0053288C" w:rsidRPr="003A514A" w14:paraId="56AAAB49" w14:textId="77777777" w:rsidTr="00504C2A">
        <w:trPr>
          <w:cantSplit/>
          <w:trHeight w:val="350"/>
        </w:trPr>
        <w:tc>
          <w:tcPr>
            <w:tcW w:w="2442" w:type="dxa"/>
          </w:tcPr>
          <w:p w14:paraId="60E651A5" w14:textId="77777777" w:rsidR="0053288C" w:rsidRPr="003A514A" w:rsidRDefault="0053288C" w:rsidP="00504C2A">
            <w:r w:rsidRPr="003A514A">
              <w:t>Epistaksa, hemoptiza</w:t>
            </w:r>
          </w:p>
        </w:tc>
        <w:tc>
          <w:tcPr>
            <w:tcW w:w="1953" w:type="dxa"/>
          </w:tcPr>
          <w:p w14:paraId="7ED70652" w14:textId="77777777" w:rsidR="0053288C" w:rsidRPr="003A514A" w:rsidDel="00317DA5" w:rsidRDefault="0053288C" w:rsidP="00504C2A"/>
        </w:tc>
        <w:tc>
          <w:tcPr>
            <w:tcW w:w="1842" w:type="dxa"/>
          </w:tcPr>
          <w:p w14:paraId="1A1A80C3" w14:textId="77777777" w:rsidR="0053288C" w:rsidRPr="003A514A" w:rsidRDefault="0053288C" w:rsidP="00504C2A"/>
        </w:tc>
        <w:tc>
          <w:tcPr>
            <w:tcW w:w="1560" w:type="dxa"/>
          </w:tcPr>
          <w:p w14:paraId="05CA6DD1" w14:textId="39F474FC" w:rsidR="0053288C" w:rsidRPr="003A514A" w:rsidDel="00317DA5" w:rsidRDefault="00C53561" w:rsidP="00504C2A">
            <w:r w:rsidRPr="00C53561">
              <w:t>Eozinofilna pneumonija</w:t>
            </w:r>
          </w:p>
        </w:tc>
        <w:tc>
          <w:tcPr>
            <w:tcW w:w="1984" w:type="dxa"/>
          </w:tcPr>
          <w:p w14:paraId="41E3AE83" w14:textId="77777777" w:rsidR="0053288C" w:rsidRPr="003A514A" w:rsidDel="00317DA5" w:rsidRDefault="0053288C" w:rsidP="00504C2A"/>
        </w:tc>
      </w:tr>
      <w:tr w:rsidR="0053288C" w:rsidRPr="003A514A" w14:paraId="1B5C2736" w14:textId="77777777" w:rsidTr="00504C2A">
        <w:trPr>
          <w:cantSplit/>
          <w:trHeight w:val="254"/>
        </w:trPr>
        <w:tc>
          <w:tcPr>
            <w:tcW w:w="9781" w:type="dxa"/>
            <w:gridSpan w:val="5"/>
          </w:tcPr>
          <w:p w14:paraId="6C79E53C" w14:textId="77777777" w:rsidR="0053288C" w:rsidRPr="003A514A" w:rsidRDefault="0053288C" w:rsidP="00504C2A">
            <w:pPr>
              <w:keepNext/>
            </w:pPr>
            <w:r w:rsidRPr="003A514A">
              <w:rPr>
                <w:b/>
              </w:rPr>
              <w:t>Poremećaji probavnog sustava</w:t>
            </w:r>
          </w:p>
        </w:tc>
      </w:tr>
      <w:tr w:rsidR="0053288C" w:rsidRPr="003A514A" w14:paraId="70FBD216" w14:textId="77777777" w:rsidTr="00504C2A">
        <w:trPr>
          <w:cantSplit/>
          <w:trHeight w:val="1014"/>
        </w:trPr>
        <w:tc>
          <w:tcPr>
            <w:tcW w:w="2442" w:type="dxa"/>
          </w:tcPr>
          <w:p w14:paraId="3958F233" w14:textId="77777777" w:rsidR="0053288C" w:rsidRPr="003A514A" w:rsidRDefault="0053288C" w:rsidP="00504C2A">
            <w:r w:rsidRPr="003A514A">
              <w:t>Krvarenje iz desni, krvarenje u gastrointestinalnom traktu (uključujući rektalno krvarenje), bolovi u gastrointestinalnom traktu i abdomenu, dispepsija, mučnina, konstipacija</w:t>
            </w:r>
            <w:r w:rsidRPr="003A514A">
              <w:rPr>
                <w:vertAlign w:val="superscript"/>
              </w:rPr>
              <w:t>A</w:t>
            </w:r>
            <w:r w:rsidRPr="003A514A">
              <w:t>, proljev, povraćanje</w:t>
            </w:r>
            <w:r w:rsidRPr="003A514A">
              <w:rPr>
                <w:vertAlign w:val="superscript"/>
              </w:rPr>
              <w:t>A</w:t>
            </w:r>
          </w:p>
        </w:tc>
        <w:tc>
          <w:tcPr>
            <w:tcW w:w="1953" w:type="dxa"/>
          </w:tcPr>
          <w:p w14:paraId="24504F1E" w14:textId="77777777" w:rsidR="0053288C" w:rsidRPr="003A514A" w:rsidRDefault="0053288C" w:rsidP="00504C2A">
            <w:r w:rsidRPr="003A514A">
              <w:t>Suha usta</w:t>
            </w:r>
          </w:p>
        </w:tc>
        <w:tc>
          <w:tcPr>
            <w:tcW w:w="1842" w:type="dxa"/>
          </w:tcPr>
          <w:p w14:paraId="37F7FB67" w14:textId="77777777" w:rsidR="0053288C" w:rsidRPr="003A514A" w:rsidRDefault="0053288C" w:rsidP="00504C2A"/>
        </w:tc>
        <w:tc>
          <w:tcPr>
            <w:tcW w:w="1560" w:type="dxa"/>
          </w:tcPr>
          <w:p w14:paraId="3F747F87" w14:textId="77777777" w:rsidR="0053288C" w:rsidRPr="003A514A" w:rsidRDefault="0053288C" w:rsidP="00504C2A"/>
        </w:tc>
        <w:tc>
          <w:tcPr>
            <w:tcW w:w="1984" w:type="dxa"/>
          </w:tcPr>
          <w:p w14:paraId="734D211A" w14:textId="77777777" w:rsidR="0053288C" w:rsidRPr="003A514A" w:rsidRDefault="0053288C" w:rsidP="00504C2A"/>
        </w:tc>
      </w:tr>
      <w:tr w:rsidR="0053288C" w:rsidRPr="003A514A" w14:paraId="27046531" w14:textId="77777777" w:rsidTr="00504C2A">
        <w:trPr>
          <w:cantSplit/>
          <w:trHeight w:val="254"/>
        </w:trPr>
        <w:tc>
          <w:tcPr>
            <w:tcW w:w="9781" w:type="dxa"/>
            <w:gridSpan w:val="5"/>
          </w:tcPr>
          <w:p w14:paraId="07B788B6" w14:textId="77777777" w:rsidR="0053288C" w:rsidRPr="003A514A" w:rsidRDefault="0053288C" w:rsidP="00504C2A">
            <w:pPr>
              <w:keepNext/>
            </w:pPr>
            <w:r w:rsidRPr="003A514A">
              <w:rPr>
                <w:b/>
              </w:rPr>
              <w:t>Poremećaji jetre i žuči</w:t>
            </w:r>
          </w:p>
        </w:tc>
      </w:tr>
      <w:tr w:rsidR="0053288C" w:rsidRPr="003A514A" w14:paraId="75B467B4" w14:textId="77777777" w:rsidTr="00504C2A">
        <w:trPr>
          <w:cantSplit/>
          <w:trHeight w:val="507"/>
        </w:trPr>
        <w:tc>
          <w:tcPr>
            <w:tcW w:w="2442" w:type="dxa"/>
          </w:tcPr>
          <w:p w14:paraId="6EAACFAE" w14:textId="77777777" w:rsidR="0053288C" w:rsidRPr="003A514A" w:rsidRDefault="0053288C" w:rsidP="00504C2A">
            <w:r w:rsidRPr="003A514A">
              <w:t>Povišene transaminaze</w:t>
            </w:r>
          </w:p>
        </w:tc>
        <w:tc>
          <w:tcPr>
            <w:tcW w:w="1953" w:type="dxa"/>
          </w:tcPr>
          <w:p w14:paraId="29EE3FF9" w14:textId="77777777" w:rsidR="0053288C" w:rsidRPr="003A514A" w:rsidRDefault="0053288C" w:rsidP="00504C2A">
            <w:r w:rsidRPr="003A514A">
              <w:t>Oštećenje funkcije jetre, povišeni bilirubin, povišena alkalna fosfataza u krvi</w:t>
            </w:r>
            <w:r w:rsidRPr="003A514A">
              <w:rPr>
                <w:vertAlign w:val="superscript"/>
              </w:rPr>
              <w:t>A</w:t>
            </w:r>
            <w:r w:rsidRPr="003A514A">
              <w:t>, povišen GGT</w:t>
            </w:r>
            <w:r w:rsidRPr="003A514A">
              <w:rPr>
                <w:vertAlign w:val="superscript"/>
              </w:rPr>
              <w:t>A</w:t>
            </w:r>
          </w:p>
        </w:tc>
        <w:tc>
          <w:tcPr>
            <w:tcW w:w="1842" w:type="dxa"/>
          </w:tcPr>
          <w:p w14:paraId="3418ED61" w14:textId="77777777" w:rsidR="0053288C" w:rsidRPr="003A514A" w:rsidRDefault="0053288C" w:rsidP="00504C2A">
            <w:r w:rsidRPr="003A514A">
              <w:t>Žutica, povišeni konjugirani bilirubin (sa ili bez istodobnog porasta ALT-a), kolestaza, hepatitis (uključujući hepatocelularno oštećenje)</w:t>
            </w:r>
          </w:p>
        </w:tc>
        <w:tc>
          <w:tcPr>
            <w:tcW w:w="1560" w:type="dxa"/>
          </w:tcPr>
          <w:p w14:paraId="3B576560" w14:textId="77777777" w:rsidR="0053288C" w:rsidRPr="003A514A" w:rsidRDefault="0053288C" w:rsidP="00504C2A"/>
        </w:tc>
        <w:tc>
          <w:tcPr>
            <w:tcW w:w="1984" w:type="dxa"/>
          </w:tcPr>
          <w:p w14:paraId="22D8E420" w14:textId="77777777" w:rsidR="0053288C" w:rsidRPr="003A514A" w:rsidRDefault="0053288C" w:rsidP="00504C2A"/>
        </w:tc>
      </w:tr>
      <w:tr w:rsidR="0053288C" w:rsidRPr="003A514A" w14:paraId="59CDBE4B" w14:textId="77777777" w:rsidTr="00504C2A">
        <w:trPr>
          <w:cantSplit/>
          <w:trHeight w:val="254"/>
        </w:trPr>
        <w:tc>
          <w:tcPr>
            <w:tcW w:w="9781" w:type="dxa"/>
            <w:gridSpan w:val="5"/>
          </w:tcPr>
          <w:p w14:paraId="24FB5A8E" w14:textId="77777777" w:rsidR="0053288C" w:rsidRPr="003A514A" w:rsidRDefault="0053288C" w:rsidP="00504C2A">
            <w:pPr>
              <w:keepNext/>
            </w:pPr>
            <w:r w:rsidRPr="003A514A">
              <w:rPr>
                <w:b/>
              </w:rPr>
              <w:t>Poremećaji kože i potkožnog tkiva</w:t>
            </w:r>
          </w:p>
        </w:tc>
      </w:tr>
      <w:tr w:rsidR="0053288C" w:rsidRPr="003A514A" w14:paraId="4B7A9255" w14:textId="77777777" w:rsidTr="00504C2A">
        <w:trPr>
          <w:cantSplit/>
          <w:trHeight w:val="761"/>
        </w:trPr>
        <w:tc>
          <w:tcPr>
            <w:tcW w:w="2442" w:type="dxa"/>
          </w:tcPr>
          <w:p w14:paraId="450A32BD" w14:textId="77777777" w:rsidR="0053288C" w:rsidRPr="003A514A" w:rsidRDefault="0053288C" w:rsidP="00504C2A">
            <w:r w:rsidRPr="003A514A">
              <w:t>Svrbež (uključujući manje česte slučajeve generaliziranog svrbeža), osip, ekhimoza, kožno i potkožno krvarenje</w:t>
            </w:r>
          </w:p>
        </w:tc>
        <w:tc>
          <w:tcPr>
            <w:tcW w:w="1953" w:type="dxa"/>
          </w:tcPr>
          <w:p w14:paraId="3349614A" w14:textId="77777777" w:rsidR="0053288C" w:rsidRPr="003A514A" w:rsidRDefault="0053288C" w:rsidP="00504C2A">
            <w:r w:rsidRPr="003A514A">
              <w:t xml:space="preserve">Urtikarija </w:t>
            </w:r>
          </w:p>
        </w:tc>
        <w:tc>
          <w:tcPr>
            <w:tcW w:w="1842" w:type="dxa"/>
          </w:tcPr>
          <w:p w14:paraId="21262B8D" w14:textId="77777777" w:rsidR="0053288C" w:rsidRPr="003A514A" w:rsidRDefault="0053288C" w:rsidP="00504C2A"/>
        </w:tc>
        <w:tc>
          <w:tcPr>
            <w:tcW w:w="1560" w:type="dxa"/>
          </w:tcPr>
          <w:p w14:paraId="506187A1" w14:textId="77777777" w:rsidR="0053288C" w:rsidRPr="003A514A" w:rsidRDefault="0053288C" w:rsidP="00504C2A">
            <w:r w:rsidRPr="003A514A">
              <w:t>Stevens-Johnsonov sindrom/ toksična epidermalna nekroliza, DRESS sindrom</w:t>
            </w:r>
          </w:p>
        </w:tc>
        <w:tc>
          <w:tcPr>
            <w:tcW w:w="1984" w:type="dxa"/>
          </w:tcPr>
          <w:p w14:paraId="489D094C" w14:textId="77777777" w:rsidR="0053288C" w:rsidRPr="003A514A" w:rsidRDefault="0053288C" w:rsidP="00504C2A"/>
        </w:tc>
      </w:tr>
      <w:tr w:rsidR="0053288C" w:rsidRPr="003A514A" w14:paraId="707090FC" w14:textId="77777777" w:rsidTr="00504C2A">
        <w:trPr>
          <w:cantSplit/>
          <w:trHeight w:val="243"/>
        </w:trPr>
        <w:tc>
          <w:tcPr>
            <w:tcW w:w="9781" w:type="dxa"/>
            <w:gridSpan w:val="5"/>
          </w:tcPr>
          <w:p w14:paraId="384CAC08" w14:textId="77777777" w:rsidR="0053288C" w:rsidRPr="003A514A" w:rsidRDefault="0053288C" w:rsidP="00504C2A">
            <w:pPr>
              <w:keepNext/>
            </w:pPr>
            <w:r w:rsidRPr="003A514A">
              <w:rPr>
                <w:b/>
              </w:rPr>
              <w:t>Poremećaji mišićno-koštanog sustava i vezivnog tkiva</w:t>
            </w:r>
          </w:p>
        </w:tc>
      </w:tr>
      <w:tr w:rsidR="0053288C" w:rsidRPr="003A514A" w14:paraId="381123E4" w14:textId="77777777" w:rsidTr="00504C2A">
        <w:trPr>
          <w:cantSplit/>
          <w:trHeight w:val="254"/>
        </w:trPr>
        <w:tc>
          <w:tcPr>
            <w:tcW w:w="2442" w:type="dxa"/>
          </w:tcPr>
          <w:p w14:paraId="29770AD6" w14:textId="77777777" w:rsidR="0053288C" w:rsidRPr="003A514A" w:rsidRDefault="0053288C" w:rsidP="00504C2A">
            <w:r w:rsidRPr="003A514A">
              <w:t>Bol u ekstremitetima</w:t>
            </w:r>
            <w:r w:rsidRPr="003A514A">
              <w:rPr>
                <w:vertAlign w:val="superscript"/>
              </w:rPr>
              <w:t>A</w:t>
            </w:r>
          </w:p>
        </w:tc>
        <w:tc>
          <w:tcPr>
            <w:tcW w:w="1953" w:type="dxa"/>
          </w:tcPr>
          <w:p w14:paraId="56E76DCF" w14:textId="77777777" w:rsidR="0053288C" w:rsidRPr="003A514A" w:rsidRDefault="0053288C" w:rsidP="00504C2A">
            <w:r w:rsidRPr="003A514A">
              <w:t>Hemartroza</w:t>
            </w:r>
          </w:p>
        </w:tc>
        <w:tc>
          <w:tcPr>
            <w:tcW w:w="1842" w:type="dxa"/>
          </w:tcPr>
          <w:p w14:paraId="076C95A4" w14:textId="77777777" w:rsidR="0053288C" w:rsidRPr="003A514A" w:rsidRDefault="0053288C" w:rsidP="00504C2A">
            <w:r w:rsidRPr="003A514A">
              <w:t>Krvarenje u mišiće</w:t>
            </w:r>
          </w:p>
        </w:tc>
        <w:tc>
          <w:tcPr>
            <w:tcW w:w="1560" w:type="dxa"/>
          </w:tcPr>
          <w:p w14:paraId="6BB55638" w14:textId="77777777" w:rsidR="0053288C" w:rsidRPr="003A514A" w:rsidRDefault="0053288C" w:rsidP="00504C2A"/>
        </w:tc>
        <w:tc>
          <w:tcPr>
            <w:tcW w:w="1984" w:type="dxa"/>
          </w:tcPr>
          <w:p w14:paraId="26B9918A" w14:textId="77777777" w:rsidR="0053288C" w:rsidRPr="003A514A" w:rsidRDefault="0053288C" w:rsidP="00504C2A">
            <w:r w:rsidRPr="003A514A">
              <w:t>Kompartment sindrom kao posljedica krvarenja</w:t>
            </w:r>
          </w:p>
        </w:tc>
      </w:tr>
      <w:tr w:rsidR="0053288C" w:rsidRPr="003A514A" w14:paraId="3B83AA4F" w14:textId="77777777" w:rsidTr="00504C2A">
        <w:trPr>
          <w:cantSplit/>
          <w:trHeight w:val="254"/>
        </w:trPr>
        <w:tc>
          <w:tcPr>
            <w:tcW w:w="9781" w:type="dxa"/>
            <w:gridSpan w:val="5"/>
          </w:tcPr>
          <w:p w14:paraId="049AA39E" w14:textId="77777777" w:rsidR="0053288C" w:rsidRPr="003A514A" w:rsidRDefault="0053288C" w:rsidP="00504C2A">
            <w:pPr>
              <w:keepNext/>
            </w:pPr>
            <w:r w:rsidRPr="003A514A">
              <w:rPr>
                <w:b/>
              </w:rPr>
              <w:t>Poremećaji bubrega i mokraćnog sustava</w:t>
            </w:r>
          </w:p>
        </w:tc>
      </w:tr>
      <w:tr w:rsidR="0053288C" w:rsidRPr="003A514A" w14:paraId="1463831F" w14:textId="77777777" w:rsidTr="00504C2A">
        <w:trPr>
          <w:cantSplit/>
          <w:trHeight w:val="507"/>
        </w:trPr>
        <w:tc>
          <w:tcPr>
            <w:tcW w:w="2442" w:type="dxa"/>
          </w:tcPr>
          <w:p w14:paraId="45295E3C" w14:textId="77777777" w:rsidR="0053288C" w:rsidRPr="003A514A" w:rsidRDefault="0053288C" w:rsidP="00504C2A">
            <w:r w:rsidRPr="003A514A">
              <w:t>Krvarenje u urogenitalni sustav (uključujući hematuriju i menoragiju</w:t>
            </w:r>
            <w:r w:rsidRPr="003A514A">
              <w:rPr>
                <w:vertAlign w:val="superscript"/>
              </w:rPr>
              <w:t>B</w:t>
            </w:r>
            <w:r w:rsidRPr="003A514A">
              <w:t>), oštećena funkcija bubrega (uključujući povišeni kreatinin u krvi i povišenu ureju u krvi)</w:t>
            </w:r>
          </w:p>
        </w:tc>
        <w:tc>
          <w:tcPr>
            <w:tcW w:w="1953" w:type="dxa"/>
          </w:tcPr>
          <w:p w14:paraId="5F10ECDA" w14:textId="77777777" w:rsidR="0053288C" w:rsidRPr="003A514A" w:rsidRDefault="0053288C" w:rsidP="00504C2A"/>
        </w:tc>
        <w:tc>
          <w:tcPr>
            <w:tcW w:w="1842" w:type="dxa"/>
          </w:tcPr>
          <w:p w14:paraId="275B44DC" w14:textId="77777777" w:rsidR="0053288C" w:rsidRPr="003A514A" w:rsidRDefault="0053288C" w:rsidP="00504C2A"/>
        </w:tc>
        <w:tc>
          <w:tcPr>
            <w:tcW w:w="1560" w:type="dxa"/>
          </w:tcPr>
          <w:p w14:paraId="736D6158" w14:textId="77777777" w:rsidR="0053288C" w:rsidRPr="003A514A" w:rsidRDefault="0053288C" w:rsidP="00504C2A"/>
        </w:tc>
        <w:tc>
          <w:tcPr>
            <w:tcW w:w="1984" w:type="dxa"/>
          </w:tcPr>
          <w:p w14:paraId="463C5A5D" w14:textId="2E804819" w:rsidR="0053288C" w:rsidRPr="003A514A" w:rsidRDefault="0053288C" w:rsidP="00504C2A">
            <w:r w:rsidRPr="003A514A">
              <w:t>Zatajivanje bubrega/akutno zatajivanje bubrega kao posljedica krvarenja dostatnog da uzrokuje hipoperfuziju</w:t>
            </w:r>
            <w:r w:rsidR="00AF679D">
              <w:t xml:space="preserve">, </w:t>
            </w:r>
            <w:r w:rsidR="00AF679D" w:rsidRPr="00AF679D">
              <w:t>nefropatija povezana s primjenom antikoagulansa</w:t>
            </w:r>
          </w:p>
        </w:tc>
      </w:tr>
      <w:tr w:rsidR="0053288C" w:rsidRPr="003A514A" w14:paraId="3A171A91" w14:textId="77777777" w:rsidTr="00504C2A">
        <w:trPr>
          <w:cantSplit/>
          <w:trHeight w:val="254"/>
        </w:trPr>
        <w:tc>
          <w:tcPr>
            <w:tcW w:w="9781" w:type="dxa"/>
            <w:gridSpan w:val="5"/>
          </w:tcPr>
          <w:p w14:paraId="48A9EDDD" w14:textId="77777777" w:rsidR="0053288C" w:rsidRPr="003A514A" w:rsidRDefault="0053288C" w:rsidP="00504C2A">
            <w:pPr>
              <w:keepNext/>
            </w:pPr>
            <w:r w:rsidRPr="003A514A">
              <w:rPr>
                <w:b/>
              </w:rPr>
              <w:t>Opći poremećaji i reakcije na mjestu primjene</w:t>
            </w:r>
          </w:p>
        </w:tc>
      </w:tr>
      <w:tr w:rsidR="0053288C" w:rsidRPr="003A514A" w14:paraId="0FD447D6" w14:textId="77777777" w:rsidTr="00504C2A">
        <w:trPr>
          <w:cantSplit/>
          <w:trHeight w:val="507"/>
        </w:trPr>
        <w:tc>
          <w:tcPr>
            <w:tcW w:w="2442" w:type="dxa"/>
          </w:tcPr>
          <w:p w14:paraId="2362FA01" w14:textId="77777777" w:rsidR="0053288C" w:rsidRPr="003A514A" w:rsidRDefault="0053288C" w:rsidP="00504C2A">
            <w:r w:rsidRPr="003A514A">
              <w:t>Vrućica</w:t>
            </w:r>
            <w:r w:rsidRPr="003A514A">
              <w:rPr>
                <w:vertAlign w:val="superscript"/>
              </w:rPr>
              <w:t>A</w:t>
            </w:r>
            <w:r w:rsidRPr="003A514A">
              <w:t>, periferni edem, smanjenje opće snage i energije (uključujući umor i asteniju)</w:t>
            </w:r>
          </w:p>
        </w:tc>
        <w:tc>
          <w:tcPr>
            <w:tcW w:w="1953" w:type="dxa"/>
          </w:tcPr>
          <w:p w14:paraId="271DBD39" w14:textId="77777777" w:rsidR="0053288C" w:rsidRPr="003A514A" w:rsidRDefault="0053288C" w:rsidP="00504C2A">
            <w:r w:rsidRPr="003A514A">
              <w:t>Loše osjećanje (uključujući malaksalost)</w:t>
            </w:r>
          </w:p>
        </w:tc>
        <w:tc>
          <w:tcPr>
            <w:tcW w:w="1842" w:type="dxa"/>
          </w:tcPr>
          <w:p w14:paraId="3AF10AC6" w14:textId="77777777" w:rsidR="0053288C" w:rsidRPr="003A514A" w:rsidRDefault="0053288C" w:rsidP="00504C2A">
            <w:r w:rsidRPr="003A514A">
              <w:t>Lokalizirani edemi</w:t>
            </w:r>
            <w:r w:rsidRPr="003A514A">
              <w:rPr>
                <w:vertAlign w:val="superscript"/>
              </w:rPr>
              <w:t>A</w:t>
            </w:r>
          </w:p>
        </w:tc>
        <w:tc>
          <w:tcPr>
            <w:tcW w:w="1560" w:type="dxa"/>
          </w:tcPr>
          <w:p w14:paraId="4C372A51" w14:textId="77777777" w:rsidR="0053288C" w:rsidRPr="003A514A" w:rsidRDefault="0053288C" w:rsidP="00504C2A"/>
        </w:tc>
        <w:tc>
          <w:tcPr>
            <w:tcW w:w="1984" w:type="dxa"/>
          </w:tcPr>
          <w:p w14:paraId="7B5F3DD6" w14:textId="77777777" w:rsidR="0053288C" w:rsidRPr="003A514A" w:rsidRDefault="0053288C" w:rsidP="00504C2A"/>
        </w:tc>
      </w:tr>
      <w:tr w:rsidR="0053288C" w:rsidRPr="003A514A" w14:paraId="3EDB83F2" w14:textId="77777777" w:rsidTr="00504C2A">
        <w:trPr>
          <w:cantSplit/>
          <w:trHeight w:val="254"/>
        </w:trPr>
        <w:tc>
          <w:tcPr>
            <w:tcW w:w="9781" w:type="dxa"/>
            <w:gridSpan w:val="5"/>
          </w:tcPr>
          <w:p w14:paraId="5DD4916A" w14:textId="77777777" w:rsidR="0053288C" w:rsidRPr="003A514A" w:rsidRDefault="0053288C" w:rsidP="00504C2A">
            <w:pPr>
              <w:keepNext/>
            </w:pPr>
            <w:r w:rsidRPr="003A514A">
              <w:rPr>
                <w:b/>
              </w:rPr>
              <w:t>Pretrage</w:t>
            </w:r>
          </w:p>
        </w:tc>
      </w:tr>
      <w:tr w:rsidR="0053288C" w:rsidRPr="003A514A" w14:paraId="582282A9" w14:textId="77777777" w:rsidTr="00504C2A">
        <w:trPr>
          <w:cantSplit/>
          <w:trHeight w:val="1014"/>
        </w:trPr>
        <w:tc>
          <w:tcPr>
            <w:tcW w:w="2442" w:type="dxa"/>
          </w:tcPr>
          <w:p w14:paraId="0661BF19" w14:textId="77777777" w:rsidR="0053288C" w:rsidRPr="003A514A" w:rsidRDefault="0053288C" w:rsidP="00504C2A"/>
        </w:tc>
        <w:tc>
          <w:tcPr>
            <w:tcW w:w="1953" w:type="dxa"/>
          </w:tcPr>
          <w:p w14:paraId="6EECCFF0" w14:textId="77777777" w:rsidR="0053288C" w:rsidRPr="003A514A" w:rsidRDefault="0053288C" w:rsidP="00504C2A">
            <w:r w:rsidRPr="003A514A">
              <w:t>Povišeni LDH</w:t>
            </w:r>
            <w:r w:rsidRPr="003A514A">
              <w:rPr>
                <w:vertAlign w:val="superscript"/>
              </w:rPr>
              <w:t>A</w:t>
            </w:r>
            <w:r w:rsidRPr="003A514A">
              <w:t>, povišena lipaza</w:t>
            </w:r>
            <w:r w:rsidRPr="003A514A">
              <w:rPr>
                <w:vertAlign w:val="superscript"/>
              </w:rPr>
              <w:t>A</w:t>
            </w:r>
            <w:r w:rsidRPr="003A514A">
              <w:t>, povišena amilaza</w:t>
            </w:r>
            <w:r w:rsidRPr="003A514A">
              <w:rPr>
                <w:vertAlign w:val="superscript"/>
              </w:rPr>
              <w:t>A</w:t>
            </w:r>
            <w:r w:rsidRPr="003A514A">
              <w:t xml:space="preserve"> </w:t>
            </w:r>
          </w:p>
        </w:tc>
        <w:tc>
          <w:tcPr>
            <w:tcW w:w="1842" w:type="dxa"/>
          </w:tcPr>
          <w:p w14:paraId="0DF20A53" w14:textId="77777777" w:rsidR="0053288C" w:rsidRPr="003A514A" w:rsidRDefault="0053288C" w:rsidP="00504C2A"/>
        </w:tc>
        <w:tc>
          <w:tcPr>
            <w:tcW w:w="1560" w:type="dxa"/>
          </w:tcPr>
          <w:p w14:paraId="1982C76E" w14:textId="77777777" w:rsidR="0053288C" w:rsidRPr="003A514A" w:rsidRDefault="0053288C" w:rsidP="00504C2A"/>
        </w:tc>
        <w:tc>
          <w:tcPr>
            <w:tcW w:w="1984" w:type="dxa"/>
          </w:tcPr>
          <w:p w14:paraId="4929800E" w14:textId="77777777" w:rsidR="0053288C" w:rsidRPr="003A514A" w:rsidRDefault="0053288C" w:rsidP="00504C2A"/>
        </w:tc>
      </w:tr>
      <w:tr w:rsidR="0053288C" w:rsidRPr="003A514A" w14:paraId="4D4F9EFF" w14:textId="77777777" w:rsidTr="00504C2A">
        <w:trPr>
          <w:cantSplit/>
          <w:trHeight w:val="254"/>
        </w:trPr>
        <w:tc>
          <w:tcPr>
            <w:tcW w:w="9781" w:type="dxa"/>
            <w:gridSpan w:val="5"/>
          </w:tcPr>
          <w:p w14:paraId="3EFB649D" w14:textId="77777777" w:rsidR="0053288C" w:rsidRPr="003A514A" w:rsidRDefault="0053288C" w:rsidP="00504C2A">
            <w:pPr>
              <w:keepNext/>
            </w:pPr>
            <w:r w:rsidRPr="003A514A">
              <w:rPr>
                <w:b/>
              </w:rPr>
              <w:t>Ozljede, trovanja i proceduralne komplikacije</w:t>
            </w:r>
          </w:p>
        </w:tc>
      </w:tr>
      <w:tr w:rsidR="0053288C" w:rsidRPr="003A514A" w14:paraId="3D00CB37" w14:textId="77777777" w:rsidTr="00504C2A">
        <w:trPr>
          <w:cantSplit/>
          <w:trHeight w:val="264"/>
        </w:trPr>
        <w:tc>
          <w:tcPr>
            <w:tcW w:w="2442" w:type="dxa"/>
          </w:tcPr>
          <w:p w14:paraId="02936CD0" w14:textId="77777777" w:rsidR="0053288C" w:rsidRPr="003A514A" w:rsidRDefault="0053288C" w:rsidP="00504C2A">
            <w:r w:rsidRPr="003A514A">
              <w:t>Postproceduralno krvarenje (uključujući postoperativnu anemiju i krvarenje iz rane), kontuzija, sekrecija iz rane</w:t>
            </w:r>
            <w:r w:rsidRPr="003A514A">
              <w:rPr>
                <w:vertAlign w:val="superscript"/>
              </w:rPr>
              <w:t>A</w:t>
            </w:r>
          </w:p>
        </w:tc>
        <w:tc>
          <w:tcPr>
            <w:tcW w:w="1953" w:type="dxa"/>
          </w:tcPr>
          <w:p w14:paraId="6CC228AC" w14:textId="77777777" w:rsidR="0053288C" w:rsidRPr="003A514A" w:rsidRDefault="0053288C" w:rsidP="00504C2A"/>
        </w:tc>
        <w:tc>
          <w:tcPr>
            <w:tcW w:w="1842" w:type="dxa"/>
          </w:tcPr>
          <w:p w14:paraId="6F9F48C4" w14:textId="77777777" w:rsidR="0053288C" w:rsidRPr="003A514A" w:rsidRDefault="0053288C" w:rsidP="00504C2A">
            <w:r w:rsidRPr="003A514A">
              <w:t>Vaskularna pseudoaneurizma</w:t>
            </w:r>
            <w:r w:rsidRPr="003A514A">
              <w:rPr>
                <w:vertAlign w:val="superscript"/>
              </w:rPr>
              <w:t>C</w:t>
            </w:r>
          </w:p>
        </w:tc>
        <w:tc>
          <w:tcPr>
            <w:tcW w:w="1560" w:type="dxa"/>
          </w:tcPr>
          <w:p w14:paraId="4CB788E7" w14:textId="77777777" w:rsidR="0053288C" w:rsidRPr="003A514A" w:rsidRDefault="0053288C" w:rsidP="00504C2A"/>
        </w:tc>
        <w:tc>
          <w:tcPr>
            <w:tcW w:w="1984" w:type="dxa"/>
          </w:tcPr>
          <w:p w14:paraId="380BEFF1" w14:textId="77777777" w:rsidR="0053288C" w:rsidRPr="003A514A" w:rsidRDefault="0053288C" w:rsidP="00504C2A"/>
        </w:tc>
      </w:tr>
    </w:tbl>
    <w:p w14:paraId="5546B794" w14:textId="548719E5" w:rsidR="000A2F19" w:rsidRPr="003A514A" w:rsidRDefault="000A2F19" w:rsidP="00F828B7">
      <w:pPr>
        <w:autoSpaceDE w:val="0"/>
        <w:autoSpaceDN w:val="0"/>
        <w:adjustRightInd w:val="0"/>
        <w:ind w:left="567" w:hanging="567"/>
      </w:pPr>
      <w:r w:rsidRPr="003A514A">
        <w:t>A:</w:t>
      </w:r>
      <w:r w:rsidR="003D2F57">
        <w:tab/>
      </w:r>
      <w:r w:rsidRPr="003A514A">
        <w:t>uočeno kod prevencije VTE-a u odraslih bolesnika koji se podvrgavaju elektivnom kirurškom zahvatu zamjene kuka ili koljena</w:t>
      </w:r>
    </w:p>
    <w:p w14:paraId="14FD84B5" w14:textId="5DF939F6" w:rsidR="000A2F19" w:rsidRPr="003A514A" w:rsidRDefault="000A2F19" w:rsidP="00F828B7">
      <w:pPr>
        <w:autoSpaceDE w:val="0"/>
        <w:autoSpaceDN w:val="0"/>
        <w:adjustRightInd w:val="0"/>
        <w:ind w:left="567" w:hanging="567"/>
      </w:pPr>
      <w:r w:rsidRPr="003A514A">
        <w:t>B:</w:t>
      </w:r>
      <w:r w:rsidR="003D2F57">
        <w:tab/>
      </w:r>
      <w:r w:rsidRPr="003A514A">
        <w:t>uočeno kod liječenja duboke venske tromboze, plućne embolije i prevencije ponovnog javljanja kao vrlo često kod žena &lt;</w:t>
      </w:r>
      <w:r w:rsidR="0065095C">
        <w:t> </w:t>
      </w:r>
      <w:r w:rsidRPr="003A514A">
        <w:t>55</w:t>
      </w:r>
      <w:r w:rsidR="0065095C">
        <w:t> </w:t>
      </w:r>
      <w:r w:rsidRPr="003A514A">
        <w:t>godina</w:t>
      </w:r>
    </w:p>
    <w:p w14:paraId="5CD8C25C" w14:textId="3D316F0E" w:rsidR="000A2F19" w:rsidRPr="003A514A" w:rsidRDefault="000A2F19" w:rsidP="00F828B7">
      <w:pPr>
        <w:autoSpaceDE w:val="0"/>
        <w:autoSpaceDN w:val="0"/>
        <w:adjustRightInd w:val="0"/>
        <w:ind w:left="567" w:hanging="567"/>
      </w:pPr>
      <w:r w:rsidRPr="003A514A">
        <w:t>C:</w:t>
      </w:r>
      <w:r w:rsidR="003D2F57">
        <w:tab/>
      </w:r>
      <w:r w:rsidRPr="003A514A">
        <w:t>uočeno kao manje često kod prevencije aterotrombotskih događaja u bolesnika nakon akutnog koronarnog sindroma (nakon perkutane koronarne intervencije)</w:t>
      </w:r>
    </w:p>
    <w:p w14:paraId="02A51C84" w14:textId="0FC807FC" w:rsidR="000A2F19" w:rsidRPr="003A514A" w:rsidRDefault="000A2F19" w:rsidP="00F828B7">
      <w:pPr>
        <w:autoSpaceDE w:val="0"/>
        <w:autoSpaceDN w:val="0"/>
        <w:adjustRightInd w:val="0"/>
        <w:ind w:left="567" w:hanging="567"/>
      </w:pPr>
      <w:r w:rsidRPr="003A514A">
        <w:t>*</w:t>
      </w:r>
      <w:r w:rsidR="003D2F57">
        <w:tab/>
      </w:r>
      <w:r w:rsidR="004E54A5">
        <w:t>U odabranim ispitivanjima faze III p</w:t>
      </w:r>
      <w:r w:rsidRPr="003A514A">
        <w:t xml:space="preserve">rimijenjen je unaprijed određen selektivni pristup u prikupljanju prijava štetnih događaja. </w:t>
      </w:r>
      <w:r w:rsidR="004E54A5">
        <w:t xml:space="preserve">Nakon analize tih ispitivanja </w:t>
      </w:r>
      <w:r w:rsidRPr="003A514A">
        <w:t xml:space="preserve">incidencija nuspojava nije </w:t>
      </w:r>
      <w:r w:rsidR="002810B0">
        <w:t xml:space="preserve">se </w:t>
      </w:r>
      <w:r w:rsidRPr="003A514A">
        <w:t>povećala i nije utvrđena nikakva nova nuspojava.</w:t>
      </w:r>
    </w:p>
    <w:p w14:paraId="749D655E" w14:textId="77777777" w:rsidR="000A2F19" w:rsidRPr="003A514A" w:rsidRDefault="000A2F19" w:rsidP="0053288C">
      <w:pPr>
        <w:tabs>
          <w:tab w:val="clear" w:pos="567"/>
        </w:tabs>
      </w:pPr>
    </w:p>
    <w:p w14:paraId="68A2C601" w14:textId="77777777" w:rsidR="0053288C" w:rsidRPr="003A514A" w:rsidRDefault="0053288C" w:rsidP="0053288C">
      <w:pPr>
        <w:rPr>
          <w:u w:val="single"/>
        </w:rPr>
      </w:pPr>
      <w:r w:rsidRPr="003A514A">
        <w:rPr>
          <w:u w:val="single"/>
        </w:rPr>
        <w:t>Opis odabranih nuspojava</w:t>
      </w:r>
    </w:p>
    <w:p w14:paraId="47930E45" w14:textId="37A249F7" w:rsidR="0053288C" w:rsidRPr="003A514A" w:rsidRDefault="0053288C" w:rsidP="0053288C">
      <w:r w:rsidRPr="003A514A">
        <w:t xml:space="preserve">Zbog njegova načina farmakološkog djelovanja, primjena lijeka </w:t>
      </w:r>
      <w:r w:rsidR="00937F3A">
        <w:t>Rivaroxaban Viatris</w:t>
      </w:r>
      <w:r w:rsidRPr="003A514A">
        <w:t xml:space="preserve"> 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 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 Rizik od krvarenja može u određenih skupina bolesnika biti povećan, npr. u bolesnika s jakom, nekontroliranom arterijskom hipertenzijom i/ili u onih koji istodobno primaju druge lijekove koji utječu na hemostazu (vidjeti dio 4.4 „Rizik od krvarenja“). Menstrualno krvarenje može biti pojačano i/ili produljeno. Komplikacije zbog krvarenja mogu se očitovati kao slabost, bljedilo, omaglica, glavobolja ili neobjašnjivo oticanje, dispneja i neobjašnjeni šok. U nekim slučajevima, kao posljedica anemije, uočeni su simptomi srčane ishemije poput boli u prsištu ili angine pektoris.</w:t>
      </w:r>
    </w:p>
    <w:p w14:paraId="6F975B35" w14:textId="4BFC1AFA" w:rsidR="0053288C" w:rsidRPr="003A514A" w:rsidRDefault="0053288C" w:rsidP="0053288C">
      <w:r w:rsidRPr="003A514A">
        <w:t xml:space="preserve">Kod primjene lijeka </w:t>
      </w:r>
      <w:r w:rsidR="00937F3A">
        <w:t>Rivaroxaban Viatris</w:t>
      </w:r>
      <w:r w:rsidRPr="003A514A">
        <w:t xml:space="preserve"> prijavljene su poznate komplikacije kao sekundarna posljedica teškog krvarenja, kao što su kompartment sindrom i zatajivanje bubrega zbog hipoperfuzije</w:t>
      </w:r>
      <w:r w:rsidR="00DF4BEC">
        <w:t xml:space="preserve"> ili </w:t>
      </w:r>
      <w:r w:rsidR="00DF4BEC" w:rsidRPr="00DF4BEC">
        <w:t>nefropatija povezana s primjenom antikoagulansa</w:t>
      </w:r>
      <w:r w:rsidR="00DF4BEC">
        <w:t>.</w:t>
      </w:r>
      <w:r w:rsidRPr="003A514A">
        <w:t xml:space="preserve"> Stoga, pri procjeni stanja svakog bolesnika koji uzima antikoagulans potrebno je uzeti u obzir i mogućnost krvarenja.</w:t>
      </w:r>
    </w:p>
    <w:p w14:paraId="1C9300E9" w14:textId="77777777" w:rsidR="0053288C" w:rsidRPr="003A514A" w:rsidRDefault="0053288C" w:rsidP="0053288C">
      <w:pPr>
        <w:tabs>
          <w:tab w:val="clear" w:pos="567"/>
        </w:tabs>
      </w:pPr>
    </w:p>
    <w:p w14:paraId="4E969979" w14:textId="77777777" w:rsidR="0053288C" w:rsidRPr="003A514A" w:rsidRDefault="0053288C" w:rsidP="0053288C">
      <w:pPr>
        <w:autoSpaceDE w:val="0"/>
        <w:autoSpaceDN w:val="0"/>
        <w:adjustRightInd w:val="0"/>
        <w:jc w:val="both"/>
        <w:rPr>
          <w:u w:val="single"/>
        </w:rPr>
      </w:pPr>
      <w:r w:rsidRPr="003A514A">
        <w:rPr>
          <w:u w:val="single"/>
        </w:rPr>
        <w:t>Prijavljivanje sumnji na nuspojavu</w:t>
      </w:r>
    </w:p>
    <w:p w14:paraId="028AA4F5" w14:textId="18EF8A5C" w:rsidR="0053288C" w:rsidRPr="003A514A" w:rsidRDefault="0053288C" w:rsidP="0053288C">
      <w:pPr>
        <w:autoSpaceDE w:val="0"/>
        <w:autoSpaceDN w:val="0"/>
        <w:adjustRightInd w:val="0"/>
      </w:pPr>
      <w:r w:rsidRPr="003A514A">
        <w:t xml:space="preserve">Nakon dobivanja odobrenja lijeka važno je prijavljivanje sumnji na njegove nuspojave. Time se omogućuje kontinuirano praćenje omjera koristi i rizika lijeka. </w:t>
      </w:r>
      <w:r w:rsidR="007F39A3" w:rsidRPr="003A514A">
        <w:t xml:space="preserve">Od zdravstvenih radnika se traži da prijave svaku sumnju na nuspojavu lijeka putem nacionalnog sustava prijave nuspojava: </w:t>
      </w:r>
      <w:r w:rsidR="007F39A3" w:rsidRPr="003A514A">
        <w:rPr>
          <w:highlight w:val="lightGray"/>
        </w:rPr>
        <w:t xml:space="preserve">navedenog u </w:t>
      </w:r>
      <w:r w:rsidR="00657617">
        <w:fldChar w:fldCharType="begin"/>
      </w:r>
      <w:r w:rsidR="00657617">
        <w:instrText>HYPERLINK "http://www.ema.europa.eu/docs/en_GB/document_library/Template_or_form/2013/03/WC500139752.doc" \h</w:instrText>
      </w:r>
      <w:ins w:id="3" w:author="Viatris HR Affiliate" w:date="2025-05-14T13:30:00Z"/>
      <w:r w:rsidR="00657617">
        <w:fldChar w:fldCharType="separate"/>
      </w:r>
      <w:r w:rsidR="007F39A3" w:rsidRPr="00134B62">
        <w:rPr>
          <w:color w:val="0000FF"/>
          <w:highlight w:val="lightGray"/>
          <w:u w:val="single"/>
        </w:rPr>
        <w:t>Dodatku V</w:t>
      </w:r>
      <w:r w:rsidR="00657617">
        <w:rPr>
          <w:color w:val="0000FF"/>
          <w:highlight w:val="lightGray"/>
          <w:u w:val="single"/>
        </w:rPr>
        <w:fldChar w:fldCharType="end"/>
      </w:r>
      <w:r w:rsidR="007F39A3" w:rsidRPr="003A514A">
        <w:t>.</w:t>
      </w:r>
    </w:p>
    <w:p w14:paraId="1BE6F0FF" w14:textId="77777777" w:rsidR="0053288C" w:rsidRPr="003A514A" w:rsidRDefault="0053288C" w:rsidP="0053288C"/>
    <w:p w14:paraId="05B81DA4" w14:textId="77777777" w:rsidR="0053288C" w:rsidRPr="003A514A" w:rsidRDefault="0053288C" w:rsidP="0053288C">
      <w:pPr>
        <w:keepNext/>
        <w:rPr>
          <w:b/>
        </w:rPr>
      </w:pPr>
      <w:r w:rsidRPr="003A514A">
        <w:rPr>
          <w:b/>
        </w:rPr>
        <w:t>4.9</w:t>
      </w:r>
      <w:r w:rsidRPr="003A514A">
        <w:rPr>
          <w:b/>
        </w:rPr>
        <w:tab/>
        <w:t>Predoziranje</w:t>
      </w:r>
    </w:p>
    <w:p w14:paraId="0355CD23" w14:textId="77777777" w:rsidR="0053288C" w:rsidRPr="003A514A" w:rsidRDefault="0053288C" w:rsidP="0053288C">
      <w:pPr>
        <w:keepNext/>
      </w:pPr>
    </w:p>
    <w:p w14:paraId="0DAB5FCE" w14:textId="77777777" w:rsidR="0053288C" w:rsidRPr="003A514A" w:rsidRDefault="0053288C" w:rsidP="0053288C">
      <w:bookmarkStart w:id="4" w:name="_Hlk17450723"/>
      <w:r w:rsidRPr="003A514A">
        <w:t>Prijavljeni su rijetki slučajevi predoziranja dozama do 1960 mg. U slučaju predoziranja, bolesnika treba pozorno promatrati na komplikacije krvarenja ili druge nuspojave (vidjeti dio „Zbrinjavanje krvarenja“). Zbog ograničene apsorpcije vršni učinak bez daljnjeg povećanja prosječne izloženosti plazme očekuje se kod doza koje su veće od terapijskih, a to je 50 mg rivaroksabana ili više. Dostupan je specifični agens za reverziju (andeksanet alfa) koji antagonizira farmakodinamički učinak rivaroksabana (vidjeti sažetak opisa svojstava lijeka za andeksanet alfa). U slučaju predoziranja rivaroksabanom može se razmotriti upotreba aktivnog ugljena kako bi se smanjila apsorpcija.</w:t>
      </w:r>
    </w:p>
    <w:p w14:paraId="02871C22" w14:textId="77777777" w:rsidR="0053288C" w:rsidRPr="003A514A" w:rsidRDefault="0053288C" w:rsidP="0053288C"/>
    <w:p w14:paraId="144F03F8" w14:textId="77777777" w:rsidR="0053288C" w:rsidRPr="003A514A" w:rsidRDefault="0053288C" w:rsidP="0053288C">
      <w:pPr>
        <w:keepNext/>
        <w:rPr>
          <w:u w:val="single"/>
        </w:rPr>
      </w:pPr>
      <w:r w:rsidRPr="003A514A">
        <w:rPr>
          <w:u w:val="single"/>
        </w:rPr>
        <w:t>Zbrinjavanje krvarenja</w:t>
      </w:r>
    </w:p>
    <w:p w14:paraId="3657FCBD" w14:textId="77777777" w:rsidR="0053288C" w:rsidRPr="003A514A" w:rsidRDefault="0053288C" w:rsidP="0053288C">
      <w:r w:rsidRPr="003A514A">
        <w:t>Ako dođe do komplikacija krvarenja u bolesnika koji uzimaju rivaroksaban, sljedeća primjena rivaroksabana se mora odgoditi ili se liječenje mora prekinuti na odgovarajući način. Rivaroksaban ima poluvrijeme eliminacije od približno 5 do 13 sati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6887BF9D" w14:textId="77777777" w:rsidR="0053288C" w:rsidRPr="003A514A" w:rsidRDefault="0053288C" w:rsidP="0053288C">
      <w:r w:rsidRPr="003A514A">
        <w:t>Ako se krvarenje ne može kontrolirati navedenim mjerama, mora se razmotriti primjena ili specifičnog agensa za reverziju inhibitora faktora Xa (andeksanet alfa), koji antagonizira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bolesnika koji primaju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bookmarkEnd w:id="4"/>
    <w:p w14:paraId="3ACEEBE3" w14:textId="77777777" w:rsidR="0053288C" w:rsidRPr="003A514A" w:rsidRDefault="0053288C" w:rsidP="0053288C"/>
    <w:p w14:paraId="2F3C34FD" w14:textId="77777777" w:rsidR="0053288C" w:rsidRPr="003A514A" w:rsidRDefault="0053288C" w:rsidP="0053288C">
      <w:r w:rsidRPr="003A514A">
        <w:t>Ne očekuje se da bi protaminsulfat ni vitamin K utjecali na antikoagulacijsku aktivnost rivaroksabana. Iskustvo s primjenom traneksamatne kiseline je ograničeno te nema iskustva s primjenom aminokaproatne kiseline i aprotinina u bolesnika koji primaju rivaroksaban. Nema ni znanstvene osnove za korist ni iskustva s primjenom sistemskog hemostatika dezmopresina u osoba koje primaju rivaroksaban. Zbog visokog stupnja vezanja na proteine plazme, ne očekuje se da bi se rivaroksaban mogao iz organizma uklanjati dijalizom.</w:t>
      </w:r>
    </w:p>
    <w:p w14:paraId="33C9995D" w14:textId="77777777" w:rsidR="0053288C" w:rsidRPr="003A514A" w:rsidRDefault="0053288C" w:rsidP="0053288C"/>
    <w:p w14:paraId="580D5B40" w14:textId="77777777" w:rsidR="0053288C" w:rsidRPr="003A514A" w:rsidRDefault="0053288C" w:rsidP="0053288C"/>
    <w:p w14:paraId="1372979F" w14:textId="77777777" w:rsidR="0053288C" w:rsidRPr="003A514A" w:rsidRDefault="0053288C" w:rsidP="0053288C">
      <w:pPr>
        <w:keepNext/>
        <w:rPr>
          <w:b/>
        </w:rPr>
      </w:pPr>
      <w:r w:rsidRPr="003A514A">
        <w:rPr>
          <w:b/>
        </w:rPr>
        <w:t>5.</w:t>
      </w:r>
      <w:r w:rsidRPr="003A514A">
        <w:rPr>
          <w:b/>
        </w:rPr>
        <w:tab/>
        <w:t>FARMAKOLOŠKA SVOJSTVA</w:t>
      </w:r>
    </w:p>
    <w:p w14:paraId="2E2F5B6C" w14:textId="77777777" w:rsidR="0053288C" w:rsidRPr="003A514A" w:rsidRDefault="0053288C" w:rsidP="0053288C">
      <w:pPr>
        <w:keepNext/>
      </w:pPr>
    </w:p>
    <w:p w14:paraId="69D2FB99" w14:textId="77777777" w:rsidR="0053288C" w:rsidRPr="003A514A" w:rsidRDefault="0053288C" w:rsidP="0053288C">
      <w:pPr>
        <w:keepNext/>
        <w:rPr>
          <w:b/>
        </w:rPr>
      </w:pPr>
      <w:r w:rsidRPr="003A514A">
        <w:rPr>
          <w:b/>
        </w:rPr>
        <w:t xml:space="preserve">5.1 </w:t>
      </w:r>
      <w:r w:rsidRPr="003A514A">
        <w:rPr>
          <w:b/>
        </w:rPr>
        <w:tab/>
        <w:t>Farmakodinamička svojstva</w:t>
      </w:r>
    </w:p>
    <w:p w14:paraId="5E0B13B7" w14:textId="77777777" w:rsidR="0053288C" w:rsidRPr="003A514A" w:rsidRDefault="0053288C" w:rsidP="0053288C">
      <w:pPr>
        <w:keepNext/>
      </w:pPr>
    </w:p>
    <w:p w14:paraId="6A004C56" w14:textId="77777777" w:rsidR="0053288C" w:rsidRPr="003A514A" w:rsidRDefault="0053288C" w:rsidP="0053288C">
      <w:r w:rsidRPr="003A514A">
        <w:t xml:space="preserve">Farmakoterapijska skupina: antitrombotici, direktni inhibitori faktora Xa, ATK oznaka: </w:t>
      </w:r>
      <w:r w:rsidRPr="003A514A">
        <w:rPr>
          <w:bCs/>
          <w:color w:val="auto"/>
        </w:rPr>
        <w:t>B01AF01</w:t>
      </w:r>
    </w:p>
    <w:p w14:paraId="287D7EEC" w14:textId="77777777" w:rsidR="0053288C" w:rsidRPr="003A514A" w:rsidRDefault="0053288C" w:rsidP="0053288C"/>
    <w:p w14:paraId="717AEAFD" w14:textId="77777777" w:rsidR="0053288C" w:rsidRPr="003A514A" w:rsidRDefault="0053288C" w:rsidP="0053288C">
      <w:pPr>
        <w:keepNext/>
        <w:rPr>
          <w:iCs/>
          <w:u w:val="single"/>
        </w:rPr>
      </w:pPr>
      <w:r w:rsidRPr="003A514A">
        <w:rPr>
          <w:iCs/>
          <w:u w:val="single"/>
        </w:rPr>
        <w:t>Mehanizam djelovanja</w:t>
      </w:r>
    </w:p>
    <w:p w14:paraId="1395E226" w14:textId="77777777" w:rsidR="0053288C" w:rsidRPr="003A514A" w:rsidRDefault="0053288C" w:rsidP="0053288C">
      <w:r w:rsidRPr="003A514A">
        <w:t>Rivaroksaban je visokoselektivni, direktni 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w:t>
      </w:r>
    </w:p>
    <w:p w14:paraId="7811978E" w14:textId="77777777" w:rsidR="0053288C" w:rsidRPr="003A514A" w:rsidRDefault="0053288C" w:rsidP="0053288C"/>
    <w:p w14:paraId="55F014ED" w14:textId="77777777" w:rsidR="0053288C" w:rsidRPr="003A514A" w:rsidRDefault="0053288C" w:rsidP="0053288C">
      <w:pPr>
        <w:keepNext/>
        <w:rPr>
          <w:iCs/>
          <w:u w:val="single"/>
        </w:rPr>
      </w:pPr>
      <w:r w:rsidRPr="003A514A">
        <w:rPr>
          <w:iCs/>
          <w:u w:val="single"/>
        </w:rPr>
        <w:t>Farmakodinamički učinci</w:t>
      </w:r>
    </w:p>
    <w:p w14:paraId="765FA920" w14:textId="2134DEDB" w:rsidR="0053288C" w:rsidRPr="003A514A" w:rsidRDefault="0053288C" w:rsidP="0053288C">
      <w:r w:rsidRPr="003A514A">
        <w:t>U ljudi je uočena o dozi ovisna inhibicija aktivnosti faktora Xa. Rivaroksaban utječe na protrombinsko vrijeme (PV) ovisno o dozi, pri čemu postoji bliska korelacija s njeg</w:t>
      </w:r>
      <w:r w:rsidR="00504C2A">
        <w:t>ovom koncentracijom u plazmi (r </w:t>
      </w:r>
      <w:r w:rsidRPr="003A514A">
        <w:t xml:space="preserve">= 0,98), ako se u testu koristi Neoplastin. Drugim bi se reagensima dobili drugačiji rezultati. Očitanja PV-a treba obaviti u sekundama jer je INR kalibriran i validiran samo za kumarine i ne može se koristiti za bilo koji drugi antikoagulans. </w:t>
      </w:r>
    </w:p>
    <w:p w14:paraId="4EE83972" w14:textId="77DFADCF" w:rsidR="0053288C" w:rsidRPr="003A514A" w:rsidRDefault="0053288C" w:rsidP="0053288C">
      <w:r w:rsidRPr="003A514A">
        <w:t>U kliničkom farmakološkom ispitivanju poništavanja farmakodinamičkog učinka rivaroksabana u zdravih odraslih osoba (n=22), ocijenjeni su učinci pojedinačne doze (50</w:t>
      </w:r>
      <w:r w:rsidR="00EE7B03">
        <w:t> </w:t>
      </w:r>
      <w:r w:rsidRPr="003A514A">
        <w:t>IU/kg) dva različita tipa koncentrata protrombinskog kompleksa (PCC), PCC-a koji sadrži 3 faktora (faktor II, IX i X) te PCC-a koji sadrži 4</w:t>
      </w:r>
      <w:r w:rsidR="00EE7B03">
        <w:t> </w:t>
      </w:r>
      <w:r w:rsidRPr="003A514A">
        <w:t>faktora (faktor II, VII, IX i X). PCC koji sadrži 3</w:t>
      </w:r>
      <w:r w:rsidR="00EE7B03">
        <w:t> </w:t>
      </w:r>
      <w:r w:rsidRPr="003A514A">
        <w:t>faktora smanjio je srednju vrijednost PV-a, koristeći Neoplastin reagens, za otprilike 1,0</w:t>
      </w:r>
      <w:r w:rsidR="00EE7B03">
        <w:t> </w:t>
      </w:r>
      <w:r w:rsidRPr="003A514A">
        <w:t>sekundu unutar 30</w:t>
      </w:r>
      <w:r w:rsidR="00EE7B03">
        <w:t> </w:t>
      </w:r>
      <w:r w:rsidRPr="003A514A">
        <w:t>minuta u usporedbi sa smanjenjem od otprilike 3,5</w:t>
      </w:r>
      <w:r w:rsidR="00EE7B03">
        <w:t> </w:t>
      </w:r>
      <w:r w:rsidRPr="003A514A">
        <w:t>sekunde zabilježeno PCC-om koji sadrži 4</w:t>
      </w:r>
      <w:r w:rsidR="00EE7B03">
        <w:t> </w:t>
      </w:r>
      <w:r w:rsidRPr="003A514A">
        <w:t>faktora. Suprotno tome, PCC koji sadrži 3</w:t>
      </w:r>
      <w:r w:rsidR="00EE7B03">
        <w:t> </w:t>
      </w:r>
      <w:r w:rsidRPr="003A514A">
        <w:t xml:space="preserve">faktora imao je veći i brži ukupni učinak na </w:t>
      </w:r>
      <w:r w:rsidRPr="003A514A">
        <w:rPr>
          <w:rFonts w:eastAsia="Calibri"/>
          <w:color w:val="auto"/>
          <w:lang w:eastAsia="en-US"/>
        </w:rPr>
        <w:t xml:space="preserve">poništavanje promjena u endogenom stvaranju trombina nego PCC </w:t>
      </w:r>
      <w:r w:rsidRPr="003A514A">
        <w:t>koji sadrži 4</w:t>
      </w:r>
      <w:r w:rsidR="00EE7B03">
        <w:t> </w:t>
      </w:r>
      <w:r w:rsidRPr="003A514A">
        <w:t>faktora (vidjeti dio 4.9).</w:t>
      </w:r>
    </w:p>
    <w:p w14:paraId="3DF097F7" w14:textId="28A8EE0E" w:rsidR="0053288C" w:rsidRPr="003A514A" w:rsidRDefault="0053288C" w:rsidP="0053288C">
      <w:r w:rsidRPr="003A514A">
        <w:t>Aktivirano parcijalno tromboplastinsko vrijeme (aPTV) i vrijeme izmjereno Hep</w:t>
      </w:r>
      <w:r w:rsidR="00AA70F8">
        <w:t xml:space="preserve"> </w:t>
      </w:r>
      <w:r w:rsidRPr="003A514A">
        <w:t>testom također se produljuju ovisno o dozi, no ti se pokazatelji ne preporučuju za procjenu farmakodinamičkih učinaka rivaroksabana. Tijekom liječenja rivaroksabanom nema potrebe za kliničkim rutinskim praćenjem koagulacijskih parametara. Međutim, ako je klinički indicirano, razina rivaroksabana može se mjeriti kalibriranim kvantitativnim anti-faktor Xa testovima (vidjeti dio 5.2).</w:t>
      </w:r>
    </w:p>
    <w:p w14:paraId="5202B87E" w14:textId="77777777" w:rsidR="0053288C" w:rsidRPr="003A514A" w:rsidRDefault="0053288C" w:rsidP="0053288C"/>
    <w:p w14:paraId="4D6CAAD7" w14:textId="77777777" w:rsidR="0053288C" w:rsidRPr="003A514A" w:rsidRDefault="0053288C" w:rsidP="0053288C">
      <w:pPr>
        <w:keepNext/>
        <w:rPr>
          <w:iCs/>
          <w:u w:val="single"/>
        </w:rPr>
      </w:pPr>
      <w:r w:rsidRPr="003A514A">
        <w:rPr>
          <w:iCs/>
          <w:u w:val="single"/>
        </w:rPr>
        <w:t>Klinička djelotvornost i sigurnost</w:t>
      </w:r>
    </w:p>
    <w:p w14:paraId="5CE2D79D" w14:textId="77777777" w:rsidR="0053288C" w:rsidRPr="003A514A" w:rsidRDefault="0053288C" w:rsidP="0053288C">
      <w:pPr>
        <w:keepNext/>
        <w:rPr>
          <w:i/>
          <w:u w:val="single"/>
        </w:rPr>
      </w:pPr>
      <w:r w:rsidRPr="003A514A">
        <w:rPr>
          <w:i/>
          <w:u w:val="single"/>
        </w:rPr>
        <w:t>Akutni koronarni sindrom</w:t>
      </w:r>
    </w:p>
    <w:p w14:paraId="05769641" w14:textId="5AEEAB76" w:rsidR="0053288C" w:rsidRPr="003A514A" w:rsidRDefault="0053288C" w:rsidP="0053288C">
      <w:pPr>
        <w:rPr>
          <w:color w:val="auto"/>
        </w:rPr>
      </w:pPr>
      <w:r w:rsidRPr="003A514A">
        <w:t xml:space="preserve">Klinički program za rivaroksaban osmišljen je da bi se pokazala djelotvornost rivaroksabana u sprječavanju kardiovaskularne (KV) smrti, infarkta miokarda (IM) ili moždanog udara u ispitanika s nedavnim akutnim koronarnim sindromom (infarkt miokarda s povišenjem ST spojnice [STEMI], infarkt miokarda bez povišenja ST-spojnice [NSTEMI] ili nestabilna angina pektoris). U </w:t>
      </w:r>
      <w:r w:rsidR="009C68CD">
        <w:t>pivotalnom</w:t>
      </w:r>
      <w:r w:rsidR="009C68CD" w:rsidRPr="003A514A">
        <w:t xml:space="preserve"> </w:t>
      </w:r>
      <w:r w:rsidRPr="003A514A">
        <w:t xml:space="preserve">dvostruko slijepom ispitivanju ATLAS ACS 2 TIMI 51, </w:t>
      </w:r>
      <w:r w:rsidRPr="003A514A">
        <w:rPr>
          <w:color w:val="auto"/>
        </w:rPr>
        <w:t xml:space="preserve">15 526 bolesnika bilo je nasumično raspodijeljeno u omjeru 1:1:1 u jednu od tri terapijske skupine: rivaroksaban 2,5 mg peroralno dvaput na dan, 5 mg peroralno dvaput na dan ili placebo dvaput na dan primijenjen istodobno s ASK-om samim </w:t>
      </w:r>
      <w:r w:rsidRPr="003A514A">
        <w:t>ili s ASK-om uz dodatak tienopiridina (klopidogrel ili tiklopidin). Bolesnici s akutnim koronarnim sindromom, mlađi od 55 godina, morali su imati diabetes mellitus ili prethodni infarkt miokarda</w:t>
      </w:r>
      <w:r w:rsidRPr="003A514A">
        <w:rPr>
          <w:color w:val="auto"/>
        </w:rPr>
        <w:t>. Medijan trajanja liječenja iznosio je 13 mjeseci i ukupno trajanje liječenja iznosilo je do gotovo 3 godine. 93,2</w:t>
      </w:r>
      <w:r w:rsidR="00EE7B03">
        <w:rPr>
          <w:color w:val="auto"/>
        </w:rPr>
        <w:t> </w:t>
      </w:r>
      <w:r w:rsidRPr="003A514A">
        <w:rPr>
          <w:color w:val="auto"/>
        </w:rPr>
        <w:t>% bolesnika istodobno je primalo ASK uz dodatak tienopiridina, a 6,8</w:t>
      </w:r>
      <w:r w:rsidR="00EE7B03">
        <w:rPr>
          <w:color w:val="auto"/>
        </w:rPr>
        <w:t> </w:t>
      </w:r>
      <w:r w:rsidRPr="003A514A">
        <w:rPr>
          <w:color w:val="auto"/>
        </w:rPr>
        <w:t>% samo ASK. Među bolesnicima koji su primali dvostruku antitrombocitnu terapiju, 98,8</w:t>
      </w:r>
      <w:r w:rsidR="00EE7B03">
        <w:rPr>
          <w:color w:val="auto"/>
        </w:rPr>
        <w:t> </w:t>
      </w:r>
      <w:r w:rsidRPr="003A514A">
        <w:rPr>
          <w:color w:val="auto"/>
        </w:rPr>
        <w:t>% primalo je klopidogrel, 0,9</w:t>
      </w:r>
      <w:r w:rsidR="00EE7B03">
        <w:rPr>
          <w:color w:val="auto"/>
        </w:rPr>
        <w:t> </w:t>
      </w:r>
      <w:r w:rsidRPr="003A514A">
        <w:rPr>
          <w:color w:val="auto"/>
        </w:rPr>
        <w:t>% primalo je tiklopidin, a 0,3</w:t>
      </w:r>
      <w:r w:rsidR="00EE7B03">
        <w:rPr>
          <w:color w:val="auto"/>
        </w:rPr>
        <w:t> </w:t>
      </w:r>
      <w:r w:rsidRPr="003A514A">
        <w:rPr>
          <w:color w:val="auto"/>
        </w:rPr>
        <w:t>% primalo je prasugrel. Bolesnici su primili prvu dozu rivaroksabana najmanje 24 sata i najviše 7 dana (srednja vrijednost 4,7 dana) nakon prijema u bolnicu, ali čim je to bilo moguće nakon stabilizacije akutnog koronarnog sindroma, uključujući postupke revaskularizacije i kada bi se obično prekinula parenteralna antikoagulacijska terapija.</w:t>
      </w:r>
    </w:p>
    <w:p w14:paraId="316EE486" w14:textId="77777777" w:rsidR="0053288C" w:rsidRPr="003A514A" w:rsidRDefault="0053288C" w:rsidP="0053288C">
      <w:pPr>
        <w:rPr>
          <w:color w:val="auto"/>
        </w:rPr>
      </w:pPr>
    </w:p>
    <w:p w14:paraId="0641C944" w14:textId="0264BBDF" w:rsidR="0053288C" w:rsidRPr="003A514A" w:rsidRDefault="0053288C" w:rsidP="0053288C">
      <w:pPr>
        <w:rPr>
          <w:color w:val="auto"/>
        </w:rPr>
      </w:pPr>
      <w:r w:rsidRPr="003A514A">
        <w:rPr>
          <w:color w:val="auto"/>
        </w:rPr>
        <w:t xml:space="preserve">Oba režima primjene rivaroksabana, 2,5 mg dvaput na dan i 5 mg dvaput na dan, bila su djelotvorna u daljnjem smanjivanju incidencije kardiovaskularnih događaja u odnosu na standardno antitrombocitno liječenje. Režim od 2,5 mg dvaput na dan smanjio je smrtnost, a dokazi pokazuju da je niža doza imala manji rizik od krvarenja pa se stoga rivaroksaban od 2,5 mg dvaput na dan primijenjen istodobno samo s </w:t>
      </w:r>
      <w:r w:rsidR="00AA70F8">
        <w:rPr>
          <w:color w:val="auto"/>
        </w:rPr>
        <w:t xml:space="preserve">acetilsalicilatnom kiselinom </w:t>
      </w:r>
      <w:r w:rsidRPr="003A514A">
        <w:t xml:space="preserve">ili s </w:t>
      </w:r>
      <w:r w:rsidR="00AA70F8">
        <w:t>acetilsalicilatnom kiselinom</w:t>
      </w:r>
      <w:r w:rsidRPr="003A514A">
        <w:t xml:space="preserve"> uz dodatak klopidogrela ili tiklopidina </w:t>
      </w:r>
      <w:r w:rsidRPr="003A514A">
        <w:rPr>
          <w:color w:val="auto"/>
        </w:rPr>
        <w:t>preporučuje za prevenciju aterotrombotskih događaja u odraslih bolesnika nakon akutnog koronarnog sindroma s povišenim srčanim biomarkerima.</w:t>
      </w:r>
    </w:p>
    <w:p w14:paraId="24D2EE5A" w14:textId="77777777" w:rsidR="0053288C" w:rsidRPr="003A514A" w:rsidRDefault="0053288C" w:rsidP="0053288C">
      <w:pPr>
        <w:rPr>
          <w:color w:val="auto"/>
        </w:rPr>
      </w:pPr>
    </w:p>
    <w:p w14:paraId="4B0EB275" w14:textId="77777777" w:rsidR="0053288C" w:rsidRPr="003A514A" w:rsidRDefault="0053288C" w:rsidP="0053288C">
      <w:pPr>
        <w:rPr>
          <w:color w:val="auto"/>
        </w:rPr>
      </w:pPr>
      <w:r w:rsidRPr="003A514A">
        <w:rPr>
          <w:color w:val="auto"/>
        </w:rPr>
        <w:t>U odnosu na placebo, rivaroksaban je značajno smanjio primarni kompozitni ishod kardiovaskularne smrti, infarkta miokarda ili moždanog udara. Korist je rezultat smanjenja KV smrti i IM i javlja se rano s neprekidnim učinkom kroz cijelo razdoblje liječenja (vidjeti tablicu 4 i sliku 1). Prvi sekundarni ishod (svi uzroci smrti, infarkt miokarda ili moždani udar) također je bio značajno smanjen. Dodatna je retrospektivna analiza pokazala nominalno značajno smanjenje stope incidencije tromboze stenta u usporedbi s placebom (vidjeti tablicu 4). Stope incidencije glavnog ishoda sigurnosti (nekoronarna arterijska premosnica (CABG) TIMI velika krvarenja) bile su više u bolesnika liječenih rivaroksabanom nego u bolesnika koji su primali placebo (vidjeti tablicu 6). Međutim, stope incidencije bile su slične kod rivaroksabana i placeba za komponente krvarenja sa smrtnim ishodom, hipotenzije koja je zahtijevala liječenje intravenskim inotropnim sredstvima i kirurških zahvata zbog krvarenja koje ne prestaje.</w:t>
      </w:r>
    </w:p>
    <w:p w14:paraId="0DE12273" w14:textId="77777777" w:rsidR="0053288C" w:rsidRPr="003A514A" w:rsidRDefault="0053288C" w:rsidP="0053288C">
      <w:pPr>
        <w:rPr>
          <w:color w:val="auto"/>
        </w:rPr>
      </w:pPr>
    </w:p>
    <w:p w14:paraId="10F3577E" w14:textId="77777777" w:rsidR="0053288C" w:rsidRPr="003A514A" w:rsidRDefault="0053288C" w:rsidP="0053288C">
      <w:pPr>
        <w:rPr>
          <w:color w:val="auto"/>
        </w:rPr>
      </w:pPr>
      <w:r w:rsidRPr="003A514A">
        <w:rPr>
          <w:color w:val="auto"/>
        </w:rPr>
        <w:t>U tablici 5 prikazani su rezultati djelotvornosti u bolesnika koji su podvrgnuti perkutanoj koronarnoj intervenciji. Rezultati sigurnosti u ovoj podskupini bolesnika koji su podvrgnuti perkutanoj koronarnoj intervenciji bili su usporedivi s ukupnim rezultatima sigurnosti.</w:t>
      </w:r>
    </w:p>
    <w:p w14:paraId="62703BB6" w14:textId="77777777" w:rsidR="0053288C" w:rsidRPr="003A514A" w:rsidRDefault="0053288C" w:rsidP="0053288C">
      <w:pPr>
        <w:rPr>
          <w:color w:val="auto"/>
        </w:rPr>
      </w:pPr>
    </w:p>
    <w:p w14:paraId="06AFA524" w14:textId="3519C804" w:rsidR="0053288C" w:rsidRPr="003A514A" w:rsidRDefault="0053288C" w:rsidP="0053288C">
      <w:r w:rsidRPr="003A514A">
        <w:rPr>
          <w:color w:val="auto"/>
        </w:rPr>
        <w:t>Bolesnici s povišenim biomarkerima (troponin ili CK-MB) koji prethodno nisu imali moždani udar/TIA činili su 80</w:t>
      </w:r>
      <w:r w:rsidR="00EE7B03">
        <w:rPr>
          <w:color w:val="auto"/>
        </w:rPr>
        <w:t> </w:t>
      </w:r>
      <w:r w:rsidRPr="003A514A">
        <w:rPr>
          <w:color w:val="auto"/>
        </w:rPr>
        <w:t xml:space="preserve">% </w:t>
      </w:r>
      <w:r w:rsidRPr="003A514A">
        <w:t>populacije uključene u ispitivanje. Rezultati ove populacije bolesnika bili su također u skladu s općenitim rezultatima djelotvornosti i sigurnosti.</w:t>
      </w:r>
    </w:p>
    <w:p w14:paraId="1B5EF866" w14:textId="77777777" w:rsidR="0053288C" w:rsidRPr="003A514A" w:rsidRDefault="0053288C" w:rsidP="0053288C"/>
    <w:p w14:paraId="256C1BE0" w14:textId="6E441931" w:rsidR="0053288C" w:rsidRDefault="0053288C" w:rsidP="0053288C">
      <w:pPr>
        <w:keepNext/>
        <w:rPr>
          <w:b/>
        </w:rPr>
      </w:pPr>
      <w:r w:rsidRPr="003A514A">
        <w:rPr>
          <w:b/>
        </w:rPr>
        <w:t>Tablica 4: Rezultati djelotvornosti iz ispitivanja faze III ATLAS ACS 2 TIMI 51</w:t>
      </w:r>
    </w:p>
    <w:p w14:paraId="45874FEE" w14:textId="77777777" w:rsidR="003C3335" w:rsidRPr="003A514A" w:rsidRDefault="003C3335" w:rsidP="0053288C">
      <w:pPr>
        <w:keepNext/>
      </w:pPr>
    </w:p>
    <w:tbl>
      <w:tblPr>
        <w:tblW w:w="9072" w:type="dxa"/>
        <w:tblInd w:w="108" w:type="dxa"/>
        <w:tblLook w:val="01E0" w:firstRow="1" w:lastRow="1" w:firstColumn="1" w:lastColumn="1" w:noHBand="0" w:noVBand="0"/>
      </w:tblPr>
      <w:tblGrid>
        <w:gridCol w:w="3232"/>
        <w:gridCol w:w="3524"/>
        <w:gridCol w:w="2316"/>
      </w:tblGrid>
      <w:tr w:rsidR="0053288C" w:rsidRPr="003A514A" w14:paraId="48663BE4" w14:textId="77777777" w:rsidTr="006037BA">
        <w:trPr>
          <w:tblHeader/>
        </w:trPr>
        <w:tc>
          <w:tcPr>
            <w:tcW w:w="1797" w:type="pct"/>
            <w:tcBorders>
              <w:top w:val="single" w:sz="4" w:space="0" w:color="auto"/>
              <w:left w:val="single" w:sz="4" w:space="0" w:color="auto"/>
              <w:bottom w:val="single" w:sz="4" w:space="0" w:color="auto"/>
              <w:right w:val="single" w:sz="4" w:space="0" w:color="auto"/>
            </w:tcBorders>
          </w:tcPr>
          <w:p w14:paraId="3F762A68" w14:textId="77777777" w:rsidR="0053288C" w:rsidRPr="003A514A" w:rsidRDefault="0053288C" w:rsidP="00504C2A">
            <w:pPr>
              <w:ind w:right="-111"/>
              <w:rPr>
                <w:lang w:eastAsia="en-US"/>
              </w:rPr>
            </w:pPr>
            <w:r w:rsidRPr="003A514A">
              <w:rPr>
                <w:b/>
                <w:lang w:eastAsia="en-US"/>
              </w:rPr>
              <w:t>Populacija uključena u ispitivanje</w:t>
            </w:r>
            <w:r w:rsidRPr="003A514A" w:rsidDel="00922428">
              <w:rPr>
                <w:lang w:eastAsia="en-US"/>
              </w:rPr>
              <w:t xml:space="preserve"> </w:t>
            </w:r>
          </w:p>
        </w:tc>
        <w:tc>
          <w:tcPr>
            <w:tcW w:w="3203" w:type="pct"/>
            <w:gridSpan w:val="2"/>
            <w:tcBorders>
              <w:top w:val="single" w:sz="4" w:space="0" w:color="auto"/>
              <w:left w:val="single" w:sz="4" w:space="0" w:color="auto"/>
              <w:bottom w:val="single" w:sz="4" w:space="0" w:color="auto"/>
              <w:right w:val="single" w:sz="4" w:space="0" w:color="auto"/>
            </w:tcBorders>
            <w:vAlign w:val="center"/>
          </w:tcPr>
          <w:p w14:paraId="33459CF1" w14:textId="1134C5E8" w:rsidR="0053288C" w:rsidRPr="003A514A" w:rsidRDefault="0053288C" w:rsidP="00504C2A">
            <w:pPr>
              <w:pStyle w:val="Listenabsatz1"/>
              <w:keepNext/>
              <w:ind w:left="0"/>
              <w:rPr>
                <w:b/>
                <w:bCs/>
              </w:rPr>
            </w:pPr>
            <w:r w:rsidRPr="003A514A">
              <w:rPr>
                <w:b/>
                <w:bCs/>
              </w:rPr>
              <w:t>Bolesnici s nedavnim</w:t>
            </w:r>
            <w:r w:rsidR="00E97B41">
              <w:rPr>
                <w:b/>
                <w:bCs/>
              </w:rPr>
              <w:t xml:space="preserve"> </w:t>
            </w:r>
            <w:r w:rsidR="00CB6909">
              <w:rPr>
                <w:b/>
                <w:bCs/>
              </w:rPr>
              <w:t>akutnim koronarnim sindromom</w:t>
            </w:r>
            <w:r w:rsidRPr="003A514A">
              <w:rPr>
                <w:b/>
                <w:bCs/>
              </w:rPr>
              <w:t> </w:t>
            </w:r>
            <w:r w:rsidRPr="003A514A">
              <w:rPr>
                <w:b/>
                <w:bCs/>
                <w:vertAlign w:val="superscript"/>
              </w:rPr>
              <w:t>a)</w:t>
            </w:r>
          </w:p>
          <w:p w14:paraId="10A29621" w14:textId="77777777" w:rsidR="0053288C" w:rsidRPr="003A514A" w:rsidRDefault="0053288C" w:rsidP="00504C2A">
            <w:pPr>
              <w:keepNext/>
              <w:tabs>
                <w:tab w:val="clear" w:pos="567"/>
              </w:tabs>
              <w:rPr>
                <w:b/>
                <w:bCs/>
              </w:rPr>
            </w:pPr>
          </w:p>
        </w:tc>
      </w:tr>
      <w:tr w:rsidR="0053288C" w:rsidRPr="003A514A" w14:paraId="754FB0C3"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97" w:type="pct"/>
            <w:tcBorders>
              <w:top w:val="single" w:sz="4" w:space="0" w:color="auto"/>
            </w:tcBorders>
          </w:tcPr>
          <w:p w14:paraId="151473BF" w14:textId="77777777" w:rsidR="0053288C" w:rsidRPr="003A514A" w:rsidRDefault="0053288C" w:rsidP="00504C2A">
            <w:pPr>
              <w:rPr>
                <w:b/>
                <w:bCs/>
                <w:lang w:eastAsia="en-US"/>
              </w:rPr>
            </w:pPr>
            <w:r w:rsidRPr="003A514A">
              <w:rPr>
                <w:b/>
                <w:bCs/>
                <w:lang w:eastAsia="en-US"/>
              </w:rPr>
              <w:t>Terapijska doza</w:t>
            </w:r>
          </w:p>
          <w:p w14:paraId="4CA918AA" w14:textId="77777777" w:rsidR="0053288C" w:rsidRPr="003A514A" w:rsidRDefault="0053288C" w:rsidP="00504C2A">
            <w:pPr>
              <w:keepNext/>
              <w:tabs>
                <w:tab w:val="clear" w:pos="567"/>
              </w:tabs>
              <w:ind w:right="-67"/>
              <w:jc w:val="center"/>
              <w:rPr>
                <w:b/>
                <w:bCs/>
              </w:rPr>
            </w:pPr>
          </w:p>
        </w:tc>
        <w:tc>
          <w:tcPr>
            <w:tcW w:w="1957" w:type="pct"/>
            <w:tcBorders>
              <w:top w:val="single" w:sz="4" w:space="0" w:color="auto"/>
            </w:tcBorders>
            <w:vAlign w:val="center"/>
          </w:tcPr>
          <w:p w14:paraId="6F4BE915" w14:textId="77777777" w:rsidR="00BC5FC3" w:rsidRDefault="0053288C" w:rsidP="00504C2A">
            <w:pPr>
              <w:pStyle w:val="Listenabsatz1"/>
              <w:ind w:left="0"/>
              <w:rPr>
                <w:b/>
                <w:bCs/>
              </w:rPr>
            </w:pPr>
            <w:r w:rsidRPr="003A514A">
              <w:rPr>
                <w:b/>
                <w:bCs/>
              </w:rPr>
              <w:t>rivaroksaban 2,5 mg, dvaput na dan,</w:t>
            </w:r>
          </w:p>
          <w:p w14:paraId="0E240708" w14:textId="5447FBC9" w:rsidR="0053288C" w:rsidRPr="003A514A" w:rsidRDefault="0053288C" w:rsidP="00504C2A">
            <w:pPr>
              <w:pStyle w:val="Listenabsatz1"/>
              <w:ind w:left="0"/>
              <w:rPr>
                <w:b/>
                <w:bCs/>
              </w:rPr>
            </w:pPr>
            <w:r w:rsidRPr="003A514A">
              <w:rPr>
                <w:b/>
                <w:bCs/>
              </w:rPr>
              <w:t>N=5114</w:t>
            </w:r>
          </w:p>
          <w:p w14:paraId="172E6625" w14:textId="0772FD06" w:rsidR="0053288C" w:rsidRPr="003A514A" w:rsidRDefault="0053288C" w:rsidP="00504C2A">
            <w:pPr>
              <w:pStyle w:val="Listenabsatz1"/>
              <w:ind w:left="0"/>
              <w:rPr>
                <w:b/>
                <w:bCs/>
              </w:rPr>
            </w:pPr>
            <w:r w:rsidRPr="003A514A">
              <w:rPr>
                <w:b/>
                <w:bCs/>
              </w:rPr>
              <w:t>n</w:t>
            </w:r>
            <w:r w:rsidR="005642E9" w:rsidRPr="003A514A">
              <w:rPr>
                <w:b/>
                <w:bCs/>
              </w:rPr>
              <w:t> </w:t>
            </w:r>
            <w:r w:rsidRPr="003A514A">
              <w:rPr>
                <w:b/>
                <w:bCs/>
              </w:rPr>
              <w:t>(%)</w:t>
            </w:r>
          </w:p>
          <w:p w14:paraId="6A1161AC" w14:textId="328BD115" w:rsidR="0053288C" w:rsidRPr="003A514A" w:rsidRDefault="0053288C" w:rsidP="00504C2A">
            <w:pPr>
              <w:pStyle w:val="Listenabsatz1"/>
              <w:ind w:left="0" w:right="-108"/>
              <w:rPr>
                <w:b/>
                <w:bCs/>
              </w:rPr>
            </w:pPr>
            <w:r w:rsidRPr="003A514A">
              <w:rPr>
                <w:b/>
                <w:bCs/>
              </w:rPr>
              <w:t>omjer hazarda (95</w:t>
            </w:r>
            <w:r w:rsidR="00E118C0">
              <w:rPr>
                <w:b/>
                <w:bCs/>
              </w:rPr>
              <w:t> </w:t>
            </w:r>
            <w:r w:rsidRPr="003A514A">
              <w:rPr>
                <w:b/>
                <w:bCs/>
              </w:rPr>
              <w:t>% CI) p-vrijednost </w:t>
            </w:r>
            <w:r w:rsidRPr="003A514A">
              <w:rPr>
                <w:b/>
                <w:bCs/>
                <w:vertAlign w:val="superscript"/>
              </w:rPr>
              <w:t>b)</w:t>
            </w:r>
          </w:p>
        </w:tc>
        <w:tc>
          <w:tcPr>
            <w:tcW w:w="1246" w:type="pct"/>
            <w:tcBorders>
              <w:top w:val="single" w:sz="4" w:space="0" w:color="auto"/>
            </w:tcBorders>
            <w:vAlign w:val="center"/>
          </w:tcPr>
          <w:p w14:paraId="37DCE138" w14:textId="77777777" w:rsidR="0053288C" w:rsidRPr="003A514A" w:rsidRDefault="0053288C" w:rsidP="00504C2A">
            <w:pPr>
              <w:pStyle w:val="Listenabsatz1"/>
              <w:ind w:left="0"/>
              <w:rPr>
                <w:b/>
                <w:bCs/>
              </w:rPr>
            </w:pPr>
            <w:r w:rsidRPr="003A514A">
              <w:rPr>
                <w:b/>
                <w:bCs/>
              </w:rPr>
              <w:t>Placebo</w:t>
            </w:r>
          </w:p>
          <w:p w14:paraId="2FB9041A" w14:textId="77777777" w:rsidR="0053288C" w:rsidRPr="003A514A" w:rsidRDefault="0053288C" w:rsidP="00504C2A">
            <w:pPr>
              <w:pStyle w:val="Listenabsatz1"/>
              <w:ind w:left="0"/>
              <w:rPr>
                <w:b/>
                <w:bCs/>
              </w:rPr>
            </w:pPr>
            <w:r w:rsidRPr="003A514A">
              <w:rPr>
                <w:b/>
                <w:bCs/>
              </w:rPr>
              <w:t>N=5113</w:t>
            </w:r>
          </w:p>
          <w:p w14:paraId="67DF1C5B" w14:textId="77777777" w:rsidR="0053288C" w:rsidRPr="003A514A" w:rsidRDefault="0053288C" w:rsidP="00504C2A">
            <w:pPr>
              <w:pStyle w:val="Listenabsatz1"/>
              <w:ind w:left="0"/>
              <w:rPr>
                <w:b/>
                <w:bCs/>
              </w:rPr>
            </w:pPr>
            <w:r w:rsidRPr="003A514A">
              <w:rPr>
                <w:b/>
                <w:bCs/>
              </w:rPr>
              <w:t>n (%)</w:t>
            </w:r>
          </w:p>
        </w:tc>
      </w:tr>
      <w:tr w:rsidR="0053288C" w:rsidRPr="003A514A" w14:paraId="4003E213"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tcPr>
          <w:p w14:paraId="0D3D23A7" w14:textId="77777777" w:rsidR="0053288C" w:rsidRPr="003A514A" w:rsidRDefault="0053288C" w:rsidP="00504C2A">
            <w:pPr>
              <w:keepNext/>
              <w:tabs>
                <w:tab w:val="clear" w:pos="567"/>
              </w:tabs>
            </w:pPr>
            <w:r w:rsidRPr="003A514A">
              <w:t>Kardiovaskularna smrt, infarkt miokarda ili moždani udar</w:t>
            </w:r>
          </w:p>
        </w:tc>
        <w:tc>
          <w:tcPr>
            <w:tcW w:w="1957" w:type="pct"/>
          </w:tcPr>
          <w:p w14:paraId="7D8D660D" w14:textId="391B0B55" w:rsidR="0053288C" w:rsidRPr="003A514A" w:rsidRDefault="0053288C" w:rsidP="003069D1">
            <w:pPr>
              <w:pStyle w:val="BlockText"/>
              <w:spacing w:after="0"/>
              <w:ind w:left="0"/>
            </w:pPr>
            <w:r w:rsidRPr="003A514A">
              <w:t>313 (6,1</w:t>
            </w:r>
            <w:r w:rsidR="00EE7B03">
              <w:t> </w:t>
            </w:r>
            <w:r w:rsidRPr="003A514A">
              <w:t>%)</w:t>
            </w:r>
          </w:p>
          <w:p w14:paraId="3490FD41" w14:textId="77777777" w:rsidR="0053288C" w:rsidRPr="003A514A" w:rsidRDefault="0053288C" w:rsidP="003069D1">
            <w:pPr>
              <w:pStyle w:val="BlockText"/>
              <w:spacing w:after="0"/>
              <w:ind w:left="0"/>
            </w:pPr>
            <w:r w:rsidRPr="003A514A">
              <w:t>0,84 (0,72; 0,97) p = 0,020*</w:t>
            </w:r>
          </w:p>
        </w:tc>
        <w:tc>
          <w:tcPr>
            <w:tcW w:w="1246" w:type="pct"/>
          </w:tcPr>
          <w:p w14:paraId="39507C42" w14:textId="1B0AAEF1" w:rsidR="0053288C" w:rsidRPr="003A514A" w:rsidRDefault="0053288C" w:rsidP="003069D1">
            <w:pPr>
              <w:pStyle w:val="BlockText"/>
              <w:spacing w:after="0"/>
              <w:ind w:left="0"/>
            </w:pPr>
            <w:r w:rsidRPr="003A514A">
              <w:t>376 (7,4</w:t>
            </w:r>
            <w:r w:rsidR="00EE7B03">
              <w:t> </w:t>
            </w:r>
            <w:r w:rsidRPr="003A514A">
              <w:t>%)</w:t>
            </w:r>
          </w:p>
          <w:p w14:paraId="5FBBBB0E" w14:textId="77777777" w:rsidR="0053288C" w:rsidRPr="003A514A" w:rsidRDefault="0053288C" w:rsidP="00504C2A">
            <w:pPr>
              <w:pStyle w:val="BlockText"/>
              <w:spacing w:after="0"/>
            </w:pPr>
          </w:p>
        </w:tc>
      </w:tr>
      <w:tr w:rsidR="0053288C" w:rsidRPr="003A514A" w14:paraId="36071945"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tcPr>
          <w:p w14:paraId="7004D282" w14:textId="77777777" w:rsidR="0053288C" w:rsidRPr="003A514A" w:rsidRDefault="0053288C" w:rsidP="00504C2A">
            <w:pPr>
              <w:keepNext/>
              <w:tabs>
                <w:tab w:val="clear" w:pos="567"/>
              </w:tabs>
            </w:pPr>
            <w:r w:rsidRPr="003A514A">
              <w:t>Smrtnost od svih uzroka, infarkt miokarda ili moždani udar</w:t>
            </w:r>
          </w:p>
        </w:tc>
        <w:tc>
          <w:tcPr>
            <w:tcW w:w="1957" w:type="pct"/>
          </w:tcPr>
          <w:p w14:paraId="040CBCBE" w14:textId="5D8E9976" w:rsidR="0053288C" w:rsidRPr="003A514A" w:rsidRDefault="0053288C" w:rsidP="003069D1">
            <w:pPr>
              <w:pStyle w:val="BlockText"/>
              <w:spacing w:after="0"/>
              <w:ind w:left="0"/>
            </w:pPr>
            <w:r w:rsidRPr="003A514A">
              <w:t>320 (6,3</w:t>
            </w:r>
            <w:r w:rsidR="00EE7B03">
              <w:t> </w:t>
            </w:r>
            <w:r w:rsidRPr="003A514A">
              <w:t>%)</w:t>
            </w:r>
          </w:p>
          <w:p w14:paraId="77B16DB5" w14:textId="77777777" w:rsidR="0053288C" w:rsidRPr="003A514A" w:rsidRDefault="0053288C" w:rsidP="003069D1">
            <w:pPr>
              <w:pStyle w:val="BlockText"/>
              <w:spacing w:after="0"/>
              <w:ind w:left="0"/>
            </w:pPr>
            <w:r w:rsidRPr="003A514A">
              <w:t>0,83 (0,72; 0,97) p = 0,016*</w:t>
            </w:r>
          </w:p>
        </w:tc>
        <w:tc>
          <w:tcPr>
            <w:tcW w:w="1246" w:type="pct"/>
          </w:tcPr>
          <w:p w14:paraId="6CCAAACB" w14:textId="03E603A9" w:rsidR="0053288C" w:rsidRPr="003A514A" w:rsidRDefault="0053288C" w:rsidP="003069D1">
            <w:pPr>
              <w:pStyle w:val="BlockText"/>
              <w:spacing w:after="0"/>
              <w:ind w:left="0"/>
            </w:pPr>
            <w:r w:rsidRPr="003A514A">
              <w:t>386 (7,5</w:t>
            </w:r>
            <w:r w:rsidR="00EE7B03">
              <w:t> </w:t>
            </w:r>
            <w:r w:rsidRPr="003A514A">
              <w:t>%)</w:t>
            </w:r>
          </w:p>
        </w:tc>
      </w:tr>
      <w:tr w:rsidR="0053288C" w:rsidRPr="003A514A" w14:paraId="61220D53"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tcPr>
          <w:p w14:paraId="496138B8" w14:textId="77777777" w:rsidR="0053288C" w:rsidRPr="003A514A" w:rsidRDefault="0053288C" w:rsidP="00504C2A">
            <w:pPr>
              <w:rPr>
                <w:lang w:eastAsia="en-US"/>
              </w:rPr>
            </w:pPr>
            <w:r w:rsidRPr="003A514A">
              <w:rPr>
                <w:lang w:eastAsia="en-US"/>
              </w:rPr>
              <w:t>Kardiovaskularna smrt</w:t>
            </w:r>
          </w:p>
        </w:tc>
        <w:tc>
          <w:tcPr>
            <w:tcW w:w="1957" w:type="pct"/>
          </w:tcPr>
          <w:p w14:paraId="31C9BDB7" w14:textId="42A23F0D" w:rsidR="0053288C" w:rsidRPr="003A514A" w:rsidRDefault="0053288C" w:rsidP="003069D1">
            <w:pPr>
              <w:pStyle w:val="BlockText"/>
              <w:spacing w:after="0"/>
              <w:ind w:left="0"/>
            </w:pPr>
            <w:r w:rsidRPr="003A514A">
              <w:t>94 (1,8</w:t>
            </w:r>
            <w:r w:rsidR="00EE7B03">
              <w:t> </w:t>
            </w:r>
            <w:r w:rsidRPr="003A514A">
              <w:t>%)</w:t>
            </w:r>
          </w:p>
          <w:p w14:paraId="237FEB47" w14:textId="77777777" w:rsidR="0053288C" w:rsidRPr="003A514A" w:rsidRDefault="0053288C" w:rsidP="003069D1">
            <w:pPr>
              <w:pStyle w:val="BlockText"/>
              <w:spacing w:after="0"/>
              <w:ind w:left="0"/>
            </w:pPr>
            <w:r w:rsidRPr="003A514A">
              <w:t>0,66 (0,51; 0,86) p = 0,002**</w:t>
            </w:r>
          </w:p>
        </w:tc>
        <w:tc>
          <w:tcPr>
            <w:tcW w:w="1246" w:type="pct"/>
          </w:tcPr>
          <w:p w14:paraId="7D71B571" w14:textId="2A270F09" w:rsidR="0053288C" w:rsidRPr="003A514A" w:rsidRDefault="0053288C" w:rsidP="003069D1">
            <w:pPr>
              <w:pStyle w:val="BlockText"/>
              <w:spacing w:after="0"/>
              <w:ind w:left="0"/>
            </w:pPr>
            <w:r w:rsidRPr="003A514A">
              <w:t>143 (2,8</w:t>
            </w:r>
            <w:r w:rsidR="00EE7B03">
              <w:t> </w:t>
            </w:r>
            <w:r w:rsidRPr="003A514A">
              <w:t>%)</w:t>
            </w:r>
          </w:p>
          <w:p w14:paraId="0E4AA82A" w14:textId="77777777" w:rsidR="0053288C" w:rsidRPr="003A514A" w:rsidRDefault="0053288C" w:rsidP="00504C2A">
            <w:pPr>
              <w:pStyle w:val="BlockText"/>
              <w:spacing w:after="0"/>
            </w:pPr>
          </w:p>
        </w:tc>
      </w:tr>
      <w:tr w:rsidR="0053288C" w:rsidRPr="003A514A" w14:paraId="3A9E5A86"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tcPr>
          <w:p w14:paraId="72662096" w14:textId="77777777" w:rsidR="0053288C" w:rsidRPr="003A514A" w:rsidRDefault="0053288C" w:rsidP="00504C2A">
            <w:pPr>
              <w:tabs>
                <w:tab w:val="clear" w:pos="567"/>
              </w:tabs>
            </w:pPr>
            <w:r w:rsidRPr="003A514A">
              <w:t>Smrtnost od svih uzroka</w:t>
            </w:r>
          </w:p>
        </w:tc>
        <w:tc>
          <w:tcPr>
            <w:tcW w:w="1957" w:type="pct"/>
          </w:tcPr>
          <w:p w14:paraId="52FD08DC" w14:textId="6559A0E0" w:rsidR="0053288C" w:rsidRPr="003A514A" w:rsidRDefault="0053288C" w:rsidP="003069D1">
            <w:pPr>
              <w:tabs>
                <w:tab w:val="clear" w:pos="567"/>
              </w:tabs>
            </w:pPr>
            <w:r w:rsidRPr="003A514A">
              <w:t>103 (2,0</w:t>
            </w:r>
            <w:r w:rsidR="00EE7B03">
              <w:t> </w:t>
            </w:r>
            <w:r w:rsidRPr="003A514A">
              <w:t>%)</w:t>
            </w:r>
            <w:r w:rsidRPr="003A514A">
              <w:br/>
              <w:t>0,68 (0,53; 0,87) p = 0,002**</w:t>
            </w:r>
          </w:p>
        </w:tc>
        <w:tc>
          <w:tcPr>
            <w:tcW w:w="1246" w:type="pct"/>
          </w:tcPr>
          <w:p w14:paraId="5049CF31" w14:textId="37789F4A" w:rsidR="0053288C" w:rsidRPr="003A514A" w:rsidRDefault="0053288C" w:rsidP="003069D1">
            <w:pPr>
              <w:tabs>
                <w:tab w:val="clear" w:pos="567"/>
              </w:tabs>
            </w:pPr>
            <w:r w:rsidRPr="003A514A">
              <w:t>153 (3,0</w:t>
            </w:r>
            <w:r w:rsidR="00EE7B03">
              <w:t> </w:t>
            </w:r>
            <w:r w:rsidRPr="003A514A">
              <w:t>%)</w:t>
            </w:r>
          </w:p>
        </w:tc>
      </w:tr>
      <w:tr w:rsidR="0053288C" w:rsidRPr="003A514A" w14:paraId="7DD0E1D8"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tcPr>
          <w:p w14:paraId="6803AAB5" w14:textId="77777777" w:rsidR="0053288C" w:rsidRPr="003A514A" w:rsidRDefault="0053288C" w:rsidP="00504C2A">
            <w:pPr>
              <w:rPr>
                <w:lang w:eastAsia="en-US"/>
              </w:rPr>
            </w:pPr>
            <w:r w:rsidRPr="003A514A">
              <w:rPr>
                <w:lang w:eastAsia="en-US"/>
              </w:rPr>
              <w:t>Infarkt miokarda</w:t>
            </w:r>
          </w:p>
        </w:tc>
        <w:tc>
          <w:tcPr>
            <w:tcW w:w="1957" w:type="pct"/>
          </w:tcPr>
          <w:p w14:paraId="6FB8CE66" w14:textId="3A7D9255" w:rsidR="0053288C" w:rsidRPr="003A514A" w:rsidRDefault="0053288C" w:rsidP="003069D1">
            <w:pPr>
              <w:pStyle w:val="BlockText"/>
              <w:spacing w:after="0"/>
              <w:ind w:left="0"/>
            </w:pPr>
            <w:r w:rsidRPr="003A514A">
              <w:t>205 (4,0</w:t>
            </w:r>
            <w:r w:rsidR="00EE7B03">
              <w:t> </w:t>
            </w:r>
            <w:r w:rsidRPr="003A514A">
              <w:t>%)</w:t>
            </w:r>
            <w:r w:rsidRPr="003A514A">
              <w:br/>
              <w:t>0,90 (0,75; 1,09)</w:t>
            </w:r>
            <w:r w:rsidR="00ED185D" w:rsidRPr="003A514A">
              <w:t xml:space="preserve"> </w:t>
            </w:r>
            <w:r w:rsidRPr="003A514A">
              <w:t>p = 0,270</w:t>
            </w:r>
          </w:p>
        </w:tc>
        <w:tc>
          <w:tcPr>
            <w:tcW w:w="1246" w:type="pct"/>
          </w:tcPr>
          <w:p w14:paraId="1FD3076F" w14:textId="2983BD9D" w:rsidR="0053288C" w:rsidRPr="003A514A" w:rsidRDefault="0053288C" w:rsidP="003069D1">
            <w:pPr>
              <w:pStyle w:val="BlockText"/>
              <w:spacing w:after="0"/>
              <w:ind w:left="0"/>
            </w:pPr>
            <w:r w:rsidRPr="003A514A">
              <w:t>229 (4,5</w:t>
            </w:r>
            <w:r w:rsidR="00EE7B03">
              <w:t> </w:t>
            </w:r>
            <w:r w:rsidRPr="003A514A">
              <w:t>%)</w:t>
            </w:r>
          </w:p>
        </w:tc>
      </w:tr>
      <w:tr w:rsidR="0053288C" w:rsidRPr="003A514A" w14:paraId="773A1839"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tcPr>
          <w:p w14:paraId="51752855" w14:textId="77777777" w:rsidR="0053288C" w:rsidRPr="003A514A" w:rsidRDefault="0053288C" w:rsidP="00504C2A">
            <w:pPr>
              <w:rPr>
                <w:lang w:eastAsia="en-US"/>
              </w:rPr>
            </w:pPr>
            <w:r w:rsidRPr="003A514A">
              <w:rPr>
                <w:lang w:eastAsia="en-US"/>
              </w:rPr>
              <w:t>Moždani udar</w:t>
            </w:r>
          </w:p>
        </w:tc>
        <w:tc>
          <w:tcPr>
            <w:tcW w:w="1957" w:type="pct"/>
          </w:tcPr>
          <w:p w14:paraId="1699314E" w14:textId="7E63A25D" w:rsidR="0053288C" w:rsidRPr="003A514A" w:rsidRDefault="0053288C" w:rsidP="003069D1">
            <w:pPr>
              <w:pStyle w:val="BlockText"/>
              <w:spacing w:after="0"/>
              <w:ind w:left="0"/>
            </w:pPr>
            <w:r w:rsidRPr="003A514A">
              <w:t>46 (0,9</w:t>
            </w:r>
            <w:r w:rsidR="00EE7B03">
              <w:t> </w:t>
            </w:r>
            <w:r w:rsidRPr="003A514A">
              <w:t>%)</w:t>
            </w:r>
            <w:r w:rsidRPr="003A514A">
              <w:br/>
              <w:t>1,13 (0,74; 1,73) p = 0,562</w:t>
            </w:r>
          </w:p>
        </w:tc>
        <w:tc>
          <w:tcPr>
            <w:tcW w:w="1246" w:type="pct"/>
          </w:tcPr>
          <w:p w14:paraId="0E052A72" w14:textId="3E0E00CF" w:rsidR="0053288C" w:rsidRPr="003A514A" w:rsidRDefault="0053288C" w:rsidP="003069D1">
            <w:pPr>
              <w:pStyle w:val="BlockText"/>
              <w:spacing w:after="0"/>
              <w:ind w:left="0"/>
            </w:pPr>
            <w:r w:rsidRPr="003A514A">
              <w:t>41 (0,8</w:t>
            </w:r>
            <w:r w:rsidR="00EE7B03">
              <w:t> </w:t>
            </w:r>
            <w:r w:rsidRPr="003A514A">
              <w:t>%)</w:t>
            </w:r>
          </w:p>
        </w:tc>
      </w:tr>
      <w:tr w:rsidR="0053288C" w:rsidRPr="003A514A" w14:paraId="1B6EAE86"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tcPr>
          <w:p w14:paraId="0AC0477C" w14:textId="77777777" w:rsidR="0053288C" w:rsidRPr="003A514A" w:rsidRDefault="0053288C" w:rsidP="00504C2A">
            <w:pPr>
              <w:rPr>
                <w:lang w:eastAsia="en-US"/>
              </w:rPr>
            </w:pPr>
            <w:r w:rsidRPr="003A514A">
              <w:rPr>
                <w:lang w:eastAsia="en-US"/>
              </w:rPr>
              <w:t>Tromboza stenta</w:t>
            </w:r>
          </w:p>
        </w:tc>
        <w:tc>
          <w:tcPr>
            <w:tcW w:w="1957" w:type="pct"/>
          </w:tcPr>
          <w:p w14:paraId="0D830E6E" w14:textId="4F58C1AB" w:rsidR="0053288C" w:rsidRPr="003A514A" w:rsidRDefault="0053288C" w:rsidP="003069D1">
            <w:pPr>
              <w:pStyle w:val="BlockText"/>
              <w:spacing w:after="0"/>
              <w:ind w:left="0"/>
            </w:pPr>
            <w:r w:rsidRPr="003A514A">
              <w:t>61 (1,2</w:t>
            </w:r>
            <w:r w:rsidR="00EE7B03">
              <w:t> </w:t>
            </w:r>
            <w:r w:rsidRPr="003A514A">
              <w:t>%)</w:t>
            </w:r>
            <w:r w:rsidRPr="003A514A">
              <w:br/>
              <w:t>0,70 (0,51; 0,97) p = 0,033**</w:t>
            </w:r>
          </w:p>
        </w:tc>
        <w:tc>
          <w:tcPr>
            <w:tcW w:w="1246" w:type="pct"/>
          </w:tcPr>
          <w:p w14:paraId="77CD5625" w14:textId="3A41D7B2" w:rsidR="0053288C" w:rsidRPr="003A514A" w:rsidRDefault="0053288C" w:rsidP="003069D1">
            <w:pPr>
              <w:pStyle w:val="BlockText"/>
              <w:spacing w:after="0"/>
              <w:ind w:left="0"/>
            </w:pPr>
            <w:r w:rsidRPr="003A514A">
              <w:t>87 (1,7</w:t>
            </w:r>
            <w:r w:rsidR="00EE7B03">
              <w:t> </w:t>
            </w:r>
            <w:r w:rsidRPr="003A514A">
              <w:t>%)</w:t>
            </w:r>
          </w:p>
        </w:tc>
      </w:tr>
    </w:tbl>
    <w:p w14:paraId="770E1C81" w14:textId="1E4F8BAD" w:rsidR="003D3079" w:rsidRPr="003A514A" w:rsidRDefault="003D3079" w:rsidP="003D3079">
      <w:pPr>
        <w:rPr>
          <w:bCs/>
          <w:iCs/>
        </w:rPr>
      </w:pPr>
      <w:r w:rsidRPr="003A514A">
        <w:rPr>
          <w:bCs/>
          <w:iCs/>
        </w:rPr>
        <w:t>a) modificirana analiza skupine bolesnika planirane za liječenje (analiza ukupne skupine bolesnika planirane za liječenje za trombozu stenta)</w:t>
      </w:r>
    </w:p>
    <w:p w14:paraId="73686D48" w14:textId="25914418" w:rsidR="003D3079" w:rsidRPr="003A514A" w:rsidRDefault="003D3079" w:rsidP="003D3079">
      <w:pPr>
        <w:rPr>
          <w:bCs/>
          <w:iCs/>
        </w:rPr>
      </w:pPr>
      <w:r w:rsidRPr="003A514A">
        <w:rPr>
          <w:bCs/>
          <w:iCs/>
        </w:rPr>
        <w:t>b) u odnosu na placebo; Log-rank p-vrijednost</w:t>
      </w:r>
    </w:p>
    <w:p w14:paraId="08355D11" w14:textId="422BC24D" w:rsidR="003D3079" w:rsidRPr="003A514A" w:rsidRDefault="003D3079" w:rsidP="003D3079">
      <w:pPr>
        <w:rPr>
          <w:bCs/>
          <w:iCs/>
        </w:rPr>
      </w:pPr>
      <w:r w:rsidRPr="003A514A">
        <w:rPr>
          <w:bCs/>
          <w:iCs/>
        </w:rPr>
        <w:t>* statistički superioran</w:t>
      </w:r>
    </w:p>
    <w:p w14:paraId="02401D09" w14:textId="4D0F8E06" w:rsidR="003D3079" w:rsidRPr="003A514A" w:rsidRDefault="003D3079" w:rsidP="003D3079">
      <w:pPr>
        <w:rPr>
          <w:bCs/>
          <w:iCs/>
        </w:rPr>
      </w:pPr>
      <w:r w:rsidRPr="003A514A">
        <w:rPr>
          <w:bCs/>
          <w:iCs/>
        </w:rPr>
        <w:t>** nominalno značajan</w:t>
      </w:r>
    </w:p>
    <w:p w14:paraId="62A88BF5" w14:textId="77777777" w:rsidR="003D3079" w:rsidRPr="003A514A" w:rsidRDefault="003D3079" w:rsidP="0053288C"/>
    <w:tbl>
      <w:tblPr>
        <w:tblW w:w="0" w:type="auto"/>
        <w:tblInd w:w="108" w:type="dxa"/>
        <w:tblLook w:val="01E0" w:firstRow="1" w:lastRow="1" w:firstColumn="1" w:lastColumn="1" w:noHBand="0" w:noVBand="0"/>
      </w:tblPr>
      <w:tblGrid>
        <w:gridCol w:w="1780"/>
        <w:gridCol w:w="4867"/>
        <w:gridCol w:w="2316"/>
      </w:tblGrid>
      <w:tr w:rsidR="0053288C" w:rsidRPr="003A514A" w14:paraId="0E8C0E27" w14:textId="77777777" w:rsidTr="00262E4D">
        <w:tc>
          <w:tcPr>
            <w:tcW w:w="8963" w:type="dxa"/>
            <w:gridSpan w:val="3"/>
            <w:shd w:val="clear" w:color="auto" w:fill="auto"/>
          </w:tcPr>
          <w:p w14:paraId="1CCC2B26" w14:textId="77777777" w:rsidR="003C3335" w:rsidRDefault="0053288C" w:rsidP="00504C2A">
            <w:pPr>
              <w:pStyle w:val="BodytextAgency"/>
              <w:keepLines/>
              <w:spacing w:line="260" w:lineRule="exact"/>
              <w:rPr>
                <w:rFonts w:ascii="Times New Roman" w:hAnsi="Times New Roman"/>
                <w:b/>
                <w:bCs/>
                <w:sz w:val="22"/>
                <w:szCs w:val="22"/>
              </w:rPr>
            </w:pPr>
            <w:r w:rsidRPr="003A514A">
              <w:rPr>
                <w:rFonts w:ascii="Times New Roman" w:hAnsi="Times New Roman"/>
                <w:szCs w:val="22"/>
              </w:rPr>
              <w:br w:type="column"/>
            </w:r>
            <w:r w:rsidRPr="003A514A">
              <w:rPr>
                <w:rFonts w:ascii="Times New Roman" w:hAnsi="Times New Roman"/>
                <w:b/>
                <w:bCs/>
                <w:sz w:val="22"/>
                <w:szCs w:val="22"/>
              </w:rPr>
              <w:t>Tablica 5: Rezultati djelotvornosti iz ispitivanja faze III ATLAS ACS 2 TIMI 51 u bolesnika koji su podvrgnuti perkutanoj koronarnoj intervenciji</w:t>
            </w:r>
          </w:p>
          <w:p w14:paraId="59E703DD" w14:textId="458F12AC" w:rsidR="002C78A6" w:rsidRPr="003A514A" w:rsidRDefault="002C78A6" w:rsidP="00504C2A">
            <w:pPr>
              <w:pStyle w:val="BodytextAgency"/>
              <w:keepLines/>
              <w:spacing w:line="260" w:lineRule="exact"/>
              <w:rPr>
                <w:rFonts w:ascii="Times New Roman" w:hAnsi="Times New Roman"/>
                <w:b/>
                <w:bCs/>
                <w:sz w:val="22"/>
                <w:szCs w:val="22"/>
              </w:rPr>
            </w:pPr>
          </w:p>
        </w:tc>
      </w:tr>
      <w:tr w:rsidR="0053288C" w:rsidRPr="003A514A" w14:paraId="573A7497"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80" w:type="dxa"/>
            <w:shd w:val="clear" w:color="auto" w:fill="auto"/>
          </w:tcPr>
          <w:p w14:paraId="2E07B1FB" w14:textId="77777777" w:rsidR="0053288C" w:rsidRPr="003A514A" w:rsidRDefault="0053288C" w:rsidP="00504C2A">
            <w:pPr>
              <w:keepLines/>
              <w:rPr>
                <w:lang w:eastAsia="en-US"/>
              </w:rPr>
            </w:pPr>
            <w:r w:rsidRPr="003A514A">
              <w:rPr>
                <w:b/>
                <w:lang w:eastAsia="en-US"/>
              </w:rPr>
              <w:t>Populacija uključena u ispitivanje</w:t>
            </w:r>
            <w:r w:rsidRPr="003A514A" w:rsidDel="00922428">
              <w:rPr>
                <w:lang w:eastAsia="en-US"/>
              </w:rPr>
              <w:t xml:space="preserve"> </w:t>
            </w:r>
          </w:p>
        </w:tc>
        <w:tc>
          <w:tcPr>
            <w:tcW w:w="7183" w:type="dxa"/>
            <w:gridSpan w:val="2"/>
            <w:shd w:val="clear" w:color="auto" w:fill="auto"/>
            <w:vAlign w:val="center"/>
          </w:tcPr>
          <w:p w14:paraId="7843AC6B" w14:textId="79E08CEC" w:rsidR="0053288C" w:rsidRPr="003A514A" w:rsidRDefault="0053288C" w:rsidP="00504C2A">
            <w:pPr>
              <w:pStyle w:val="Listenabsatz1"/>
              <w:keepNext/>
              <w:keepLines/>
              <w:ind w:left="0"/>
              <w:rPr>
                <w:b/>
                <w:bCs/>
              </w:rPr>
            </w:pPr>
            <w:r w:rsidRPr="003A514A">
              <w:rPr>
                <w:b/>
                <w:bCs/>
              </w:rPr>
              <w:t xml:space="preserve">Bolesnici s nedavnim </w:t>
            </w:r>
            <w:r w:rsidR="00CB6909">
              <w:rPr>
                <w:b/>
                <w:bCs/>
              </w:rPr>
              <w:t>akutnim koronarnim sindromom</w:t>
            </w:r>
            <w:r w:rsidR="00CB6909" w:rsidRPr="003A514A" w:rsidDel="00CB6909">
              <w:rPr>
                <w:b/>
                <w:bCs/>
              </w:rPr>
              <w:t xml:space="preserve"> </w:t>
            </w:r>
            <w:r w:rsidRPr="003A514A">
              <w:rPr>
                <w:b/>
                <w:bCs/>
              </w:rPr>
              <w:t>koji su podvrgnuti perkutanoj koronarnoj intervenciji </w:t>
            </w:r>
            <w:r w:rsidRPr="003A514A">
              <w:rPr>
                <w:b/>
                <w:bCs/>
                <w:vertAlign w:val="superscript"/>
              </w:rPr>
              <w:t>a)</w:t>
            </w:r>
          </w:p>
        </w:tc>
      </w:tr>
      <w:tr w:rsidR="0053288C" w:rsidRPr="003A514A" w14:paraId="0979477B"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80" w:type="dxa"/>
            <w:shd w:val="clear" w:color="auto" w:fill="auto"/>
          </w:tcPr>
          <w:p w14:paraId="78979819" w14:textId="77777777" w:rsidR="0053288C" w:rsidRPr="003A514A" w:rsidRDefault="0053288C" w:rsidP="00504C2A">
            <w:pPr>
              <w:keepLines/>
              <w:rPr>
                <w:b/>
                <w:bCs/>
                <w:lang w:eastAsia="en-US"/>
              </w:rPr>
            </w:pPr>
            <w:r w:rsidRPr="003A514A">
              <w:rPr>
                <w:b/>
                <w:bCs/>
                <w:lang w:eastAsia="en-US"/>
              </w:rPr>
              <w:t>Terapijska doza</w:t>
            </w:r>
          </w:p>
          <w:p w14:paraId="6AB2EFB7" w14:textId="77777777" w:rsidR="0053288C" w:rsidRPr="003A514A" w:rsidRDefault="0053288C" w:rsidP="00504C2A">
            <w:pPr>
              <w:keepLines/>
              <w:rPr>
                <w:b/>
                <w:bCs/>
                <w:lang w:eastAsia="en-US"/>
              </w:rPr>
            </w:pPr>
          </w:p>
        </w:tc>
        <w:tc>
          <w:tcPr>
            <w:tcW w:w="4922" w:type="dxa"/>
            <w:shd w:val="clear" w:color="auto" w:fill="auto"/>
          </w:tcPr>
          <w:p w14:paraId="760D786E" w14:textId="77777777" w:rsidR="00BC5FC3" w:rsidRDefault="0053288C" w:rsidP="00504C2A">
            <w:pPr>
              <w:pStyle w:val="Listenabsatz1"/>
              <w:keepNext/>
              <w:keepLines/>
              <w:ind w:left="0"/>
              <w:rPr>
                <w:b/>
              </w:rPr>
            </w:pPr>
            <w:r w:rsidRPr="003A514A">
              <w:rPr>
                <w:b/>
              </w:rPr>
              <w:t>rivaroksaban 2,5 mg, dvaput na dan,</w:t>
            </w:r>
          </w:p>
          <w:p w14:paraId="64D6D319" w14:textId="68932B4E" w:rsidR="00EC4FDD" w:rsidRDefault="0053288C" w:rsidP="00504C2A">
            <w:pPr>
              <w:pStyle w:val="Listenabsatz1"/>
              <w:keepNext/>
              <w:keepLines/>
              <w:ind w:left="0"/>
              <w:rPr>
                <w:b/>
              </w:rPr>
            </w:pPr>
            <w:r w:rsidRPr="003A514A">
              <w:rPr>
                <w:b/>
              </w:rPr>
              <w:t>N=3114</w:t>
            </w:r>
          </w:p>
          <w:p w14:paraId="48084B54" w14:textId="70F12EA4" w:rsidR="00EC4FDD" w:rsidRDefault="0053288C" w:rsidP="00504C2A">
            <w:pPr>
              <w:pStyle w:val="Listenabsatz1"/>
              <w:keepNext/>
              <w:keepLines/>
              <w:ind w:left="0"/>
              <w:rPr>
                <w:b/>
              </w:rPr>
            </w:pPr>
            <w:r w:rsidRPr="003A514A">
              <w:rPr>
                <w:b/>
              </w:rPr>
              <w:t>n (%)</w:t>
            </w:r>
          </w:p>
          <w:p w14:paraId="41CAAC30" w14:textId="6F974B93" w:rsidR="0053288C" w:rsidRPr="000D3845" w:rsidRDefault="0053288C" w:rsidP="00504C2A">
            <w:pPr>
              <w:pStyle w:val="Listenabsatz1"/>
              <w:keepNext/>
              <w:keepLines/>
              <w:ind w:left="0"/>
              <w:rPr>
                <w:b/>
              </w:rPr>
            </w:pPr>
            <w:r w:rsidRPr="003A514A">
              <w:rPr>
                <w:b/>
              </w:rPr>
              <w:t>omjer hazarda (95</w:t>
            </w:r>
            <w:r w:rsidR="00280B56">
              <w:rPr>
                <w:b/>
              </w:rPr>
              <w:t> </w:t>
            </w:r>
            <w:r w:rsidRPr="003A514A">
              <w:rPr>
                <w:b/>
              </w:rPr>
              <w:t>% CI) p-vrijednost </w:t>
            </w:r>
            <w:r w:rsidRPr="003A514A">
              <w:rPr>
                <w:b/>
                <w:vertAlign w:val="superscript"/>
              </w:rPr>
              <w:t>b)</w:t>
            </w:r>
          </w:p>
          <w:p w14:paraId="6DA32A67" w14:textId="3CD7E721" w:rsidR="0071456E" w:rsidRPr="003A514A" w:rsidRDefault="0071456E" w:rsidP="00504C2A">
            <w:pPr>
              <w:pStyle w:val="Listenabsatz1"/>
              <w:keepNext/>
              <w:keepLines/>
              <w:ind w:left="0"/>
              <w:rPr>
                <w:b/>
              </w:rPr>
            </w:pPr>
          </w:p>
        </w:tc>
        <w:tc>
          <w:tcPr>
            <w:tcW w:w="2261" w:type="dxa"/>
            <w:shd w:val="clear" w:color="auto" w:fill="auto"/>
          </w:tcPr>
          <w:p w14:paraId="279E92FA" w14:textId="77777777" w:rsidR="0053288C" w:rsidRPr="003A514A" w:rsidRDefault="0053288C" w:rsidP="00504C2A">
            <w:pPr>
              <w:pStyle w:val="Listenabsatz1"/>
              <w:keepNext/>
              <w:keepLines/>
              <w:ind w:left="0"/>
              <w:rPr>
                <w:b/>
              </w:rPr>
            </w:pPr>
            <w:r w:rsidRPr="003A514A">
              <w:rPr>
                <w:b/>
              </w:rPr>
              <w:t>Placebo</w:t>
            </w:r>
            <w:r w:rsidRPr="003A514A">
              <w:rPr>
                <w:b/>
              </w:rPr>
              <w:br/>
              <w:t xml:space="preserve">N=3096 </w:t>
            </w:r>
            <w:r w:rsidRPr="003A514A">
              <w:rPr>
                <w:b/>
              </w:rPr>
              <w:br/>
              <w:t>n (%)</w:t>
            </w:r>
          </w:p>
        </w:tc>
      </w:tr>
      <w:tr w:rsidR="0053288C" w:rsidRPr="003A514A" w14:paraId="10A9F336"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0" w:type="dxa"/>
            <w:shd w:val="clear" w:color="auto" w:fill="auto"/>
          </w:tcPr>
          <w:p w14:paraId="0CB7F82D" w14:textId="77777777" w:rsidR="0053288C" w:rsidRPr="003A514A" w:rsidRDefault="0053288C" w:rsidP="00504C2A">
            <w:pPr>
              <w:keepLines/>
              <w:rPr>
                <w:lang w:eastAsia="en-US"/>
              </w:rPr>
            </w:pPr>
            <w:r w:rsidRPr="003A514A">
              <w:rPr>
                <w:lang w:eastAsia="en-US"/>
              </w:rPr>
              <w:t>Kardiovaskularna smrt, infarkt miokarda ili moždani udar</w:t>
            </w:r>
          </w:p>
        </w:tc>
        <w:tc>
          <w:tcPr>
            <w:tcW w:w="4922" w:type="dxa"/>
            <w:shd w:val="clear" w:color="auto" w:fill="auto"/>
          </w:tcPr>
          <w:p w14:paraId="0815E0DB" w14:textId="0AFCA0FB" w:rsidR="0053288C" w:rsidRPr="003A514A" w:rsidRDefault="0053288C" w:rsidP="00262E4D">
            <w:pPr>
              <w:pStyle w:val="BlockText"/>
              <w:keepNext/>
              <w:keepLines/>
              <w:spacing w:after="0"/>
              <w:ind w:left="0"/>
            </w:pPr>
            <w:r w:rsidRPr="003A514A">
              <w:t>153 (4,9</w:t>
            </w:r>
            <w:r w:rsidR="00EE7B03">
              <w:t> </w:t>
            </w:r>
            <w:r w:rsidRPr="003A514A">
              <w:t>%)</w:t>
            </w:r>
            <w:r w:rsidRPr="003A514A">
              <w:br/>
              <w:t>0,94 (0,75; 1,17) p = 0,572</w:t>
            </w:r>
          </w:p>
          <w:p w14:paraId="08B89C8F" w14:textId="173C870E" w:rsidR="0071456E" w:rsidRPr="003A514A" w:rsidRDefault="0071456E" w:rsidP="00262E4D">
            <w:pPr>
              <w:pStyle w:val="BlockText"/>
              <w:keepNext/>
              <w:keepLines/>
              <w:spacing w:after="0"/>
              <w:ind w:left="0"/>
            </w:pPr>
          </w:p>
        </w:tc>
        <w:tc>
          <w:tcPr>
            <w:tcW w:w="2261" w:type="dxa"/>
            <w:shd w:val="clear" w:color="auto" w:fill="auto"/>
          </w:tcPr>
          <w:p w14:paraId="2D5AD4FF" w14:textId="4674A686" w:rsidR="0053288C" w:rsidRPr="003A514A" w:rsidRDefault="0053288C" w:rsidP="00262E4D">
            <w:pPr>
              <w:pStyle w:val="BlockText"/>
              <w:keepNext/>
              <w:keepLines/>
              <w:spacing w:after="0"/>
              <w:ind w:left="0"/>
            </w:pPr>
            <w:r w:rsidRPr="003A514A">
              <w:t>165 (5,3</w:t>
            </w:r>
            <w:r w:rsidR="00EE7B03">
              <w:t> </w:t>
            </w:r>
            <w:r w:rsidRPr="003A514A">
              <w:t>%)</w:t>
            </w:r>
          </w:p>
        </w:tc>
      </w:tr>
      <w:tr w:rsidR="0053288C" w:rsidRPr="003A514A" w14:paraId="66B69477"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0" w:type="dxa"/>
            <w:shd w:val="clear" w:color="auto" w:fill="auto"/>
          </w:tcPr>
          <w:p w14:paraId="62E41769" w14:textId="77777777" w:rsidR="0053288C" w:rsidRPr="003A514A" w:rsidRDefault="0053288C" w:rsidP="00504C2A">
            <w:pPr>
              <w:keepLines/>
              <w:rPr>
                <w:lang w:eastAsia="en-US"/>
              </w:rPr>
            </w:pPr>
            <w:r w:rsidRPr="003A514A">
              <w:rPr>
                <w:lang w:eastAsia="en-US"/>
              </w:rPr>
              <w:t>Kardiovaskularna smrt</w:t>
            </w:r>
          </w:p>
        </w:tc>
        <w:tc>
          <w:tcPr>
            <w:tcW w:w="4922" w:type="dxa"/>
            <w:shd w:val="clear" w:color="auto" w:fill="auto"/>
          </w:tcPr>
          <w:p w14:paraId="5DAB6761" w14:textId="18B88471" w:rsidR="0053288C" w:rsidRPr="003A514A" w:rsidRDefault="0053288C" w:rsidP="00262E4D">
            <w:pPr>
              <w:pStyle w:val="BlockText"/>
              <w:keepNext/>
              <w:keepLines/>
              <w:spacing w:after="0"/>
              <w:ind w:left="0"/>
            </w:pPr>
            <w:r w:rsidRPr="003A514A">
              <w:t>24 (0,8</w:t>
            </w:r>
            <w:r w:rsidR="00EE7B03">
              <w:t> </w:t>
            </w:r>
            <w:r w:rsidRPr="003A514A">
              <w:t>%)</w:t>
            </w:r>
            <w:r w:rsidRPr="003A514A">
              <w:br/>
              <w:t>0,54 (0,33; 0,89) p = 0,013**</w:t>
            </w:r>
          </w:p>
          <w:p w14:paraId="63630B35" w14:textId="4A5FF0F3" w:rsidR="0071456E" w:rsidRPr="003A514A" w:rsidRDefault="0071456E" w:rsidP="00262E4D">
            <w:pPr>
              <w:pStyle w:val="BlockText"/>
              <w:keepNext/>
              <w:keepLines/>
              <w:spacing w:after="0"/>
              <w:ind w:left="0"/>
            </w:pPr>
          </w:p>
        </w:tc>
        <w:tc>
          <w:tcPr>
            <w:tcW w:w="2261" w:type="dxa"/>
            <w:shd w:val="clear" w:color="auto" w:fill="auto"/>
          </w:tcPr>
          <w:p w14:paraId="69B1D7F4" w14:textId="04253BA0" w:rsidR="0053288C" w:rsidRPr="003A514A" w:rsidRDefault="0053288C" w:rsidP="00262E4D">
            <w:pPr>
              <w:pStyle w:val="BlockText"/>
              <w:keepNext/>
              <w:keepLines/>
              <w:spacing w:after="0"/>
              <w:ind w:left="0"/>
            </w:pPr>
            <w:r w:rsidRPr="003A514A">
              <w:t>45 (1,5</w:t>
            </w:r>
            <w:r w:rsidR="00EE7B03">
              <w:t> </w:t>
            </w:r>
            <w:r w:rsidRPr="003A514A">
              <w:t>%)</w:t>
            </w:r>
          </w:p>
        </w:tc>
      </w:tr>
      <w:tr w:rsidR="0053288C" w:rsidRPr="003A514A" w14:paraId="0D9406EB"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0" w:type="dxa"/>
            <w:shd w:val="clear" w:color="auto" w:fill="auto"/>
          </w:tcPr>
          <w:p w14:paraId="056A777F" w14:textId="77777777" w:rsidR="0053288C" w:rsidRPr="003A514A" w:rsidRDefault="0053288C" w:rsidP="00504C2A">
            <w:pPr>
              <w:keepLines/>
              <w:rPr>
                <w:lang w:eastAsia="en-US"/>
              </w:rPr>
            </w:pPr>
            <w:r w:rsidRPr="003A514A">
              <w:rPr>
                <w:lang w:eastAsia="en-US"/>
              </w:rPr>
              <w:t>Smrtnost od svih uzroka</w:t>
            </w:r>
          </w:p>
        </w:tc>
        <w:tc>
          <w:tcPr>
            <w:tcW w:w="4922" w:type="dxa"/>
            <w:shd w:val="clear" w:color="auto" w:fill="auto"/>
          </w:tcPr>
          <w:p w14:paraId="73CC8D03" w14:textId="79BDB2EC" w:rsidR="0053288C" w:rsidRPr="003A514A" w:rsidRDefault="0053288C" w:rsidP="00262E4D">
            <w:pPr>
              <w:pStyle w:val="BlockText"/>
              <w:keepNext/>
              <w:keepLines/>
              <w:spacing w:after="0"/>
              <w:ind w:left="0"/>
            </w:pPr>
            <w:r w:rsidRPr="003A514A">
              <w:t>31 (1,0</w:t>
            </w:r>
            <w:r w:rsidR="00EE7B03">
              <w:t> </w:t>
            </w:r>
            <w:r w:rsidRPr="003A514A">
              <w:t>%)</w:t>
            </w:r>
            <w:r w:rsidRPr="003A514A">
              <w:br/>
              <w:t>0,64 (0,41, 1,01) p = 0,053</w:t>
            </w:r>
          </w:p>
          <w:p w14:paraId="6076E394" w14:textId="13A9CA8F" w:rsidR="0071456E" w:rsidRPr="003A514A" w:rsidRDefault="0071456E" w:rsidP="00262E4D">
            <w:pPr>
              <w:pStyle w:val="BlockText"/>
              <w:keepNext/>
              <w:keepLines/>
              <w:spacing w:after="0"/>
              <w:ind w:left="0"/>
            </w:pPr>
          </w:p>
        </w:tc>
        <w:tc>
          <w:tcPr>
            <w:tcW w:w="2261" w:type="dxa"/>
            <w:shd w:val="clear" w:color="auto" w:fill="auto"/>
          </w:tcPr>
          <w:p w14:paraId="4C05978E" w14:textId="236D0D8B" w:rsidR="0053288C" w:rsidRPr="003A514A" w:rsidRDefault="0053288C" w:rsidP="00262E4D">
            <w:pPr>
              <w:pStyle w:val="BlockText"/>
              <w:keepNext/>
              <w:keepLines/>
              <w:spacing w:after="0"/>
              <w:ind w:left="0"/>
            </w:pPr>
            <w:r w:rsidRPr="003A514A">
              <w:t>49 (1,6</w:t>
            </w:r>
            <w:r w:rsidR="00EE7B03">
              <w:t> </w:t>
            </w:r>
            <w:r w:rsidRPr="003A514A">
              <w:t>%)</w:t>
            </w:r>
          </w:p>
        </w:tc>
      </w:tr>
      <w:tr w:rsidR="0053288C" w:rsidRPr="003A514A" w14:paraId="5CCB1D56"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0" w:type="dxa"/>
            <w:shd w:val="clear" w:color="auto" w:fill="auto"/>
          </w:tcPr>
          <w:p w14:paraId="02DA212B" w14:textId="77777777" w:rsidR="0053288C" w:rsidRPr="003A514A" w:rsidRDefault="0053288C" w:rsidP="00504C2A">
            <w:pPr>
              <w:keepLines/>
              <w:rPr>
                <w:lang w:eastAsia="en-US"/>
              </w:rPr>
            </w:pPr>
            <w:r w:rsidRPr="003A514A">
              <w:rPr>
                <w:lang w:eastAsia="en-US"/>
              </w:rPr>
              <w:t>Infarkt miokarda</w:t>
            </w:r>
          </w:p>
        </w:tc>
        <w:tc>
          <w:tcPr>
            <w:tcW w:w="4922" w:type="dxa"/>
            <w:shd w:val="clear" w:color="auto" w:fill="auto"/>
          </w:tcPr>
          <w:p w14:paraId="10F7289D" w14:textId="7D85F9B2" w:rsidR="0053288C" w:rsidRPr="003A514A" w:rsidRDefault="0053288C" w:rsidP="00262E4D">
            <w:pPr>
              <w:pStyle w:val="BlockText"/>
              <w:keepNext/>
              <w:keepLines/>
              <w:spacing w:after="0"/>
              <w:ind w:left="0"/>
            </w:pPr>
            <w:r w:rsidRPr="003A514A">
              <w:t>115 (3,7</w:t>
            </w:r>
            <w:r w:rsidR="00EE7B03">
              <w:t> </w:t>
            </w:r>
            <w:r w:rsidRPr="003A514A">
              <w:t>%)</w:t>
            </w:r>
            <w:r w:rsidRPr="003A514A">
              <w:br/>
              <w:t>1,03 (0,79; 1,33) p = 0,829</w:t>
            </w:r>
          </w:p>
          <w:p w14:paraId="05372027" w14:textId="094AADB8" w:rsidR="0071456E" w:rsidRPr="003A514A" w:rsidRDefault="0071456E" w:rsidP="00262E4D">
            <w:pPr>
              <w:pStyle w:val="BlockText"/>
              <w:keepNext/>
              <w:keepLines/>
              <w:spacing w:after="0"/>
              <w:ind w:left="0"/>
            </w:pPr>
          </w:p>
        </w:tc>
        <w:tc>
          <w:tcPr>
            <w:tcW w:w="2261" w:type="dxa"/>
            <w:shd w:val="clear" w:color="auto" w:fill="auto"/>
          </w:tcPr>
          <w:p w14:paraId="2ED92E1F" w14:textId="29AD4B9D" w:rsidR="0053288C" w:rsidRPr="003A514A" w:rsidRDefault="0053288C" w:rsidP="00262E4D">
            <w:pPr>
              <w:pStyle w:val="BlockText"/>
              <w:keepNext/>
              <w:keepLines/>
              <w:spacing w:after="0"/>
              <w:ind w:left="0"/>
            </w:pPr>
            <w:r w:rsidRPr="003A514A">
              <w:t>113 (3,6</w:t>
            </w:r>
            <w:r w:rsidR="00EE7B03">
              <w:t> </w:t>
            </w:r>
            <w:r w:rsidRPr="003A514A">
              <w:t>%)</w:t>
            </w:r>
          </w:p>
        </w:tc>
      </w:tr>
      <w:tr w:rsidR="0053288C" w:rsidRPr="003A514A" w14:paraId="482568DA"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0" w:type="dxa"/>
            <w:shd w:val="clear" w:color="auto" w:fill="auto"/>
          </w:tcPr>
          <w:p w14:paraId="77316523" w14:textId="77777777" w:rsidR="0053288C" w:rsidRPr="003A514A" w:rsidRDefault="0053288C" w:rsidP="00504C2A">
            <w:pPr>
              <w:keepLines/>
              <w:rPr>
                <w:lang w:eastAsia="en-US"/>
              </w:rPr>
            </w:pPr>
            <w:r w:rsidRPr="003A514A">
              <w:rPr>
                <w:lang w:eastAsia="en-US"/>
              </w:rPr>
              <w:t>Moždani udar</w:t>
            </w:r>
          </w:p>
        </w:tc>
        <w:tc>
          <w:tcPr>
            <w:tcW w:w="4922" w:type="dxa"/>
            <w:shd w:val="clear" w:color="auto" w:fill="auto"/>
          </w:tcPr>
          <w:p w14:paraId="7C44F8B2" w14:textId="17C92C82" w:rsidR="0053288C" w:rsidRPr="003A514A" w:rsidRDefault="0053288C" w:rsidP="00262E4D">
            <w:pPr>
              <w:pStyle w:val="BlockText"/>
              <w:keepNext/>
              <w:keepLines/>
              <w:spacing w:after="0"/>
              <w:ind w:left="0"/>
            </w:pPr>
            <w:r w:rsidRPr="003A514A">
              <w:t>27 (0,9</w:t>
            </w:r>
            <w:r w:rsidR="00EE7B03">
              <w:t> </w:t>
            </w:r>
            <w:r w:rsidRPr="003A514A">
              <w:t>%)</w:t>
            </w:r>
            <w:r w:rsidRPr="003A514A">
              <w:br/>
              <w:t>1,30 (0,74; 2,31) p = 0,360</w:t>
            </w:r>
          </w:p>
          <w:p w14:paraId="3D01DFA9" w14:textId="74DDCE6C" w:rsidR="0071456E" w:rsidRPr="003A514A" w:rsidRDefault="0071456E" w:rsidP="00262E4D">
            <w:pPr>
              <w:pStyle w:val="BlockText"/>
              <w:keepNext/>
              <w:keepLines/>
              <w:spacing w:after="0"/>
              <w:ind w:left="0"/>
            </w:pPr>
          </w:p>
        </w:tc>
        <w:tc>
          <w:tcPr>
            <w:tcW w:w="2261" w:type="dxa"/>
            <w:shd w:val="clear" w:color="auto" w:fill="auto"/>
          </w:tcPr>
          <w:p w14:paraId="0BEE1843" w14:textId="783A8FC3" w:rsidR="0053288C" w:rsidRPr="003A514A" w:rsidRDefault="0053288C" w:rsidP="00262E4D">
            <w:pPr>
              <w:pStyle w:val="BlockText"/>
              <w:keepNext/>
              <w:keepLines/>
              <w:spacing w:after="0"/>
              <w:ind w:left="0"/>
            </w:pPr>
            <w:r w:rsidRPr="003A514A">
              <w:t>21 (0,7</w:t>
            </w:r>
            <w:r w:rsidR="00EE7B03">
              <w:t> </w:t>
            </w:r>
            <w:r w:rsidRPr="003A514A">
              <w:t>%)</w:t>
            </w:r>
          </w:p>
        </w:tc>
      </w:tr>
      <w:tr w:rsidR="0053288C" w:rsidRPr="003A514A" w14:paraId="593F0A7D" w14:textId="77777777" w:rsidTr="0060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0" w:type="dxa"/>
            <w:shd w:val="clear" w:color="auto" w:fill="auto"/>
          </w:tcPr>
          <w:p w14:paraId="5E345AF8" w14:textId="77777777" w:rsidR="0053288C" w:rsidRPr="003A514A" w:rsidRDefault="0053288C" w:rsidP="00504C2A">
            <w:pPr>
              <w:keepLines/>
              <w:rPr>
                <w:lang w:eastAsia="en-US"/>
              </w:rPr>
            </w:pPr>
            <w:r w:rsidRPr="003A514A">
              <w:rPr>
                <w:lang w:eastAsia="en-US"/>
              </w:rPr>
              <w:t>Tromboza stenta</w:t>
            </w:r>
          </w:p>
        </w:tc>
        <w:tc>
          <w:tcPr>
            <w:tcW w:w="4922" w:type="dxa"/>
            <w:shd w:val="clear" w:color="auto" w:fill="auto"/>
          </w:tcPr>
          <w:p w14:paraId="60DA1058" w14:textId="1BBD4109" w:rsidR="0053288C" w:rsidRPr="003A514A" w:rsidRDefault="0053288C" w:rsidP="00262E4D">
            <w:pPr>
              <w:pStyle w:val="BlockText"/>
              <w:keepNext/>
              <w:keepLines/>
              <w:spacing w:after="0"/>
              <w:ind w:left="0"/>
            </w:pPr>
            <w:r w:rsidRPr="003A514A">
              <w:t>47 (1,5</w:t>
            </w:r>
            <w:r w:rsidR="00EE7B03">
              <w:t> </w:t>
            </w:r>
            <w:r w:rsidRPr="003A514A">
              <w:t>%)</w:t>
            </w:r>
            <w:r w:rsidRPr="003A514A">
              <w:br/>
              <w:t>0,66 (0,46; 0,95) p = 0,026**</w:t>
            </w:r>
          </w:p>
          <w:p w14:paraId="1992CBE4" w14:textId="7D05C16B" w:rsidR="0071456E" w:rsidRPr="003A514A" w:rsidRDefault="0071456E" w:rsidP="00262E4D">
            <w:pPr>
              <w:pStyle w:val="BlockText"/>
              <w:keepNext/>
              <w:keepLines/>
              <w:spacing w:after="0"/>
              <w:ind w:left="0"/>
            </w:pPr>
          </w:p>
        </w:tc>
        <w:tc>
          <w:tcPr>
            <w:tcW w:w="2261" w:type="dxa"/>
            <w:shd w:val="clear" w:color="auto" w:fill="auto"/>
          </w:tcPr>
          <w:p w14:paraId="2FA49D9B" w14:textId="79AA21D9" w:rsidR="0053288C" w:rsidRPr="003A514A" w:rsidRDefault="0053288C" w:rsidP="00262E4D">
            <w:pPr>
              <w:pStyle w:val="BlockText"/>
              <w:keepNext/>
              <w:keepLines/>
              <w:spacing w:after="0"/>
              <w:ind w:left="0"/>
            </w:pPr>
            <w:r w:rsidRPr="003A514A">
              <w:t>71 (2,3</w:t>
            </w:r>
            <w:r w:rsidR="00EE7B03">
              <w:t> </w:t>
            </w:r>
            <w:r w:rsidRPr="003A514A">
              <w:t>%)</w:t>
            </w:r>
          </w:p>
        </w:tc>
      </w:tr>
    </w:tbl>
    <w:p w14:paraId="5A3E4467" w14:textId="0190B492" w:rsidR="005B2F9B" w:rsidRPr="003A514A" w:rsidRDefault="005B2F9B" w:rsidP="005B2F9B">
      <w:pPr>
        <w:rPr>
          <w:bCs/>
          <w:iCs/>
        </w:rPr>
      </w:pPr>
      <w:r w:rsidRPr="003A514A">
        <w:rPr>
          <w:bCs/>
          <w:iCs/>
        </w:rPr>
        <w:t>a) modificirana analiza skupine bolesnika planirane za liječenje (analiza ukupne skupine bolesnika planirane za liječenje za trombozu stenta)</w:t>
      </w:r>
    </w:p>
    <w:p w14:paraId="21D31A55" w14:textId="46735A0F" w:rsidR="005B2F9B" w:rsidRPr="003A514A" w:rsidRDefault="005B2F9B" w:rsidP="005B2F9B">
      <w:pPr>
        <w:rPr>
          <w:bCs/>
          <w:iCs/>
        </w:rPr>
      </w:pPr>
      <w:r w:rsidRPr="003A514A">
        <w:rPr>
          <w:bCs/>
          <w:iCs/>
        </w:rPr>
        <w:t>b) u odnosu na placebo; Log-rank p-vrijednost</w:t>
      </w:r>
    </w:p>
    <w:p w14:paraId="3AA5EC78" w14:textId="604478D3" w:rsidR="005B2F9B" w:rsidRPr="003A514A" w:rsidRDefault="005B2F9B" w:rsidP="005B2F9B">
      <w:pPr>
        <w:rPr>
          <w:bCs/>
          <w:iCs/>
        </w:rPr>
      </w:pPr>
      <w:r w:rsidRPr="003A514A">
        <w:rPr>
          <w:bCs/>
          <w:iCs/>
        </w:rPr>
        <w:t>** nominalno značajan</w:t>
      </w:r>
    </w:p>
    <w:p w14:paraId="79F229E6" w14:textId="77777777" w:rsidR="005B2F9B" w:rsidRPr="003A514A" w:rsidRDefault="005B2F9B" w:rsidP="0053288C">
      <w:pPr>
        <w:rPr>
          <w:bCs/>
          <w:color w:val="auto"/>
        </w:rPr>
      </w:pPr>
    </w:p>
    <w:tbl>
      <w:tblPr>
        <w:tblW w:w="9786" w:type="dxa"/>
        <w:tblInd w:w="108" w:type="dxa"/>
        <w:tblLook w:val="01E0" w:firstRow="1" w:lastRow="1" w:firstColumn="1" w:lastColumn="1" w:noHBand="0" w:noVBand="0"/>
      </w:tblPr>
      <w:tblGrid>
        <w:gridCol w:w="2869"/>
        <w:gridCol w:w="3544"/>
        <w:gridCol w:w="3373"/>
      </w:tblGrid>
      <w:tr w:rsidR="0053288C" w:rsidRPr="003A514A" w14:paraId="5FC74611" w14:textId="77777777" w:rsidTr="00CA311C">
        <w:tc>
          <w:tcPr>
            <w:tcW w:w="9786" w:type="dxa"/>
            <w:gridSpan w:val="3"/>
          </w:tcPr>
          <w:p w14:paraId="4521011E" w14:textId="77777777" w:rsidR="0053288C" w:rsidRDefault="0053288C" w:rsidP="004D4D97">
            <w:pPr>
              <w:pStyle w:val="BodytextAgency"/>
              <w:spacing w:after="0" w:line="260" w:lineRule="exact"/>
              <w:rPr>
                <w:rFonts w:ascii="Times New Roman" w:hAnsi="Times New Roman"/>
                <w:b/>
                <w:sz w:val="22"/>
                <w:szCs w:val="22"/>
              </w:rPr>
            </w:pPr>
            <w:bookmarkStart w:id="5" w:name="_Ref309649106"/>
            <w:r w:rsidRPr="003A514A">
              <w:rPr>
                <w:rFonts w:ascii="Times New Roman" w:hAnsi="Times New Roman"/>
                <w:b/>
                <w:sz w:val="22"/>
                <w:szCs w:val="22"/>
              </w:rPr>
              <w:t>Tablica</w:t>
            </w:r>
            <w:bookmarkEnd w:id="5"/>
            <w:r w:rsidRPr="003A514A">
              <w:rPr>
                <w:rFonts w:ascii="Times New Roman" w:hAnsi="Times New Roman"/>
                <w:b/>
                <w:sz w:val="22"/>
                <w:szCs w:val="22"/>
              </w:rPr>
              <w:t> 6: Rezultati sigurnosti iz ispitivanja faze III ATLAS ACS 2 TIMI 51</w:t>
            </w:r>
          </w:p>
          <w:p w14:paraId="2969ED74" w14:textId="4622EE69" w:rsidR="003C3335" w:rsidRPr="003A514A" w:rsidRDefault="003C3335" w:rsidP="004D4D97">
            <w:pPr>
              <w:pStyle w:val="BodytextAgency"/>
              <w:spacing w:after="0" w:line="260" w:lineRule="exact"/>
              <w:rPr>
                <w:rFonts w:ascii="Times New Roman" w:hAnsi="Times New Roman"/>
                <w:b/>
                <w:sz w:val="22"/>
                <w:szCs w:val="22"/>
              </w:rPr>
            </w:pPr>
          </w:p>
        </w:tc>
      </w:tr>
      <w:tr w:rsidR="0053288C" w:rsidRPr="003A514A" w14:paraId="2E04A44E"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69" w:type="dxa"/>
          </w:tcPr>
          <w:p w14:paraId="7AD7EC97" w14:textId="77777777" w:rsidR="0053288C" w:rsidRPr="003A514A" w:rsidRDefault="0053288C" w:rsidP="00504C2A">
            <w:pPr>
              <w:rPr>
                <w:b/>
                <w:lang w:eastAsia="en-US"/>
              </w:rPr>
            </w:pPr>
            <w:r w:rsidRPr="003A514A">
              <w:rPr>
                <w:b/>
                <w:lang w:eastAsia="en-US"/>
              </w:rPr>
              <w:t>Populacija uključena u ispitivanje</w:t>
            </w:r>
          </w:p>
        </w:tc>
        <w:tc>
          <w:tcPr>
            <w:tcW w:w="6917" w:type="dxa"/>
            <w:gridSpan w:val="2"/>
            <w:vAlign w:val="center"/>
          </w:tcPr>
          <w:p w14:paraId="489C44B5" w14:textId="141E1640" w:rsidR="0053288C" w:rsidRPr="003A514A" w:rsidRDefault="0053288C" w:rsidP="00504C2A">
            <w:pPr>
              <w:pStyle w:val="Listenabsatz1"/>
              <w:ind w:left="0"/>
              <w:rPr>
                <w:b/>
                <w:bCs/>
              </w:rPr>
            </w:pPr>
            <w:r w:rsidRPr="003A514A">
              <w:rPr>
                <w:b/>
                <w:bCs/>
              </w:rPr>
              <w:t xml:space="preserve">Bolesnici s nedavnim </w:t>
            </w:r>
            <w:r w:rsidR="00CB6909">
              <w:rPr>
                <w:b/>
                <w:bCs/>
              </w:rPr>
              <w:t>akutnim koronarnim sindromom</w:t>
            </w:r>
            <w:r w:rsidR="00CB6909" w:rsidRPr="003A514A" w:rsidDel="00CB6909">
              <w:rPr>
                <w:b/>
                <w:bCs/>
              </w:rPr>
              <w:t xml:space="preserve"> </w:t>
            </w:r>
            <w:r w:rsidRPr="003A514A">
              <w:rPr>
                <w:b/>
                <w:bCs/>
                <w:vertAlign w:val="superscript"/>
              </w:rPr>
              <w:t>a)</w:t>
            </w:r>
          </w:p>
        </w:tc>
      </w:tr>
      <w:tr w:rsidR="0053288C" w:rsidRPr="003A514A" w14:paraId="0CC07748"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69" w:type="dxa"/>
          </w:tcPr>
          <w:p w14:paraId="032001EE" w14:textId="77777777" w:rsidR="0053288C" w:rsidRPr="003A514A" w:rsidRDefault="0053288C" w:rsidP="00504C2A">
            <w:pPr>
              <w:rPr>
                <w:b/>
                <w:bCs/>
                <w:lang w:eastAsia="en-US"/>
              </w:rPr>
            </w:pPr>
            <w:r w:rsidRPr="003A514A">
              <w:rPr>
                <w:b/>
                <w:bCs/>
                <w:lang w:eastAsia="en-US"/>
              </w:rPr>
              <w:t>Terapijska doza</w:t>
            </w:r>
          </w:p>
          <w:p w14:paraId="7DF6C6C6" w14:textId="77777777" w:rsidR="0053288C" w:rsidRPr="003A514A" w:rsidRDefault="0053288C" w:rsidP="00504C2A">
            <w:pPr>
              <w:rPr>
                <w:b/>
                <w:bCs/>
                <w:lang w:eastAsia="en-US"/>
              </w:rPr>
            </w:pPr>
          </w:p>
        </w:tc>
        <w:tc>
          <w:tcPr>
            <w:tcW w:w="3544" w:type="dxa"/>
            <w:vAlign w:val="center"/>
          </w:tcPr>
          <w:p w14:paraId="0884C685" w14:textId="77777777" w:rsidR="000050F5" w:rsidRDefault="0053288C" w:rsidP="00504C2A">
            <w:pPr>
              <w:pStyle w:val="Listenabsatz1"/>
              <w:ind w:left="0" w:right="-108"/>
              <w:rPr>
                <w:b/>
              </w:rPr>
            </w:pPr>
            <w:r w:rsidRPr="003A514A">
              <w:rPr>
                <w:b/>
              </w:rPr>
              <w:t>rivaroksaban 2,5 mg, dvaput na dan,</w:t>
            </w:r>
          </w:p>
          <w:p w14:paraId="7F34866D" w14:textId="1A3B4C4D" w:rsidR="0053288C" w:rsidRPr="003A514A" w:rsidRDefault="0053288C" w:rsidP="00504C2A">
            <w:pPr>
              <w:pStyle w:val="Listenabsatz1"/>
              <w:ind w:left="0" w:right="-108"/>
              <w:rPr>
                <w:b/>
              </w:rPr>
            </w:pPr>
            <w:r w:rsidRPr="003A514A">
              <w:rPr>
                <w:b/>
              </w:rPr>
              <w:t>N=5115</w:t>
            </w:r>
          </w:p>
          <w:p w14:paraId="1D15F51E" w14:textId="77777777" w:rsidR="0053288C" w:rsidRPr="003A514A" w:rsidRDefault="0053288C" w:rsidP="00504C2A">
            <w:pPr>
              <w:pStyle w:val="Listenabsatz1"/>
              <w:ind w:left="0"/>
              <w:rPr>
                <w:b/>
              </w:rPr>
            </w:pPr>
            <w:r w:rsidRPr="003A514A">
              <w:rPr>
                <w:b/>
              </w:rPr>
              <w:t>n (%)</w:t>
            </w:r>
          </w:p>
          <w:p w14:paraId="6E693A91" w14:textId="0EE18556" w:rsidR="0053288C" w:rsidRPr="003A514A" w:rsidRDefault="0053288C" w:rsidP="00504C2A">
            <w:pPr>
              <w:pStyle w:val="Listenabsatz1"/>
              <w:ind w:left="0" w:right="-108"/>
              <w:rPr>
                <w:bCs/>
              </w:rPr>
            </w:pPr>
            <w:r w:rsidRPr="003A514A">
              <w:rPr>
                <w:b/>
              </w:rPr>
              <w:t>omjer hazarda (95</w:t>
            </w:r>
            <w:r w:rsidR="00EE7B03">
              <w:rPr>
                <w:b/>
              </w:rPr>
              <w:t> </w:t>
            </w:r>
            <w:r w:rsidRPr="003A514A">
              <w:rPr>
                <w:b/>
              </w:rPr>
              <w:t xml:space="preserve">% CI) p-vrijednost </w:t>
            </w:r>
            <w:r w:rsidRPr="003A514A">
              <w:rPr>
                <w:b/>
                <w:vertAlign w:val="superscript"/>
              </w:rPr>
              <w:t>b)</w:t>
            </w:r>
          </w:p>
        </w:tc>
        <w:tc>
          <w:tcPr>
            <w:tcW w:w="3373" w:type="dxa"/>
            <w:vAlign w:val="center"/>
          </w:tcPr>
          <w:p w14:paraId="55F8AF21" w14:textId="77777777" w:rsidR="0053288C" w:rsidRPr="003A514A" w:rsidRDefault="0053288C" w:rsidP="00504C2A">
            <w:pPr>
              <w:pStyle w:val="Listenabsatz1"/>
              <w:ind w:left="0"/>
              <w:rPr>
                <w:b/>
                <w:bCs/>
              </w:rPr>
            </w:pPr>
            <w:r w:rsidRPr="003A514A">
              <w:rPr>
                <w:b/>
                <w:bCs/>
              </w:rPr>
              <w:t>Placebo</w:t>
            </w:r>
          </w:p>
          <w:p w14:paraId="406378E7" w14:textId="4E3DBAA0" w:rsidR="0053288C" w:rsidRPr="003A514A" w:rsidRDefault="0053288C" w:rsidP="00504C2A">
            <w:pPr>
              <w:pStyle w:val="Listenabsatz1"/>
              <w:ind w:left="0"/>
              <w:rPr>
                <w:b/>
                <w:bCs/>
              </w:rPr>
            </w:pPr>
            <w:r w:rsidRPr="003A514A">
              <w:rPr>
                <w:b/>
                <w:bCs/>
              </w:rPr>
              <w:t>N=5125</w:t>
            </w:r>
          </w:p>
          <w:p w14:paraId="2DED7D90" w14:textId="31D2E0DB" w:rsidR="000050F5" w:rsidRDefault="0053288C" w:rsidP="00504C2A">
            <w:pPr>
              <w:pStyle w:val="Listenabsatz1"/>
              <w:ind w:left="0"/>
              <w:rPr>
                <w:b/>
                <w:bCs/>
              </w:rPr>
            </w:pPr>
            <w:r w:rsidRPr="003A514A">
              <w:rPr>
                <w:b/>
                <w:bCs/>
              </w:rPr>
              <w:t>n (%)</w:t>
            </w:r>
          </w:p>
          <w:p w14:paraId="43220FAF" w14:textId="741392A3" w:rsidR="000050F5" w:rsidRPr="003A514A" w:rsidRDefault="000050F5" w:rsidP="00504C2A">
            <w:pPr>
              <w:pStyle w:val="Listenabsatz1"/>
              <w:ind w:left="0"/>
              <w:rPr>
                <w:b/>
                <w:bCs/>
              </w:rPr>
            </w:pPr>
          </w:p>
        </w:tc>
      </w:tr>
      <w:tr w:rsidR="0053288C" w:rsidRPr="003A514A" w14:paraId="33A9720A"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9" w:type="dxa"/>
          </w:tcPr>
          <w:p w14:paraId="4EACBC4E" w14:textId="77777777" w:rsidR="0053288C" w:rsidRPr="003A514A" w:rsidRDefault="0053288C" w:rsidP="00504C2A">
            <w:pPr>
              <w:rPr>
                <w:lang w:eastAsia="en-US"/>
              </w:rPr>
            </w:pPr>
            <w:r w:rsidRPr="003A514A">
              <w:rPr>
                <w:lang w:eastAsia="en-US"/>
              </w:rPr>
              <w:t>Ne-CABG TIMI veliko krvarenje*</w:t>
            </w:r>
          </w:p>
        </w:tc>
        <w:tc>
          <w:tcPr>
            <w:tcW w:w="3544" w:type="dxa"/>
          </w:tcPr>
          <w:p w14:paraId="53C0CA30" w14:textId="7CC4DF53" w:rsidR="0053288C" w:rsidRPr="003A514A" w:rsidRDefault="0053288C" w:rsidP="00CA311C">
            <w:pPr>
              <w:pStyle w:val="BlockText"/>
              <w:spacing w:after="0"/>
              <w:ind w:left="0"/>
            </w:pPr>
            <w:r w:rsidRPr="003A514A">
              <w:t>65 (1,3</w:t>
            </w:r>
            <w:r w:rsidR="00EE7B03">
              <w:t> </w:t>
            </w:r>
            <w:r w:rsidRPr="003A514A">
              <w:t>%)</w:t>
            </w:r>
          </w:p>
          <w:p w14:paraId="261962B7" w14:textId="77777777" w:rsidR="0053288C" w:rsidRPr="003A514A" w:rsidRDefault="0053288C" w:rsidP="00CA311C">
            <w:pPr>
              <w:pStyle w:val="BlockText"/>
              <w:spacing w:after="0"/>
              <w:ind w:left="0"/>
            </w:pPr>
            <w:r w:rsidRPr="003A514A">
              <w:t>3,46 (2,08; 5,77)p = &lt; 0,001</w:t>
            </w:r>
          </w:p>
        </w:tc>
        <w:tc>
          <w:tcPr>
            <w:tcW w:w="3373" w:type="dxa"/>
          </w:tcPr>
          <w:p w14:paraId="36ECC0B3" w14:textId="0ABCF53C" w:rsidR="0053288C" w:rsidRPr="003A514A" w:rsidRDefault="0053288C" w:rsidP="00CA311C">
            <w:pPr>
              <w:pStyle w:val="BlockText"/>
              <w:spacing w:after="0"/>
              <w:ind w:left="0"/>
            </w:pPr>
            <w:r w:rsidRPr="003A514A">
              <w:t>19 (0,4</w:t>
            </w:r>
            <w:r w:rsidR="00EE7B03">
              <w:t> </w:t>
            </w:r>
            <w:r w:rsidRPr="003A514A">
              <w:t>%)</w:t>
            </w:r>
          </w:p>
        </w:tc>
      </w:tr>
      <w:tr w:rsidR="0053288C" w:rsidRPr="003A514A" w14:paraId="7D9CCF12"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9" w:type="dxa"/>
          </w:tcPr>
          <w:p w14:paraId="0688A967" w14:textId="77777777" w:rsidR="0053288C" w:rsidRPr="003A514A" w:rsidRDefault="0053288C" w:rsidP="00504C2A">
            <w:pPr>
              <w:rPr>
                <w:lang w:eastAsia="en-US"/>
              </w:rPr>
            </w:pPr>
            <w:r w:rsidRPr="003A514A">
              <w:rPr>
                <w:lang w:eastAsia="en-US"/>
              </w:rPr>
              <w:t>Krvarenje sa smrtnim ishodom</w:t>
            </w:r>
          </w:p>
        </w:tc>
        <w:tc>
          <w:tcPr>
            <w:tcW w:w="3544" w:type="dxa"/>
          </w:tcPr>
          <w:p w14:paraId="43D777A2" w14:textId="27B85E00" w:rsidR="0053288C" w:rsidRPr="003A514A" w:rsidRDefault="0053288C" w:rsidP="00CA311C">
            <w:pPr>
              <w:pStyle w:val="BlockText"/>
              <w:spacing w:after="0"/>
              <w:ind w:left="0"/>
            </w:pPr>
            <w:r w:rsidRPr="003A514A">
              <w:t>6 (0,1</w:t>
            </w:r>
            <w:r w:rsidR="00EE7B03">
              <w:t> </w:t>
            </w:r>
            <w:r w:rsidRPr="003A514A">
              <w:t>%)</w:t>
            </w:r>
          </w:p>
          <w:p w14:paraId="3C1569ED" w14:textId="77777777" w:rsidR="0053288C" w:rsidRPr="003A514A" w:rsidRDefault="0053288C" w:rsidP="00CA311C">
            <w:pPr>
              <w:pStyle w:val="BlockText"/>
              <w:spacing w:after="0"/>
              <w:ind w:left="0"/>
            </w:pPr>
            <w:r w:rsidRPr="003A514A">
              <w:t>0,67 (0,24; 1,89) p = 0,450</w:t>
            </w:r>
          </w:p>
        </w:tc>
        <w:tc>
          <w:tcPr>
            <w:tcW w:w="3373" w:type="dxa"/>
          </w:tcPr>
          <w:p w14:paraId="1C8D8E67" w14:textId="0E18C6A8" w:rsidR="0053288C" w:rsidRPr="003A514A" w:rsidRDefault="0053288C" w:rsidP="00CA311C">
            <w:pPr>
              <w:pStyle w:val="BlockText"/>
              <w:spacing w:after="0"/>
              <w:ind w:left="0"/>
            </w:pPr>
            <w:r w:rsidRPr="003A514A">
              <w:t>9 (0,2</w:t>
            </w:r>
            <w:r w:rsidR="00EE7B03">
              <w:t> </w:t>
            </w:r>
            <w:r w:rsidRPr="003A514A">
              <w:t>%)</w:t>
            </w:r>
          </w:p>
        </w:tc>
      </w:tr>
      <w:tr w:rsidR="0053288C" w:rsidRPr="003A514A" w14:paraId="4CB749B8"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9" w:type="dxa"/>
          </w:tcPr>
          <w:p w14:paraId="03C0D496" w14:textId="77777777" w:rsidR="0053288C" w:rsidRPr="003A514A" w:rsidRDefault="0053288C" w:rsidP="00504C2A">
            <w:pPr>
              <w:rPr>
                <w:lang w:eastAsia="en-US"/>
              </w:rPr>
            </w:pPr>
            <w:r w:rsidRPr="003A514A">
              <w:rPr>
                <w:lang w:eastAsia="en-US"/>
              </w:rPr>
              <w:t>Simptomatsko intrakranijalno krvarenje</w:t>
            </w:r>
          </w:p>
        </w:tc>
        <w:tc>
          <w:tcPr>
            <w:tcW w:w="3544" w:type="dxa"/>
          </w:tcPr>
          <w:p w14:paraId="17A83977" w14:textId="66FB00BC" w:rsidR="0053288C" w:rsidRPr="003A514A" w:rsidRDefault="0053288C" w:rsidP="00CA311C">
            <w:pPr>
              <w:pStyle w:val="BlockText"/>
              <w:spacing w:after="0"/>
              <w:ind w:left="0"/>
            </w:pPr>
            <w:r w:rsidRPr="003A514A">
              <w:t>14 (0,3</w:t>
            </w:r>
            <w:r w:rsidR="00EE7B03">
              <w:t> </w:t>
            </w:r>
            <w:r w:rsidRPr="003A514A">
              <w:t>%)</w:t>
            </w:r>
          </w:p>
          <w:p w14:paraId="2BB13BD6" w14:textId="77777777" w:rsidR="0053288C" w:rsidRPr="003A514A" w:rsidRDefault="0053288C" w:rsidP="00CA311C">
            <w:pPr>
              <w:pStyle w:val="BlockText"/>
              <w:spacing w:after="0"/>
              <w:ind w:left="0"/>
            </w:pPr>
            <w:r w:rsidRPr="003A514A">
              <w:t>2,83 (1,02; 7,86) p = 0,037</w:t>
            </w:r>
          </w:p>
        </w:tc>
        <w:tc>
          <w:tcPr>
            <w:tcW w:w="3373" w:type="dxa"/>
          </w:tcPr>
          <w:p w14:paraId="49513DA9" w14:textId="6789D5EC" w:rsidR="0053288C" w:rsidRPr="003A514A" w:rsidRDefault="0053288C" w:rsidP="00CA311C">
            <w:pPr>
              <w:pStyle w:val="BlockText"/>
              <w:spacing w:after="0"/>
              <w:ind w:left="0"/>
            </w:pPr>
            <w:r w:rsidRPr="003A514A">
              <w:t>5 (0,1</w:t>
            </w:r>
            <w:r w:rsidR="00EE7B03">
              <w:t> </w:t>
            </w:r>
            <w:r w:rsidRPr="003A514A">
              <w:t>%)</w:t>
            </w:r>
          </w:p>
        </w:tc>
      </w:tr>
      <w:tr w:rsidR="0053288C" w:rsidRPr="003A514A" w14:paraId="38475B23"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9" w:type="dxa"/>
          </w:tcPr>
          <w:p w14:paraId="2E940311" w14:textId="77777777" w:rsidR="0053288C" w:rsidRPr="003A514A" w:rsidRDefault="0053288C" w:rsidP="00504C2A">
            <w:pPr>
              <w:rPr>
                <w:lang w:eastAsia="en-US"/>
              </w:rPr>
            </w:pPr>
            <w:r w:rsidRPr="003A514A">
              <w:rPr>
                <w:lang w:eastAsia="en-US"/>
              </w:rPr>
              <w:t>Hipotenzija koja zahtijeva liječenje intravenskim inotropnim lijekovima</w:t>
            </w:r>
          </w:p>
        </w:tc>
        <w:tc>
          <w:tcPr>
            <w:tcW w:w="3544" w:type="dxa"/>
          </w:tcPr>
          <w:p w14:paraId="7F467A3D" w14:textId="46582B3A" w:rsidR="0053288C" w:rsidRPr="003A514A" w:rsidRDefault="0053288C" w:rsidP="00CA311C">
            <w:pPr>
              <w:pStyle w:val="BlockText"/>
              <w:spacing w:after="0"/>
              <w:ind w:left="0"/>
            </w:pPr>
            <w:r w:rsidRPr="003A514A">
              <w:t>3 (0,1</w:t>
            </w:r>
            <w:r w:rsidR="00EE7B03">
              <w:t> </w:t>
            </w:r>
            <w:r w:rsidRPr="003A514A">
              <w:t>%)</w:t>
            </w:r>
          </w:p>
        </w:tc>
        <w:tc>
          <w:tcPr>
            <w:tcW w:w="3373" w:type="dxa"/>
          </w:tcPr>
          <w:p w14:paraId="10A94C9B" w14:textId="2DE0B619" w:rsidR="0053288C" w:rsidRPr="003A514A" w:rsidRDefault="0053288C" w:rsidP="00CA311C">
            <w:pPr>
              <w:pStyle w:val="BlockText"/>
              <w:spacing w:after="0"/>
              <w:ind w:left="0"/>
            </w:pPr>
            <w:r w:rsidRPr="003A514A">
              <w:t>3 (0,1</w:t>
            </w:r>
            <w:r w:rsidR="00EE7B03">
              <w:t> </w:t>
            </w:r>
            <w:r w:rsidRPr="003A514A">
              <w:t>%)</w:t>
            </w:r>
          </w:p>
          <w:p w14:paraId="4DCC78E9" w14:textId="2E65C0FC" w:rsidR="00916F20" w:rsidRPr="003A514A" w:rsidRDefault="00916F20" w:rsidP="00DF0560">
            <w:pPr>
              <w:jc w:val="center"/>
            </w:pPr>
          </w:p>
        </w:tc>
      </w:tr>
      <w:tr w:rsidR="0053288C" w:rsidRPr="003A514A" w14:paraId="3EFD8F4A"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9" w:type="dxa"/>
          </w:tcPr>
          <w:p w14:paraId="2480150C" w14:textId="77777777" w:rsidR="0053288C" w:rsidRPr="003A514A" w:rsidRDefault="0053288C" w:rsidP="00504C2A">
            <w:pPr>
              <w:rPr>
                <w:lang w:eastAsia="en-US"/>
              </w:rPr>
            </w:pPr>
            <w:r w:rsidRPr="003A514A">
              <w:rPr>
                <w:lang w:eastAsia="en-US"/>
              </w:rPr>
              <w:t>Kirurški zahvat zbog krvarenja koje ne prestaje</w:t>
            </w:r>
          </w:p>
        </w:tc>
        <w:tc>
          <w:tcPr>
            <w:tcW w:w="3544" w:type="dxa"/>
          </w:tcPr>
          <w:p w14:paraId="60B44433" w14:textId="3F7F1E5F" w:rsidR="0053288C" w:rsidRPr="003A514A" w:rsidRDefault="0053288C" w:rsidP="00CA311C">
            <w:pPr>
              <w:pStyle w:val="BlockText"/>
              <w:spacing w:after="0"/>
              <w:ind w:left="0"/>
            </w:pPr>
            <w:r w:rsidRPr="003A514A">
              <w:t>7 (0,1</w:t>
            </w:r>
            <w:r w:rsidR="00EE7B03">
              <w:t> </w:t>
            </w:r>
            <w:r w:rsidRPr="003A514A">
              <w:t>%)</w:t>
            </w:r>
          </w:p>
        </w:tc>
        <w:tc>
          <w:tcPr>
            <w:tcW w:w="3373" w:type="dxa"/>
          </w:tcPr>
          <w:p w14:paraId="7EA9465E" w14:textId="20B69E1F" w:rsidR="0053288C" w:rsidRPr="003A514A" w:rsidRDefault="0053288C" w:rsidP="00CA311C">
            <w:pPr>
              <w:pStyle w:val="BlockText"/>
              <w:spacing w:after="0"/>
              <w:ind w:left="0"/>
            </w:pPr>
            <w:r w:rsidRPr="003A514A">
              <w:t>9 (0,2</w:t>
            </w:r>
            <w:r w:rsidR="00EE7B03">
              <w:t> </w:t>
            </w:r>
            <w:r w:rsidRPr="003A514A">
              <w:t>%)</w:t>
            </w:r>
          </w:p>
        </w:tc>
      </w:tr>
      <w:tr w:rsidR="0053288C" w:rsidRPr="003A514A" w14:paraId="00D4B641" w14:textId="77777777" w:rsidTr="00DF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9" w:type="dxa"/>
          </w:tcPr>
          <w:p w14:paraId="206EEF90" w14:textId="77777777" w:rsidR="0053288C" w:rsidRPr="003A514A" w:rsidRDefault="0053288C" w:rsidP="00504C2A">
            <w:pPr>
              <w:rPr>
                <w:lang w:eastAsia="en-US"/>
              </w:rPr>
            </w:pPr>
            <w:r w:rsidRPr="003A514A">
              <w:rPr>
                <w:lang w:eastAsia="en-US"/>
              </w:rPr>
              <w:t>Transfuzija 4 ili više jedinica krvi u razdoblju od 48 sati</w:t>
            </w:r>
          </w:p>
        </w:tc>
        <w:tc>
          <w:tcPr>
            <w:tcW w:w="3544" w:type="dxa"/>
          </w:tcPr>
          <w:p w14:paraId="5AE92D72" w14:textId="77456E10" w:rsidR="0053288C" w:rsidRPr="003A514A" w:rsidRDefault="0053288C" w:rsidP="00CA311C">
            <w:pPr>
              <w:pStyle w:val="BlockText"/>
              <w:spacing w:after="0"/>
              <w:ind w:left="0"/>
            </w:pPr>
            <w:r w:rsidRPr="003A514A">
              <w:t>19 (0,4</w:t>
            </w:r>
            <w:r w:rsidR="00264186">
              <w:t> </w:t>
            </w:r>
            <w:r w:rsidRPr="003A514A">
              <w:t>%)</w:t>
            </w:r>
          </w:p>
        </w:tc>
        <w:tc>
          <w:tcPr>
            <w:tcW w:w="3373" w:type="dxa"/>
          </w:tcPr>
          <w:p w14:paraId="3E8148DA" w14:textId="3D9C4829" w:rsidR="0053288C" w:rsidRPr="003A514A" w:rsidRDefault="0053288C" w:rsidP="00CA311C">
            <w:pPr>
              <w:pStyle w:val="BlockText"/>
              <w:spacing w:after="0"/>
              <w:ind w:left="0"/>
            </w:pPr>
            <w:r w:rsidRPr="003A514A">
              <w:t>6 (0,1</w:t>
            </w:r>
            <w:r w:rsidR="00264186">
              <w:t> </w:t>
            </w:r>
            <w:r w:rsidRPr="003A514A">
              <w:t>%)</w:t>
            </w:r>
          </w:p>
        </w:tc>
      </w:tr>
    </w:tbl>
    <w:p w14:paraId="13F70856" w14:textId="6FC2F2A0" w:rsidR="00530B3B" w:rsidRPr="003A514A" w:rsidRDefault="00530B3B" w:rsidP="00530B3B">
      <w:pPr>
        <w:rPr>
          <w:bCs/>
          <w:iCs/>
        </w:rPr>
      </w:pPr>
      <w:r w:rsidRPr="003A514A">
        <w:rPr>
          <w:bCs/>
          <w:iCs/>
        </w:rPr>
        <w:t>a) populacija za procjenu sigurnosti, na terapiji</w:t>
      </w:r>
    </w:p>
    <w:p w14:paraId="070791D4" w14:textId="7409DA49" w:rsidR="00530B3B" w:rsidRPr="003A514A" w:rsidRDefault="00530B3B" w:rsidP="00530B3B">
      <w:pPr>
        <w:rPr>
          <w:bCs/>
          <w:iCs/>
        </w:rPr>
      </w:pPr>
      <w:r w:rsidRPr="003A514A">
        <w:rPr>
          <w:bCs/>
          <w:iCs/>
        </w:rPr>
        <w:t>b) u odnosu na placebo; Log-rank p-vrijednost</w:t>
      </w:r>
    </w:p>
    <w:p w14:paraId="4872298A" w14:textId="554059A8" w:rsidR="00530B3B" w:rsidRPr="003A514A" w:rsidRDefault="00530B3B" w:rsidP="00530B3B">
      <w:pPr>
        <w:rPr>
          <w:bCs/>
          <w:iCs/>
        </w:rPr>
      </w:pPr>
      <w:r w:rsidRPr="003A514A">
        <w:rPr>
          <w:bCs/>
          <w:iCs/>
        </w:rPr>
        <w:t>* statistički značajno</w:t>
      </w:r>
    </w:p>
    <w:p w14:paraId="64C47785" w14:textId="77777777" w:rsidR="00530B3B" w:rsidRPr="003A514A" w:rsidRDefault="00530B3B" w:rsidP="0053288C">
      <w:pPr>
        <w:rPr>
          <w:bCs/>
        </w:rPr>
      </w:pPr>
    </w:p>
    <w:p w14:paraId="3DBCD059" w14:textId="39A5E2BB" w:rsidR="0053288C" w:rsidRPr="003A514A" w:rsidRDefault="0053288C" w:rsidP="0053288C">
      <w:pPr>
        <w:keepNext/>
        <w:keepLines/>
        <w:rPr>
          <w:b/>
          <w:bCs/>
        </w:rPr>
      </w:pPr>
      <w:r w:rsidRPr="003A514A">
        <w:rPr>
          <w:b/>
          <w:bCs/>
        </w:rPr>
        <w:t>Slika</w:t>
      </w:r>
      <w:r w:rsidR="00264186">
        <w:rPr>
          <w:b/>
          <w:bCs/>
        </w:rPr>
        <w:t> </w:t>
      </w:r>
      <w:r w:rsidRPr="003A514A">
        <w:rPr>
          <w:b/>
          <w:bCs/>
        </w:rPr>
        <w:t>1: Vrijeme do pojave primarnog ishoda djelotvornosti (kardiovaskularna smrt, infarkt miokarda ili moždani udar)</w:t>
      </w:r>
    </w:p>
    <w:p w14:paraId="0F91CA84" w14:textId="5A873E79" w:rsidR="0053288C" w:rsidRPr="003A514A" w:rsidRDefault="0053288C" w:rsidP="0053288C">
      <w:pPr>
        <w:keepNext/>
        <w:keepLines/>
        <w:rPr>
          <w:u w:val="single"/>
        </w:rPr>
      </w:pPr>
    </w:p>
    <w:p w14:paraId="6712D7CF" w14:textId="78E3E9A4" w:rsidR="0053288C" w:rsidRPr="003A514A" w:rsidRDefault="00413394" w:rsidP="0053288C">
      <w:pPr>
        <w:rPr>
          <w:u w:val="single"/>
        </w:rPr>
      </w:pPr>
      <w:r w:rsidRPr="003A514A">
        <w:rPr>
          <w:noProof/>
          <w:u w:val="single"/>
          <w:lang w:eastAsia="hr-HR"/>
        </w:rPr>
        <mc:AlternateContent>
          <mc:Choice Requires="wps">
            <w:drawing>
              <wp:anchor distT="45720" distB="45720" distL="114300" distR="114300" simplePos="0" relativeHeight="251787264" behindDoc="0" locked="0" layoutInCell="1" allowOverlap="1" wp14:anchorId="6D269263" wp14:editId="712A1FC3">
                <wp:simplePos x="0" y="0"/>
                <wp:positionH relativeFrom="column">
                  <wp:posOffset>585470</wp:posOffset>
                </wp:positionH>
                <wp:positionV relativeFrom="paragraph">
                  <wp:posOffset>20955</wp:posOffset>
                </wp:positionV>
                <wp:extent cx="628650" cy="190500"/>
                <wp:effectExtent l="0" t="0" r="0" b="0"/>
                <wp:wrapNone/>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90500"/>
                        </a:xfrm>
                        <a:prstGeom prst="rect">
                          <a:avLst/>
                        </a:prstGeom>
                        <a:solidFill>
                          <a:srgbClr val="FFFFFF"/>
                        </a:solidFill>
                        <a:ln w="9525">
                          <a:noFill/>
                          <a:miter lim="800000"/>
                          <a:headEnd/>
                          <a:tailEnd/>
                        </a:ln>
                      </wps:spPr>
                      <wps:txbx>
                        <w:txbxContent>
                          <w:p w14:paraId="57157969" w14:textId="380E4AAF" w:rsidR="007E1C23" w:rsidRPr="00A10BE2" w:rsidRDefault="007E1C23">
                            <w:pPr>
                              <w:rPr>
                                <w:rFonts w:asciiTheme="minorHAnsi" w:hAnsiTheme="minorHAnsi" w:cstheme="minorHAnsi"/>
                                <w:sz w:val="12"/>
                                <w:szCs w:val="12"/>
                              </w:rPr>
                            </w:pPr>
                            <w:r>
                              <w:rPr>
                                <w:rFonts w:asciiTheme="minorHAnsi" w:hAnsiTheme="minorHAnsi" w:cstheme="minorHAnsi"/>
                                <w:sz w:val="12"/>
                                <w:szCs w:val="12"/>
                              </w:rPr>
                              <w:t>R</w:t>
                            </w:r>
                            <w:r w:rsidRPr="00A10BE2">
                              <w:rPr>
                                <w:rFonts w:asciiTheme="minorHAnsi" w:hAnsiTheme="minorHAnsi" w:cstheme="minorHAnsi"/>
                                <w:sz w:val="12"/>
                                <w:szCs w:val="12"/>
                              </w:rPr>
                              <w:t>ivaroksaban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69263" id="_x0000_t202" coordsize="21600,21600" o:spt="202" path="m,l,21600r21600,l21600,xe">
                <v:stroke joinstyle="miter"/>
                <v:path gradientshapeok="t" o:connecttype="rect"/>
              </v:shapetype>
              <v:shape id="Tekstni okvir 2" o:spid="_x0000_s1026" type="#_x0000_t202" style="position:absolute;margin-left:46.1pt;margin-top:1.65pt;width:49.5pt;height:1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oJCwIAAPU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" stroked="f">
                <v:textbox>
                  <w:txbxContent>
                    <w:p w14:paraId="57157969" w14:textId="380E4AAF" w:rsidR="007E1C23" w:rsidRPr="00A10BE2" w:rsidRDefault="007E1C23">
                      <w:pPr>
                        <w:rPr>
                          <w:rFonts w:asciiTheme="minorHAnsi" w:hAnsiTheme="minorHAnsi" w:cstheme="minorHAnsi"/>
                          <w:sz w:val="12"/>
                          <w:szCs w:val="12"/>
                        </w:rPr>
                      </w:pPr>
                      <w:r>
                        <w:rPr>
                          <w:rFonts w:asciiTheme="minorHAnsi" w:hAnsiTheme="minorHAnsi" w:cstheme="minorHAnsi"/>
                          <w:sz w:val="12"/>
                          <w:szCs w:val="12"/>
                        </w:rPr>
                        <w:t>R</w:t>
                      </w:r>
                      <w:r w:rsidRPr="00A10BE2">
                        <w:rPr>
                          <w:rFonts w:asciiTheme="minorHAnsi" w:hAnsiTheme="minorHAnsi" w:cstheme="minorHAnsi"/>
                          <w:sz w:val="12"/>
                          <w:szCs w:val="12"/>
                        </w:rPr>
                        <w:t>ivaroksaban</w:t>
                      </w:r>
                    </w:p>
                  </w:txbxContent>
                </v:textbox>
              </v:shape>
            </w:pict>
          </mc:Fallback>
        </mc:AlternateContent>
      </w:r>
      <w:r w:rsidR="00A10BE2" w:rsidRPr="003A514A">
        <w:rPr>
          <w:noProof/>
          <w:u w:val="single"/>
          <w:lang w:eastAsia="hr-HR"/>
        </w:rPr>
        <mc:AlternateContent>
          <mc:Choice Requires="wps">
            <w:drawing>
              <wp:anchor distT="0" distB="0" distL="114300" distR="114300" simplePos="0" relativeHeight="251659264" behindDoc="0" locked="0" layoutInCell="1" allowOverlap="1" wp14:anchorId="57D426C9" wp14:editId="6DF4039A">
                <wp:simplePos x="0" y="0"/>
                <wp:positionH relativeFrom="column">
                  <wp:posOffset>1906270</wp:posOffset>
                </wp:positionH>
                <wp:positionV relativeFrom="paragraph">
                  <wp:posOffset>2919095</wp:posOffset>
                </wp:positionV>
                <wp:extent cx="2095500" cy="219075"/>
                <wp:effectExtent l="0" t="0" r="0" b="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D60B0" w14:textId="77777777" w:rsidR="007E1C23" w:rsidRPr="004B4797" w:rsidRDefault="007E1C23" w:rsidP="0053288C">
                            <w:pPr>
                              <w:rPr>
                                <w:sz w:val="16"/>
                                <w:szCs w:val="16"/>
                              </w:rPr>
                            </w:pPr>
                            <w:r w:rsidRPr="004B4797">
                              <w:rPr>
                                <w:color w:val="auto"/>
                                <w:sz w:val="16"/>
                                <w:szCs w:val="16"/>
                              </w:rPr>
                              <w:t>Relativni dani nakon</w:t>
                            </w:r>
                            <w:r w:rsidRPr="004B4797">
                              <w:rPr>
                                <w:sz w:val="16"/>
                                <w:szCs w:val="16"/>
                              </w:rPr>
                              <w:t xml:space="preserve"> randomizacije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26C9" id="Text Box 2" o:spid="_x0000_s1027" type="#_x0000_t202" style="position:absolute;margin-left:150.1pt;margin-top:229.85pt;width:1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" stroked="f">
                <v:textbox>
                  <w:txbxContent>
                    <w:p w14:paraId="38DD60B0" w14:textId="77777777" w:rsidR="007E1C23" w:rsidRPr="004B4797" w:rsidRDefault="007E1C23" w:rsidP="0053288C">
                      <w:pPr>
                        <w:rPr>
                          <w:sz w:val="16"/>
                          <w:szCs w:val="16"/>
                        </w:rPr>
                      </w:pPr>
                      <w:r w:rsidRPr="004B4797">
                        <w:rPr>
                          <w:color w:val="auto"/>
                          <w:sz w:val="16"/>
                          <w:szCs w:val="16"/>
                        </w:rPr>
                        <w:t>Relativni dani nakon</w:t>
                      </w:r>
                      <w:r w:rsidRPr="004B4797">
                        <w:rPr>
                          <w:sz w:val="16"/>
                          <w:szCs w:val="16"/>
                        </w:rPr>
                        <w:t xml:space="preserve"> randomizacije</w:t>
                      </w:r>
                    </w:p>
                  </w:txbxContent>
                </v:textbox>
              </v:shape>
            </w:pict>
          </mc:Fallback>
        </mc:AlternateContent>
      </w:r>
      <w:r w:rsidR="00A10BE2" w:rsidRPr="003A514A">
        <w:rPr>
          <w:noProof/>
          <w:u w:val="single"/>
          <w:lang w:eastAsia="hr-HR"/>
        </w:rPr>
        <mc:AlternateContent>
          <mc:Choice Requires="wps">
            <w:drawing>
              <wp:anchor distT="45720" distB="45720" distL="114300" distR="114300" simplePos="0" relativeHeight="251789312" behindDoc="0" locked="0" layoutInCell="1" allowOverlap="1" wp14:anchorId="3CAEF992" wp14:editId="1190A833">
                <wp:simplePos x="0" y="0"/>
                <wp:positionH relativeFrom="margin">
                  <wp:align>left</wp:align>
                </wp:positionH>
                <wp:positionV relativeFrom="paragraph">
                  <wp:posOffset>3096895</wp:posOffset>
                </wp:positionV>
                <wp:extent cx="635000" cy="177800"/>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7800"/>
                        </a:xfrm>
                        <a:prstGeom prst="rect">
                          <a:avLst/>
                        </a:prstGeom>
                        <a:solidFill>
                          <a:srgbClr val="FFFFFF"/>
                        </a:solidFill>
                        <a:ln w="9525">
                          <a:noFill/>
                          <a:miter lim="800000"/>
                          <a:headEnd/>
                          <a:tailEnd/>
                        </a:ln>
                      </wps:spPr>
                      <wps:txbx>
                        <w:txbxContent>
                          <w:p w14:paraId="69D6BE38" w14:textId="4C59AC28" w:rsidR="007E1C23" w:rsidRPr="00A10BE2" w:rsidRDefault="007E1C23" w:rsidP="00A10BE2">
                            <w:pPr>
                              <w:rPr>
                                <w:rFonts w:asciiTheme="minorHAnsi" w:hAnsiTheme="minorHAnsi" w:cstheme="minorHAnsi"/>
                                <w:sz w:val="12"/>
                                <w:szCs w:val="12"/>
                              </w:rPr>
                            </w:pPr>
                            <w:r>
                              <w:rPr>
                                <w:rFonts w:asciiTheme="minorHAnsi" w:hAnsiTheme="minorHAnsi" w:cstheme="minorHAnsi"/>
                                <w:sz w:val="12"/>
                                <w:szCs w:val="12"/>
                              </w:rPr>
                              <w:t>R</w:t>
                            </w:r>
                            <w:r w:rsidRPr="00A10BE2">
                              <w:rPr>
                                <w:rFonts w:asciiTheme="minorHAnsi" w:hAnsiTheme="minorHAnsi" w:cstheme="minorHAnsi"/>
                                <w:sz w:val="12"/>
                                <w:szCs w:val="12"/>
                              </w:rPr>
                              <w:t>ivaroksaban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F992" id="_x0000_s1028" type="#_x0000_t202" style="position:absolute;margin-left:0;margin-top:243.85pt;width:50pt;height:14pt;z-index:251789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" stroked="f">
                <v:textbox>
                  <w:txbxContent>
                    <w:p w14:paraId="69D6BE38" w14:textId="4C59AC28" w:rsidR="007E1C23" w:rsidRPr="00A10BE2" w:rsidRDefault="007E1C23" w:rsidP="00A10BE2">
                      <w:pPr>
                        <w:rPr>
                          <w:rFonts w:asciiTheme="minorHAnsi" w:hAnsiTheme="minorHAnsi" w:cstheme="minorHAnsi"/>
                          <w:sz w:val="12"/>
                          <w:szCs w:val="12"/>
                        </w:rPr>
                      </w:pPr>
                      <w:r>
                        <w:rPr>
                          <w:rFonts w:asciiTheme="minorHAnsi" w:hAnsiTheme="minorHAnsi" w:cstheme="minorHAnsi"/>
                          <w:sz w:val="12"/>
                          <w:szCs w:val="12"/>
                        </w:rPr>
                        <w:t>R</w:t>
                      </w:r>
                      <w:r w:rsidRPr="00A10BE2">
                        <w:rPr>
                          <w:rFonts w:asciiTheme="minorHAnsi" w:hAnsiTheme="minorHAnsi" w:cstheme="minorHAnsi"/>
                          <w:sz w:val="12"/>
                          <w:szCs w:val="12"/>
                        </w:rPr>
                        <w:t>ivaroksaban</w:t>
                      </w:r>
                    </w:p>
                  </w:txbxContent>
                </v:textbox>
                <w10:wrap anchorx="margin"/>
              </v:shape>
            </w:pict>
          </mc:Fallback>
        </mc:AlternateContent>
      </w:r>
      <w:r w:rsidR="0053288C" w:rsidRPr="003A514A">
        <w:rPr>
          <w:noProof/>
          <w:u w:val="single"/>
          <w:lang w:eastAsia="hr-HR"/>
        </w:rPr>
        <w:drawing>
          <wp:inline distT="0" distB="0" distL="0" distR="0" wp14:anchorId="4D2515F8" wp14:editId="2787B393">
            <wp:extent cx="5022850" cy="3558540"/>
            <wp:effectExtent l="0" t="0" r="6350" b="381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7">
                      <a:extLst>
                        <a:ext uri="{28A0092B-C50C-407E-A947-70E740481C1C}">
                          <a14:useLocalDpi xmlns:a14="http://schemas.microsoft.com/office/drawing/2010/main" val="0"/>
                        </a:ext>
                      </a:extLst>
                    </a:blip>
                    <a:srcRect l="4246" t="4919" r="7352"/>
                    <a:stretch/>
                  </pic:blipFill>
                  <pic:spPr bwMode="auto">
                    <a:xfrm>
                      <a:off x="0" y="0"/>
                      <a:ext cx="5025115" cy="3560145"/>
                    </a:xfrm>
                    <a:prstGeom prst="rect">
                      <a:avLst/>
                    </a:prstGeom>
                    <a:noFill/>
                    <a:ln>
                      <a:noFill/>
                    </a:ln>
                    <a:extLst>
                      <a:ext uri="{53640926-AAD7-44D8-BBD7-CCE9431645EC}">
                        <a14:shadowObscured xmlns:a14="http://schemas.microsoft.com/office/drawing/2010/main"/>
                      </a:ext>
                    </a:extLst>
                  </pic:spPr>
                </pic:pic>
              </a:graphicData>
            </a:graphic>
          </wp:inline>
        </w:drawing>
      </w:r>
    </w:p>
    <w:p w14:paraId="4D171D60" w14:textId="607CDC01" w:rsidR="000B5D44" w:rsidRPr="003A514A" w:rsidRDefault="000B5D44" w:rsidP="0053288C">
      <w:pPr>
        <w:rPr>
          <w:u w:val="single"/>
        </w:rPr>
      </w:pPr>
    </w:p>
    <w:p w14:paraId="3D8F9871" w14:textId="77777777" w:rsidR="0053288C" w:rsidRPr="003A514A" w:rsidRDefault="0053288C" w:rsidP="0053288C">
      <w:pPr>
        <w:tabs>
          <w:tab w:val="clear" w:pos="567"/>
        </w:tabs>
        <w:rPr>
          <w:i/>
          <w:u w:val="single"/>
        </w:rPr>
      </w:pPr>
      <w:r w:rsidRPr="003A514A">
        <w:rPr>
          <w:bCs/>
          <w:i/>
          <w:iCs/>
          <w:u w:val="single"/>
        </w:rPr>
        <w:t>BKA/BPA</w:t>
      </w:r>
    </w:p>
    <w:p w14:paraId="48D7FF8A" w14:textId="629AB995" w:rsidR="0053288C" w:rsidRPr="003A514A" w:rsidRDefault="0053288C" w:rsidP="0053288C">
      <w:pPr>
        <w:autoSpaceDE w:val="0"/>
        <w:autoSpaceDN w:val="0"/>
        <w:rPr>
          <w:b/>
          <w:bCs/>
          <w:iCs/>
        </w:rPr>
      </w:pPr>
      <w:r w:rsidRPr="003A514A">
        <w:t>Ispitivanje faze III pod nazivom COMPASS (27 395 bolesnika, 78,0</w:t>
      </w:r>
      <w:r w:rsidR="00264186">
        <w:t> </w:t>
      </w:r>
      <w:r w:rsidRPr="003A514A">
        <w:t>% muškaraca, 22,0</w:t>
      </w:r>
      <w:r w:rsidR="00264186">
        <w:t> </w:t>
      </w:r>
      <w:r w:rsidRPr="003A514A">
        <w:t>% žena) pokazalo je djelotvornost i sigurnost rivaroksabana u prevenciji kompozitnog ishoda koji se sastojao od kardiovaskularne smrti, infarkta miokarda, moždanog udara u bolesnika s BKA-om ili simptomatskim BPA-om s visokim rizikom od ishemijskih događaja. Bolesnici su bili praćeni tijekom medijana od 23 mjeseca, a maksimalno 3,9 godina.</w:t>
      </w:r>
    </w:p>
    <w:p w14:paraId="21733ED4" w14:textId="77777777" w:rsidR="0053288C" w:rsidRPr="003A514A" w:rsidRDefault="0053288C" w:rsidP="0053288C"/>
    <w:p w14:paraId="5D3E21DB" w14:textId="77777777" w:rsidR="0053288C" w:rsidRPr="003A514A" w:rsidRDefault="0053288C" w:rsidP="0053288C">
      <w:r w:rsidRPr="003A514A">
        <w:t>Ispitanici kojima nije neprekidno bilo potrebno liječenje inhibitorom protonske pumpe bili su randomizirani u skupinu koja je primala pantoprazol i skupinu koja je primala placebo. Svi su bolesnici potom bili randomizirani u omjeru 1:1:1 u skupinu koja je primala rivaroksaban u dozi od 2,5 mg dvaput na dan i ASK u dozi od 100 mg jedanput na dan, skupinu koja je primala rivaroksaban u dozi od 5 mg dvaput na dan te skupinu koja je primala samo ASK u dozi od 100 mg jedanput na dan i njima odgovarajuće skupine koje su primale placebo.</w:t>
      </w:r>
    </w:p>
    <w:p w14:paraId="33A5BC68" w14:textId="77777777" w:rsidR="0053288C" w:rsidRPr="003A514A" w:rsidRDefault="0053288C" w:rsidP="0053288C">
      <w:pPr>
        <w:autoSpaceDE w:val="0"/>
        <w:autoSpaceDN w:val="0"/>
      </w:pPr>
    </w:p>
    <w:p w14:paraId="7839A032" w14:textId="77777777" w:rsidR="0053288C" w:rsidRPr="003A514A" w:rsidRDefault="0053288C" w:rsidP="0053288C">
      <w:pPr>
        <w:autoSpaceDE w:val="0"/>
        <w:autoSpaceDN w:val="0"/>
      </w:pPr>
      <w:r w:rsidRPr="003A514A">
        <w:t>U bolesnika s BKA-om bolest je zahvaćala više krvnih žila i/ili su ti bolesnici prethodno imali infarkt miokarda. Bolesnici u dobi &lt; 65 godina morali su imati aterosklerozom zahvaćena barem dva krvožilna područja ili najmanje dva dodatna čimbenika rizika za kardiovaskularnu bolest.</w:t>
      </w:r>
    </w:p>
    <w:p w14:paraId="55C383C4" w14:textId="77777777" w:rsidR="0053288C" w:rsidRPr="003A514A" w:rsidRDefault="0053288C" w:rsidP="0053288C">
      <w:pPr>
        <w:autoSpaceDE w:val="0"/>
        <w:autoSpaceDN w:val="0"/>
        <w:rPr>
          <w:lang w:eastAsia="de-DE"/>
        </w:rPr>
      </w:pPr>
    </w:p>
    <w:p w14:paraId="48A2DBBB" w14:textId="64CE813D" w:rsidR="0053288C" w:rsidRPr="003A514A" w:rsidRDefault="0053288C" w:rsidP="0053288C">
      <w:pPr>
        <w:autoSpaceDE w:val="0"/>
        <w:autoSpaceDN w:val="0"/>
        <w:rPr>
          <w:lang w:eastAsia="de-DE"/>
        </w:rPr>
      </w:pPr>
      <w:r w:rsidRPr="003A514A">
        <w:rPr>
          <w:lang w:eastAsia="de-DE"/>
        </w:rPr>
        <w:t>Bolesnici s BPA-om imali su prethodne intervencije kao što je ugradnja premosnice ili perkutana transluminalna angioplastika ili amputacija uda ili stopala zbog bolesti arterija ili intermitentne klaudikacije s omjerom krvnog tlaka na gležnju i nadlaktici &lt; 0,90 i/ili značajnu stenozu periferne arterije ili prethodnu revaskularizaciju karotidne arterije ili asimptomatsku stenozu karotidne arterije ≥ 50</w:t>
      </w:r>
      <w:r w:rsidR="00264186">
        <w:rPr>
          <w:lang w:eastAsia="de-DE"/>
        </w:rPr>
        <w:t> </w:t>
      </w:r>
      <w:r w:rsidRPr="003A514A">
        <w:rPr>
          <w:lang w:eastAsia="de-DE"/>
        </w:rPr>
        <w:t>%.</w:t>
      </w:r>
    </w:p>
    <w:p w14:paraId="2AD4737F" w14:textId="77777777" w:rsidR="0053288C" w:rsidRPr="003A514A" w:rsidRDefault="0053288C" w:rsidP="0053288C">
      <w:pPr>
        <w:autoSpaceDE w:val="0"/>
        <w:autoSpaceDN w:val="0"/>
        <w:rPr>
          <w:lang w:eastAsia="de-DE"/>
        </w:rPr>
      </w:pPr>
    </w:p>
    <w:p w14:paraId="335F8B75" w14:textId="6140E184" w:rsidR="0053288C" w:rsidRPr="003A514A" w:rsidRDefault="0053288C" w:rsidP="0053288C">
      <w:pPr>
        <w:autoSpaceDE w:val="0"/>
        <w:autoSpaceDN w:val="0"/>
      </w:pPr>
      <w:r w:rsidRPr="003A514A">
        <w:t>Kriteriji isključenja uključivali su potrebu za dvojnom antitrombocitnom ili drugom antitrombocitnom terapijom koja nije ASK ili peroralnom antikoagulantnom terapijom i bolesnike s velikim rizikom od krvarenja ili zatajivanjem srca s ejekcijskom frakcijom &lt; 30</w:t>
      </w:r>
      <w:r w:rsidR="00264186">
        <w:t> </w:t>
      </w:r>
      <w:r w:rsidRPr="003A514A">
        <w:t xml:space="preserve">% ili kategorije III ili IV prema NYHA (engl. </w:t>
      </w:r>
      <w:r w:rsidRPr="003A514A">
        <w:rPr>
          <w:i/>
          <w:iCs/>
        </w:rPr>
        <w:t>New York Heart Association</w:t>
      </w:r>
      <w:r w:rsidRPr="003A514A">
        <w:t>) klasifikaciji, ili bilo kakvim ishemijskim, nelakunarnim moždanim udarom unutar 1 mjeseca, ili hemoragijskim ili lakunarnim moždanim udarom u anamnezi.</w:t>
      </w:r>
    </w:p>
    <w:p w14:paraId="7375C372" w14:textId="77777777" w:rsidR="0053288C" w:rsidRPr="003A514A" w:rsidRDefault="0053288C" w:rsidP="0053288C"/>
    <w:p w14:paraId="07D7D23F" w14:textId="77777777" w:rsidR="0053288C" w:rsidRPr="003A514A" w:rsidRDefault="0053288C" w:rsidP="0053288C">
      <w:r w:rsidRPr="003A514A">
        <w:t xml:space="preserve">Rivaroksaban u dozi od 2,5 mg dvaput na dan u kombinaciji s ASK-om u dozi od 100 mg jedanput na dan bio je superioran ASK-u u dozi od 100 mg u pogledu smanjenja primarnog kompozitnog ishoda koji se sastojao od kardiovaskularne smrti, infarkta miokarda i moždanog udara (vidjeti tablicu 7 i sliku 2). </w:t>
      </w:r>
    </w:p>
    <w:p w14:paraId="7DA968AA" w14:textId="77777777" w:rsidR="0053288C" w:rsidRPr="003A514A" w:rsidRDefault="0053288C" w:rsidP="0053288C"/>
    <w:p w14:paraId="67214149" w14:textId="77777777" w:rsidR="0053288C" w:rsidRPr="003A514A" w:rsidRDefault="0053288C" w:rsidP="0053288C">
      <w:r w:rsidRPr="003A514A">
        <w:t>Primarni ishod sigurnosti primjene (događaji velikog krvarenja prema modificiranim kriterijima Međunarodnog društva za trombozu i hemostazu, ISTH) bio je značajno povećan u bolesnika liječenih rivaroksabanom u dozi od 2,5 mg dvaput na dan u kombinaciji s ASK-om u dozi od 100 mg jedanput na dan u usporedbi s bolesnicima koji su primali ASK u dozi od 100 mg (vidjeti tablicu 8).</w:t>
      </w:r>
    </w:p>
    <w:p w14:paraId="295C0DF2" w14:textId="77777777" w:rsidR="00B316C0" w:rsidRPr="003A514A" w:rsidRDefault="00B316C0" w:rsidP="0053288C">
      <w:pPr>
        <w:autoSpaceDE w:val="0"/>
        <w:autoSpaceDN w:val="0"/>
      </w:pPr>
    </w:p>
    <w:p w14:paraId="01D26D5B" w14:textId="1F346573" w:rsidR="0053288C" w:rsidRPr="003A514A" w:rsidRDefault="0053288C" w:rsidP="0053288C">
      <w:pPr>
        <w:autoSpaceDE w:val="0"/>
        <w:autoSpaceDN w:val="0"/>
        <w:rPr>
          <w:color w:val="auto"/>
          <w:sz w:val="20"/>
        </w:rPr>
      </w:pPr>
      <w:r w:rsidRPr="003A514A">
        <w:t>U pogledu primarnog ishoda djelotvornosti, opažena korist liječenja rivaroksabanom u dozi od 2,5 mg dvaput na dan uz dodatak ASK-a u dozi od 100 mg jedanput na dan u usporedbi s ASK-om u dozi od 100 mg jedanput na dan imala je HR 0,89 (95</w:t>
      </w:r>
      <w:r w:rsidR="00264186">
        <w:t> </w:t>
      </w:r>
      <w:r w:rsidRPr="003A514A">
        <w:t>% CI 0,7-1,1) u bolesnika u dobi od ≥ 75 godina (incidencija 6,3</w:t>
      </w:r>
      <w:r w:rsidR="00264186">
        <w:t> </w:t>
      </w:r>
      <w:r w:rsidRPr="003A514A">
        <w:t>% nasuprot 7,0</w:t>
      </w:r>
      <w:r w:rsidR="00264186">
        <w:t> </w:t>
      </w:r>
      <w:r w:rsidRPr="003A514A">
        <w:t>%) te HR=0,70</w:t>
      </w:r>
      <w:r w:rsidRPr="003A514A">
        <w:rPr>
          <w:color w:val="auto"/>
          <w:szCs w:val="24"/>
        </w:rPr>
        <w:t xml:space="preserve"> (95</w:t>
      </w:r>
      <w:r w:rsidR="00264186">
        <w:rPr>
          <w:color w:val="auto"/>
          <w:szCs w:val="24"/>
        </w:rPr>
        <w:t> </w:t>
      </w:r>
      <w:r w:rsidRPr="003A514A">
        <w:rPr>
          <w:color w:val="auto"/>
          <w:szCs w:val="24"/>
        </w:rPr>
        <w:t>% CI 0,6-0,8) u bolesnika u dobi &lt; 75 godina (3,6</w:t>
      </w:r>
      <w:r w:rsidR="00264186">
        <w:rPr>
          <w:color w:val="auto"/>
          <w:szCs w:val="24"/>
        </w:rPr>
        <w:t> </w:t>
      </w:r>
      <w:r w:rsidRPr="003A514A">
        <w:rPr>
          <w:color w:val="auto"/>
          <w:szCs w:val="24"/>
        </w:rPr>
        <w:t>% nasuprot 5,0</w:t>
      </w:r>
      <w:r w:rsidR="00264186">
        <w:rPr>
          <w:color w:val="auto"/>
          <w:szCs w:val="24"/>
        </w:rPr>
        <w:t> </w:t>
      </w:r>
      <w:r w:rsidRPr="003A514A">
        <w:rPr>
          <w:color w:val="auto"/>
          <w:szCs w:val="24"/>
        </w:rPr>
        <w:t>%). Za veliko krvarenje prema modificiranim kriterijima ISTH-a opaženo povećanje rizika bilo je HR 2,12 (95</w:t>
      </w:r>
      <w:r w:rsidR="00264186">
        <w:rPr>
          <w:color w:val="auto"/>
          <w:szCs w:val="24"/>
        </w:rPr>
        <w:t> </w:t>
      </w:r>
      <w:r w:rsidRPr="003A514A">
        <w:rPr>
          <w:color w:val="auto"/>
          <w:szCs w:val="24"/>
        </w:rPr>
        <w:t xml:space="preserve">% CI 1,5-3,0) u bolesnika u dobi od </w:t>
      </w:r>
      <w:r w:rsidRPr="003A514A">
        <w:rPr>
          <w:b/>
          <w:bCs/>
          <w:color w:val="auto"/>
          <w:szCs w:val="24"/>
        </w:rPr>
        <w:t>≥ </w:t>
      </w:r>
      <w:r w:rsidRPr="003A514A">
        <w:rPr>
          <w:color w:val="auto"/>
          <w:szCs w:val="24"/>
        </w:rPr>
        <w:t>75 godina (5,2</w:t>
      </w:r>
      <w:r w:rsidR="00264186">
        <w:rPr>
          <w:color w:val="auto"/>
          <w:szCs w:val="24"/>
        </w:rPr>
        <w:t> </w:t>
      </w:r>
      <w:r w:rsidRPr="003A514A">
        <w:rPr>
          <w:color w:val="auto"/>
          <w:szCs w:val="24"/>
        </w:rPr>
        <w:t>% nasuprot 2,5</w:t>
      </w:r>
      <w:r w:rsidR="00264186">
        <w:rPr>
          <w:color w:val="auto"/>
          <w:szCs w:val="24"/>
        </w:rPr>
        <w:t> </w:t>
      </w:r>
      <w:r w:rsidRPr="003A514A">
        <w:rPr>
          <w:color w:val="auto"/>
          <w:szCs w:val="24"/>
        </w:rPr>
        <w:t>%) i HR=1,53 (95</w:t>
      </w:r>
      <w:r w:rsidR="00264186">
        <w:rPr>
          <w:color w:val="auto"/>
          <w:szCs w:val="24"/>
        </w:rPr>
        <w:t> </w:t>
      </w:r>
      <w:r w:rsidRPr="003A514A">
        <w:rPr>
          <w:color w:val="auto"/>
          <w:szCs w:val="24"/>
        </w:rPr>
        <w:t>% CI 1,2-1,9) u bolesnika u dobi &lt; 75 godina (2,6</w:t>
      </w:r>
      <w:r w:rsidR="00264186">
        <w:rPr>
          <w:color w:val="auto"/>
          <w:szCs w:val="24"/>
        </w:rPr>
        <w:t> </w:t>
      </w:r>
      <w:r w:rsidRPr="003A514A">
        <w:rPr>
          <w:color w:val="auto"/>
          <w:szCs w:val="24"/>
        </w:rPr>
        <w:t>% nasuprot 1,7</w:t>
      </w:r>
      <w:r w:rsidR="00264186">
        <w:rPr>
          <w:color w:val="auto"/>
          <w:szCs w:val="24"/>
        </w:rPr>
        <w:t> </w:t>
      </w:r>
      <w:r w:rsidRPr="003A514A">
        <w:rPr>
          <w:color w:val="auto"/>
          <w:szCs w:val="24"/>
        </w:rPr>
        <w:t>%).</w:t>
      </w:r>
      <w:r w:rsidRPr="003A514A">
        <w:rPr>
          <w:sz w:val="18"/>
          <w:szCs w:val="20"/>
        </w:rPr>
        <w:t xml:space="preserve"> </w:t>
      </w:r>
    </w:p>
    <w:p w14:paraId="00B9FBC0" w14:textId="77777777" w:rsidR="0053288C" w:rsidRPr="003A514A" w:rsidRDefault="0053288C" w:rsidP="0053288C"/>
    <w:p w14:paraId="79FBB75C" w14:textId="725D7C5C" w:rsidR="0053288C" w:rsidRPr="003A514A" w:rsidRDefault="0053288C" w:rsidP="0053288C">
      <w:r w:rsidRPr="003A514A">
        <w:t>Primjena pantoprazola u dozi od 40</w:t>
      </w:r>
      <w:r w:rsidR="00264186">
        <w:t> </w:t>
      </w:r>
      <w:r w:rsidRPr="003A514A">
        <w:t xml:space="preserve">mg jedanput na dan kao dodatka liječenju ispitivanim antitrombotikom u bolesnika bez kliničke potrebe za inhibitorima protonske pumpe nije pokazala korist u prevenciji događaja vezanih uz gornji dio gastrointestinalnog sustava (tj. kompozita krvarenja u gornjem dijelu gastrointestinalnog sustava, ulceracije gornjeg dijela gastrointestinalnog sustava ili opstrukcije ili perforacije gornjeg dijela gastrointestinalnog sustava); stopa incidencije događaja vezanih uz gornji dio gastrointestinalnog sustava bila je 0,39/100 bolesnik-godina u skupini koja je primala pantoprazol 40 mg jedanput na dan te 0,44/100 bolesnik-godina u skupini koja je primala placebo jedanput na dan. </w:t>
      </w:r>
    </w:p>
    <w:p w14:paraId="48B6479E" w14:textId="231BFF4F" w:rsidR="0053288C" w:rsidRDefault="0053288C" w:rsidP="0053288C">
      <w:pPr>
        <w:keepNext/>
        <w:rPr>
          <w:b/>
        </w:rPr>
      </w:pPr>
      <w:r w:rsidRPr="003A514A">
        <w:rPr>
          <w:b/>
        </w:rPr>
        <w:t xml:space="preserve">Tablica 7: Rezultati djelotvornosti iz ispitivanja faze III COMPASS </w:t>
      </w:r>
    </w:p>
    <w:p w14:paraId="041E33C6" w14:textId="77777777" w:rsidR="003C3335" w:rsidRPr="003A514A" w:rsidRDefault="003C3335" w:rsidP="0053288C">
      <w:pPr>
        <w:keepNext/>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53288C" w:rsidRPr="003A514A" w14:paraId="562ED8B2" w14:textId="77777777" w:rsidTr="00504C2A">
        <w:trPr>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3E64128" w14:textId="77777777" w:rsidR="0053288C" w:rsidRPr="003A514A" w:rsidRDefault="0053288C" w:rsidP="00504C2A">
            <w:pPr>
              <w:keepNext/>
              <w:rPr>
                <w:b/>
                <w:color w:val="auto"/>
              </w:rPr>
            </w:pPr>
            <w:r w:rsidRPr="003A514A">
              <w:rPr>
                <w:b/>
                <w:color w:val="auto"/>
              </w:rPr>
              <w:t>Ispitivana populacija</w:t>
            </w:r>
          </w:p>
        </w:tc>
        <w:tc>
          <w:tcPr>
            <w:tcW w:w="7423" w:type="dxa"/>
            <w:gridSpan w:val="6"/>
            <w:tcBorders>
              <w:top w:val="single" w:sz="4" w:space="0" w:color="auto"/>
              <w:left w:val="single" w:sz="4" w:space="0" w:color="auto"/>
              <w:bottom w:val="single" w:sz="4" w:space="0" w:color="auto"/>
              <w:right w:val="single" w:sz="4" w:space="0" w:color="auto"/>
            </w:tcBorders>
          </w:tcPr>
          <w:p w14:paraId="035E5D53" w14:textId="77777777" w:rsidR="0053288C" w:rsidRPr="003A514A" w:rsidRDefault="0053288C" w:rsidP="00504C2A">
            <w:pPr>
              <w:keepNext/>
              <w:rPr>
                <w:b/>
                <w:color w:val="auto"/>
              </w:rPr>
            </w:pPr>
            <w:r w:rsidRPr="003A514A">
              <w:rPr>
                <w:b/>
                <w:color w:val="auto"/>
              </w:rPr>
              <w:t>Bolesnici s BKA-om/BPA-om </w:t>
            </w:r>
            <w:r w:rsidRPr="003A514A">
              <w:rPr>
                <w:b/>
                <w:color w:val="auto"/>
                <w:vertAlign w:val="superscript"/>
              </w:rPr>
              <w:t>a)</w:t>
            </w:r>
          </w:p>
        </w:tc>
      </w:tr>
      <w:tr w:rsidR="0053288C" w:rsidRPr="003A514A" w14:paraId="02059812" w14:textId="77777777" w:rsidTr="00504C2A">
        <w:trPr>
          <w:trHeight w:val="727"/>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5E3C108F" w14:textId="77777777" w:rsidR="0053288C" w:rsidRPr="003A514A" w:rsidRDefault="0053288C" w:rsidP="00504C2A">
            <w:pPr>
              <w:keepNext/>
              <w:rPr>
                <w:b/>
                <w:color w:val="auto"/>
              </w:rPr>
            </w:pPr>
            <w:r w:rsidRPr="003A514A">
              <w:rPr>
                <w:b/>
                <w:color w:val="auto"/>
              </w:rPr>
              <w:t>Terapijska doza</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tcPr>
          <w:p w14:paraId="41542D5E" w14:textId="77777777" w:rsidR="0053288C" w:rsidRPr="003A514A" w:rsidRDefault="0053288C" w:rsidP="00504C2A">
            <w:pPr>
              <w:keepNext/>
              <w:rPr>
                <w:b/>
                <w:color w:val="auto"/>
              </w:rPr>
            </w:pPr>
            <w:r w:rsidRPr="000D3845">
              <w:rPr>
                <w:bCs/>
                <w:color w:val="auto"/>
              </w:rPr>
              <w:t>Rivaroksaban</w:t>
            </w:r>
            <w:r w:rsidRPr="003A514A">
              <w:rPr>
                <w:b/>
                <w:color w:val="auto"/>
              </w:rPr>
              <w:t xml:space="preserve"> 2,5 mg dvaput na dan u kombinaciji s ASK-om 100 mg jedanput na dan</w:t>
            </w:r>
          </w:p>
          <w:p w14:paraId="555D4CCF" w14:textId="77777777" w:rsidR="0053288C" w:rsidRPr="003A514A" w:rsidRDefault="0053288C" w:rsidP="00504C2A">
            <w:pPr>
              <w:keepNext/>
              <w:rPr>
                <w:b/>
                <w:color w:val="auto"/>
              </w:rPr>
            </w:pPr>
            <w:r w:rsidRPr="003A514A">
              <w:rPr>
                <w:b/>
                <w:color w:val="auto"/>
              </w:rPr>
              <w:t>N=9152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7587CFC" w14:textId="77777777" w:rsidR="0053288C" w:rsidRPr="003A514A" w:rsidRDefault="0053288C" w:rsidP="00504C2A">
            <w:pPr>
              <w:keepNext/>
              <w:rPr>
                <w:b/>
                <w:color w:val="auto"/>
              </w:rPr>
            </w:pPr>
            <w:r w:rsidRPr="003A514A">
              <w:rPr>
                <w:b/>
                <w:color w:val="auto"/>
              </w:rPr>
              <w:t>ASK 100 mg jedanput na dan</w:t>
            </w:r>
            <w:r w:rsidRPr="003A514A">
              <w:rPr>
                <w:b/>
                <w:color w:val="auto"/>
              </w:rPr>
              <w:br/>
            </w:r>
          </w:p>
          <w:p w14:paraId="18BFBCF2" w14:textId="77777777" w:rsidR="0053288C" w:rsidRPr="003A514A" w:rsidRDefault="0053288C" w:rsidP="00504C2A">
            <w:pPr>
              <w:keepNext/>
              <w:rPr>
                <w:b/>
                <w:color w:val="auto"/>
              </w:rPr>
            </w:pPr>
            <w:r w:rsidRPr="003A514A">
              <w:rPr>
                <w:b/>
                <w:color w:val="auto"/>
              </w:rPr>
              <w:br/>
              <w:t>N=9126</w:t>
            </w:r>
          </w:p>
        </w:tc>
        <w:tc>
          <w:tcPr>
            <w:tcW w:w="2693" w:type="dxa"/>
            <w:gridSpan w:val="2"/>
            <w:tcBorders>
              <w:top w:val="single" w:sz="4" w:space="0" w:color="auto"/>
              <w:left w:val="single" w:sz="4" w:space="0" w:color="auto"/>
              <w:bottom w:val="single" w:sz="4" w:space="0" w:color="auto"/>
              <w:right w:val="single" w:sz="4" w:space="0" w:color="auto"/>
            </w:tcBorders>
          </w:tcPr>
          <w:p w14:paraId="0EC04AE3" w14:textId="77777777" w:rsidR="0053288C" w:rsidRPr="003A514A" w:rsidRDefault="0053288C" w:rsidP="00504C2A">
            <w:pPr>
              <w:keepNext/>
              <w:rPr>
                <w:b/>
                <w:color w:val="auto"/>
              </w:rPr>
            </w:pPr>
          </w:p>
        </w:tc>
      </w:tr>
      <w:tr w:rsidR="0053288C" w:rsidRPr="003A514A" w14:paraId="12CCB853" w14:textId="77777777" w:rsidTr="00504C2A">
        <w:trPr>
          <w:trHeight w:val="712"/>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2BA7A775" w14:textId="77777777" w:rsidR="0053288C" w:rsidRPr="003A514A" w:rsidRDefault="0053288C" w:rsidP="00504C2A">
            <w:pPr>
              <w:keepNext/>
              <w:rPr>
                <w:b/>
                <w:color w:val="auto"/>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9D000D5" w14:textId="77777777" w:rsidR="0053288C" w:rsidRPr="003A514A" w:rsidRDefault="0053288C" w:rsidP="00504C2A">
            <w:pPr>
              <w:keepNext/>
              <w:rPr>
                <w:b/>
                <w:color w:val="auto"/>
              </w:rPr>
            </w:pPr>
            <w:r w:rsidRPr="003A514A">
              <w:rPr>
                <w:b/>
                <w:color w:val="auto"/>
              </w:rPr>
              <w:t>Bolesnici s događajima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CC73E" w14:textId="77777777" w:rsidR="0053288C" w:rsidRPr="003A514A" w:rsidRDefault="0053288C" w:rsidP="00504C2A">
            <w:pPr>
              <w:keepNext/>
              <w:rPr>
                <w:b/>
                <w:color w:val="auto"/>
              </w:rPr>
            </w:pPr>
            <w:r w:rsidRPr="003A514A">
              <w:rPr>
                <w:b/>
                <w:color w:val="auto"/>
              </w:rPr>
              <w:t>KM%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46386" w14:textId="77777777" w:rsidR="0053288C" w:rsidRPr="003A514A" w:rsidRDefault="0053288C" w:rsidP="00504C2A">
            <w:pPr>
              <w:keepNext/>
              <w:rPr>
                <w:b/>
                <w:color w:val="auto"/>
              </w:rPr>
            </w:pPr>
            <w:r w:rsidRPr="003A514A">
              <w:rPr>
                <w:b/>
                <w:color w:val="auto"/>
              </w:rPr>
              <w:t>Bolesnici s događajima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AE8E4" w14:textId="109106B5" w:rsidR="0053288C" w:rsidRPr="003A514A" w:rsidRDefault="0053288C" w:rsidP="00504C2A">
            <w:pPr>
              <w:keepNext/>
              <w:rPr>
                <w:b/>
                <w:color w:val="auto"/>
              </w:rPr>
            </w:pPr>
            <w:r w:rsidRPr="003A514A">
              <w:rPr>
                <w:b/>
                <w:color w:val="auto"/>
              </w:rPr>
              <w:t>KM</w:t>
            </w:r>
            <w:r w:rsidR="00264186">
              <w:rPr>
                <w:b/>
                <w:color w:val="auto"/>
              </w:rPr>
              <w:t> </w:t>
            </w:r>
            <w:r w:rsidRPr="003A514A">
              <w:rPr>
                <w:b/>
                <w:color w:val="auto"/>
              </w:rPr>
              <w:t>%</w:t>
            </w:r>
          </w:p>
        </w:tc>
        <w:tc>
          <w:tcPr>
            <w:tcW w:w="1276" w:type="dxa"/>
            <w:tcBorders>
              <w:top w:val="single" w:sz="4" w:space="0" w:color="auto"/>
              <w:left w:val="single" w:sz="4" w:space="0" w:color="auto"/>
              <w:bottom w:val="single" w:sz="4" w:space="0" w:color="auto"/>
              <w:right w:val="single" w:sz="4" w:space="0" w:color="auto"/>
            </w:tcBorders>
          </w:tcPr>
          <w:p w14:paraId="61254B2B" w14:textId="3824BD2D" w:rsidR="0053288C" w:rsidRPr="003A514A" w:rsidRDefault="0053288C" w:rsidP="00504C2A">
            <w:pPr>
              <w:keepNext/>
              <w:rPr>
                <w:b/>
                <w:color w:val="auto"/>
              </w:rPr>
            </w:pPr>
            <w:r w:rsidRPr="003A514A">
              <w:rPr>
                <w:b/>
                <w:color w:val="auto"/>
              </w:rPr>
              <w:t xml:space="preserve">HR </w:t>
            </w:r>
            <w:r w:rsidRPr="003A514A">
              <w:rPr>
                <w:b/>
                <w:color w:val="auto"/>
              </w:rPr>
              <w:br/>
              <w:t>(95</w:t>
            </w:r>
            <w:r w:rsidR="00264186">
              <w:rPr>
                <w:b/>
                <w:color w:val="auto"/>
              </w:rPr>
              <w:t> </w:t>
            </w:r>
            <w:r w:rsidRPr="003A514A">
              <w:rPr>
                <w:b/>
                <w:color w:val="auto"/>
              </w:rPr>
              <w:t>% CI)</w:t>
            </w:r>
          </w:p>
        </w:tc>
        <w:tc>
          <w:tcPr>
            <w:tcW w:w="1417" w:type="dxa"/>
            <w:tcBorders>
              <w:top w:val="single" w:sz="4" w:space="0" w:color="auto"/>
              <w:left w:val="single" w:sz="4" w:space="0" w:color="auto"/>
              <w:bottom w:val="single" w:sz="4" w:space="0" w:color="auto"/>
              <w:right w:val="single" w:sz="4" w:space="0" w:color="auto"/>
            </w:tcBorders>
          </w:tcPr>
          <w:p w14:paraId="6EC19060" w14:textId="77777777" w:rsidR="0053288C" w:rsidRPr="003A514A" w:rsidRDefault="0053288C" w:rsidP="00504C2A">
            <w:pPr>
              <w:keepNext/>
              <w:rPr>
                <w:b/>
                <w:color w:val="auto"/>
              </w:rPr>
            </w:pPr>
            <w:r w:rsidRPr="003A514A">
              <w:rPr>
                <w:b/>
                <w:color w:val="auto"/>
              </w:rPr>
              <w:t>p-vrijednost </w:t>
            </w:r>
            <w:r w:rsidRPr="003A514A">
              <w:rPr>
                <w:b/>
                <w:color w:val="auto"/>
                <w:vertAlign w:val="superscript"/>
              </w:rPr>
              <w:t>b)</w:t>
            </w:r>
          </w:p>
        </w:tc>
      </w:tr>
      <w:tr w:rsidR="0053288C" w:rsidRPr="003A514A" w14:paraId="5FF2BFCB" w14:textId="77777777" w:rsidTr="00504C2A">
        <w:tc>
          <w:tcPr>
            <w:tcW w:w="91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C80EF5" w14:textId="77777777" w:rsidR="0053288C" w:rsidRPr="003A514A" w:rsidRDefault="0053288C" w:rsidP="00504C2A">
            <w:pPr>
              <w:keepNext/>
              <w:rPr>
                <w:b/>
                <w:color w:val="auto"/>
              </w:rPr>
            </w:pPr>
          </w:p>
        </w:tc>
      </w:tr>
      <w:tr w:rsidR="0053288C" w:rsidRPr="003A514A" w14:paraId="73C83A20" w14:textId="77777777" w:rsidTr="00504C2A">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7EB4B312" w14:textId="77777777" w:rsidR="0053288C" w:rsidRPr="003A514A" w:rsidRDefault="0053288C" w:rsidP="00504C2A">
            <w:pPr>
              <w:keepNext/>
              <w:rPr>
                <w:color w:val="auto"/>
              </w:rPr>
            </w:pPr>
            <w:r w:rsidRPr="003A514A">
              <w:rPr>
                <w:color w:val="auto"/>
              </w:rPr>
              <w:t>Moždani udar, infarkt miokarda ili kardiovaskularna smrt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546C20E" w14:textId="26BB1337" w:rsidR="0053288C" w:rsidRPr="003A514A" w:rsidRDefault="0053288C" w:rsidP="00504C2A">
            <w:pPr>
              <w:keepNext/>
              <w:rPr>
                <w:color w:val="auto"/>
              </w:rPr>
            </w:pPr>
            <w:r w:rsidRPr="003A514A">
              <w:rPr>
                <w:color w:val="auto"/>
              </w:rPr>
              <w:t>379 (4,1</w:t>
            </w:r>
            <w:bookmarkStart w:id="6" w:name="_Hlk81906044"/>
            <w:r w:rsidR="00264186">
              <w:rPr>
                <w:color w:val="auto"/>
              </w:rPr>
              <w:t> </w:t>
            </w:r>
            <w:bookmarkEnd w:id="6"/>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8F917E" w14:textId="0FF68A7F" w:rsidR="0053288C" w:rsidRPr="003A514A" w:rsidRDefault="0053288C" w:rsidP="00504C2A">
            <w:pPr>
              <w:keepNext/>
              <w:rPr>
                <w:color w:val="auto"/>
              </w:rPr>
            </w:pPr>
            <w:r w:rsidRPr="003A514A">
              <w:rPr>
                <w:color w:val="auto"/>
              </w:rPr>
              <w:t>5,20</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CD52BC" w14:textId="002BD54D" w:rsidR="0053288C" w:rsidRPr="003A514A" w:rsidRDefault="0053288C" w:rsidP="00504C2A">
            <w:pPr>
              <w:keepNext/>
              <w:rPr>
                <w:color w:val="auto"/>
              </w:rPr>
            </w:pPr>
            <w:r w:rsidRPr="003A514A">
              <w:rPr>
                <w:color w:val="auto"/>
              </w:rPr>
              <w:t>496 (5,4</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EBC679" w14:textId="2CA29010" w:rsidR="0053288C" w:rsidRPr="003A514A" w:rsidRDefault="0053288C" w:rsidP="00504C2A">
            <w:pPr>
              <w:keepNext/>
              <w:rPr>
                <w:color w:val="auto"/>
              </w:rPr>
            </w:pPr>
            <w:r w:rsidRPr="003A514A">
              <w:rPr>
                <w:color w:val="auto"/>
              </w:rPr>
              <w:t>7,17</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14:paraId="0F29D113" w14:textId="77777777" w:rsidR="0053288C" w:rsidRPr="003A514A" w:rsidRDefault="0053288C" w:rsidP="00504C2A">
            <w:pPr>
              <w:keepNext/>
              <w:rPr>
                <w:color w:val="auto"/>
              </w:rPr>
            </w:pPr>
            <w:r w:rsidRPr="003A514A">
              <w:rPr>
                <w:color w:val="auto"/>
              </w:rPr>
              <w:t xml:space="preserve">0,76 </w:t>
            </w:r>
            <w:r w:rsidRPr="003A514A">
              <w:rPr>
                <w:color w:val="auto"/>
              </w:rPr>
              <w:br/>
              <w:t>(0,66; 0,86)</w:t>
            </w:r>
          </w:p>
        </w:tc>
        <w:tc>
          <w:tcPr>
            <w:tcW w:w="1417" w:type="dxa"/>
            <w:tcBorders>
              <w:top w:val="single" w:sz="4" w:space="0" w:color="auto"/>
              <w:left w:val="single" w:sz="4" w:space="0" w:color="auto"/>
              <w:bottom w:val="single" w:sz="4" w:space="0" w:color="auto"/>
              <w:right w:val="single" w:sz="4" w:space="0" w:color="auto"/>
            </w:tcBorders>
            <w:vAlign w:val="center"/>
          </w:tcPr>
          <w:p w14:paraId="52467375" w14:textId="77777777" w:rsidR="0053288C" w:rsidRPr="003A514A" w:rsidRDefault="0053288C" w:rsidP="00504C2A">
            <w:pPr>
              <w:keepNext/>
              <w:rPr>
                <w:color w:val="auto"/>
              </w:rPr>
            </w:pPr>
            <w:r w:rsidRPr="003A514A">
              <w:rPr>
                <w:color w:val="auto"/>
              </w:rPr>
              <w:t>p = 0,00004*</w:t>
            </w:r>
          </w:p>
        </w:tc>
      </w:tr>
      <w:tr w:rsidR="0053288C" w:rsidRPr="003A514A" w14:paraId="70D997F0" w14:textId="77777777" w:rsidTr="00504C2A">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636AC9AB" w14:textId="77777777" w:rsidR="0053288C" w:rsidRPr="003A514A" w:rsidRDefault="0053288C" w:rsidP="004E09FF">
            <w:pPr>
              <w:keepNext/>
              <w:numPr>
                <w:ilvl w:val="0"/>
                <w:numId w:val="25"/>
              </w:numPr>
              <w:rPr>
                <w:color w:val="auto"/>
              </w:rPr>
            </w:pPr>
            <w:r w:rsidRPr="003A514A">
              <w:rPr>
                <w:color w:val="auto"/>
              </w:rPr>
              <w:t>moždani udar</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2C7A2A1" w14:textId="737D8C47" w:rsidR="0053288C" w:rsidRPr="003A514A" w:rsidRDefault="0053288C" w:rsidP="00504C2A">
            <w:pPr>
              <w:keepNext/>
              <w:rPr>
                <w:color w:val="auto"/>
              </w:rPr>
            </w:pPr>
            <w:r w:rsidRPr="003A514A">
              <w:rPr>
                <w:color w:val="auto"/>
              </w:rPr>
              <w:t>83 (0,9</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6B77C" w14:textId="327B7F8C" w:rsidR="0053288C" w:rsidRPr="003A514A" w:rsidRDefault="0053288C" w:rsidP="00504C2A">
            <w:pPr>
              <w:keepNext/>
              <w:rPr>
                <w:color w:val="auto"/>
              </w:rPr>
            </w:pPr>
            <w:r w:rsidRPr="003A514A">
              <w:rPr>
                <w:color w:val="auto"/>
              </w:rPr>
              <w:t>1,17</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9BDFA" w14:textId="46D8EC29" w:rsidR="0053288C" w:rsidRPr="003A514A" w:rsidRDefault="0053288C" w:rsidP="00504C2A">
            <w:pPr>
              <w:keepNext/>
              <w:rPr>
                <w:color w:val="auto"/>
              </w:rPr>
            </w:pPr>
            <w:r w:rsidRPr="003A514A">
              <w:rPr>
                <w:color w:val="auto"/>
              </w:rPr>
              <w:t>142 (1,6</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EA06EC" w14:textId="02C04470" w:rsidR="0053288C" w:rsidRPr="003A514A" w:rsidRDefault="0053288C" w:rsidP="00504C2A">
            <w:pPr>
              <w:keepNext/>
              <w:rPr>
                <w:color w:val="auto"/>
              </w:rPr>
            </w:pPr>
            <w:r w:rsidRPr="003A514A">
              <w:rPr>
                <w:color w:val="auto"/>
              </w:rPr>
              <w:t>2,23</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14:paraId="7618632C" w14:textId="77777777" w:rsidR="0053288C" w:rsidRPr="003A514A" w:rsidRDefault="0053288C" w:rsidP="00504C2A">
            <w:pPr>
              <w:keepNext/>
              <w:rPr>
                <w:color w:val="auto"/>
              </w:rPr>
            </w:pPr>
            <w:r w:rsidRPr="003A514A">
              <w:rPr>
                <w:color w:val="auto"/>
              </w:rPr>
              <w:t xml:space="preserve">0,58 </w:t>
            </w:r>
            <w:r w:rsidRPr="003A514A">
              <w:rPr>
                <w:color w:val="auto"/>
              </w:rPr>
              <w:br/>
              <w:t>(0,44; 0,76)</w:t>
            </w:r>
          </w:p>
        </w:tc>
        <w:tc>
          <w:tcPr>
            <w:tcW w:w="1417" w:type="dxa"/>
            <w:tcBorders>
              <w:top w:val="single" w:sz="4" w:space="0" w:color="auto"/>
              <w:left w:val="single" w:sz="4" w:space="0" w:color="auto"/>
              <w:bottom w:val="single" w:sz="4" w:space="0" w:color="auto"/>
              <w:right w:val="single" w:sz="4" w:space="0" w:color="auto"/>
            </w:tcBorders>
            <w:vAlign w:val="center"/>
          </w:tcPr>
          <w:p w14:paraId="20A18E37" w14:textId="77777777" w:rsidR="0053288C" w:rsidRPr="003A514A" w:rsidRDefault="0053288C" w:rsidP="00504C2A">
            <w:pPr>
              <w:keepNext/>
              <w:rPr>
                <w:color w:val="auto"/>
              </w:rPr>
            </w:pPr>
            <w:r w:rsidRPr="003A514A">
              <w:rPr>
                <w:color w:val="auto"/>
              </w:rPr>
              <w:t>p = 0,00006</w:t>
            </w:r>
          </w:p>
        </w:tc>
      </w:tr>
      <w:tr w:rsidR="0053288C" w:rsidRPr="003A514A" w14:paraId="0B6262EF" w14:textId="77777777" w:rsidTr="00504C2A">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66A6C8B9" w14:textId="77777777" w:rsidR="0053288C" w:rsidRPr="003A514A" w:rsidRDefault="0053288C" w:rsidP="004E09FF">
            <w:pPr>
              <w:keepNext/>
              <w:numPr>
                <w:ilvl w:val="0"/>
                <w:numId w:val="25"/>
              </w:numPr>
              <w:rPr>
                <w:color w:val="auto"/>
              </w:rPr>
            </w:pPr>
            <w:r w:rsidRPr="003A514A">
              <w:rPr>
                <w:color w:val="auto"/>
              </w:rPr>
              <w:t>infarkt miokarda</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76F48D6" w14:textId="0AE8B39E" w:rsidR="0053288C" w:rsidRPr="003A514A" w:rsidRDefault="0053288C" w:rsidP="00504C2A">
            <w:pPr>
              <w:keepNext/>
              <w:rPr>
                <w:color w:val="auto"/>
              </w:rPr>
            </w:pPr>
            <w:r w:rsidRPr="003A514A">
              <w:rPr>
                <w:color w:val="auto"/>
              </w:rPr>
              <w:t>178 (1,9</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49F53C" w14:textId="0B467A22" w:rsidR="0053288C" w:rsidRPr="003A514A" w:rsidRDefault="0053288C" w:rsidP="00504C2A">
            <w:pPr>
              <w:keepNext/>
              <w:rPr>
                <w:color w:val="auto"/>
              </w:rPr>
            </w:pPr>
            <w:r w:rsidRPr="003A514A">
              <w:rPr>
                <w:color w:val="auto"/>
              </w:rPr>
              <w:t>2,46</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1E12D" w14:textId="4CD98DF0" w:rsidR="0053288C" w:rsidRPr="003A514A" w:rsidRDefault="0053288C" w:rsidP="00504C2A">
            <w:pPr>
              <w:keepNext/>
              <w:rPr>
                <w:color w:val="auto"/>
              </w:rPr>
            </w:pPr>
            <w:r w:rsidRPr="003A514A">
              <w:rPr>
                <w:color w:val="auto"/>
              </w:rPr>
              <w:t>205 (2,2</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386839" w14:textId="7EA7B463" w:rsidR="0053288C" w:rsidRPr="003A514A" w:rsidRDefault="0053288C" w:rsidP="00504C2A">
            <w:pPr>
              <w:keepNext/>
              <w:rPr>
                <w:color w:val="auto"/>
              </w:rPr>
            </w:pPr>
            <w:r w:rsidRPr="003A514A">
              <w:rPr>
                <w:color w:val="auto"/>
              </w:rPr>
              <w:t>2,94</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14:paraId="5E030356" w14:textId="77777777" w:rsidR="0053288C" w:rsidRPr="003A514A" w:rsidRDefault="0053288C" w:rsidP="00504C2A">
            <w:pPr>
              <w:keepNext/>
              <w:rPr>
                <w:color w:val="auto"/>
              </w:rPr>
            </w:pPr>
            <w:r w:rsidRPr="003A514A">
              <w:rPr>
                <w:color w:val="auto"/>
              </w:rPr>
              <w:t xml:space="preserve">0,86 </w:t>
            </w:r>
            <w:r w:rsidRPr="003A514A">
              <w:rPr>
                <w:color w:val="auto"/>
              </w:rPr>
              <w:br/>
              <w:t>(0,70; 1,05)</w:t>
            </w:r>
          </w:p>
        </w:tc>
        <w:tc>
          <w:tcPr>
            <w:tcW w:w="1417" w:type="dxa"/>
            <w:tcBorders>
              <w:top w:val="single" w:sz="4" w:space="0" w:color="auto"/>
              <w:left w:val="single" w:sz="4" w:space="0" w:color="auto"/>
              <w:bottom w:val="single" w:sz="4" w:space="0" w:color="auto"/>
              <w:right w:val="single" w:sz="4" w:space="0" w:color="auto"/>
            </w:tcBorders>
            <w:vAlign w:val="center"/>
          </w:tcPr>
          <w:p w14:paraId="34A3CFA9" w14:textId="77777777" w:rsidR="0053288C" w:rsidRPr="003A514A" w:rsidRDefault="0053288C" w:rsidP="00504C2A">
            <w:pPr>
              <w:keepNext/>
              <w:rPr>
                <w:color w:val="auto"/>
              </w:rPr>
            </w:pPr>
            <w:r w:rsidRPr="003A514A">
              <w:rPr>
                <w:color w:val="auto"/>
              </w:rPr>
              <w:t>p = 0,14458</w:t>
            </w:r>
          </w:p>
        </w:tc>
      </w:tr>
      <w:tr w:rsidR="0053288C" w:rsidRPr="003A514A" w14:paraId="7C793750" w14:textId="77777777" w:rsidTr="00504C2A">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87A2AD0" w14:textId="77777777" w:rsidR="0053288C" w:rsidRPr="003A514A" w:rsidRDefault="0053288C" w:rsidP="004E09FF">
            <w:pPr>
              <w:keepNext/>
              <w:numPr>
                <w:ilvl w:val="0"/>
                <w:numId w:val="25"/>
              </w:numPr>
              <w:rPr>
                <w:color w:val="auto"/>
              </w:rPr>
            </w:pPr>
            <w:r w:rsidRPr="003A514A">
              <w:rPr>
                <w:color w:val="auto"/>
              </w:rPr>
              <w:t>kardiovaskularna smrt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1C94C0C" w14:textId="1C3F7C42" w:rsidR="0053288C" w:rsidRPr="003A514A" w:rsidRDefault="0053288C" w:rsidP="00504C2A">
            <w:pPr>
              <w:keepNext/>
              <w:rPr>
                <w:color w:val="auto"/>
              </w:rPr>
            </w:pPr>
            <w:r w:rsidRPr="003A514A">
              <w:rPr>
                <w:color w:val="auto"/>
              </w:rPr>
              <w:t>160 (1,7</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74413" w14:textId="29C810F1" w:rsidR="0053288C" w:rsidRPr="003A514A" w:rsidRDefault="0053288C" w:rsidP="00504C2A">
            <w:pPr>
              <w:keepNext/>
              <w:rPr>
                <w:color w:val="auto"/>
              </w:rPr>
            </w:pPr>
            <w:r w:rsidRPr="003A514A">
              <w:rPr>
                <w:color w:val="auto"/>
              </w:rPr>
              <w:t>2,19</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B4CF8" w14:textId="5127212E" w:rsidR="0053288C" w:rsidRPr="003A514A" w:rsidRDefault="0053288C" w:rsidP="00504C2A">
            <w:pPr>
              <w:keepNext/>
              <w:rPr>
                <w:color w:val="auto"/>
              </w:rPr>
            </w:pPr>
            <w:r w:rsidRPr="003A514A">
              <w:rPr>
                <w:color w:val="auto"/>
              </w:rPr>
              <w:t>203 (2,2</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44852F" w14:textId="250E2394" w:rsidR="0053288C" w:rsidRPr="003A514A" w:rsidRDefault="0053288C" w:rsidP="00504C2A">
            <w:pPr>
              <w:keepNext/>
              <w:rPr>
                <w:color w:val="auto"/>
              </w:rPr>
            </w:pPr>
            <w:r w:rsidRPr="003A514A">
              <w:rPr>
                <w:color w:val="auto"/>
              </w:rPr>
              <w:t>2,88</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14:paraId="54B64AAB" w14:textId="77777777" w:rsidR="0053288C" w:rsidRPr="003A514A" w:rsidRDefault="0053288C" w:rsidP="00504C2A">
            <w:pPr>
              <w:keepNext/>
              <w:rPr>
                <w:color w:val="auto"/>
              </w:rPr>
            </w:pPr>
            <w:r w:rsidRPr="003A514A">
              <w:rPr>
                <w:color w:val="auto"/>
              </w:rPr>
              <w:t xml:space="preserve">0,78 </w:t>
            </w:r>
            <w:r w:rsidRPr="003A514A">
              <w:rPr>
                <w:color w:val="auto"/>
              </w:rPr>
              <w:br/>
              <w:t>(0,64; 0,96)</w:t>
            </w:r>
          </w:p>
        </w:tc>
        <w:tc>
          <w:tcPr>
            <w:tcW w:w="1417" w:type="dxa"/>
            <w:tcBorders>
              <w:top w:val="single" w:sz="4" w:space="0" w:color="auto"/>
              <w:left w:val="single" w:sz="4" w:space="0" w:color="auto"/>
              <w:bottom w:val="single" w:sz="4" w:space="0" w:color="auto"/>
              <w:right w:val="single" w:sz="4" w:space="0" w:color="auto"/>
            </w:tcBorders>
            <w:vAlign w:val="center"/>
          </w:tcPr>
          <w:p w14:paraId="705B5FDB" w14:textId="77777777" w:rsidR="0053288C" w:rsidRPr="003A514A" w:rsidRDefault="0053288C" w:rsidP="00504C2A">
            <w:pPr>
              <w:keepNext/>
              <w:rPr>
                <w:color w:val="auto"/>
              </w:rPr>
            </w:pPr>
            <w:r w:rsidRPr="003A514A">
              <w:rPr>
                <w:color w:val="auto"/>
              </w:rPr>
              <w:t>p = 0,02053</w:t>
            </w:r>
          </w:p>
        </w:tc>
      </w:tr>
      <w:tr w:rsidR="0053288C" w:rsidRPr="003A514A" w14:paraId="671641C3" w14:textId="77777777" w:rsidTr="00504C2A">
        <w:tc>
          <w:tcPr>
            <w:tcW w:w="91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4BE17C" w14:textId="77777777" w:rsidR="0053288C" w:rsidRPr="003A514A" w:rsidRDefault="0053288C" w:rsidP="00504C2A">
            <w:pPr>
              <w:keepNext/>
              <w:rPr>
                <w:b/>
                <w:color w:val="auto"/>
              </w:rPr>
            </w:pPr>
          </w:p>
        </w:tc>
      </w:tr>
      <w:tr w:rsidR="0053288C" w:rsidRPr="003A514A" w14:paraId="5D71D6EF" w14:textId="77777777" w:rsidTr="00504C2A">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BE5CF5F" w14:textId="77777777" w:rsidR="0053288C" w:rsidRPr="003A514A" w:rsidRDefault="0053288C" w:rsidP="00504C2A">
            <w:pPr>
              <w:keepNext/>
              <w:rPr>
                <w:color w:val="auto"/>
              </w:rPr>
            </w:pPr>
            <w:r w:rsidRPr="003A514A">
              <w:rPr>
                <w:color w:val="auto"/>
              </w:rPr>
              <w:t>Smrtnost od svih uzroka</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A51612E" w14:textId="4A8EAADF" w:rsidR="0053288C" w:rsidRPr="003A514A" w:rsidRDefault="0053288C" w:rsidP="00504C2A">
            <w:pPr>
              <w:keepNext/>
              <w:rPr>
                <w:color w:val="auto"/>
              </w:rPr>
            </w:pPr>
            <w:r w:rsidRPr="003A514A">
              <w:rPr>
                <w:color w:val="auto"/>
              </w:rPr>
              <w:t>313 (3,4</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9EA3E" w14:textId="7B3EB5EE" w:rsidR="0053288C" w:rsidRPr="003A514A" w:rsidRDefault="0053288C" w:rsidP="00504C2A">
            <w:pPr>
              <w:keepNext/>
              <w:rPr>
                <w:color w:val="auto"/>
              </w:rPr>
            </w:pPr>
            <w:r w:rsidRPr="003A514A">
              <w:rPr>
                <w:color w:val="auto"/>
              </w:rPr>
              <w:t>4,50</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C1FC4" w14:textId="6530B840" w:rsidR="0053288C" w:rsidRPr="003A514A" w:rsidRDefault="0053288C" w:rsidP="00504C2A">
            <w:pPr>
              <w:keepNext/>
              <w:rPr>
                <w:color w:val="auto"/>
              </w:rPr>
            </w:pPr>
            <w:r w:rsidRPr="003A514A">
              <w:rPr>
                <w:color w:val="auto"/>
              </w:rPr>
              <w:t>378 (4,1</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0B9AD7" w14:textId="7C6E08AD" w:rsidR="0053288C" w:rsidRPr="003A514A" w:rsidRDefault="0053288C" w:rsidP="00504C2A">
            <w:pPr>
              <w:keepNext/>
              <w:rPr>
                <w:color w:val="auto"/>
              </w:rPr>
            </w:pPr>
            <w:r w:rsidRPr="003A514A">
              <w:rPr>
                <w:color w:val="auto"/>
              </w:rPr>
              <w:t>5,57</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14:paraId="553FEEAA" w14:textId="77777777" w:rsidR="0053288C" w:rsidRPr="003A514A" w:rsidRDefault="0053288C" w:rsidP="00504C2A">
            <w:pPr>
              <w:keepNext/>
              <w:rPr>
                <w:color w:val="auto"/>
              </w:rPr>
            </w:pPr>
            <w:r w:rsidRPr="003A514A">
              <w:rPr>
                <w:color w:val="auto"/>
              </w:rPr>
              <w:t xml:space="preserve">0,82 </w:t>
            </w:r>
            <w:r w:rsidRPr="003A514A">
              <w:rPr>
                <w:color w:val="auto"/>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10B3D151" w14:textId="77777777" w:rsidR="0053288C" w:rsidRPr="003A514A" w:rsidRDefault="0053288C" w:rsidP="00504C2A">
            <w:pPr>
              <w:keepNext/>
              <w:rPr>
                <w:color w:val="auto"/>
              </w:rPr>
            </w:pPr>
          </w:p>
        </w:tc>
      </w:tr>
      <w:tr w:rsidR="0053288C" w:rsidRPr="003A514A" w14:paraId="38C32442" w14:textId="77777777" w:rsidTr="00504C2A">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734F65BD" w14:textId="77777777" w:rsidR="0053288C" w:rsidRPr="003A514A" w:rsidRDefault="0053288C" w:rsidP="00504C2A">
            <w:pPr>
              <w:keepNext/>
              <w:rPr>
                <w:color w:val="auto"/>
              </w:rPr>
            </w:pPr>
            <w:r w:rsidRPr="003A514A">
              <w:rPr>
                <w:color w:val="auto"/>
              </w:rPr>
              <w:t>Akutna ishemija ekstremiteta</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7FEF879" w14:textId="5E3DFE02" w:rsidR="0053288C" w:rsidRPr="003A514A" w:rsidRDefault="0053288C" w:rsidP="00504C2A">
            <w:pPr>
              <w:keepNext/>
              <w:rPr>
                <w:color w:val="auto"/>
              </w:rPr>
            </w:pPr>
            <w:r w:rsidRPr="003A514A">
              <w:rPr>
                <w:color w:val="auto"/>
              </w:rPr>
              <w:t>22 (0,2</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8F1AB1" w14:textId="2FD65722" w:rsidR="0053288C" w:rsidRPr="003A514A" w:rsidRDefault="0053288C" w:rsidP="00504C2A">
            <w:pPr>
              <w:keepNext/>
              <w:rPr>
                <w:color w:val="auto"/>
              </w:rPr>
            </w:pPr>
            <w:r w:rsidRPr="003A514A">
              <w:rPr>
                <w:color w:val="auto"/>
              </w:rPr>
              <w:t>0,27</w:t>
            </w:r>
            <w:r w:rsidR="0026418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FBEE2" w14:textId="19196796" w:rsidR="0053288C" w:rsidRPr="003A514A" w:rsidRDefault="0053288C" w:rsidP="00504C2A">
            <w:pPr>
              <w:keepNext/>
              <w:rPr>
                <w:color w:val="auto"/>
              </w:rPr>
            </w:pPr>
            <w:r w:rsidRPr="003A514A">
              <w:rPr>
                <w:color w:val="auto"/>
              </w:rPr>
              <w:t>40 (0,4</w:t>
            </w:r>
            <w:r w:rsidR="00264186">
              <w:rPr>
                <w:color w:val="auto"/>
              </w:rPr>
              <w:t> </w:t>
            </w:r>
            <w:r w:rsidRPr="003A514A">
              <w:rPr>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AC1FC" w14:textId="246F9648" w:rsidR="0053288C" w:rsidRPr="003A514A" w:rsidRDefault="0053288C" w:rsidP="00504C2A">
            <w:pPr>
              <w:keepNext/>
              <w:rPr>
                <w:color w:val="auto"/>
              </w:rPr>
            </w:pPr>
            <w:r w:rsidRPr="003A514A">
              <w:rPr>
                <w:color w:val="auto"/>
              </w:rPr>
              <w:t>0,60</w:t>
            </w:r>
            <w:r w:rsidR="00280B56">
              <w:rPr>
                <w:color w:val="auto"/>
              </w:rPr>
              <w:t> </w:t>
            </w:r>
            <w:r w:rsidRPr="003A514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14:paraId="3800D13D" w14:textId="77777777" w:rsidR="0053288C" w:rsidRPr="003A514A" w:rsidRDefault="0053288C" w:rsidP="00504C2A">
            <w:pPr>
              <w:keepNext/>
              <w:rPr>
                <w:color w:val="auto"/>
              </w:rPr>
            </w:pPr>
            <w:r w:rsidRPr="003A514A">
              <w:rPr>
                <w:color w:val="auto"/>
              </w:rPr>
              <w:t>0,55</w:t>
            </w:r>
            <w:r w:rsidRPr="003A514A">
              <w:rPr>
                <w:color w:val="auto"/>
              </w:rPr>
              <w:br/>
              <w:t>(0,32;0,92)</w:t>
            </w:r>
          </w:p>
        </w:tc>
        <w:tc>
          <w:tcPr>
            <w:tcW w:w="1417" w:type="dxa"/>
            <w:tcBorders>
              <w:top w:val="single" w:sz="4" w:space="0" w:color="auto"/>
              <w:left w:val="single" w:sz="4" w:space="0" w:color="auto"/>
              <w:bottom w:val="single" w:sz="4" w:space="0" w:color="auto"/>
              <w:right w:val="single" w:sz="4" w:space="0" w:color="auto"/>
            </w:tcBorders>
            <w:vAlign w:val="center"/>
          </w:tcPr>
          <w:p w14:paraId="1267F232" w14:textId="77777777" w:rsidR="0053288C" w:rsidRPr="003A514A" w:rsidRDefault="0053288C" w:rsidP="00504C2A">
            <w:pPr>
              <w:keepNext/>
              <w:rPr>
                <w:color w:val="auto"/>
              </w:rPr>
            </w:pPr>
          </w:p>
        </w:tc>
      </w:tr>
    </w:tbl>
    <w:p w14:paraId="307AE421" w14:textId="2909528D" w:rsidR="00EF33E8" w:rsidRPr="003A514A" w:rsidRDefault="00EF33E8" w:rsidP="00EF33E8">
      <w:pPr>
        <w:rPr>
          <w:bCs/>
          <w:iCs/>
        </w:rPr>
      </w:pPr>
      <w:r w:rsidRPr="003A514A">
        <w:rPr>
          <w:bCs/>
          <w:iCs/>
        </w:rPr>
        <w:t>a) analiza skupine bolesnika planirane za liječenje, primarne analize</w:t>
      </w:r>
    </w:p>
    <w:p w14:paraId="758E9E8D" w14:textId="3983D894" w:rsidR="00EF33E8" w:rsidRPr="003A514A" w:rsidRDefault="00EF33E8" w:rsidP="00EF33E8">
      <w:pPr>
        <w:rPr>
          <w:bCs/>
          <w:iCs/>
        </w:rPr>
      </w:pPr>
      <w:r w:rsidRPr="003A514A">
        <w:rPr>
          <w:bCs/>
          <w:iCs/>
        </w:rPr>
        <w:t>b) naspram ASK 100</w:t>
      </w:r>
      <w:r w:rsidR="00264186">
        <w:rPr>
          <w:color w:val="auto"/>
        </w:rPr>
        <w:t> </w:t>
      </w:r>
      <w:r w:rsidRPr="003A514A">
        <w:rPr>
          <w:bCs/>
          <w:iCs/>
        </w:rPr>
        <w:t>mg; log-rang p-vrijednost</w:t>
      </w:r>
    </w:p>
    <w:p w14:paraId="7B657BE2" w14:textId="2069BF93" w:rsidR="00EF33E8" w:rsidRPr="003A514A" w:rsidRDefault="00EF33E8" w:rsidP="00EF33E8">
      <w:pPr>
        <w:rPr>
          <w:bCs/>
          <w:iCs/>
        </w:rPr>
      </w:pPr>
      <w:r w:rsidRPr="003A514A">
        <w:rPr>
          <w:bCs/>
          <w:iCs/>
        </w:rPr>
        <w:t>* Smanjenje primarnog ishoda djelotvornosti bilo je statistički superiorno.</w:t>
      </w:r>
    </w:p>
    <w:p w14:paraId="7F4E8642" w14:textId="241EAF9A" w:rsidR="00EF33E8" w:rsidRPr="003A514A" w:rsidRDefault="00EF33E8" w:rsidP="00EF33E8">
      <w:pPr>
        <w:rPr>
          <w:bCs/>
          <w:iCs/>
        </w:rPr>
      </w:pPr>
      <w:r w:rsidRPr="003A514A">
        <w:rPr>
          <w:bCs/>
          <w:iCs/>
        </w:rPr>
        <w:t>CI: raspon pouzdanosti; KM</w:t>
      </w:r>
      <w:r w:rsidR="00264186">
        <w:rPr>
          <w:color w:val="auto"/>
        </w:rPr>
        <w:t> </w:t>
      </w:r>
      <w:r w:rsidRPr="003A514A">
        <w:rPr>
          <w:bCs/>
          <w:iCs/>
        </w:rPr>
        <w:t>%: Kaplan-Meierova procjena rizika kumulativne incidencije izračunatog nakon 900</w:t>
      </w:r>
      <w:r w:rsidR="00264186">
        <w:rPr>
          <w:color w:val="auto"/>
        </w:rPr>
        <w:t> </w:t>
      </w:r>
      <w:r w:rsidRPr="003A514A">
        <w:rPr>
          <w:bCs/>
          <w:iCs/>
        </w:rPr>
        <w:t>dana</w:t>
      </w:r>
    </w:p>
    <w:p w14:paraId="0583BC05" w14:textId="77777777" w:rsidR="0053288C" w:rsidRPr="003A514A" w:rsidDel="00D912A0" w:rsidRDefault="0053288C" w:rsidP="0053288C"/>
    <w:p w14:paraId="29D0C151" w14:textId="77777777" w:rsidR="0053288C" w:rsidRPr="003A514A" w:rsidRDefault="0053288C" w:rsidP="0053288C">
      <w:pPr>
        <w:rPr>
          <w:color w:val="auto"/>
        </w:rPr>
      </w:pPr>
    </w:p>
    <w:p w14:paraId="48950E6D" w14:textId="71AA64BD" w:rsidR="0053288C" w:rsidRDefault="0053288C" w:rsidP="0053288C">
      <w:pPr>
        <w:keepNext/>
        <w:rPr>
          <w:b/>
        </w:rPr>
      </w:pPr>
      <w:r w:rsidRPr="003A514A">
        <w:rPr>
          <w:b/>
        </w:rPr>
        <w:t>Tablica 8: Rezultati sigurnosti primjene iz ispitivanja faze III COMPASS</w:t>
      </w:r>
    </w:p>
    <w:p w14:paraId="30E795EE" w14:textId="77777777" w:rsidR="003C3335" w:rsidRPr="003A514A" w:rsidRDefault="003C3335" w:rsidP="0053288C">
      <w:pPr>
        <w:keepNext/>
        <w:rPr>
          <w:b/>
        </w:rPr>
      </w:pPr>
    </w:p>
    <w:tbl>
      <w:tblPr>
        <w:tblStyle w:val="TableGrid"/>
        <w:tblW w:w="0" w:type="auto"/>
        <w:tblLook w:val="04A0" w:firstRow="1" w:lastRow="0" w:firstColumn="1" w:lastColumn="0" w:noHBand="0" w:noVBand="1"/>
      </w:tblPr>
      <w:tblGrid>
        <w:gridCol w:w="3029"/>
        <w:gridCol w:w="2484"/>
        <w:gridCol w:w="1782"/>
        <w:gridCol w:w="1766"/>
      </w:tblGrid>
      <w:tr w:rsidR="005B11D1" w:rsidRPr="003A514A" w14:paraId="026D67DA" w14:textId="77777777" w:rsidTr="00183E87">
        <w:tc>
          <w:tcPr>
            <w:tcW w:w="3029" w:type="dxa"/>
          </w:tcPr>
          <w:p w14:paraId="4B3C1130" w14:textId="05167147" w:rsidR="005B11D1" w:rsidRPr="003A514A" w:rsidRDefault="005B11D1" w:rsidP="00504C2A">
            <w:pPr>
              <w:rPr>
                <w:bCs/>
                <w:iCs/>
                <w:sz w:val="22"/>
                <w:szCs w:val="22"/>
                <w:lang w:val="hr-HR"/>
              </w:rPr>
            </w:pPr>
            <w:r w:rsidRPr="003A514A">
              <w:rPr>
                <w:b/>
                <w:sz w:val="22"/>
                <w:szCs w:val="22"/>
                <w:lang w:val="hr-HR"/>
              </w:rPr>
              <w:t>Ispitivana populacija</w:t>
            </w:r>
          </w:p>
        </w:tc>
        <w:tc>
          <w:tcPr>
            <w:tcW w:w="6032" w:type="dxa"/>
            <w:gridSpan w:val="3"/>
          </w:tcPr>
          <w:p w14:paraId="5A6C28FD" w14:textId="24CD69DA" w:rsidR="005B11D1" w:rsidRPr="003A514A" w:rsidRDefault="005B11D1" w:rsidP="00504C2A">
            <w:pPr>
              <w:jc w:val="center"/>
              <w:rPr>
                <w:bCs/>
                <w:iCs/>
                <w:sz w:val="22"/>
                <w:szCs w:val="22"/>
                <w:lang w:val="hr-HR"/>
              </w:rPr>
            </w:pPr>
            <w:r w:rsidRPr="003A514A">
              <w:rPr>
                <w:b/>
                <w:bCs/>
                <w:sz w:val="22"/>
                <w:szCs w:val="22"/>
                <w:lang w:val="hr-HR"/>
              </w:rPr>
              <w:t>Bolesnici s BKA-om/BPA-om</w:t>
            </w:r>
            <w:r w:rsidRPr="003A514A">
              <w:rPr>
                <w:bCs/>
                <w:iCs/>
                <w:sz w:val="22"/>
                <w:szCs w:val="22"/>
                <w:lang w:val="hr-HR"/>
              </w:rPr>
              <w:t xml:space="preserve"> </w:t>
            </w:r>
            <w:r w:rsidRPr="003A514A">
              <w:rPr>
                <w:bCs/>
                <w:iCs/>
                <w:sz w:val="22"/>
                <w:szCs w:val="22"/>
                <w:vertAlign w:val="superscript"/>
                <w:lang w:val="hr-HR"/>
              </w:rPr>
              <w:t>a)</w:t>
            </w:r>
          </w:p>
        </w:tc>
      </w:tr>
      <w:tr w:rsidR="005B11D1" w:rsidRPr="003A514A" w14:paraId="24511B06" w14:textId="77777777" w:rsidTr="00183E87">
        <w:tc>
          <w:tcPr>
            <w:tcW w:w="3029" w:type="dxa"/>
          </w:tcPr>
          <w:p w14:paraId="3A35C5ED" w14:textId="7895F487" w:rsidR="005B11D1" w:rsidRPr="003A514A" w:rsidRDefault="00235029" w:rsidP="00504C2A">
            <w:pPr>
              <w:pStyle w:val="Default"/>
              <w:rPr>
                <w:sz w:val="22"/>
                <w:szCs w:val="22"/>
                <w:lang w:val="hr-HR"/>
              </w:rPr>
            </w:pPr>
            <w:r w:rsidRPr="003A514A">
              <w:rPr>
                <w:b/>
                <w:lang w:val="hr-HR"/>
              </w:rPr>
              <w:t>Terapijska doza</w:t>
            </w:r>
            <w:r w:rsidR="005B11D1" w:rsidRPr="003A514A">
              <w:rPr>
                <w:b/>
                <w:bCs/>
                <w:sz w:val="22"/>
                <w:szCs w:val="22"/>
                <w:lang w:val="hr-HR"/>
              </w:rPr>
              <w:t xml:space="preserve"> </w:t>
            </w:r>
          </w:p>
          <w:p w14:paraId="3BF6E3A0" w14:textId="77777777" w:rsidR="005B11D1" w:rsidRPr="003A514A" w:rsidRDefault="005B11D1" w:rsidP="00504C2A">
            <w:pPr>
              <w:rPr>
                <w:bCs/>
                <w:iCs/>
                <w:szCs w:val="22"/>
                <w:lang w:val="hr-HR"/>
              </w:rPr>
            </w:pPr>
          </w:p>
        </w:tc>
        <w:tc>
          <w:tcPr>
            <w:tcW w:w="2484" w:type="dxa"/>
          </w:tcPr>
          <w:p w14:paraId="68E9141A" w14:textId="295FD2EE" w:rsidR="005B11D1" w:rsidRPr="003A514A" w:rsidRDefault="004F7A26" w:rsidP="00504C2A">
            <w:pPr>
              <w:pStyle w:val="Default"/>
              <w:rPr>
                <w:sz w:val="22"/>
                <w:szCs w:val="22"/>
                <w:lang w:val="hr-HR"/>
              </w:rPr>
            </w:pPr>
            <w:r w:rsidRPr="003A514A">
              <w:rPr>
                <w:b/>
                <w:bCs/>
                <w:lang w:val="hr-HR"/>
              </w:rPr>
              <w:t>Rivaroksaban 2,5 mg dvaput na dan u kombinaciji s ASK-om 100 mg jedanput na dan,</w:t>
            </w:r>
            <w:r w:rsidRPr="003A514A">
              <w:rPr>
                <w:b/>
                <w:bCs/>
                <w:lang w:val="hr-HR"/>
              </w:rPr>
              <w:br/>
              <w:t>N=9152</w:t>
            </w:r>
            <w:r w:rsidRPr="003A514A">
              <w:rPr>
                <w:b/>
                <w:bCs/>
                <w:lang w:val="hr-HR"/>
              </w:rPr>
              <w:br/>
              <w:t>n (kum. rizik</w:t>
            </w:r>
            <w:r w:rsidR="00264186">
              <w:rPr>
                <w:color w:val="auto"/>
              </w:rPr>
              <w:t> </w:t>
            </w:r>
            <w:r w:rsidRPr="003A514A">
              <w:rPr>
                <w:b/>
                <w:bCs/>
                <w:lang w:val="hr-HR"/>
              </w:rPr>
              <w:t>%)</w:t>
            </w:r>
          </w:p>
          <w:p w14:paraId="50B5162A" w14:textId="77777777" w:rsidR="005B11D1" w:rsidRPr="003A514A" w:rsidRDefault="005B11D1" w:rsidP="00504C2A">
            <w:pPr>
              <w:rPr>
                <w:bCs/>
                <w:iCs/>
                <w:szCs w:val="22"/>
                <w:lang w:val="hr-HR"/>
              </w:rPr>
            </w:pPr>
          </w:p>
        </w:tc>
        <w:tc>
          <w:tcPr>
            <w:tcW w:w="1782" w:type="dxa"/>
          </w:tcPr>
          <w:p w14:paraId="5BFEF0C3" w14:textId="77777777" w:rsidR="00177E77" w:rsidRPr="003A514A" w:rsidRDefault="00177E77" w:rsidP="00177E77">
            <w:pPr>
              <w:pStyle w:val="Default"/>
              <w:rPr>
                <w:b/>
                <w:bCs/>
                <w:sz w:val="22"/>
                <w:szCs w:val="22"/>
                <w:lang w:val="hr-HR"/>
              </w:rPr>
            </w:pPr>
            <w:r w:rsidRPr="003A514A">
              <w:rPr>
                <w:b/>
                <w:bCs/>
                <w:sz w:val="22"/>
                <w:szCs w:val="22"/>
                <w:lang w:val="hr-HR"/>
              </w:rPr>
              <w:t>ASK 100 mg jedanput na dan</w:t>
            </w:r>
          </w:p>
          <w:p w14:paraId="5E674274" w14:textId="77777777" w:rsidR="00177E77" w:rsidRPr="003A514A" w:rsidRDefault="00177E77" w:rsidP="00177E77">
            <w:pPr>
              <w:pStyle w:val="Default"/>
              <w:rPr>
                <w:b/>
                <w:bCs/>
                <w:sz w:val="22"/>
                <w:szCs w:val="22"/>
                <w:lang w:val="hr-HR"/>
              </w:rPr>
            </w:pPr>
          </w:p>
          <w:p w14:paraId="3A6D3F45" w14:textId="77777777" w:rsidR="00177E77" w:rsidRPr="003A514A" w:rsidRDefault="00177E77" w:rsidP="00177E77">
            <w:pPr>
              <w:pStyle w:val="Default"/>
              <w:rPr>
                <w:b/>
                <w:bCs/>
                <w:sz w:val="22"/>
                <w:szCs w:val="22"/>
                <w:lang w:val="hr-HR"/>
              </w:rPr>
            </w:pPr>
          </w:p>
          <w:p w14:paraId="0C211FD3" w14:textId="77777777" w:rsidR="00177E77" w:rsidRPr="003A514A" w:rsidRDefault="00177E77" w:rsidP="00177E77">
            <w:pPr>
              <w:pStyle w:val="Default"/>
              <w:rPr>
                <w:b/>
                <w:bCs/>
                <w:sz w:val="22"/>
                <w:szCs w:val="22"/>
                <w:lang w:val="hr-HR"/>
              </w:rPr>
            </w:pPr>
          </w:p>
          <w:p w14:paraId="6DCE8863" w14:textId="77777777" w:rsidR="00177E77" w:rsidRPr="003A514A" w:rsidRDefault="00177E77" w:rsidP="00177E77">
            <w:pPr>
              <w:pStyle w:val="Default"/>
              <w:rPr>
                <w:b/>
                <w:bCs/>
                <w:sz w:val="22"/>
                <w:szCs w:val="22"/>
                <w:lang w:val="hr-HR"/>
              </w:rPr>
            </w:pPr>
            <w:r w:rsidRPr="003A514A">
              <w:rPr>
                <w:b/>
                <w:bCs/>
                <w:sz w:val="22"/>
                <w:szCs w:val="22"/>
                <w:lang w:val="hr-HR"/>
              </w:rPr>
              <w:t>N=9126</w:t>
            </w:r>
          </w:p>
          <w:p w14:paraId="0CA17803" w14:textId="5E1B4E6F" w:rsidR="005B11D1" w:rsidRPr="003A514A" w:rsidRDefault="00177E77" w:rsidP="00177E77">
            <w:pPr>
              <w:pStyle w:val="Default"/>
              <w:rPr>
                <w:sz w:val="22"/>
                <w:szCs w:val="22"/>
                <w:lang w:val="hr-HR"/>
              </w:rPr>
            </w:pPr>
            <w:r w:rsidRPr="003A514A">
              <w:rPr>
                <w:b/>
                <w:bCs/>
                <w:sz w:val="22"/>
                <w:szCs w:val="22"/>
                <w:lang w:val="hr-HR"/>
              </w:rPr>
              <w:t>n (kum. rizik</w:t>
            </w:r>
            <w:r w:rsidR="00264186">
              <w:rPr>
                <w:color w:val="auto"/>
              </w:rPr>
              <w:t> </w:t>
            </w:r>
            <w:r w:rsidRPr="003A514A">
              <w:rPr>
                <w:b/>
                <w:bCs/>
                <w:sz w:val="22"/>
                <w:szCs w:val="22"/>
                <w:lang w:val="hr-HR"/>
              </w:rPr>
              <w:t>%)</w:t>
            </w:r>
          </w:p>
          <w:p w14:paraId="2985D14D" w14:textId="77777777" w:rsidR="005B11D1" w:rsidRPr="003A514A" w:rsidRDefault="005B11D1" w:rsidP="00504C2A">
            <w:pPr>
              <w:rPr>
                <w:bCs/>
                <w:iCs/>
                <w:szCs w:val="22"/>
                <w:lang w:val="hr-HR"/>
              </w:rPr>
            </w:pPr>
          </w:p>
        </w:tc>
        <w:tc>
          <w:tcPr>
            <w:tcW w:w="1766" w:type="dxa"/>
          </w:tcPr>
          <w:p w14:paraId="4887CE36" w14:textId="589CECD6" w:rsidR="00177E77" w:rsidRPr="003A514A" w:rsidRDefault="00177E77" w:rsidP="00177E77">
            <w:pPr>
              <w:pStyle w:val="Listenabsatz1"/>
              <w:ind w:left="0"/>
              <w:rPr>
                <w:b/>
                <w:bCs/>
                <w:lang w:val="hr-HR"/>
              </w:rPr>
            </w:pPr>
            <w:r w:rsidRPr="003A514A">
              <w:rPr>
                <w:b/>
                <w:bCs/>
                <w:lang w:val="hr-HR"/>
              </w:rPr>
              <w:t xml:space="preserve">Omjer hazarda </w:t>
            </w:r>
            <w:r w:rsidRPr="003A514A">
              <w:rPr>
                <w:b/>
                <w:bCs/>
                <w:lang w:val="hr-HR"/>
              </w:rPr>
              <w:br/>
              <w:t>(95</w:t>
            </w:r>
            <w:r w:rsidR="00264186">
              <w:rPr>
                <w:color w:val="auto"/>
              </w:rPr>
              <w:t> </w:t>
            </w:r>
            <w:r w:rsidRPr="003A514A">
              <w:rPr>
                <w:b/>
                <w:bCs/>
                <w:lang w:val="hr-HR"/>
              </w:rPr>
              <w:t>% CI)</w:t>
            </w:r>
            <w:r w:rsidRPr="003A514A">
              <w:rPr>
                <w:b/>
                <w:bCs/>
                <w:lang w:val="hr-HR"/>
              </w:rPr>
              <w:br/>
            </w:r>
          </w:p>
          <w:p w14:paraId="01E38C54" w14:textId="1CFEC330" w:rsidR="005B11D1" w:rsidRPr="003A514A" w:rsidRDefault="00177E77" w:rsidP="00177E77">
            <w:pPr>
              <w:pStyle w:val="Default"/>
              <w:rPr>
                <w:sz w:val="22"/>
                <w:szCs w:val="22"/>
                <w:lang w:val="hr-HR"/>
              </w:rPr>
            </w:pPr>
            <w:r w:rsidRPr="003A514A">
              <w:rPr>
                <w:b/>
                <w:bCs/>
                <w:lang w:val="hr-HR"/>
              </w:rPr>
              <w:br/>
              <w:t>p-vrijednost</w:t>
            </w:r>
            <w:r w:rsidR="005B11D1" w:rsidRPr="003A514A">
              <w:rPr>
                <w:b/>
                <w:bCs/>
                <w:sz w:val="22"/>
                <w:szCs w:val="22"/>
                <w:lang w:val="hr-HR"/>
              </w:rPr>
              <w:t xml:space="preserve"> </w:t>
            </w:r>
            <w:r w:rsidR="005B11D1" w:rsidRPr="003A514A">
              <w:rPr>
                <w:b/>
                <w:bCs/>
                <w:sz w:val="22"/>
                <w:szCs w:val="22"/>
                <w:vertAlign w:val="superscript"/>
                <w:lang w:val="hr-HR"/>
              </w:rPr>
              <w:t>b)</w:t>
            </w:r>
            <w:r w:rsidR="005B11D1" w:rsidRPr="003A514A">
              <w:rPr>
                <w:b/>
                <w:bCs/>
                <w:sz w:val="22"/>
                <w:szCs w:val="22"/>
                <w:lang w:val="hr-HR"/>
              </w:rPr>
              <w:t xml:space="preserve"> </w:t>
            </w:r>
          </w:p>
          <w:p w14:paraId="118B33DB" w14:textId="77777777" w:rsidR="005B11D1" w:rsidRPr="003A514A" w:rsidRDefault="005B11D1" w:rsidP="00504C2A">
            <w:pPr>
              <w:rPr>
                <w:bCs/>
                <w:iCs/>
                <w:szCs w:val="22"/>
                <w:lang w:val="hr-HR"/>
              </w:rPr>
            </w:pPr>
          </w:p>
        </w:tc>
      </w:tr>
      <w:tr w:rsidR="005B11D1" w:rsidRPr="003A514A" w14:paraId="6E34E80F" w14:textId="77777777" w:rsidTr="00183E87">
        <w:tc>
          <w:tcPr>
            <w:tcW w:w="3029" w:type="dxa"/>
          </w:tcPr>
          <w:p w14:paraId="56868414" w14:textId="0026CC39" w:rsidR="005B11D1" w:rsidRPr="003A514A" w:rsidRDefault="00C953FD" w:rsidP="00504C2A">
            <w:pPr>
              <w:rPr>
                <w:bCs/>
                <w:iCs/>
                <w:sz w:val="22"/>
                <w:szCs w:val="22"/>
                <w:lang w:val="hr-HR"/>
              </w:rPr>
            </w:pPr>
            <w:r w:rsidRPr="003A514A">
              <w:rPr>
                <w:sz w:val="22"/>
                <w:szCs w:val="22"/>
                <w:lang w:val="hr-HR"/>
              </w:rPr>
              <w:t>Veliko krvarenje prema modificiranim kriterijima ISTH-a</w:t>
            </w:r>
          </w:p>
        </w:tc>
        <w:tc>
          <w:tcPr>
            <w:tcW w:w="2484" w:type="dxa"/>
          </w:tcPr>
          <w:p w14:paraId="0185D760" w14:textId="5C2BAE9B" w:rsidR="005B11D1" w:rsidRPr="003A514A" w:rsidRDefault="005B11D1" w:rsidP="00504C2A">
            <w:pPr>
              <w:rPr>
                <w:bCs/>
                <w:iCs/>
                <w:sz w:val="22"/>
                <w:szCs w:val="22"/>
                <w:lang w:val="hr-HR"/>
              </w:rPr>
            </w:pPr>
            <w:r w:rsidRPr="003A514A">
              <w:rPr>
                <w:bCs/>
                <w:iCs/>
                <w:sz w:val="22"/>
                <w:szCs w:val="22"/>
                <w:lang w:val="hr-HR"/>
              </w:rPr>
              <w:t>288 (3</w:t>
            </w:r>
            <w:r w:rsidR="0078143F" w:rsidRPr="003A514A">
              <w:rPr>
                <w:bCs/>
                <w:iCs/>
                <w:sz w:val="22"/>
                <w:szCs w:val="22"/>
                <w:lang w:val="hr-HR"/>
              </w:rPr>
              <w:t>,</w:t>
            </w:r>
            <w:r w:rsidRPr="003A514A">
              <w:rPr>
                <w:bCs/>
                <w:iCs/>
                <w:sz w:val="22"/>
                <w:szCs w:val="22"/>
                <w:lang w:val="hr-HR"/>
              </w:rPr>
              <w:t>9</w:t>
            </w:r>
            <w:r w:rsidR="00264186">
              <w:rPr>
                <w:color w:val="auto"/>
              </w:rPr>
              <w:t> </w:t>
            </w:r>
            <w:r w:rsidRPr="003A514A">
              <w:rPr>
                <w:bCs/>
                <w:iCs/>
                <w:sz w:val="22"/>
                <w:szCs w:val="22"/>
                <w:lang w:val="hr-HR"/>
              </w:rPr>
              <w:t>%)</w:t>
            </w:r>
          </w:p>
        </w:tc>
        <w:tc>
          <w:tcPr>
            <w:tcW w:w="1782" w:type="dxa"/>
          </w:tcPr>
          <w:p w14:paraId="06A424C4" w14:textId="0E92E556" w:rsidR="005B11D1" w:rsidRPr="003A514A" w:rsidRDefault="005B11D1" w:rsidP="00504C2A">
            <w:pPr>
              <w:pStyle w:val="Default"/>
              <w:rPr>
                <w:sz w:val="22"/>
                <w:szCs w:val="22"/>
                <w:lang w:val="hr-HR"/>
              </w:rPr>
            </w:pPr>
            <w:r w:rsidRPr="003A514A">
              <w:rPr>
                <w:sz w:val="22"/>
                <w:szCs w:val="22"/>
                <w:lang w:val="hr-HR"/>
              </w:rPr>
              <w:t>170 (2</w:t>
            </w:r>
            <w:r w:rsidR="0078143F" w:rsidRPr="003A514A">
              <w:rPr>
                <w:sz w:val="22"/>
                <w:szCs w:val="22"/>
                <w:lang w:val="hr-HR"/>
              </w:rPr>
              <w:t>,</w:t>
            </w:r>
            <w:r w:rsidRPr="003A514A">
              <w:rPr>
                <w:sz w:val="22"/>
                <w:szCs w:val="22"/>
                <w:lang w:val="hr-HR"/>
              </w:rPr>
              <w:t>5</w:t>
            </w:r>
            <w:r w:rsidR="00264186">
              <w:rPr>
                <w:color w:val="auto"/>
              </w:rPr>
              <w:t> </w:t>
            </w:r>
            <w:r w:rsidRPr="003A514A">
              <w:rPr>
                <w:sz w:val="22"/>
                <w:szCs w:val="22"/>
                <w:lang w:val="hr-HR"/>
              </w:rPr>
              <w:t xml:space="preserve">%) </w:t>
            </w:r>
          </w:p>
          <w:p w14:paraId="62233118" w14:textId="77777777" w:rsidR="005B11D1" w:rsidRPr="003A514A" w:rsidRDefault="005B11D1" w:rsidP="00504C2A">
            <w:pPr>
              <w:rPr>
                <w:bCs/>
                <w:iCs/>
                <w:sz w:val="22"/>
                <w:szCs w:val="22"/>
                <w:lang w:val="hr-HR"/>
              </w:rPr>
            </w:pPr>
          </w:p>
        </w:tc>
        <w:tc>
          <w:tcPr>
            <w:tcW w:w="1766" w:type="dxa"/>
          </w:tcPr>
          <w:p w14:paraId="7B1F4C66" w14:textId="71BF5E80" w:rsidR="005B11D1" w:rsidRPr="003A514A" w:rsidRDefault="005B11D1" w:rsidP="00504C2A">
            <w:pPr>
              <w:pStyle w:val="Default"/>
              <w:rPr>
                <w:sz w:val="22"/>
                <w:szCs w:val="22"/>
                <w:lang w:val="hr-HR"/>
              </w:rPr>
            </w:pPr>
            <w:r w:rsidRPr="003A514A">
              <w:rPr>
                <w:sz w:val="22"/>
                <w:szCs w:val="22"/>
                <w:lang w:val="hr-HR"/>
              </w:rPr>
              <w:t>1</w:t>
            </w:r>
            <w:r w:rsidR="0078143F" w:rsidRPr="003A514A">
              <w:rPr>
                <w:sz w:val="22"/>
                <w:szCs w:val="22"/>
                <w:lang w:val="hr-HR"/>
              </w:rPr>
              <w:t>,</w:t>
            </w:r>
            <w:r w:rsidRPr="003A514A">
              <w:rPr>
                <w:sz w:val="22"/>
                <w:szCs w:val="22"/>
                <w:lang w:val="hr-HR"/>
              </w:rPr>
              <w:t>70 (1</w:t>
            </w:r>
            <w:r w:rsidR="0078143F" w:rsidRPr="003A514A">
              <w:rPr>
                <w:sz w:val="22"/>
                <w:szCs w:val="22"/>
                <w:lang w:val="hr-HR"/>
              </w:rPr>
              <w:t>,</w:t>
            </w:r>
            <w:r w:rsidRPr="003A514A">
              <w:rPr>
                <w:sz w:val="22"/>
                <w:szCs w:val="22"/>
                <w:lang w:val="hr-HR"/>
              </w:rPr>
              <w:t>40;</w:t>
            </w:r>
            <w:r w:rsidR="004853BE" w:rsidRPr="003A514A">
              <w:rPr>
                <w:sz w:val="22"/>
                <w:szCs w:val="22"/>
                <w:lang w:val="hr-HR"/>
              </w:rPr>
              <w:t xml:space="preserve"> </w:t>
            </w:r>
            <w:r w:rsidRPr="003A514A">
              <w:rPr>
                <w:sz w:val="22"/>
                <w:szCs w:val="22"/>
                <w:lang w:val="hr-HR"/>
              </w:rPr>
              <w:t>2</w:t>
            </w:r>
            <w:r w:rsidR="00A71175" w:rsidRPr="003A514A">
              <w:rPr>
                <w:sz w:val="22"/>
                <w:szCs w:val="22"/>
                <w:lang w:val="hr-HR"/>
              </w:rPr>
              <w:t>,</w:t>
            </w:r>
            <w:r w:rsidRPr="003A514A">
              <w:rPr>
                <w:sz w:val="22"/>
                <w:szCs w:val="22"/>
                <w:lang w:val="hr-HR"/>
              </w:rPr>
              <w:t xml:space="preserve">05) </w:t>
            </w:r>
          </w:p>
          <w:p w14:paraId="7AC2EE78" w14:textId="1D764200" w:rsidR="005B11D1" w:rsidRPr="003A514A" w:rsidRDefault="005B11D1" w:rsidP="00504C2A">
            <w:pPr>
              <w:pStyle w:val="Default"/>
              <w:rPr>
                <w:sz w:val="22"/>
                <w:szCs w:val="22"/>
                <w:lang w:val="hr-HR"/>
              </w:rPr>
            </w:pPr>
            <w:r w:rsidRPr="003A514A">
              <w:rPr>
                <w:sz w:val="22"/>
                <w:szCs w:val="22"/>
                <w:lang w:val="hr-HR"/>
              </w:rPr>
              <w:t>p &lt; 0</w:t>
            </w:r>
            <w:r w:rsidR="00A71175" w:rsidRPr="003A514A">
              <w:rPr>
                <w:sz w:val="22"/>
                <w:szCs w:val="22"/>
                <w:lang w:val="hr-HR"/>
              </w:rPr>
              <w:t>,</w:t>
            </w:r>
            <w:r w:rsidRPr="003A514A">
              <w:rPr>
                <w:sz w:val="22"/>
                <w:szCs w:val="22"/>
                <w:lang w:val="hr-HR"/>
              </w:rPr>
              <w:t xml:space="preserve">00001 </w:t>
            </w:r>
          </w:p>
          <w:p w14:paraId="234376E5" w14:textId="77777777" w:rsidR="005B11D1" w:rsidRPr="003A514A" w:rsidRDefault="005B11D1" w:rsidP="00504C2A">
            <w:pPr>
              <w:rPr>
                <w:bCs/>
                <w:iCs/>
                <w:sz w:val="22"/>
                <w:szCs w:val="22"/>
                <w:lang w:val="hr-HR"/>
              </w:rPr>
            </w:pPr>
          </w:p>
        </w:tc>
      </w:tr>
      <w:tr w:rsidR="005B11D1" w:rsidRPr="003A514A" w14:paraId="228F8A15" w14:textId="77777777" w:rsidTr="00183E87">
        <w:tc>
          <w:tcPr>
            <w:tcW w:w="3029" w:type="dxa"/>
          </w:tcPr>
          <w:p w14:paraId="7EB7827A" w14:textId="4B77B209" w:rsidR="005B11D1" w:rsidRPr="003A514A" w:rsidRDefault="0078143F" w:rsidP="004E09FF">
            <w:pPr>
              <w:pStyle w:val="Default"/>
              <w:widowControl/>
              <w:numPr>
                <w:ilvl w:val="0"/>
                <w:numId w:val="36"/>
              </w:numPr>
              <w:rPr>
                <w:sz w:val="22"/>
                <w:szCs w:val="22"/>
                <w:lang w:val="hr-HR"/>
              </w:rPr>
            </w:pPr>
            <w:r w:rsidRPr="003A514A">
              <w:rPr>
                <w:sz w:val="22"/>
                <w:szCs w:val="22"/>
                <w:lang w:val="hr-HR"/>
              </w:rPr>
              <w:t>Događaj krvarenja sa smrtnim ishodom</w:t>
            </w:r>
          </w:p>
          <w:p w14:paraId="61158C69" w14:textId="77777777" w:rsidR="005B11D1" w:rsidRPr="003A514A" w:rsidRDefault="005B11D1" w:rsidP="00504C2A">
            <w:pPr>
              <w:rPr>
                <w:bCs/>
                <w:iCs/>
                <w:sz w:val="22"/>
                <w:szCs w:val="22"/>
                <w:lang w:val="hr-HR"/>
              </w:rPr>
            </w:pPr>
          </w:p>
        </w:tc>
        <w:tc>
          <w:tcPr>
            <w:tcW w:w="2484" w:type="dxa"/>
          </w:tcPr>
          <w:p w14:paraId="12B88F5C" w14:textId="12D6485A" w:rsidR="005B11D1" w:rsidRPr="003A514A" w:rsidRDefault="005B11D1" w:rsidP="00504C2A">
            <w:pPr>
              <w:rPr>
                <w:bCs/>
                <w:iCs/>
                <w:sz w:val="22"/>
                <w:szCs w:val="22"/>
                <w:lang w:val="hr-HR"/>
              </w:rPr>
            </w:pPr>
            <w:r w:rsidRPr="003A514A">
              <w:rPr>
                <w:bCs/>
                <w:iCs/>
                <w:sz w:val="22"/>
                <w:szCs w:val="22"/>
                <w:lang w:val="hr-HR"/>
              </w:rPr>
              <w:t>15 (0</w:t>
            </w:r>
            <w:r w:rsidR="008E5526" w:rsidRPr="003A514A">
              <w:rPr>
                <w:bCs/>
                <w:iCs/>
                <w:sz w:val="22"/>
                <w:szCs w:val="22"/>
                <w:lang w:val="hr-HR"/>
              </w:rPr>
              <w:t>,</w:t>
            </w:r>
            <w:r w:rsidRPr="003A514A">
              <w:rPr>
                <w:bCs/>
                <w:iCs/>
                <w:sz w:val="22"/>
                <w:szCs w:val="22"/>
                <w:lang w:val="hr-HR"/>
              </w:rPr>
              <w:t>2</w:t>
            </w:r>
            <w:r w:rsidR="00264186">
              <w:rPr>
                <w:color w:val="auto"/>
              </w:rPr>
              <w:t> </w:t>
            </w:r>
            <w:r w:rsidRPr="003A514A">
              <w:rPr>
                <w:bCs/>
                <w:iCs/>
                <w:sz w:val="22"/>
                <w:szCs w:val="22"/>
                <w:lang w:val="hr-HR"/>
              </w:rPr>
              <w:t>%)</w:t>
            </w:r>
          </w:p>
        </w:tc>
        <w:tc>
          <w:tcPr>
            <w:tcW w:w="1782" w:type="dxa"/>
          </w:tcPr>
          <w:p w14:paraId="4D606F86" w14:textId="3474D97A" w:rsidR="005B11D1" w:rsidRPr="003A514A" w:rsidRDefault="005B11D1" w:rsidP="00504C2A">
            <w:pPr>
              <w:rPr>
                <w:bCs/>
                <w:iCs/>
                <w:sz w:val="22"/>
                <w:szCs w:val="22"/>
                <w:lang w:val="hr-HR"/>
              </w:rPr>
            </w:pPr>
            <w:r w:rsidRPr="003A514A">
              <w:rPr>
                <w:bCs/>
                <w:iCs/>
                <w:sz w:val="22"/>
                <w:szCs w:val="22"/>
                <w:lang w:val="hr-HR"/>
              </w:rPr>
              <w:t>10 (0</w:t>
            </w:r>
            <w:r w:rsidR="008E5526" w:rsidRPr="003A514A">
              <w:rPr>
                <w:bCs/>
                <w:iCs/>
                <w:sz w:val="22"/>
                <w:szCs w:val="22"/>
                <w:lang w:val="hr-HR"/>
              </w:rPr>
              <w:t>,</w:t>
            </w:r>
            <w:r w:rsidRPr="003A514A">
              <w:rPr>
                <w:bCs/>
                <w:iCs/>
                <w:sz w:val="22"/>
                <w:szCs w:val="22"/>
                <w:lang w:val="hr-HR"/>
              </w:rPr>
              <w:t>2</w:t>
            </w:r>
            <w:r w:rsidR="00264186">
              <w:rPr>
                <w:color w:val="auto"/>
              </w:rPr>
              <w:t> </w:t>
            </w:r>
            <w:r w:rsidRPr="003A514A">
              <w:rPr>
                <w:bCs/>
                <w:iCs/>
                <w:sz w:val="22"/>
                <w:szCs w:val="22"/>
                <w:lang w:val="hr-HR"/>
              </w:rPr>
              <w:t>%)</w:t>
            </w:r>
          </w:p>
        </w:tc>
        <w:tc>
          <w:tcPr>
            <w:tcW w:w="1766" w:type="dxa"/>
          </w:tcPr>
          <w:p w14:paraId="07A33CE0" w14:textId="55995201" w:rsidR="005B11D1" w:rsidRPr="003A514A" w:rsidRDefault="005B11D1" w:rsidP="00504C2A">
            <w:pPr>
              <w:rPr>
                <w:bCs/>
                <w:iCs/>
                <w:sz w:val="22"/>
                <w:szCs w:val="22"/>
                <w:lang w:val="hr-HR"/>
              </w:rPr>
            </w:pPr>
            <w:r w:rsidRPr="003A514A">
              <w:rPr>
                <w:bCs/>
                <w:iCs/>
                <w:sz w:val="22"/>
                <w:szCs w:val="22"/>
                <w:lang w:val="hr-HR"/>
              </w:rPr>
              <w:t>1</w:t>
            </w:r>
            <w:r w:rsidR="008E5526" w:rsidRPr="003A514A">
              <w:rPr>
                <w:bCs/>
                <w:iCs/>
                <w:sz w:val="22"/>
                <w:szCs w:val="22"/>
                <w:lang w:val="hr-HR"/>
              </w:rPr>
              <w:t>,</w:t>
            </w:r>
            <w:r w:rsidRPr="003A514A">
              <w:rPr>
                <w:bCs/>
                <w:iCs/>
                <w:sz w:val="22"/>
                <w:szCs w:val="22"/>
                <w:lang w:val="hr-HR"/>
              </w:rPr>
              <w:t>49 (0</w:t>
            </w:r>
            <w:r w:rsidR="008E5526" w:rsidRPr="003A514A">
              <w:rPr>
                <w:bCs/>
                <w:iCs/>
                <w:sz w:val="22"/>
                <w:szCs w:val="22"/>
                <w:lang w:val="hr-HR"/>
              </w:rPr>
              <w:t>,</w:t>
            </w:r>
            <w:r w:rsidRPr="003A514A">
              <w:rPr>
                <w:bCs/>
                <w:iCs/>
                <w:sz w:val="22"/>
                <w:szCs w:val="22"/>
                <w:lang w:val="hr-HR"/>
              </w:rPr>
              <w:t>67;</w:t>
            </w:r>
            <w:r w:rsidR="004853BE" w:rsidRPr="003A514A">
              <w:rPr>
                <w:bCs/>
                <w:iCs/>
                <w:sz w:val="22"/>
                <w:szCs w:val="22"/>
                <w:lang w:val="hr-HR"/>
              </w:rPr>
              <w:t xml:space="preserve"> </w:t>
            </w:r>
            <w:r w:rsidRPr="003A514A">
              <w:rPr>
                <w:bCs/>
                <w:iCs/>
                <w:sz w:val="22"/>
                <w:szCs w:val="22"/>
                <w:lang w:val="hr-HR"/>
              </w:rPr>
              <w:t>3</w:t>
            </w:r>
            <w:r w:rsidR="008E5526" w:rsidRPr="003A514A">
              <w:rPr>
                <w:bCs/>
                <w:iCs/>
                <w:sz w:val="22"/>
                <w:szCs w:val="22"/>
                <w:lang w:val="hr-HR"/>
              </w:rPr>
              <w:t>,</w:t>
            </w:r>
            <w:r w:rsidRPr="003A514A">
              <w:rPr>
                <w:bCs/>
                <w:iCs/>
                <w:sz w:val="22"/>
                <w:szCs w:val="22"/>
                <w:lang w:val="hr-HR"/>
              </w:rPr>
              <w:t xml:space="preserve">33) </w:t>
            </w:r>
          </w:p>
          <w:p w14:paraId="1C632502" w14:textId="3926B061" w:rsidR="005B11D1" w:rsidRPr="003A514A" w:rsidRDefault="005B11D1" w:rsidP="00504C2A">
            <w:pPr>
              <w:rPr>
                <w:bCs/>
                <w:iCs/>
                <w:sz w:val="22"/>
                <w:szCs w:val="22"/>
                <w:lang w:val="hr-HR"/>
              </w:rPr>
            </w:pPr>
            <w:r w:rsidRPr="003A514A">
              <w:rPr>
                <w:bCs/>
                <w:iCs/>
                <w:sz w:val="22"/>
                <w:szCs w:val="22"/>
                <w:lang w:val="hr-HR"/>
              </w:rPr>
              <w:t>p = 0</w:t>
            </w:r>
            <w:r w:rsidR="008E5526" w:rsidRPr="003A514A">
              <w:rPr>
                <w:bCs/>
                <w:iCs/>
                <w:sz w:val="22"/>
                <w:szCs w:val="22"/>
                <w:lang w:val="hr-HR"/>
              </w:rPr>
              <w:t>,</w:t>
            </w:r>
            <w:r w:rsidRPr="003A514A">
              <w:rPr>
                <w:bCs/>
                <w:iCs/>
                <w:sz w:val="22"/>
                <w:szCs w:val="22"/>
                <w:lang w:val="hr-HR"/>
              </w:rPr>
              <w:t>32164</w:t>
            </w:r>
          </w:p>
        </w:tc>
      </w:tr>
      <w:tr w:rsidR="005B11D1" w:rsidRPr="003A514A" w14:paraId="39B91DFD" w14:textId="77777777" w:rsidTr="00183E87">
        <w:tc>
          <w:tcPr>
            <w:tcW w:w="3029" w:type="dxa"/>
          </w:tcPr>
          <w:p w14:paraId="77B0FEA0" w14:textId="5830D07B" w:rsidR="005B11D1" w:rsidRPr="003A514A" w:rsidRDefault="003B682F" w:rsidP="004E09FF">
            <w:pPr>
              <w:pStyle w:val="Default"/>
              <w:widowControl/>
              <w:numPr>
                <w:ilvl w:val="0"/>
                <w:numId w:val="36"/>
              </w:numPr>
              <w:ind w:left="567" w:hanging="207"/>
              <w:rPr>
                <w:sz w:val="22"/>
                <w:szCs w:val="22"/>
                <w:lang w:val="hr-HR"/>
              </w:rPr>
            </w:pPr>
            <w:r w:rsidRPr="003A514A">
              <w:rPr>
                <w:sz w:val="22"/>
                <w:szCs w:val="22"/>
                <w:lang w:val="hr-HR"/>
              </w:rPr>
              <w:t>Simptomatsko krvarenje u kritični organ (bez smrtnog ishoda)</w:t>
            </w:r>
          </w:p>
        </w:tc>
        <w:tc>
          <w:tcPr>
            <w:tcW w:w="2484" w:type="dxa"/>
          </w:tcPr>
          <w:p w14:paraId="5C252667" w14:textId="41A26895" w:rsidR="005B11D1" w:rsidRPr="003A514A" w:rsidRDefault="005B11D1" w:rsidP="00504C2A">
            <w:pPr>
              <w:rPr>
                <w:bCs/>
                <w:iCs/>
                <w:sz w:val="22"/>
                <w:szCs w:val="22"/>
                <w:lang w:val="hr-HR"/>
              </w:rPr>
            </w:pPr>
            <w:r w:rsidRPr="003A514A">
              <w:rPr>
                <w:bCs/>
                <w:iCs/>
                <w:sz w:val="22"/>
                <w:szCs w:val="22"/>
                <w:lang w:val="hr-HR"/>
              </w:rPr>
              <w:t>63 (0</w:t>
            </w:r>
            <w:r w:rsidR="00305592" w:rsidRPr="003A514A">
              <w:rPr>
                <w:bCs/>
                <w:iCs/>
                <w:sz w:val="22"/>
                <w:szCs w:val="22"/>
                <w:lang w:val="hr-HR"/>
              </w:rPr>
              <w:t>,</w:t>
            </w:r>
            <w:r w:rsidRPr="003A514A">
              <w:rPr>
                <w:bCs/>
                <w:iCs/>
                <w:sz w:val="22"/>
                <w:szCs w:val="22"/>
                <w:lang w:val="hr-HR"/>
              </w:rPr>
              <w:t>9</w:t>
            </w:r>
            <w:r w:rsidR="00264186">
              <w:rPr>
                <w:color w:val="auto"/>
              </w:rPr>
              <w:t> </w:t>
            </w:r>
            <w:r w:rsidRPr="003A514A">
              <w:rPr>
                <w:bCs/>
                <w:iCs/>
                <w:sz w:val="22"/>
                <w:szCs w:val="22"/>
                <w:lang w:val="hr-HR"/>
              </w:rPr>
              <w:t>%)</w:t>
            </w:r>
          </w:p>
          <w:p w14:paraId="183F1503" w14:textId="77777777" w:rsidR="005B11D1" w:rsidRPr="003A514A" w:rsidRDefault="005B11D1" w:rsidP="00504C2A">
            <w:pPr>
              <w:rPr>
                <w:bCs/>
                <w:iCs/>
                <w:sz w:val="22"/>
                <w:szCs w:val="22"/>
                <w:lang w:val="hr-HR"/>
              </w:rPr>
            </w:pPr>
          </w:p>
        </w:tc>
        <w:tc>
          <w:tcPr>
            <w:tcW w:w="1782" w:type="dxa"/>
          </w:tcPr>
          <w:p w14:paraId="4715D487" w14:textId="01C7F0DF" w:rsidR="005B11D1" w:rsidRPr="003A514A" w:rsidRDefault="005B11D1" w:rsidP="00504C2A">
            <w:pPr>
              <w:rPr>
                <w:bCs/>
                <w:iCs/>
                <w:sz w:val="22"/>
                <w:szCs w:val="22"/>
                <w:lang w:val="hr-HR"/>
              </w:rPr>
            </w:pPr>
            <w:r w:rsidRPr="003A514A">
              <w:rPr>
                <w:bCs/>
                <w:iCs/>
                <w:sz w:val="22"/>
                <w:szCs w:val="22"/>
                <w:lang w:val="hr-HR"/>
              </w:rPr>
              <w:t>49 (0</w:t>
            </w:r>
            <w:r w:rsidR="00305592" w:rsidRPr="003A514A">
              <w:rPr>
                <w:bCs/>
                <w:iCs/>
                <w:sz w:val="22"/>
                <w:szCs w:val="22"/>
                <w:lang w:val="hr-HR"/>
              </w:rPr>
              <w:t>,</w:t>
            </w:r>
            <w:r w:rsidRPr="003A514A">
              <w:rPr>
                <w:bCs/>
                <w:iCs/>
                <w:sz w:val="22"/>
                <w:szCs w:val="22"/>
                <w:lang w:val="hr-HR"/>
              </w:rPr>
              <w:t>7</w:t>
            </w:r>
            <w:r w:rsidR="00264186">
              <w:rPr>
                <w:color w:val="auto"/>
              </w:rPr>
              <w:t> </w:t>
            </w:r>
            <w:r w:rsidRPr="003A514A">
              <w:rPr>
                <w:bCs/>
                <w:iCs/>
                <w:sz w:val="22"/>
                <w:szCs w:val="22"/>
                <w:lang w:val="hr-HR"/>
              </w:rPr>
              <w:t>%)</w:t>
            </w:r>
          </w:p>
          <w:p w14:paraId="2B8720FA" w14:textId="77777777" w:rsidR="005B11D1" w:rsidRPr="003A514A" w:rsidRDefault="005B11D1" w:rsidP="00504C2A">
            <w:pPr>
              <w:rPr>
                <w:bCs/>
                <w:iCs/>
                <w:sz w:val="22"/>
                <w:szCs w:val="22"/>
                <w:lang w:val="hr-HR"/>
              </w:rPr>
            </w:pPr>
          </w:p>
        </w:tc>
        <w:tc>
          <w:tcPr>
            <w:tcW w:w="1766" w:type="dxa"/>
          </w:tcPr>
          <w:p w14:paraId="7A08D9CE" w14:textId="75EBD3CA" w:rsidR="005B11D1" w:rsidRPr="003A514A" w:rsidRDefault="005B11D1" w:rsidP="00504C2A">
            <w:pPr>
              <w:rPr>
                <w:bCs/>
                <w:iCs/>
                <w:sz w:val="22"/>
                <w:szCs w:val="22"/>
                <w:lang w:val="hr-HR"/>
              </w:rPr>
            </w:pPr>
            <w:r w:rsidRPr="003A514A">
              <w:rPr>
                <w:bCs/>
                <w:iCs/>
                <w:sz w:val="22"/>
                <w:szCs w:val="22"/>
                <w:lang w:val="hr-HR"/>
              </w:rPr>
              <w:t>1</w:t>
            </w:r>
            <w:r w:rsidR="00305592" w:rsidRPr="003A514A">
              <w:rPr>
                <w:bCs/>
                <w:iCs/>
                <w:sz w:val="22"/>
                <w:szCs w:val="22"/>
                <w:lang w:val="hr-HR"/>
              </w:rPr>
              <w:t>,</w:t>
            </w:r>
            <w:r w:rsidRPr="003A514A">
              <w:rPr>
                <w:bCs/>
                <w:iCs/>
                <w:sz w:val="22"/>
                <w:szCs w:val="22"/>
                <w:lang w:val="hr-HR"/>
              </w:rPr>
              <w:t>28 (0</w:t>
            </w:r>
            <w:r w:rsidR="00305592" w:rsidRPr="003A514A">
              <w:rPr>
                <w:bCs/>
                <w:iCs/>
                <w:sz w:val="22"/>
                <w:szCs w:val="22"/>
                <w:lang w:val="hr-HR"/>
              </w:rPr>
              <w:t>,</w:t>
            </w:r>
            <w:r w:rsidRPr="003A514A">
              <w:rPr>
                <w:bCs/>
                <w:iCs/>
                <w:sz w:val="22"/>
                <w:szCs w:val="22"/>
                <w:lang w:val="hr-HR"/>
              </w:rPr>
              <w:t>88;</w:t>
            </w:r>
            <w:r w:rsidR="004853BE" w:rsidRPr="003A514A">
              <w:rPr>
                <w:bCs/>
                <w:iCs/>
                <w:sz w:val="22"/>
                <w:szCs w:val="22"/>
                <w:lang w:val="hr-HR"/>
              </w:rPr>
              <w:t xml:space="preserve"> </w:t>
            </w:r>
            <w:r w:rsidRPr="003A514A">
              <w:rPr>
                <w:bCs/>
                <w:iCs/>
                <w:sz w:val="22"/>
                <w:szCs w:val="22"/>
                <w:lang w:val="hr-HR"/>
              </w:rPr>
              <w:t>1</w:t>
            </w:r>
            <w:r w:rsidR="00305592" w:rsidRPr="003A514A">
              <w:rPr>
                <w:bCs/>
                <w:iCs/>
                <w:sz w:val="22"/>
                <w:szCs w:val="22"/>
                <w:lang w:val="hr-HR"/>
              </w:rPr>
              <w:t>,</w:t>
            </w:r>
            <w:r w:rsidRPr="003A514A">
              <w:rPr>
                <w:bCs/>
                <w:iCs/>
                <w:sz w:val="22"/>
                <w:szCs w:val="22"/>
                <w:lang w:val="hr-HR"/>
              </w:rPr>
              <w:t xml:space="preserve">86) </w:t>
            </w:r>
          </w:p>
          <w:p w14:paraId="40989C83" w14:textId="1AC5C031" w:rsidR="005B11D1" w:rsidRPr="003A514A" w:rsidRDefault="005B11D1" w:rsidP="00504C2A">
            <w:pPr>
              <w:rPr>
                <w:bCs/>
                <w:iCs/>
                <w:sz w:val="22"/>
                <w:szCs w:val="22"/>
                <w:lang w:val="hr-HR"/>
              </w:rPr>
            </w:pPr>
            <w:r w:rsidRPr="003A514A">
              <w:rPr>
                <w:bCs/>
                <w:iCs/>
                <w:sz w:val="22"/>
                <w:szCs w:val="22"/>
                <w:lang w:val="hr-HR"/>
              </w:rPr>
              <w:t>p = 0</w:t>
            </w:r>
            <w:r w:rsidR="00305592" w:rsidRPr="003A514A">
              <w:rPr>
                <w:bCs/>
                <w:iCs/>
                <w:sz w:val="22"/>
                <w:szCs w:val="22"/>
                <w:lang w:val="hr-HR"/>
              </w:rPr>
              <w:t>,</w:t>
            </w:r>
            <w:r w:rsidRPr="003A514A">
              <w:rPr>
                <w:bCs/>
                <w:iCs/>
                <w:sz w:val="22"/>
                <w:szCs w:val="22"/>
                <w:lang w:val="hr-HR"/>
              </w:rPr>
              <w:t>19679</w:t>
            </w:r>
          </w:p>
        </w:tc>
      </w:tr>
      <w:tr w:rsidR="005B11D1" w:rsidRPr="003A514A" w14:paraId="7E464613" w14:textId="77777777" w:rsidTr="00183E87">
        <w:tc>
          <w:tcPr>
            <w:tcW w:w="3029" w:type="dxa"/>
          </w:tcPr>
          <w:p w14:paraId="0DC048EE" w14:textId="046DC6B2" w:rsidR="005B11D1" w:rsidRPr="003A514A" w:rsidRDefault="00CD4C81" w:rsidP="004E09FF">
            <w:pPr>
              <w:pStyle w:val="Default"/>
              <w:widowControl/>
              <w:numPr>
                <w:ilvl w:val="0"/>
                <w:numId w:val="36"/>
              </w:numPr>
              <w:ind w:left="567" w:hanging="207"/>
              <w:rPr>
                <w:sz w:val="22"/>
                <w:szCs w:val="22"/>
                <w:lang w:val="hr-HR"/>
              </w:rPr>
            </w:pPr>
            <w:r w:rsidRPr="003A514A">
              <w:rPr>
                <w:sz w:val="22"/>
                <w:szCs w:val="22"/>
                <w:lang w:val="hr-HR"/>
              </w:rPr>
              <w:t>Krvarenje na mjestu kirurškog zahvata koje je zahtijevalo ponovnu operaciju (bez smrtnog ishoda, ne u kritični organ)</w:t>
            </w:r>
          </w:p>
        </w:tc>
        <w:tc>
          <w:tcPr>
            <w:tcW w:w="2484" w:type="dxa"/>
          </w:tcPr>
          <w:p w14:paraId="24BA9A05" w14:textId="6E703C6D" w:rsidR="005B11D1" w:rsidRPr="003A514A" w:rsidRDefault="005B11D1" w:rsidP="00504C2A">
            <w:pPr>
              <w:rPr>
                <w:bCs/>
                <w:iCs/>
                <w:sz w:val="22"/>
                <w:szCs w:val="22"/>
                <w:lang w:val="hr-HR"/>
              </w:rPr>
            </w:pPr>
            <w:r w:rsidRPr="003A514A">
              <w:rPr>
                <w:bCs/>
                <w:iCs/>
                <w:sz w:val="22"/>
                <w:szCs w:val="22"/>
                <w:lang w:val="hr-HR"/>
              </w:rPr>
              <w:t>10 (0</w:t>
            </w:r>
            <w:r w:rsidR="00305592" w:rsidRPr="003A514A">
              <w:rPr>
                <w:bCs/>
                <w:iCs/>
                <w:sz w:val="22"/>
                <w:szCs w:val="22"/>
                <w:lang w:val="hr-HR"/>
              </w:rPr>
              <w:t>,</w:t>
            </w:r>
            <w:r w:rsidRPr="003A514A">
              <w:rPr>
                <w:bCs/>
                <w:iCs/>
                <w:sz w:val="22"/>
                <w:szCs w:val="22"/>
                <w:lang w:val="hr-HR"/>
              </w:rPr>
              <w:t>1</w:t>
            </w:r>
            <w:r w:rsidR="00264186">
              <w:rPr>
                <w:color w:val="auto"/>
              </w:rPr>
              <w:t> </w:t>
            </w:r>
            <w:r w:rsidRPr="003A514A">
              <w:rPr>
                <w:bCs/>
                <w:iCs/>
                <w:sz w:val="22"/>
                <w:szCs w:val="22"/>
                <w:lang w:val="hr-HR"/>
              </w:rPr>
              <w:t>%)</w:t>
            </w:r>
          </w:p>
          <w:p w14:paraId="25B37734" w14:textId="77777777" w:rsidR="005B11D1" w:rsidRPr="003A514A" w:rsidRDefault="005B11D1" w:rsidP="00504C2A">
            <w:pPr>
              <w:rPr>
                <w:bCs/>
                <w:iCs/>
                <w:sz w:val="22"/>
                <w:szCs w:val="22"/>
                <w:lang w:val="hr-HR"/>
              </w:rPr>
            </w:pPr>
          </w:p>
        </w:tc>
        <w:tc>
          <w:tcPr>
            <w:tcW w:w="1782" w:type="dxa"/>
          </w:tcPr>
          <w:p w14:paraId="70F0C102" w14:textId="2BDAA383" w:rsidR="005B11D1" w:rsidRPr="003A514A" w:rsidRDefault="005B11D1" w:rsidP="00504C2A">
            <w:pPr>
              <w:rPr>
                <w:bCs/>
                <w:iCs/>
                <w:sz w:val="22"/>
                <w:szCs w:val="22"/>
                <w:lang w:val="hr-HR"/>
              </w:rPr>
            </w:pPr>
            <w:r w:rsidRPr="003A514A">
              <w:rPr>
                <w:bCs/>
                <w:iCs/>
                <w:sz w:val="22"/>
                <w:szCs w:val="22"/>
                <w:lang w:val="hr-HR"/>
              </w:rPr>
              <w:t>8 (0</w:t>
            </w:r>
            <w:r w:rsidR="00305592" w:rsidRPr="003A514A">
              <w:rPr>
                <w:bCs/>
                <w:iCs/>
                <w:sz w:val="22"/>
                <w:szCs w:val="22"/>
                <w:lang w:val="hr-HR"/>
              </w:rPr>
              <w:t>,</w:t>
            </w:r>
            <w:r w:rsidRPr="003A514A">
              <w:rPr>
                <w:bCs/>
                <w:iCs/>
                <w:sz w:val="22"/>
                <w:szCs w:val="22"/>
                <w:lang w:val="hr-HR"/>
              </w:rPr>
              <w:t>1</w:t>
            </w:r>
            <w:r w:rsidR="00264186">
              <w:rPr>
                <w:color w:val="auto"/>
              </w:rPr>
              <w:t> </w:t>
            </w:r>
            <w:r w:rsidRPr="003A514A">
              <w:rPr>
                <w:bCs/>
                <w:iCs/>
                <w:sz w:val="22"/>
                <w:szCs w:val="22"/>
                <w:lang w:val="hr-HR"/>
              </w:rPr>
              <w:t>%)</w:t>
            </w:r>
          </w:p>
          <w:p w14:paraId="5F294FA1" w14:textId="77777777" w:rsidR="005B11D1" w:rsidRPr="003A514A" w:rsidRDefault="005B11D1" w:rsidP="00504C2A">
            <w:pPr>
              <w:rPr>
                <w:bCs/>
                <w:iCs/>
                <w:sz w:val="22"/>
                <w:szCs w:val="22"/>
                <w:lang w:val="hr-HR"/>
              </w:rPr>
            </w:pPr>
          </w:p>
        </w:tc>
        <w:tc>
          <w:tcPr>
            <w:tcW w:w="1766" w:type="dxa"/>
          </w:tcPr>
          <w:p w14:paraId="4EE0AE87" w14:textId="7328EE02" w:rsidR="005B11D1" w:rsidRPr="003A514A" w:rsidRDefault="005B11D1" w:rsidP="00504C2A">
            <w:pPr>
              <w:rPr>
                <w:bCs/>
                <w:iCs/>
                <w:sz w:val="22"/>
                <w:szCs w:val="22"/>
                <w:lang w:val="hr-HR"/>
              </w:rPr>
            </w:pPr>
            <w:r w:rsidRPr="003A514A">
              <w:rPr>
                <w:bCs/>
                <w:iCs/>
                <w:sz w:val="22"/>
                <w:szCs w:val="22"/>
                <w:lang w:val="hr-HR"/>
              </w:rPr>
              <w:t>1</w:t>
            </w:r>
            <w:r w:rsidR="00305592" w:rsidRPr="003A514A">
              <w:rPr>
                <w:bCs/>
                <w:iCs/>
                <w:sz w:val="22"/>
                <w:szCs w:val="22"/>
                <w:lang w:val="hr-HR"/>
              </w:rPr>
              <w:t>,</w:t>
            </w:r>
            <w:r w:rsidRPr="003A514A">
              <w:rPr>
                <w:bCs/>
                <w:iCs/>
                <w:sz w:val="22"/>
                <w:szCs w:val="22"/>
                <w:lang w:val="hr-HR"/>
              </w:rPr>
              <w:t>24 (0</w:t>
            </w:r>
            <w:r w:rsidR="00305592" w:rsidRPr="003A514A">
              <w:rPr>
                <w:bCs/>
                <w:iCs/>
                <w:sz w:val="22"/>
                <w:szCs w:val="22"/>
                <w:lang w:val="hr-HR"/>
              </w:rPr>
              <w:t>,</w:t>
            </w:r>
            <w:r w:rsidRPr="003A514A">
              <w:rPr>
                <w:bCs/>
                <w:iCs/>
                <w:sz w:val="22"/>
                <w:szCs w:val="22"/>
                <w:lang w:val="hr-HR"/>
              </w:rPr>
              <w:t>49;</w:t>
            </w:r>
            <w:r w:rsidR="004853BE" w:rsidRPr="003A514A">
              <w:rPr>
                <w:bCs/>
                <w:iCs/>
                <w:sz w:val="22"/>
                <w:szCs w:val="22"/>
                <w:lang w:val="hr-HR"/>
              </w:rPr>
              <w:t xml:space="preserve"> </w:t>
            </w:r>
            <w:r w:rsidRPr="003A514A">
              <w:rPr>
                <w:bCs/>
                <w:iCs/>
                <w:sz w:val="22"/>
                <w:szCs w:val="22"/>
                <w:lang w:val="hr-HR"/>
              </w:rPr>
              <w:t>3</w:t>
            </w:r>
            <w:r w:rsidR="00305592" w:rsidRPr="003A514A">
              <w:rPr>
                <w:bCs/>
                <w:iCs/>
                <w:sz w:val="22"/>
                <w:szCs w:val="22"/>
                <w:lang w:val="hr-HR"/>
              </w:rPr>
              <w:t>,</w:t>
            </w:r>
            <w:r w:rsidRPr="003A514A">
              <w:rPr>
                <w:bCs/>
                <w:iCs/>
                <w:sz w:val="22"/>
                <w:szCs w:val="22"/>
                <w:lang w:val="hr-HR"/>
              </w:rPr>
              <w:t xml:space="preserve">14) </w:t>
            </w:r>
          </w:p>
          <w:p w14:paraId="1C943F1F" w14:textId="0469B774" w:rsidR="005B11D1" w:rsidRPr="003A514A" w:rsidRDefault="005B11D1" w:rsidP="00504C2A">
            <w:pPr>
              <w:rPr>
                <w:bCs/>
                <w:iCs/>
                <w:sz w:val="22"/>
                <w:szCs w:val="22"/>
                <w:lang w:val="hr-HR"/>
              </w:rPr>
            </w:pPr>
            <w:r w:rsidRPr="003A514A">
              <w:rPr>
                <w:bCs/>
                <w:iCs/>
                <w:sz w:val="22"/>
                <w:szCs w:val="22"/>
                <w:lang w:val="hr-HR"/>
              </w:rPr>
              <w:t>p = 0</w:t>
            </w:r>
            <w:r w:rsidR="00305592" w:rsidRPr="003A514A">
              <w:rPr>
                <w:bCs/>
                <w:iCs/>
                <w:sz w:val="22"/>
                <w:szCs w:val="22"/>
                <w:lang w:val="hr-HR"/>
              </w:rPr>
              <w:t>,</w:t>
            </w:r>
            <w:r w:rsidRPr="003A514A">
              <w:rPr>
                <w:bCs/>
                <w:iCs/>
                <w:sz w:val="22"/>
                <w:szCs w:val="22"/>
                <w:lang w:val="hr-HR"/>
              </w:rPr>
              <w:t>65119</w:t>
            </w:r>
          </w:p>
        </w:tc>
      </w:tr>
      <w:tr w:rsidR="005B11D1" w:rsidRPr="003A514A" w14:paraId="0F990305" w14:textId="77777777" w:rsidTr="00183E87">
        <w:tc>
          <w:tcPr>
            <w:tcW w:w="3029" w:type="dxa"/>
          </w:tcPr>
          <w:p w14:paraId="68FB417C" w14:textId="60CF15F7" w:rsidR="005B11D1" w:rsidRPr="003A514A" w:rsidRDefault="00F93999" w:rsidP="004E09FF">
            <w:pPr>
              <w:pStyle w:val="Default"/>
              <w:widowControl/>
              <w:numPr>
                <w:ilvl w:val="0"/>
                <w:numId w:val="36"/>
              </w:numPr>
              <w:ind w:left="567" w:hanging="207"/>
              <w:rPr>
                <w:sz w:val="22"/>
                <w:szCs w:val="22"/>
                <w:lang w:val="hr-HR"/>
              </w:rPr>
            </w:pPr>
            <w:r w:rsidRPr="003A514A">
              <w:rPr>
                <w:sz w:val="22"/>
                <w:szCs w:val="22"/>
                <w:lang w:val="hr-HR"/>
              </w:rPr>
              <w:t>Krvarenje koje je dovelo do hospitalizacije (bez smrtnog ishoda, ne u kritični organ, nije zahtijevalo ponovnu operaciju)</w:t>
            </w:r>
          </w:p>
        </w:tc>
        <w:tc>
          <w:tcPr>
            <w:tcW w:w="2484" w:type="dxa"/>
          </w:tcPr>
          <w:p w14:paraId="0A0C122F" w14:textId="62CB2240" w:rsidR="005B11D1" w:rsidRPr="003A514A" w:rsidRDefault="005B11D1" w:rsidP="00504C2A">
            <w:pPr>
              <w:rPr>
                <w:bCs/>
                <w:iCs/>
                <w:sz w:val="22"/>
                <w:szCs w:val="22"/>
                <w:lang w:val="hr-HR"/>
              </w:rPr>
            </w:pPr>
            <w:r w:rsidRPr="003A514A">
              <w:rPr>
                <w:bCs/>
                <w:iCs/>
                <w:sz w:val="22"/>
                <w:szCs w:val="22"/>
                <w:lang w:val="hr-HR"/>
              </w:rPr>
              <w:t>208 (2</w:t>
            </w:r>
            <w:r w:rsidR="004B1230" w:rsidRPr="003A514A">
              <w:rPr>
                <w:bCs/>
                <w:iCs/>
                <w:sz w:val="22"/>
                <w:szCs w:val="22"/>
                <w:lang w:val="hr-HR"/>
              </w:rPr>
              <w:t>,</w:t>
            </w:r>
            <w:r w:rsidRPr="003A514A">
              <w:rPr>
                <w:bCs/>
                <w:iCs/>
                <w:sz w:val="22"/>
                <w:szCs w:val="22"/>
                <w:lang w:val="hr-HR"/>
              </w:rPr>
              <w:t>9</w:t>
            </w:r>
            <w:r w:rsidR="00264186">
              <w:rPr>
                <w:color w:val="auto"/>
              </w:rPr>
              <w:t> </w:t>
            </w:r>
            <w:r w:rsidRPr="003A514A">
              <w:rPr>
                <w:bCs/>
                <w:iCs/>
                <w:sz w:val="22"/>
                <w:szCs w:val="22"/>
                <w:lang w:val="hr-HR"/>
              </w:rPr>
              <w:t>%)</w:t>
            </w:r>
          </w:p>
        </w:tc>
        <w:tc>
          <w:tcPr>
            <w:tcW w:w="1782" w:type="dxa"/>
          </w:tcPr>
          <w:p w14:paraId="0C224A47" w14:textId="7DBFA28A" w:rsidR="005B11D1" w:rsidRPr="003A514A" w:rsidRDefault="005B11D1" w:rsidP="00504C2A">
            <w:pPr>
              <w:rPr>
                <w:bCs/>
                <w:iCs/>
                <w:sz w:val="22"/>
                <w:szCs w:val="22"/>
                <w:lang w:val="hr-HR"/>
              </w:rPr>
            </w:pPr>
            <w:r w:rsidRPr="003A514A">
              <w:rPr>
                <w:bCs/>
                <w:iCs/>
                <w:sz w:val="22"/>
                <w:szCs w:val="22"/>
                <w:lang w:val="hr-HR"/>
              </w:rPr>
              <w:t>109 (1</w:t>
            </w:r>
            <w:r w:rsidR="004B1230" w:rsidRPr="003A514A">
              <w:rPr>
                <w:bCs/>
                <w:iCs/>
                <w:sz w:val="22"/>
                <w:szCs w:val="22"/>
                <w:lang w:val="hr-HR"/>
              </w:rPr>
              <w:t>,</w:t>
            </w:r>
            <w:r w:rsidRPr="003A514A">
              <w:rPr>
                <w:bCs/>
                <w:iCs/>
                <w:sz w:val="22"/>
                <w:szCs w:val="22"/>
                <w:lang w:val="hr-HR"/>
              </w:rPr>
              <w:t>6</w:t>
            </w:r>
            <w:r w:rsidR="00264186">
              <w:rPr>
                <w:color w:val="auto"/>
              </w:rPr>
              <w:t> </w:t>
            </w:r>
            <w:r w:rsidRPr="003A514A">
              <w:rPr>
                <w:bCs/>
                <w:iCs/>
                <w:sz w:val="22"/>
                <w:szCs w:val="22"/>
                <w:lang w:val="hr-HR"/>
              </w:rPr>
              <w:t>%)</w:t>
            </w:r>
          </w:p>
        </w:tc>
        <w:tc>
          <w:tcPr>
            <w:tcW w:w="1766" w:type="dxa"/>
          </w:tcPr>
          <w:p w14:paraId="1A8837EC" w14:textId="043FA5DC" w:rsidR="005B11D1" w:rsidRPr="003A514A" w:rsidRDefault="005B11D1" w:rsidP="00504C2A">
            <w:pPr>
              <w:rPr>
                <w:bCs/>
                <w:iCs/>
                <w:sz w:val="22"/>
                <w:szCs w:val="22"/>
                <w:lang w:val="hr-HR"/>
              </w:rPr>
            </w:pPr>
            <w:r w:rsidRPr="003A514A">
              <w:rPr>
                <w:bCs/>
                <w:iCs/>
                <w:sz w:val="22"/>
                <w:szCs w:val="22"/>
                <w:lang w:val="hr-HR"/>
              </w:rPr>
              <w:t>1</w:t>
            </w:r>
            <w:r w:rsidR="004B1230" w:rsidRPr="003A514A">
              <w:rPr>
                <w:bCs/>
                <w:iCs/>
                <w:sz w:val="22"/>
                <w:szCs w:val="22"/>
                <w:lang w:val="hr-HR"/>
              </w:rPr>
              <w:t>,</w:t>
            </w:r>
            <w:r w:rsidRPr="003A514A">
              <w:rPr>
                <w:bCs/>
                <w:iCs/>
                <w:sz w:val="22"/>
                <w:szCs w:val="22"/>
                <w:lang w:val="hr-HR"/>
              </w:rPr>
              <w:t>91 (1</w:t>
            </w:r>
            <w:r w:rsidR="004B1230" w:rsidRPr="003A514A">
              <w:rPr>
                <w:bCs/>
                <w:iCs/>
                <w:sz w:val="22"/>
                <w:szCs w:val="22"/>
                <w:lang w:val="hr-HR"/>
              </w:rPr>
              <w:t>,</w:t>
            </w:r>
            <w:r w:rsidRPr="003A514A">
              <w:rPr>
                <w:bCs/>
                <w:iCs/>
                <w:sz w:val="22"/>
                <w:szCs w:val="22"/>
                <w:lang w:val="hr-HR"/>
              </w:rPr>
              <w:t>51;</w:t>
            </w:r>
            <w:r w:rsidR="004853BE" w:rsidRPr="003A514A">
              <w:rPr>
                <w:bCs/>
                <w:iCs/>
                <w:sz w:val="22"/>
                <w:szCs w:val="22"/>
                <w:lang w:val="hr-HR"/>
              </w:rPr>
              <w:t xml:space="preserve"> </w:t>
            </w:r>
            <w:r w:rsidRPr="003A514A">
              <w:rPr>
                <w:bCs/>
                <w:iCs/>
                <w:sz w:val="22"/>
                <w:szCs w:val="22"/>
                <w:lang w:val="hr-HR"/>
              </w:rPr>
              <w:t>2</w:t>
            </w:r>
            <w:r w:rsidR="004B1230" w:rsidRPr="003A514A">
              <w:rPr>
                <w:bCs/>
                <w:iCs/>
                <w:sz w:val="22"/>
                <w:szCs w:val="22"/>
                <w:lang w:val="hr-HR"/>
              </w:rPr>
              <w:t>,</w:t>
            </w:r>
            <w:r w:rsidRPr="003A514A">
              <w:rPr>
                <w:bCs/>
                <w:iCs/>
                <w:sz w:val="22"/>
                <w:szCs w:val="22"/>
                <w:lang w:val="hr-HR"/>
              </w:rPr>
              <w:t>41)</w:t>
            </w:r>
          </w:p>
          <w:p w14:paraId="76D62010" w14:textId="08C49223" w:rsidR="005B11D1" w:rsidRPr="003A514A" w:rsidRDefault="005B11D1" w:rsidP="00504C2A">
            <w:pPr>
              <w:rPr>
                <w:bCs/>
                <w:iCs/>
                <w:sz w:val="22"/>
                <w:szCs w:val="22"/>
                <w:lang w:val="hr-HR"/>
              </w:rPr>
            </w:pPr>
            <w:r w:rsidRPr="003A514A">
              <w:rPr>
                <w:bCs/>
                <w:iCs/>
                <w:sz w:val="22"/>
                <w:szCs w:val="22"/>
                <w:lang w:val="hr-HR"/>
              </w:rPr>
              <w:t>p &lt; 0</w:t>
            </w:r>
            <w:r w:rsidR="004B1230" w:rsidRPr="003A514A">
              <w:rPr>
                <w:bCs/>
                <w:iCs/>
                <w:sz w:val="22"/>
                <w:szCs w:val="22"/>
                <w:lang w:val="hr-HR"/>
              </w:rPr>
              <w:t>,</w:t>
            </w:r>
            <w:r w:rsidRPr="003A514A">
              <w:rPr>
                <w:bCs/>
                <w:iCs/>
                <w:sz w:val="22"/>
                <w:szCs w:val="22"/>
                <w:lang w:val="hr-HR"/>
              </w:rPr>
              <w:t>00001</w:t>
            </w:r>
          </w:p>
        </w:tc>
      </w:tr>
      <w:tr w:rsidR="005B11D1" w:rsidRPr="003A514A" w14:paraId="7B1737C2" w14:textId="77777777" w:rsidTr="00183E87">
        <w:tc>
          <w:tcPr>
            <w:tcW w:w="3029" w:type="dxa"/>
          </w:tcPr>
          <w:p w14:paraId="7C159E5F" w14:textId="13AED228" w:rsidR="005B11D1" w:rsidRPr="003A514A" w:rsidRDefault="00EB47D4" w:rsidP="004E09FF">
            <w:pPr>
              <w:pStyle w:val="Default"/>
              <w:widowControl/>
              <w:numPr>
                <w:ilvl w:val="0"/>
                <w:numId w:val="36"/>
              </w:numPr>
              <w:rPr>
                <w:sz w:val="22"/>
                <w:szCs w:val="22"/>
                <w:lang w:val="hr-HR"/>
              </w:rPr>
            </w:pPr>
            <w:r w:rsidRPr="003A514A">
              <w:rPr>
                <w:sz w:val="22"/>
                <w:szCs w:val="22"/>
                <w:lang w:val="hr-HR"/>
              </w:rPr>
              <w:t>Uz noćenje u bolnici</w:t>
            </w:r>
          </w:p>
        </w:tc>
        <w:tc>
          <w:tcPr>
            <w:tcW w:w="2484" w:type="dxa"/>
          </w:tcPr>
          <w:p w14:paraId="64698E42" w14:textId="25EDDD60" w:rsidR="005B11D1" w:rsidRPr="003A514A" w:rsidRDefault="005B11D1" w:rsidP="00504C2A">
            <w:pPr>
              <w:rPr>
                <w:bCs/>
                <w:iCs/>
                <w:sz w:val="22"/>
                <w:szCs w:val="22"/>
                <w:lang w:val="hr-HR"/>
              </w:rPr>
            </w:pPr>
            <w:r w:rsidRPr="003A514A">
              <w:rPr>
                <w:bCs/>
                <w:iCs/>
                <w:sz w:val="22"/>
                <w:szCs w:val="22"/>
                <w:lang w:val="hr-HR"/>
              </w:rPr>
              <w:t>172 (2</w:t>
            </w:r>
            <w:r w:rsidR="00A933DF" w:rsidRPr="003A514A">
              <w:rPr>
                <w:bCs/>
                <w:iCs/>
                <w:sz w:val="22"/>
                <w:szCs w:val="22"/>
                <w:lang w:val="hr-HR"/>
              </w:rPr>
              <w:t>,</w:t>
            </w:r>
            <w:r w:rsidRPr="003A514A">
              <w:rPr>
                <w:bCs/>
                <w:iCs/>
                <w:sz w:val="22"/>
                <w:szCs w:val="22"/>
                <w:lang w:val="hr-HR"/>
              </w:rPr>
              <w:t>3</w:t>
            </w:r>
            <w:r w:rsidR="00264186">
              <w:rPr>
                <w:color w:val="auto"/>
              </w:rPr>
              <w:t> </w:t>
            </w:r>
            <w:r w:rsidRPr="003A514A">
              <w:rPr>
                <w:bCs/>
                <w:iCs/>
                <w:sz w:val="22"/>
                <w:szCs w:val="22"/>
                <w:lang w:val="hr-HR"/>
              </w:rPr>
              <w:t>%)</w:t>
            </w:r>
          </w:p>
          <w:p w14:paraId="40835B9C" w14:textId="77777777" w:rsidR="005B11D1" w:rsidRPr="003A514A" w:rsidRDefault="005B11D1" w:rsidP="00504C2A">
            <w:pPr>
              <w:rPr>
                <w:bCs/>
                <w:iCs/>
                <w:sz w:val="22"/>
                <w:szCs w:val="22"/>
                <w:lang w:val="hr-HR"/>
              </w:rPr>
            </w:pPr>
          </w:p>
        </w:tc>
        <w:tc>
          <w:tcPr>
            <w:tcW w:w="1782" w:type="dxa"/>
          </w:tcPr>
          <w:p w14:paraId="0A5E3D27" w14:textId="19D58CEF" w:rsidR="005B11D1" w:rsidRPr="003A514A" w:rsidRDefault="005B11D1" w:rsidP="00504C2A">
            <w:pPr>
              <w:rPr>
                <w:bCs/>
                <w:iCs/>
                <w:sz w:val="22"/>
                <w:szCs w:val="22"/>
                <w:lang w:val="hr-HR"/>
              </w:rPr>
            </w:pPr>
            <w:r w:rsidRPr="003A514A">
              <w:rPr>
                <w:bCs/>
                <w:iCs/>
                <w:sz w:val="22"/>
                <w:szCs w:val="22"/>
                <w:lang w:val="hr-HR"/>
              </w:rPr>
              <w:t>90 (1</w:t>
            </w:r>
            <w:r w:rsidR="00A933DF" w:rsidRPr="003A514A">
              <w:rPr>
                <w:bCs/>
                <w:iCs/>
                <w:sz w:val="22"/>
                <w:szCs w:val="22"/>
                <w:lang w:val="hr-HR"/>
              </w:rPr>
              <w:t>,</w:t>
            </w:r>
            <w:r w:rsidRPr="003A514A">
              <w:rPr>
                <w:bCs/>
                <w:iCs/>
                <w:sz w:val="22"/>
                <w:szCs w:val="22"/>
                <w:lang w:val="hr-HR"/>
              </w:rPr>
              <w:t>3</w:t>
            </w:r>
            <w:r w:rsidR="008D4ED5">
              <w:rPr>
                <w:color w:val="auto"/>
              </w:rPr>
              <w:t> </w:t>
            </w:r>
            <w:r w:rsidRPr="003A514A">
              <w:rPr>
                <w:bCs/>
                <w:iCs/>
                <w:sz w:val="22"/>
                <w:szCs w:val="22"/>
                <w:lang w:val="hr-HR"/>
              </w:rPr>
              <w:t>%)</w:t>
            </w:r>
          </w:p>
          <w:p w14:paraId="5C5CAD99" w14:textId="77777777" w:rsidR="005B11D1" w:rsidRPr="003A514A" w:rsidRDefault="005B11D1" w:rsidP="00504C2A">
            <w:pPr>
              <w:rPr>
                <w:bCs/>
                <w:iCs/>
                <w:sz w:val="22"/>
                <w:szCs w:val="22"/>
                <w:lang w:val="hr-HR"/>
              </w:rPr>
            </w:pPr>
          </w:p>
        </w:tc>
        <w:tc>
          <w:tcPr>
            <w:tcW w:w="1766" w:type="dxa"/>
          </w:tcPr>
          <w:p w14:paraId="6A7CBBC5" w14:textId="18CAA864" w:rsidR="005B11D1" w:rsidRPr="003A514A" w:rsidRDefault="005B11D1" w:rsidP="00504C2A">
            <w:pPr>
              <w:rPr>
                <w:bCs/>
                <w:iCs/>
                <w:sz w:val="22"/>
                <w:szCs w:val="22"/>
                <w:lang w:val="hr-HR"/>
              </w:rPr>
            </w:pPr>
            <w:r w:rsidRPr="003A514A">
              <w:rPr>
                <w:bCs/>
                <w:iCs/>
                <w:sz w:val="22"/>
                <w:szCs w:val="22"/>
                <w:lang w:val="hr-HR"/>
              </w:rPr>
              <w:t>1</w:t>
            </w:r>
            <w:r w:rsidR="00A933DF" w:rsidRPr="003A514A">
              <w:rPr>
                <w:bCs/>
                <w:iCs/>
                <w:sz w:val="22"/>
                <w:szCs w:val="22"/>
                <w:lang w:val="hr-HR"/>
              </w:rPr>
              <w:t>,</w:t>
            </w:r>
            <w:r w:rsidRPr="003A514A">
              <w:rPr>
                <w:bCs/>
                <w:iCs/>
                <w:sz w:val="22"/>
                <w:szCs w:val="22"/>
                <w:lang w:val="hr-HR"/>
              </w:rPr>
              <w:t>91 (1</w:t>
            </w:r>
            <w:r w:rsidR="00A933DF" w:rsidRPr="003A514A">
              <w:rPr>
                <w:bCs/>
                <w:iCs/>
                <w:sz w:val="22"/>
                <w:szCs w:val="22"/>
                <w:lang w:val="hr-HR"/>
              </w:rPr>
              <w:t>,</w:t>
            </w:r>
            <w:r w:rsidRPr="003A514A">
              <w:rPr>
                <w:bCs/>
                <w:iCs/>
                <w:sz w:val="22"/>
                <w:szCs w:val="22"/>
                <w:lang w:val="hr-HR"/>
              </w:rPr>
              <w:t>48;</w:t>
            </w:r>
            <w:r w:rsidR="004853BE" w:rsidRPr="003A514A">
              <w:rPr>
                <w:bCs/>
                <w:iCs/>
                <w:sz w:val="22"/>
                <w:szCs w:val="22"/>
                <w:lang w:val="hr-HR"/>
              </w:rPr>
              <w:t xml:space="preserve"> </w:t>
            </w:r>
            <w:r w:rsidRPr="003A514A">
              <w:rPr>
                <w:bCs/>
                <w:iCs/>
                <w:sz w:val="22"/>
                <w:szCs w:val="22"/>
                <w:lang w:val="hr-HR"/>
              </w:rPr>
              <w:t>2</w:t>
            </w:r>
            <w:r w:rsidR="00A933DF" w:rsidRPr="003A514A">
              <w:rPr>
                <w:bCs/>
                <w:iCs/>
                <w:sz w:val="22"/>
                <w:szCs w:val="22"/>
                <w:lang w:val="hr-HR"/>
              </w:rPr>
              <w:t>,</w:t>
            </w:r>
            <w:r w:rsidRPr="003A514A">
              <w:rPr>
                <w:bCs/>
                <w:iCs/>
                <w:sz w:val="22"/>
                <w:szCs w:val="22"/>
                <w:lang w:val="hr-HR"/>
              </w:rPr>
              <w:t>46)</w:t>
            </w:r>
          </w:p>
          <w:p w14:paraId="4E3C51B4" w14:textId="499F47BB" w:rsidR="005B11D1" w:rsidRPr="003A514A" w:rsidRDefault="005B11D1" w:rsidP="00504C2A">
            <w:pPr>
              <w:rPr>
                <w:bCs/>
                <w:iCs/>
                <w:sz w:val="22"/>
                <w:szCs w:val="22"/>
                <w:lang w:val="hr-HR"/>
              </w:rPr>
            </w:pPr>
            <w:r w:rsidRPr="003A514A">
              <w:rPr>
                <w:bCs/>
                <w:iCs/>
                <w:sz w:val="22"/>
                <w:szCs w:val="22"/>
                <w:lang w:val="hr-HR"/>
              </w:rPr>
              <w:t>p &lt; 0</w:t>
            </w:r>
            <w:r w:rsidR="00A933DF" w:rsidRPr="003A514A">
              <w:rPr>
                <w:bCs/>
                <w:iCs/>
                <w:sz w:val="22"/>
                <w:szCs w:val="22"/>
                <w:lang w:val="hr-HR"/>
              </w:rPr>
              <w:t>,</w:t>
            </w:r>
            <w:r w:rsidRPr="003A514A">
              <w:rPr>
                <w:bCs/>
                <w:iCs/>
                <w:sz w:val="22"/>
                <w:szCs w:val="22"/>
                <w:lang w:val="hr-HR"/>
              </w:rPr>
              <w:t>00001</w:t>
            </w:r>
          </w:p>
        </w:tc>
      </w:tr>
      <w:tr w:rsidR="005B11D1" w:rsidRPr="003A514A" w14:paraId="29724288" w14:textId="77777777" w:rsidTr="00183E87">
        <w:tc>
          <w:tcPr>
            <w:tcW w:w="3029" w:type="dxa"/>
          </w:tcPr>
          <w:p w14:paraId="44C317B8" w14:textId="47F367FF" w:rsidR="005B11D1" w:rsidRPr="003A514A" w:rsidRDefault="00343C7D" w:rsidP="004E09FF">
            <w:pPr>
              <w:pStyle w:val="Default"/>
              <w:widowControl/>
              <w:numPr>
                <w:ilvl w:val="0"/>
                <w:numId w:val="36"/>
              </w:numPr>
              <w:rPr>
                <w:sz w:val="22"/>
                <w:szCs w:val="22"/>
                <w:lang w:val="hr-HR"/>
              </w:rPr>
            </w:pPr>
            <w:r w:rsidRPr="003A514A">
              <w:rPr>
                <w:sz w:val="22"/>
                <w:szCs w:val="22"/>
                <w:lang w:val="hr-HR"/>
              </w:rPr>
              <w:t>Bez noćenja u bolnici</w:t>
            </w:r>
          </w:p>
        </w:tc>
        <w:tc>
          <w:tcPr>
            <w:tcW w:w="2484" w:type="dxa"/>
          </w:tcPr>
          <w:p w14:paraId="0B71CCA2" w14:textId="31526379" w:rsidR="005B11D1" w:rsidRPr="003A514A" w:rsidRDefault="005B11D1" w:rsidP="00504C2A">
            <w:pPr>
              <w:rPr>
                <w:bCs/>
                <w:iCs/>
                <w:sz w:val="22"/>
                <w:szCs w:val="22"/>
                <w:lang w:val="hr-HR"/>
              </w:rPr>
            </w:pPr>
            <w:r w:rsidRPr="003A514A">
              <w:rPr>
                <w:bCs/>
                <w:iCs/>
                <w:sz w:val="22"/>
                <w:szCs w:val="22"/>
                <w:lang w:val="hr-HR"/>
              </w:rPr>
              <w:t>36 (0</w:t>
            </w:r>
            <w:r w:rsidR="000B362F" w:rsidRPr="003A514A">
              <w:rPr>
                <w:bCs/>
                <w:iCs/>
                <w:sz w:val="22"/>
                <w:szCs w:val="22"/>
                <w:lang w:val="hr-HR"/>
              </w:rPr>
              <w:t>,</w:t>
            </w:r>
            <w:r w:rsidRPr="003A514A">
              <w:rPr>
                <w:bCs/>
                <w:iCs/>
                <w:sz w:val="22"/>
                <w:szCs w:val="22"/>
                <w:lang w:val="hr-HR"/>
              </w:rPr>
              <w:t>5</w:t>
            </w:r>
            <w:r w:rsidR="00264186">
              <w:rPr>
                <w:color w:val="auto"/>
              </w:rPr>
              <w:t> </w:t>
            </w:r>
            <w:r w:rsidRPr="003A514A">
              <w:rPr>
                <w:bCs/>
                <w:iCs/>
                <w:sz w:val="22"/>
                <w:szCs w:val="22"/>
                <w:lang w:val="hr-HR"/>
              </w:rPr>
              <w:t>%)</w:t>
            </w:r>
          </w:p>
          <w:p w14:paraId="27C40DB6" w14:textId="77777777" w:rsidR="005B11D1" w:rsidRPr="003A514A" w:rsidRDefault="005B11D1" w:rsidP="00504C2A">
            <w:pPr>
              <w:rPr>
                <w:bCs/>
                <w:iCs/>
                <w:sz w:val="22"/>
                <w:szCs w:val="22"/>
                <w:lang w:val="hr-HR"/>
              </w:rPr>
            </w:pPr>
          </w:p>
        </w:tc>
        <w:tc>
          <w:tcPr>
            <w:tcW w:w="1782" w:type="dxa"/>
          </w:tcPr>
          <w:p w14:paraId="274ED510" w14:textId="308C5E0E" w:rsidR="005B11D1" w:rsidRPr="003A514A" w:rsidRDefault="005B11D1" w:rsidP="00504C2A">
            <w:pPr>
              <w:rPr>
                <w:bCs/>
                <w:iCs/>
                <w:sz w:val="22"/>
                <w:szCs w:val="22"/>
                <w:lang w:val="hr-HR"/>
              </w:rPr>
            </w:pPr>
            <w:r w:rsidRPr="003A514A">
              <w:rPr>
                <w:bCs/>
                <w:iCs/>
                <w:sz w:val="22"/>
                <w:szCs w:val="22"/>
                <w:lang w:val="hr-HR"/>
              </w:rPr>
              <w:t>21 (0</w:t>
            </w:r>
            <w:r w:rsidR="000B362F" w:rsidRPr="003A514A">
              <w:rPr>
                <w:bCs/>
                <w:iCs/>
                <w:sz w:val="22"/>
                <w:szCs w:val="22"/>
                <w:lang w:val="hr-HR"/>
              </w:rPr>
              <w:t>,</w:t>
            </w:r>
            <w:r w:rsidRPr="003A514A">
              <w:rPr>
                <w:bCs/>
                <w:iCs/>
                <w:sz w:val="22"/>
                <w:szCs w:val="22"/>
                <w:lang w:val="hr-HR"/>
              </w:rPr>
              <w:t>3</w:t>
            </w:r>
            <w:r w:rsidR="008D4ED5">
              <w:rPr>
                <w:color w:val="auto"/>
              </w:rPr>
              <w:t> </w:t>
            </w:r>
            <w:r w:rsidRPr="003A514A">
              <w:rPr>
                <w:bCs/>
                <w:iCs/>
                <w:sz w:val="22"/>
                <w:szCs w:val="22"/>
                <w:lang w:val="hr-HR"/>
              </w:rPr>
              <w:t>%)</w:t>
            </w:r>
          </w:p>
          <w:p w14:paraId="16508767" w14:textId="77777777" w:rsidR="005B11D1" w:rsidRPr="003A514A" w:rsidRDefault="005B11D1" w:rsidP="00504C2A">
            <w:pPr>
              <w:rPr>
                <w:bCs/>
                <w:iCs/>
                <w:sz w:val="22"/>
                <w:szCs w:val="22"/>
                <w:lang w:val="hr-HR"/>
              </w:rPr>
            </w:pPr>
          </w:p>
        </w:tc>
        <w:tc>
          <w:tcPr>
            <w:tcW w:w="1766" w:type="dxa"/>
          </w:tcPr>
          <w:p w14:paraId="2A6743ED" w14:textId="31AAB209" w:rsidR="005B11D1" w:rsidRPr="003A514A" w:rsidRDefault="005B11D1" w:rsidP="00504C2A">
            <w:pPr>
              <w:rPr>
                <w:bCs/>
                <w:iCs/>
                <w:sz w:val="22"/>
                <w:szCs w:val="22"/>
                <w:lang w:val="hr-HR"/>
              </w:rPr>
            </w:pPr>
            <w:r w:rsidRPr="003A514A">
              <w:rPr>
                <w:bCs/>
                <w:iCs/>
                <w:sz w:val="22"/>
                <w:szCs w:val="22"/>
                <w:lang w:val="hr-HR"/>
              </w:rPr>
              <w:t>1</w:t>
            </w:r>
            <w:r w:rsidR="000B362F" w:rsidRPr="003A514A">
              <w:rPr>
                <w:bCs/>
                <w:iCs/>
                <w:sz w:val="22"/>
                <w:szCs w:val="22"/>
                <w:lang w:val="hr-HR"/>
              </w:rPr>
              <w:t>,</w:t>
            </w:r>
            <w:r w:rsidRPr="003A514A">
              <w:rPr>
                <w:bCs/>
                <w:iCs/>
                <w:sz w:val="22"/>
                <w:szCs w:val="22"/>
                <w:lang w:val="hr-HR"/>
              </w:rPr>
              <w:t>70 (0</w:t>
            </w:r>
            <w:r w:rsidR="000B362F" w:rsidRPr="003A514A">
              <w:rPr>
                <w:bCs/>
                <w:iCs/>
                <w:sz w:val="22"/>
                <w:szCs w:val="22"/>
                <w:lang w:val="hr-HR"/>
              </w:rPr>
              <w:t>,</w:t>
            </w:r>
            <w:r w:rsidRPr="003A514A">
              <w:rPr>
                <w:bCs/>
                <w:iCs/>
                <w:sz w:val="22"/>
                <w:szCs w:val="22"/>
                <w:lang w:val="hr-HR"/>
              </w:rPr>
              <w:t>99;</w:t>
            </w:r>
            <w:r w:rsidR="004853BE" w:rsidRPr="003A514A">
              <w:rPr>
                <w:bCs/>
                <w:iCs/>
                <w:sz w:val="22"/>
                <w:szCs w:val="22"/>
                <w:lang w:val="hr-HR"/>
              </w:rPr>
              <w:t xml:space="preserve"> </w:t>
            </w:r>
            <w:r w:rsidRPr="003A514A">
              <w:rPr>
                <w:bCs/>
                <w:iCs/>
                <w:sz w:val="22"/>
                <w:szCs w:val="22"/>
                <w:lang w:val="hr-HR"/>
              </w:rPr>
              <w:t>2</w:t>
            </w:r>
            <w:r w:rsidR="000B362F" w:rsidRPr="003A514A">
              <w:rPr>
                <w:bCs/>
                <w:iCs/>
                <w:sz w:val="22"/>
                <w:szCs w:val="22"/>
                <w:lang w:val="hr-HR"/>
              </w:rPr>
              <w:t>,</w:t>
            </w:r>
            <w:r w:rsidRPr="003A514A">
              <w:rPr>
                <w:bCs/>
                <w:iCs/>
                <w:sz w:val="22"/>
                <w:szCs w:val="22"/>
                <w:lang w:val="hr-HR"/>
              </w:rPr>
              <w:t xml:space="preserve">92) </w:t>
            </w:r>
          </w:p>
          <w:p w14:paraId="56A595D7" w14:textId="28C8B3E6" w:rsidR="005B11D1" w:rsidRPr="003A514A" w:rsidRDefault="005B11D1" w:rsidP="00504C2A">
            <w:pPr>
              <w:rPr>
                <w:bCs/>
                <w:iCs/>
                <w:sz w:val="22"/>
                <w:szCs w:val="22"/>
                <w:lang w:val="hr-HR"/>
              </w:rPr>
            </w:pPr>
            <w:r w:rsidRPr="003A514A">
              <w:rPr>
                <w:bCs/>
                <w:iCs/>
                <w:sz w:val="22"/>
                <w:szCs w:val="22"/>
                <w:lang w:val="hr-HR"/>
              </w:rPr>
              <w:t>p = 0</w:t>
            </w:r>
            <w:r w:rsidR="000B362F" w:rsidRPr="003A514A">
              <w:rPr>
                <w:bCs/>
                <w:iCs/>
                <w:sz w:val="22"/>
                <w:szCs w:val="22"/>
                <w:lang w:val="hr-HR"/>
              </w:rPr>
              <w:t>,</w:t>
            </w:r>
            <w:r w:rsidRPr="003A514A">
              <w:rPr>
                <w:bCs/>
                <w:iCs/>
                <w:sz w:val="22"/>
                <w:szCs w:val="22"/>
                <w:lang w:val="hr-HR"/>
              </w:rPr>
              <w:t>04983</w:t>
            </w:r>
          </w:p>
        </w:tc>
      </w:tr>
      <w:tr w:rsidR="005B11D1" w:rsidRPr="003A514A" w14:paraId="29789471" w14:textId="77777777" w:rsidTr="00183E87">
        <w:tc>
          <w:tcPr>
            <w:tcW w:w="3029" w:type="dxa"/>
          </w:tcPr>
          <w:p w14:paraId="1F6F24B0" w14:textId="50435EAA" w:rsidR="005B11D1" w:rsidRPr="003A514A" w:rsidRDefault="003F787C" w:rsidP="00504C2A">
            <w:pPr>
              <w:pStyle w:val="Default"/>
              <w:ind w:left="567" w:hanging="567"/>
              <w:rPr>
                <w:sz w:val="22"/>
                <w:szCs w:val="22"/>
                <w:lang w:val="hr-HR"/>
              </w:rPr>
            </w:pPr>
            <w:r w:rsidRPr="003A514A">
              <w:rPr>
                <w:sz w:val="22"/>
                <w:szCs w:val="22"/>
                <w:lang w:val="hr-HR"/>
              </w:rPr>
              <w:t>Veliko gastrointestinalno krvarenje</w:t>
            </w:r>
          </w:p>
        </w:tc>
        <w:tc>
          <w:tcPr>
            <w:tcW w:w="2484" w:type="dxa"/>
          </w:tcPr>
          <w:p w14:paraId="05DF4025" w14:textId="40BEEA41" w:rsidR="005B11D1" w:rsidRPr="003A514A" w:rsidRDefault="005B11D1" w:rsidP="00504C2A">
            <w:pPr>
              <w:rPr>
                <w:bCs/>
                <w:iCs/>
                <w:sz w:val="22"/>
                <w:szCs w:val="22"/>
                <w:lang w:val="hr-HR"/>
              </w:rPr>
            </w:pPr>
            <w:r w:rsidRPr="003A514A">
              <w:rPr>
                <w:bCs/>
                <w:iCs/>
                <w:sz w:val="22"/>
                <w:szCs w:val="22"/>
                <w:lang w:val="hr-HR"/>
              </w:rPr>
              <w:t>140 (2</w:t>
            </w:r>
            <w:r w:rsidR="000B362F" w:rsidRPr="003A514A">
              <w:rPr>
                <w:bCs/>
                <w:iCs/>
                <w:sz w:val="22"/>
                <w:szCs w:val="22"/>
                <w:lang w:val="hr-HR"/>
              </w:rPr>
              <w:t>,</w:t>
            </w:r>
            <w:r w:rsidRPr="003A514A">
              <w:rPr>
                <w:bCs/>
                <w:iCs/>
                <w:sz w:val="22"/>
                <w:szCs w:val="22"/>
                <w:lang w:val="hr-HR"/>
              </w:rPr>
              <w:t>0</w:t>
            </w:r>
            <w:r w:rsidR="00264186">
              <w:rPr>
                <w:color w:val="auto"/>
              </w:rPr>
              <w:t> </w:t>
            </w:r>
            <w:r w:rsidRPr="003A514A">
              <w:rPr>
                <w:bCs/>
                <w:iCs/>
                <w:sz w:val="22"/>
                <w:szCs w:val="22"/>
                <w:lang w:val="hr-HR"/>
              </w:rPr>
              <w:t>%)</w:t>
            </w:r>
          </w:p>
          <w:p w14:paraId="60AC7480" w14:textId="77777777" w:rsidR="005B11D1" w:rsidRPr="003A514A" w:rsidRDefault="005B11D1" w:rsidP="00504C2A">
            <w:pPr>
              <w:rPr>
                <w:bCs/>
                <w:iCs/>
                <w:sz w:val="22"/>
                <w:szCs w:val="22"/>
                <w:lang w:val="hr-HR"/>
              </w:rPr>
            </w:pPr>
          </w:p>
        </w:tc>
        <w:tc>
          <w:tcPr>
            <w:tcW w:w="1782" w:type="dxa"/>
          </w:tcPr>
          <w:p w14:paraId="52FE4105" w14:textId="1400FF87" w:rsidR="005B11D1" w:rsidRPr="003A514A" w:rsidRDefault="005B11D1" w:rsidP="00504C2A">
            <w:pPr>
              <w:rPr>
                <w:bCs/>
                <w:iCs/>
                <w:sz w:val="22"/>
                <w:szCs w:val="22"/>
                <w:lang w:val="hr-HR"/>
              </w:rPr>
            </w:pPr>
            <w:r w:rsidRPr="003A514A">
              <w:rPr>
                <w:bCs/>
                <w:iCs/>
                <w:sz w:val="22"/>
                <w:szCs w:val="22"/>
                <w:lang w:val="hr-HR"/>
              </w:rPr>
              <w:t>65 (1</w:t>
            </w:r>
            <w:r w:rsidR="000B362F" w:rsidRPr="003A514A">
              <w:rPr>
                <w:bCs/>
                <w:iCs/>
                <w:sz w:val="22"/>
                <w:szCs w:val="22"/>
                <w:lang w:val="hr-HR"/>
              </w:rPr>
              <w:t>,</w:t>
            </w:r>
            <w:r w:rsidRPr="003A514A">
              <w:rPr>
                <w:bCs/>
                <w:iCs/>
                <w:sz w:val="22"/>
                <w:szCs w:val="22"/>
                <w:lang w:val="hr-HR"/>
              </w:rPr>
              <w:t>1</w:t>
            </w:r>
            <w:r w:rsidR="008D4ED5">
              <w:rPr>
                <w:color w:val="auto"/>
              </w:rPr>
              <w:t> </w:t>
            </w:r>
            <w:r w:rsidRPr="003A514A">
              <w:rPr>
                <w:bCs/>
                <w:iCs/>
                <w:sz w:val="22"/>
                <w:szCs w:val="22"/>
                <w:lang w:val="hr-HR"/>
              </w:rPr>
              <w:t>%)</w:t>
            </w:r>
          </w:p>
          <w:p w14:paraId="7F113394" w14:textId="77777777" w:rsidR="005B11D1" w:rsidRPr="003A514A" w:rsidRDefault="005B11D1" w:rsidP="00504C2A">
            <w:pPr>
              <w:rPr>
                <w:bCs/>
                <w:iCs/>
                <w:sz w:val="22"/>
                <w:szCs w:val="22"/>
                <w:lang w:val="hr-HR"/>
              </w:rPr>
            </w:pPr>
          </w:p>
        </w:tc>
        <w:tc>
          <w:tcPr>
            <w:tcW w:w="1766" w:type="dxa"/>
          </w:tcPr>
          <w:p w14:paraId="51F4C201" w14:textId="7C7CD576" w:rsidR="005B11D1" w:rsidRPr="003A514A" w:rsidRDefault="005B11D1" w:rsidP="00504C2A">
            <w:pPr>
              <w:rPr>
                <w:bCs/>
                <w:iCs/>
                <w:sz w:val="22"/>
                <w:szCs w:val="22"/>
                <w:lang w:val="hr-HR"/>
              </w:rPr>
            </w:pPr>
            <w:r w:rsidRPr="003A514A">
              <w:rPr>
                <w:bCs/>
                <w:iCs/>
                <w:sz w:val="22"/>
                <w:szCs w:val="22"/>
                <w:lang w:val="hr-HR"/>
              </w:rPr>
              <w:t>2</w:t>
            </w:r>
            <w:r w:rsidR="000B362F" w:rsidRPr="003A514A">
              <w:rPr>
                <w:bCs/>
                <w:iCs/>
                <w:sz w:val="22"/>
                <w:szCs w:val="22"/>
                <w:lang w:val="hr-HR"/>
              </w:rPr>
              <w:t>,</w:t>
            </w:r>
            <w:r w:rsidRPr="003A514A">
              <w:rPr>
                <w:bCs/>
                <w:iCs/>
                <w:sz w:val="22"/>
                <w:szCs w:val="22"/>
                <w:lang w:val="hr-HR"/>
              </w:rPr>
              <w:t>15 (1</w:t>
            </w:r>
            <w:r w:rsidR="000B362F" w:rsidRPr="003A514A">
              <w:rPr>
                <w:bCs/>
                <w:iCs/>
                <w:sz w:val="22"/>
                <w:szCs w:val="22"/>
                <w:lang w:val="hr-HR"/>
              </w:rPr>
              <w:t>,</w:t>
            </w:r>
            <w:r w:rsidRPr="003A514A">
              <w:rPr>
                <w:bCs/>
                <w:iCs/>
                <w:sz w:val="22"/>
                <w:szCs w:val="22"/>
                <w:lang w:val="hr-HR"/>
              </w:rPr>
              <w:t>60;</w:t>
            </w:r>
            <w:r w:rsidR="004853BE" w:rsidRPr="003A514A">
              <w:rPr>
                <w:bCs/>
                <w:iCs/>
                <w:sz w:val="22"/>
                <w:szCs w:val="22"/>
                <w:lang w:val="hr-HR"/>
              </w:rPr>
              <w:t xml:space="preserve"> </w:t>
            </w:r>
            <w:r w:rsidRPr="003A514A">
              <w:rPr>
                <w:bCs/>
                <w:iCs/>
                <w:sz w:val="22"/>
                <w:szCs w:val="22"/>
                <w:lang w:val="hr-HR"/>
              </w:rPr>
              <w:t>2</w:t>
            </w:r>
            <w:r w:rsidR="000B362F" w:rsidRPr="003A514A">
              <w:rPr>
                <w:bCs/>
                <w:iCs/>
                <w:sz w:val="22"/>
                <w:szCs w:val="22"/>
                <w:lang w:val="hr-HR"/>
              </w:rPr>
              <w:t>,</w:t>
            </w:r>
            <w:r w:rsidRPr="003A514A">
              <w:rPr>
                <w:bCs/>
                <w:iCs/>
                <w:sz w:val="22"/>
                <w:szCs w:val="22"/>
                <w:lang w:val="hr-HR"/>
              </w:rPr>
              <w:t xml:space="preserve">89) </w:t>
            </w:r>
          </w:p>
          <w:p w14:paraId="35C38957" w14:textId="626A5123" w:rsidR="005B11D1" w:rsidRPr="003A514A" w:rsidRDefault="005B11D1" w:rsidP="00504C2A">
            <w:pPr>
              <w:rPr>
                <w:bCs/>
                <w:iCs/>
                <w:sz w:val="22"/>
                <w:szCs w:val="22"/>
                <w:lang w:val="hr-HR"/>
              </w:rPr>
            </w:pPr>
            <w:r w:rsidRPr="003A514A">
              <w:rPr>
                <w:bCs/>
                <w:iCs/>
                <w:sz w:val="22"/>
                <w:szCs w:val="22"/>
                <w:lang w:val="hr-HR"/>
              </w:rPr>
              <w:t>p &lt; 0</w:t>
            </w:r>
            <w:r w:rsidR="006634BD" w:rsidRPr="003A514A">
              <w:rPr>
                <w:bCs/>
                <w:iCs/>
                <w:sz w:val="22"/>
                <w:szCs w:val="22"/>
                <w:lang w:val="hr-HR"/>
              </w:rPr>
              <w:t>,</w:t>
            </w:r>
            <w:r w:rsidRPr="003A514A">
              <w:rPr>
                <w:bCs/>
                <w:iCs/>
                <w:sz w:val="22"/>
                <w:szCs w:val="22"/>
                <w:lang w:val="hr-HR"/>
              </w:rPr>
              <w:t>00001</w:t>
            </w:r>
          </w:p>
        </w:tc>
      </w:tr>
      <w:tr w:rsidR="005B11D1" w:rsidRPr="003A514A" w14:paraId="45CB3819" w14:textId="77777777" w:rsidTr="00183E87">
        <w:tc>
          <w:tcPr>
            <w:tcW w:w="3029" w:type="dxa"/>
          </w:tcPr>
          <w:p w14:paraId="11E3719E" w14:textId="35D6DB70" w:rsidR="005B11D1" w:rsidRPr="003A514A" w:rsidRDefault="003F787C" w:rsidP="00504C2A">
            <w:pPr>
              <w:pStyle w:val="Default"/>
              <w:ind w:left="567" w:hanging="567"/>
              <w:rPr>
                <w:sz w:val="22"/>
                <w:szCs w:val="22"/>
                <w:lang w:val="hr-HR"/>
              </w:rPr>
            </w:pPr>
            <w:r w:rsidRPr="003A514A">
              <w:rPr>
                <w:sz w:val="22"/>
                <w:szCs w:val="22"/>
                <w:lang w:val="hr-HR"/>
              </w:rPr>
              <w:t>Veliko intrakranijalno krvarenje</w:t>
            </w:r>
          </w:p>
        </w:tc>
        <w:tc>
          <w:tcPr>
            <w:tcW w:w="2484" w:type="dxa"/>
          </w:tcPr>
          <w:p w14:paraId="5D8A8793" w14:textId="772D9C85" w:rsidR="005B11D1" w:rsidRPr="003A514A" w:rsidRDefault="005B11D1" w:rsidP="00504C2A">
            <w:pPr>
              <w:rPr>
                <w:bCs/>
                <w:iCs/>
                <w:sz w:val="22"/>
                <w:szCs w:val="22"/>
                <w:lang w:val="hr-HR"/>
              </w:rPr>
            </w:pPr>
            <w:r w:rsidRPr="003A514A">
              <w:rPr>
                <w:bCs/>
                <w:iCs/>
                <w:sz w:val="22"/>
                <w:szCs w:val="22"/>
                <w:lang w:val="hr-HR"/>
              </w:rPr>
              <w:t>28 (0</w:t>
            </w:r>
            <w:r w:rsidR="006634BD" w:rsidRPr="003A514A">
              <w:rPr>
                <w:bCs/>
                <w:iCs/>
                <w:sz w:val="22"/>
                <w:szCs w:val="22"/>
                <w:lang w:val="hr-HR"/>
              </w:rPr>
              <w:t>,</w:t>
            </w:r>
            <w:r w:rsidRPr="003A514A">
              <w:rPr>
                <w:bCs/>
                <w:iCs/>
                <w:sz w:val="22"/>
                <w:szCs w:val="22"/>
                <w:lang w:val="hr-HR"/>
              </w:rPr>
              <w:t>4</w:t>
            </w:r>
            <w:r w:rsidR="00264186">
              <w:rPr>
                <w:color w:val="auto"/>
              </w:rPr>
              <w:t> </w:t>
            </w:r>
            <w:r w:rsidRPr="003A514A">
              <w:rPr>
                <w:bCs/>
                <w:iCs/>
                <w:sz w:val="22"/>
                <w:szCs w:val="22"/>
                <w:lang w:val="hr-HR"/>
              </w:rPr>
              <w:t>%)</w:t>
            </w:r>
          </w:p>
          <w:p w14:paraId="267FEFB1" w14:textId="77777777" w:rsidR="005B11D1" w:rsidRPr="003A514A" w:rsidRDefault="005B11D1" w:rsidP="00504C2A">
            <w:pPr>
              <w:rPr>
                <w:bCs/>
                <w:iCs/>
                <w:sz w:val="22"/>
                <w:szCs w:val="22"/>
                <w:lang w:val="hr-HR"/>
              </w:rPr>
            </w:pPr>
          </w:p>
        </w:tc>
        <w:tc>
          <w:tcPr>
            <w:tcW w:w="1782" w:type="dxa"/>
          </w:tcPr>
          <w:p w14:paraId="151B1240" w14:textId="0557999D" w:rsidR="005B11D1" w:rsidRPr="003A514A" w:rsidRDefault="005B11D1" w:rsidP="00504C2A">
            <w:pPr>
              <w:rPr>
                <w:bCs/>
                <w:iCs/>
                <w:sz w:val="22"/>
                <w:szCs w:val="22"/>
                <w:lang w:val="hr-HR"/>
              </w:rPr>
            </w:pPr>
            <w:r w:rsidRPr="003A514A">
              <w:rPr>
                <w:bCs/>
                <w:iCs/>
                <w:sz w:val="22"/>
                <w:szCs w:val="22"/>
                <w:lang w:val="hr-HR"/>
              </w:rPr>
              <w:t>24 (0</w:t>
            </w:r>
            <w:r w:rsidR="006634BD" w:rsidRPr="003A514A">
              <w:rPr>
                <w:bCs/>
                <w:iCs/>
                <w:sz w:val="22"/>
                <w:szCs w:val="22"/>
                <w:lang w:val="hr-HR"/>
              </w:rPr>
              <w:t>,</w:t>
            </w:r>
            <w:r w:rsidRPr="003A514A">
              <w:rPr>
                <w:bCs/>
                <w:iCs/>
                <w:sz w:val="22"/>
                <w:szCs w:val="22"/>
                <w:lang w:val="hr-HR"/>
              </w:rPr>
              <w:t>3</w:t>
            </w:r>
            <w:r w:rsidR="008D4ED5">
              <w:rPr>
                <w:color w:val="auto"/>
              </w:rPr>
              <w:t> </w:t>
            </w:r>
            <w:r w:rsidRPr="003A514A">
              <w:rPr>
                <w:bCs/>
                <w:iCs/>
                <w:sz w:val="22"/>
                <w:szCs w:val="22"/>
                <w:lang w:val="hr-HR"/>
              </w:rPr>
              <w:t>%)</w:t>
            </w:r>
          </w:p>
          <w:p w14:paraId="4A97D686" w14:textId="77777777" w:rsidR="005B11D1" w:rsidRPr="003A514A" w:rsidRDefault="005B11D1" w:rsidP="00504C2A">
            <w:pPr>
              <w:rPr>
                <w:bCs/>
                <w:iCs/>
                <w:sz w:val="22"/>
                <w:szCs w:val="22"/>
                <w:lang w:val="hr-HR"/>
              </w:rPr>
            </w:pPr>
          </w:p>
        </w:tc>
        <w:tc>
          <w:tcPr>
            <w:tcW w:w="1766" w:type="dxa"/>
          </w:tcPr>
          <w:p w14:paraId="3E0DB224" w14:textId="5C161A09" w:rsidR="005B11D1" w:rsidRPr="003A514A" w:rsidRDefault="005B11D1" w:rsidP="00504C2A">
            <w:pPr>
              <w:rPr>
                <w:bCs/>
                <w:iCs/>
                <w:sz w:val="22"/>
                <w:szCs w:val="22"/>
                <w:lang w:val="hr-HR"/>
              </w:rPr>
            </w:pPr>
            <w:r w:rsidRPr="003A514A">
              <w:rPr>
                <w:bCs/>
                <w:iCs/>
                <w:sz w:val="22"/>
                <w:szCs w:val="22"/>
                <w:lang w:val="hr-HR"/>
              </w:rPr>
              <w:t>1</w:t>
            </w:r>
            <w:r w:rsidR="006634BD" w:rsidRPr="003A514A">
              <w:rPr>
                <w:bCs/>
                <w:iCs/>
                <w:sz w:val="22"/>
                <w:szCs w:val="22"/>
                <w:lang w:val="hr-HR"/>
              </w:rPr>
              <w:t>,</w:t>
            </w:r>
            <w:r w:rsidRPr="003A514A">
              <w:rPr>
                <w:bCs/>
                <w:iCs/>
                <w:sz w:val="22"/>
                <w:szCs w:val="22"/>
                <w:lang w:val="hr-HR"/>
              </w:rPr>
              <w:t>16 (0</w:t>
            </w:r>
            <w:r w:rsidR="006634BD" w:rsidRPr="003A514A">
              <w:rPr>
                <w:bCs/>
                <w:iCs/>
                <w:sz w:val="22"/>
                <w:szCs w:val="22"/>
                <w:lang w:val="hr-HR"/>
              </w:rPr>
              <w:t>,</w:t>
            </w:r>
            <w:r w:rsidRPr="003A514A">
              <w:rPr>
                <w:bCs/>
                <w:iCs/>
                <w:sz w:val="22"/>
                <w:szCs w:val="22"/>
                <w:lang w:val="hr-HR"/>
              </w:rPr>
              <w:t>67;</w:t>
            </w:r>
            <w:r w:rsidR="004853BE" w:rsidRPr="003A514A">
              <w:rPr>
                <w:bCs/>
                <w:iCs/>
                <w:sz w:val="22"/>
                <w:szCs w:val="22"/>
                <w:lang w:val="hr-HR"/>
              </w:rPr>
              <w:t xml:space="preserve"> </w:t>
            </w:r>
            <w:r w:rsidRPr="003A514A">
              <w:rPr>
                <w:bCs/>
                <w:iCs/>
                <w:sz w:val="22"/>
                <w:szCs w:val="22"/>
                <w:lang w:val="hr-HR"/>
              </w:rPr>
              <w:t>2</w:t>
            </w:r>
            <w:r w:rsidR="006634BD" w:rsidRPr="003A514A">
              <w:rPr>
                <w:bCs/>
                <w:iCs/>
                <w:sz w:val="22"/>
                <w:szCs w:val="22"/>
                <w:lang w:val="hr-HR"/>
              </w:rPr>
              <w:t>,</w:t>
            </w:r>
            <w:r w:rsidRPr="003A514A">
              <w:rPr>
                <w:bCs/>
                <w:iCs/>
                <w:sz w:val="22"/>
                <w:szCs w:val="22"/>
                <w:lang w:val="hr-HR"/>
              </w:rPr>
              <w:t xml:space="preserve">00) </w:t>
            </w:r>
          </w:p>
          <w:p w14:paraId="2E77D24A" w14:textId="54D796DC" w:rsidR="005B11D1" w:rsidRPr="003A514A" w:rsidRDefault="005B11D1" w:rsidP="00504C2A">
            <w:pPr>
              <w:rPr>
                <w:bCs/>
                <w:iCs/>
                <w:sz w:val="22"/>
                <w:szCs w:val="22"/>
                <w:lang w:val="hr-HR"/>
              </w:rPr>
            </w:pPr>
            <w:r w:rsidRPr="003A514A">
              <w:rPr>
                <w:bCs/>
                <w:iCs/>
                <w:sz w:val="22"/>
                <w:szCs w:val="22"/>
                <w:lang w:val="hr-HR"/>
              </w:rPr>
              <w:t>p = 0</w:t>
            </w:r>
            <w:r w:rsidR="006634BD" w:rsidRPr="003A514A">
              <w:rPr>
                <w:bCs/>
                <w:iCs/>
                <w:sz w:val="22"/>
                <w:szCs w:val="22"/>
                <w:lang w:val="hr-HR"/>
              </w:rPr>
              <w:t>,</w:t>
            </w:r>
            <w:r w:rsidRPr="003A514A">
              <w:rPr>
                <w:bCs/>
                <w:iCs/>
                <w:sz w:val="22"/>
                <w:szCs w:val="22"/>
                <w:lang w:val="hr-HR"/>
              </w:rPr>
              <w:t>59858</w:t>
            </w:r>
          </w:p>
        </w:tc>
      </w:tr>
    </w:tbl>
    <w:p w14:paraId="715B4262" w14:textId="77777777" w:rsidR="00183E87" w:rsidRPr="003A514A" w:rsidRDefault="00183E87" w:rsidP="00183E87">
      <w:pPr>
        <w:rPr>
          <w:bCs/>
          <w:iCs/>
        </w:rPr>
      </w:pPr>
      <w:r w:rsidRPr="003A514A">
        <w:rPr>
          <w:bCs/>
          <w:iCs/>
        </w:rPr>
        <w:t>a) analiza skupine bolesnika planirane za liječenje, primarne analize</w:t>
      </w:r>
    </w:p>
    <w:p w14:paraId="550EA8E7" w14:textId="5EF4AB7D" w:rsidR="00183E87" w:rsidRPr="003A514A" w:rsidRDefault="00183E87" w:rsidP="00183E87">
      <w:pPr>
        <w:rPr>
          <w:bCs/>
          <w:iCs/>
        </w:rPr>
      </w:pPr>
      <w:r w:rsidRPr="003A514A">
        <w:rPr>
          <w:bCs/>
          <w:iCs/>
        </w:rPr>
        <w:t>b) naspram ASK 100</w:t>
      </w:r>
      <w:r w:rsidR="008D4ED5">
        <w:rPr>
          <w:color w:val="auto"/>
        </w:rPr>
        <w:t> </w:t>
      </w:r>
      <w:r w:rsidRPr="003A514A">
        <w:rPr>
          <w:bCs/>
          <w:iCs/>
        </w:rPr>
        <w:t>mg; log-rang p-vrijednost</w:t>
      </w:r>
    </w:p>
    <w:p w14:paraId="7D1CDECC" w14:textId="61CD00DF" w:rsidR="00183E87" w:rsidRPr="003A514A" w:rsidRDefault="00183E87" w:rsidP="00183E87">
      <w:pPr>
        <w:rPr>
          <w:bCs/>
          <w:iCs/>
        </w:rPr>
      </w:pPr>
      <w:r w:rsidRPr="003A514A">
        <w:rPr>
          <w:bCs/>
          <w:iCs/>
        </w:rPr>
        <w:t xml:space="preserve">CI: raspon pouzdanosti; </w:t>
      </w:r>
      <w:r w:rsidR="001B02CE" w:rsidRPr="003A514A">
        <w:rPr>
          <w:bCs/>
          <w:iCs/>
        </w:rPr>
        <w:t>kum.rizik</w:t>
      </w:r>
      <w:r w:rsidRPr="003A514A">
        <w:rPr>
          <w:bCs/>
          <w:iCs/>
        </w:rPr>
        <w:t>:</w:t>
      </w:r>
      <w:r w:rsidR="001B02CE" w:rsidRPr="003A514A">
        <w:rPr>
          <w:bCs/>
          <w:iCs/>
        </w:rPr>
        <w:t xml:space="preserve"> rizik kumulativne incidencije</w:t>
      </w:r>
      <w:r w:rsidRPr="003A514A">
        <w:rPr>
          <w:bCs/>
          <w:iCs/>
        </w:rPr>
        <w:t xml:space="preserve"> </w:t>
      </w:r>
      <w:r w:rsidR="001B02CE" w:rsidRPr="003A514A">
        <w:rPr>
          <w:bCs/>
          <w:iCs/>
        </w:rPr>
        <w:t>(</w:t>
      </w:r>
      <w:r w:rsidRPr="003A514A">
        <w:rPr>
          <w:bCs/>
          <w:iCs/>
        </w:rPr>
        <w:t>Kaplan-Meierova procjena</w:t>
      </w:r>
      <w:r w:rsidR="001B02CE" w:rsidRPr="003A514A">
        <w:rPr>
          <w:bCs/>
          <w:iCs/>
        </w:rPr>
        <w:t>)</w:t>
      </w:r>
      <w:r w:rsidRPr="003A514A">
        <w:rPr>
          <w:bCs/>
          <w:iCs/>
        </w:rPr>
        <w:t xml:space="preserve"> nakon </w:t>
      </w:r>
      <w:r w:rsidR="00DC6710" w:rsidRPr="003A514A">
        <w:rPr>
          <w:bCs/>
          <w:iCs/>
        </w:rPr>
        <w:t>30 mjeseci</w:t>
      </w:r>
      <w:r w:rsidR="00CE045C" w:rsidRPr="003A514A">
        <w:rPr>
          <w:bCs/>
          <w:iCs/>
        </w:rPr>
        <w:t xml:space="preserve">; ISTH: </w:t>
      </w:r>
      <w:r w:rsidR="00CE045C" w:rsidRPr="003A514A">
        <w:t>Međunarodno društvo za trombozu i hemostazu</w:t>
      </w:r>
    </w:p>
    <w:p w14:paraId="35F2A84F" w14:textId="77777777" w:rsidR="00183E87" w:rsidRPr="003A514A" w:rsidRDefault="00183E87">
      <w:pPr>
        <w:tabs>
          <w:tab w:val="clear" w:pos="567"/>
        </w:tabs>
        <w:spacing w:after="160" w:line="259" w:lineRule="auto"/>
        <w:rPr>
          <w:bCs/>
          <w:iCs/>
        </w:rPr>
      </w:pPr>
      <w:r w:rsidRPr="003A514A">
        <w:rPr>
          <w:bCs/>
          <w:iCs/>
        </w:rPr>
        <w:br w:type="page"/>
      </w:r>
    </w:p>
    <w:p w14:paraId="1C2109BB" w14:textId="77777777" w:rsidR="00183E87" w:rsidRPr="003A514A" w:rsidRDefault="00183E87" w:rsidP="00183E87">
      <w:pPr>
        <w:rPr>
          <w:bCs/>
          <w:iCs/>
        </w:rPr>
      </w:pPr>
    </w:p>
    <w:p w14:paraId="370CBC0A" w14:textId="77777777" w:rsidR="0053288C" w:rsidRPr="003A514A" w:rsidRDefault="0053288C" w:rsidP="0053288C">
      <w:pPr>
        <w:keepNext/>
        <w:ind w:left="34"/>
        <w:rPr>
          <w:b/>
        </w:rPr>
      </w:pPr>
      <w:r w:rsidRPr="003A514A">
        <w:rPr>
          <w:b/>
          <w:color w:val="auto"/>
        </w:rPr>
        <w:t xml:space="preserve">Slika 2: </w:t>
      </w:r>
      <w:r w:rsidRPr="003A514A">
        <w:rPr>
          <w:b/>
        </w:rPr>
        <w:t>Vrijeme do prve pojave primarnog ishoda djelotvornosti (moždani udar, infarkt miokarda, kardiovaskularna smrt) u ispitivanju COMPASS</w:t>
      </w:r>
    </w:p>
    <w:p w14:paraId="7E969B81" w14:textId="77777777" w:rsidR="0053288C" w:rsidRPr="003A514A" w:rsidRDefault="0053288C" w:rsidP="0053288C">
      <w:pPr>
        <w:keepNext/>
        <w:ind w:left="34"/>
        <w:rPr>
          <w:b/>
        </w:rPr>
      </w:pPr>
    </w:p>
    <w:p w14:paraId="72D895D4" w14:textId="771987B7" w:rsidR="0053288C" w:rsidRPr="003A514A" w:rsidRDefault="001A4EAC" w:rsidP="0053288C">
      <w:pPr>
        <w:keepNext/>
        <w:ind w:left="34"/>
        <w:rPr>
          <w:b/>
          <w:color w:val="auto"/>
        </w:rPr>
      </w:pPr>
      <w:r w:rsidRPr="003A514A">
        <w:rPr>
          <w:noProof/>
          <w:lang w:eastAsia="hr-HR"/>
        </w:rPr>
        <mc:AlternateContent>
          <mc:Choice Requires="wps">
            <w:drawing>
              <wp:anchor distT="0" distB="0" distL="114300" distR="114300" simplePos="0" relativeHeight="251793408" behindDoc="0" locked="0" layoutInCell="1" allowOverlap="1" wp14:anchorId="4EC5267B" wp14:editId="6642DE77">
                <wp:simplePos x="0" y="0"/>
                <wp:positionH relativeFrom="margin">
                  <wp:posOffset>1055370</wp:posOffset>
                </wp:positionH>
                <wp:positionV relativeFrom="paragraph">
                  <wp:posOffset>3723640</wp:posOffset>
                </wp:positionV>
                <wp:extent cx="647700" cy="1143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88907" w14:textId="1CDB7310" w:rsidR="007E1C23" w:rsidRPr="00E769FC" w:rsidRDefault="007E1C23" w:rsidP="00E42088">
                            <w:pPr>
                              <w:spacing w:after="100" w:afterAutospacing="1"/>
                              <w:rPr>
                                <w:b/>
                                <w:bCs/>
                                <w:sz w:val="14"/>
                                <w:szCs w:val="14"/>
                                <w:lang w:val="en-US"/>
                              </w:rPr>
                            </w:pPr>
                            <w:r w:rsidRPr="00E769FC">
                              <w:rPr>
                                <w:b/>
                                <w:bCs/>
                                <w:sz w:val="14"/>
                                <w:szCs w:val="14"/>
                                <w:lang w:val="en-US"/>
                              </w:rPr>
                              <w:t>ASK 100 mg od</w:t>
                            </w:r>
                          </w:p>
                          <w:p w14:paraId="70CDB1AC" w14:textId="77777777" w:rsidR="007E1C23" w:rsidRPr="00A478B7" w:rsidRDefault="007E1C23" w:rsidP="00E42088">
                            <w:pPr>
                              <w:spacing w:after="100" w:afterAutospacing="1"/>
                              <w:jc w:val="right"/>
                              <w:rPr>
                                <w:b/>
                                <w:bCs/>
                                <w:sz w:val="14"/>
                                <w:szCs w:val="14"/>
                                <w:lang w:val="en-US"/>
                              </w:rPr>
                            </w:pPr>
                            <w:r w:rsidRPr="00E769FC">
                              <w:rPr>
                                <w:b/>
                                <w:bCs/>
                                <w:sz w:val="14"/>
                                <w:szCs w:val="14"/>
                                <w:lang w:val="en-US"/>
                              </w:rPr>
                              <w:t>ASK 100 mg od</w:t>
                            </w:r>
                          </w:p>
                          <w:p w14:paraId="1E26156A" w14:textId="77777777" w:rsidR="007E1C23" w:rsidRPr="00A478B7" w:rsidRDefault="007E1C23" w:rsidP="00E42088">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5267B" id="Text Box 22" o:spid="_x0000_s1029" type="#_x0000_t202" style="position:absolute;left:0;text-align:left;margin-left:83.1pt;margin-top:293.2pt;width:51pt;height:9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" stroked="f">
                <v:textbox inset="0,0,0,0">
                  <w:txbxContent>
                    <w:p w14:paraId="42988907" w14:textId="1CDB7310" w:rsidR="007E1C23" w:rsidRPr="00E769FC" w:rsidRDefault="007E1C23" w:rsidP="00E42088">
                      <w:pPr>
                        <w:spacing w:after="100" w:afterAutospacing="1"/>
                        <w:rPr>
                          <w:b/>
                          <w:bCs/>
                          <w:sz w:val="14"/>
                          <w:szCs w:val="14"/>
                          <w:lang w:val="en-US"/>
                        </w:rPr>
                      </w:pPr>
                      <w:r w:rsidRPr="00E769FC">
                        <w:rPr>
                          <w:b/>
                          <w:bCs/>
                          <w:sz w:val="14"/>
                          <w:szCs w:val="14"/>
                          <w:lang w:val="en-US"/>
                        </w:rPr>
                        <w:t>ASK 100 mg od</w:t>
                      </w:r>
                    </w:p>
                    <w:p w14:paraId="70CDB1AC" w14:textId="77777777" w:rsidR="007E1C23" w:rsidRPr="00A478B7" w:rsidRDefault="007E1C23" w:rsidP="00E42088">
                      <w:pPr>
                        <w:spacing w:after="100" w:afterAutospacing="1"/>
                        <w:jc w:val="right"/>
                        <w:rPr>
                          <w:b/>
                          <w:bCs/>
                          <w:sz w:val="14"/>
                          <w:szCs w:val="14"/>
                          <w:lang w:val="en-US"/>
                        </w:rPr>
                      </w:pPr>
                      <w:r w:rsidRPr="00E769FC">
                        <w:rPr>
                          <w:b/>
                          <w:bCs/>
                          <w:sz w:val="14"/>
                          <w:szCs w:val="14"/>
                          <w:lang w:val="en-US"/>
                        </w:rPr>
                        <w:t>ASK 100 mg od</w:t>
                      </w:r>
                    </w:p>
                    <w:p w14:paraId="1E26156A" w14:textId="77777777" w:rsidR="007E1C23" w:rsidRPr="00A478B7" w:rsidRDefault="007E1C23" w:rsidP="00E42088">
                      <w:pPr>
                        <w:jc w:val="right"/>
                        <w:rPr>
                          <w:b/>
                          <w:bCs/>
                          <w:sz w:val="14"/>
                          <w:szCs w:val="14"/>
                          <w:lang w:val="en-US"/>
                        </w:rPr>
                      </w:pPr>
                    </w:p>
                  </w:txbxContent>
                </v:textbox>
                <w10:wrap anchorx="margin"/>
              </v:shape>
            </w:pict>
          </mc:Fallback>
        </mc:AlternateContent>
      </w:r>
      <w:r w:rsidR="00283E45" w:rsidRPr="003A514A">
        <w:rPr>
          <w:noProof/>
          <w:u w:val="single"/>
          <w:lang w:eastAsia="hr-HR"/>
        </w:rPr>
        <mc:AlternateContent>
          <mc:Choice Requires="wps">
            <w:drawing>
              <wp:anchor distT="0" distB="0" distL="114300" distR="114300" simplePos="0" relativeHeight="251668480" behindDoc="0" locked="0" layoutInCell="1" allowOverlap="1" wp14:anchorId="3C5AA148" wp14:editId="636F222B">
                <wp:simplePos x="0" y="0"/>
                <wp:positionH relativeFrom="column">
                  <wp:posOffset>1677670</wp:posOffset>
                </wp:positionH>
                <wp:positionV relativeFrom="paragraph">
                  <wp:posOffset>3387090</wp:posOffset>
                </wp:positionV>
                <wp:extent cx="1136015" cy="121920"/>
                <wp:effectExtent l="0" t="0" r="6985" b="0"/>
                <wp:wrapNone/>
                <wp:docPr id="1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6389B" w14:textId="77777777" w:rsidR="007E1C23" w:rsidRPr="003B5C4B" w:rsidRDefault="007E1C23" w:rsidP="0053288C">
                            <w:pPr>
                              <w:rPr>
                                <w:b/>
                                <w:sz w:val="16"/>
                              </w:rPr>
                            </w:pPr>
                            <w:r w:rsidRPr="003B5C4B">
                              <w:rPr>
                                <w:b/>
                                <w:sz w:val="16"/>
                              </w:rPr>
                              <w:t>Broj ispitanika s rizikom</w:t>
                            </w:r>
                          </w:p>
                          <w:p w14:paraId="1A963CF2" w14:textId="77777777" w:rsidR="007E1C23" w:rsidRPr="00A478B7" w:rsidRDefault="007E1C23" w:rsidP="0053288C">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AA148" id="Text Box 27" o:spid="_x0000_s1030" type="#_x0000_t202" style="position:absolute;left:0;text-align:left;margin-left:132.1pt;margin-top:266.7pt;width:89.4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" stroked="f">
                <v:textbox inset="0,0,0,0">
                  <w:txbxContent>
                    <w:p w14:paraId="0666389B" w14:textId="77777777" w:rsidR="007E1C23" w:rsidRPr="003B5C4B" w:rsidRDefault="007E1C23" w:rsidP="0053288C">
                      <w:pPr>
                        <w:rPr>
                          <w:b/>
                          <w:sz w:val="16"/>
                        </w:rPr>
                      </w:pPr>
                      <w:r w:rsidRPr="003B5C4B">
                        <w:rPr>
                          <w:b/>
                          <w:sz w:val="16"/>
                        </w:rPr>
                        <w:t>Broj ispitanika s rizikom</w:t>
                      </w:r>
                    </w:p>
                    <w:p w14:paraId="1A963CF2" w14:textId="77777777" w:rsidR="007E1C23" w:rsidRPr="00A478B7" w:rsidRDefault="007E1C23" w:rsidP="0053288C">
                      <w:pPr>
                        <w:rPr>
                          <w:b/>
                          <w:bCs/>
                          <w:sz w:val="14"/>
                          <w:szCs w:val="14"/>
                          <w:lang w:val="en-US"/>
                        </w:rPr>
                      </w:pPr>
                    </w:p>
                  </w:txbxContent>
                </v:textbox>
              </v:shape>
            </w:pict>
          </mc:Fallback>
        </mc:AlternateContent>
      </w:r>
      <w:r w:rsidR="00A25C49" w:rsidRPr="003A514A">
        <w:rPr>
          <w:noProof/>
          <w:u w:val="single"/>
          <w:lang w:eastAsia="hr-HR"/>
        </w:rPr>
        <mc:AlternateContent>
          <mc:Choice Requires="wps">
            <w:drawing>
              <wp:anchor distT="0" distB="0" distL="114300" distR="114300" simplePos="0" relativeHeight="251660288" behindDoc="0" locked="0" layoutInCell="1" allowOverlap="1" wp14:anchorId="5ECFF604" wp14:editId="1458B921">
                <wp:simplePos x="0" y="0"/>
                <wp:positionH relativeFrom="column">
                  <wp:posOffset>2890520</wp:posOffset>
                </wp:positionH>
                <wp:positionV relativeFrom="paragraph">
                  <wp:posOffset>2738120</wp:posOffset>
                </wp:positionV>
                <wp:extent cx="611505" cy="102870"/>
                <wp:effectExtent l="0" t="0" r="0" b="0"/>
                <wp:wrapNone/>
                <wp:docPr id="1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ED97" w14:textId="77777777" w:rsidR="007E1C23" w:rsidRPr="00A478B7" w:rsidRDefault="007E1C23" w:rsidP="0053288C">
                            <w:pPr>
                              <w:rPr>
                                <w:b/>
                                <w:bCs/>
                                <w:sz w:val="14"/>
                                <w:szCs w:val="14"/>
                                <w:lang w:val="en-US"/>
                              </w:rPr>
                            </w:pPr>
                            <w:r w:rsidRPr="00E769FC">
                              <w:rPr>
                                <w:b/>
                                <w:bCs/>
                                <w:sz w:val="14"/>
                                <w:szCs w:val="14"/>
                                <w:lang w:val="en-US"/>
                              </w:rPr>
                              <w:t>Usporedba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FF604" id="Textfeld 2" o:spid="_x0000_s1031" type="#_x0000_t202" style="position:absolute;left:0;text-align:left;margin-left:227.6pt;margin-top:215.6pt;width:48.1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" stroked="f">
                <v:textbox inset="0,0,0,0">
                  <w:txbxContent>
                    <w:p w14:paraId="50D8ED97" w14:textId="77777777" w:rsidR="007E1C23" w:rsidRPr="00A478B7" w:rsidRDefault="007E1C23" w:rsidP="0053288C">
                      <w:pPr>
                        <w:rPr>
                          <w:b/>
                          <w:bCs/>
                          <w:sz w:val="14"/>
                          <w:szCs w:val="14"/>
                          <w:lang w:val="en-US"/>
                        </w:rPr>
                      </w:pPr>
                      <w:r w:rsidRPr="00E769FC">
                        <w:rPr>
                          <w:b/>
                          <w:bCs/>
                          <w:sz w:val="14"/>
                          <w:szCs w:val="14"/>
                          <w:lang w:val="en-US"/>
                        </w:rPr>
                        <w:t>Usporedba</w:t>
                      </w:r>
                    </w:p>
                  </w:txbxContent>
                </v:textbox>
              </v:shape>
            </w:pict>
          </mc:Fallback>
        </mc:AlternateContent>
      </w:r>
      <w:r w:rsidR="00F559D7" w:rsidRPr="003A514A">
        <w:rPr>
          <w:noProof/>
          <w:lang w:eastAsia="hr-HR"/>
        </w:rPr>
        <mc:AlternateContent>
          <mc:Choice Requires="wps">
            <w:drawing>
              <wp:anchor distT="0" distB="0" distL="114300" distR="114300" simplePos="0" relativeHeight="251663360" behindDoc="0" locked="0" layoutInCell="1" allowOverlap="1" wp14:anchorId="34F6DBA0" wp14:editId="221AC70E">
                <wp:simplePos x="0" y="0"/>
                <wp:positionH relativeFrom="column">
                  <wp:posOffset>1715770</wp:posOffset>
                </wp:positionH>
                <wp:positionV relativeFrom="paragraph">
                  <wp:posOffset>497840</wp:posOffset>
                </wp:positionV>
                <wp:extent cx="2889250" cy="714375"/>
                <wp:effectExtent l="0" t="0" r="25400" b="28575"/>
                <wp:wrapNone/>
                <wp:docPr id="1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7143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9A22C6A" w14:textId="106FD587" w:rsidR="007E1C23" w:rsidRPr="00D8332F" w:rsidRDefault="007E1C23" w:rsidP="0053288C">
                            <w:pPr>
                              <w:rPr>
                                <w:sz w:val="12"/>
                                <w:szCs w:val="12"/>
                              </w:rPr>
                            </w:pPr>
                            <w:r w:rsidRPr="004D1386">
                              <w:rPr>
                                <w:sz w:val="16"/>
                              </w:rPr>
                              <w:t>Kaplan-Me</w:t>
                            </w:r>
                            <w:r>
                              <w:rPr>
                                <w:sz w:val="16"/>
                              </w:rPr>
                              <w:t>i</w:t>
                            </w:r>
                            <w:r w:rsidRPr="004D1386">
                              <w:rPr>
                                <w:sz w:val="16"/>
                              </w:rPr>
                              <w:t>er</w:t>
                            </w:r>
                            <w:r>
                              <w:rPr>
                                <w:sz w:val="16"/>
                              </w:rPr>
                              <w:t>ova procjena (%) nakon</w:t>
                            </w:r>
                            <w:r w:rsidRPr="004D1386">
                              <w:rPr>
                                <w:sz w:val="16"/>
                              </w:rPr>
                              <w:t xml:space="preserve"> </w:t>
                            </w:r>
                            <w:r>
                              <w:rPr>
                                <w:sz w:val="16"/>
                              </w:rPr>
                              <w:t>30 mjeseci</w:t>
                            </w:r>
                            <w:r w:rsidRPr="004D1386">
                              <w:rPr>
                                <w:sz w:val="16"/>
                              </w:rPr>
                              <w:t xml:space="preserve">: </w:t>
                            </w:r>
                            <w:r w:rsidRPr="004D1386">
                              <w:rPr>
                                <w:sz w:val="16"/>
                              </w:rPr>
                              <w:br/>
                            </w:r>
                            <w:r>
                              <w:rPr>
                                <w:sz w:val="18"/>
                                <w:szCs w:val="18"/>
                              </w:rPr>
                              <w:t>Rivaroksaban</w:t>
                            </w:r>
                            <w:r w:rsidRPr="004D1386">
                              <w:rPr>
                                <w:sz w:val="18"/>
                                <w:szCs w:val="18"/>
                              </w:rPr>
                              <w:t xml:space="preserve"> 2</w:t>
                            </w:r>
                            <w:r>
                              <w:rPr>
                                <w:sz w:val="18"/>
                                <w:szCs w:val="18"/>
                              </w:rPr>
                              <w:t>,</w:t>
                            </w:r>
                            <w:r w:rsidRPr="004D1386">
                              <w:rPr>
                                <w:sz w:val="18"/>
                                <w:szCs w:val="18"/>
                              </w:rPr>
                              <w:t>5</w:t>
                            </w:r>
                            <w:r>
                              <w:rPr>
                                <w:sz w:val="18"/>
                                <w:szCs w:val="18"/>
                              </w:rPr>
                              <w:t> mg</w:t>
                            </w:r>
                            <w:r w:rsidRPr="004D1386">
                              <w:rPr>
                                <w:sz w:val="18"/>
                                <w:szCs w:val="18"/>
                              </w:rPr>
                              <w:t xml:space="preserve"> bid</w:t>
                            </w:r>
                            <w:r>
                              <w:rPr>
                                <w:sz w:val="18"/>
                                <w:szCs w:val="18"/>
                              </w:rPr>
                              <w:t>+</w:t>
                            </w:r>
                            <w:r w:rsidRPr="004D1386">
                              <w:rPr>
                                <w:sz w:val="18"/>
                                <w:szCs w:val="18"/>
                              </w:rPr>
                              <w:t>AS</w:t>
                            </w:r>
                            <w:r>
                              <w:rPr>
                                <w:sz w:val="18"/>
                                <w:szCs w:val="18"/>
                              </w:rPr>
                              <w:t>K</w:t>
                            </w:r>
                            <w:r w:rsidRPr="004D1386">
                              <w:rPr>
                                <w:sz w:val="18"/>
                                <w:szCs w:val="18"/>
                              </w:rPr>
                              <w:t xml:space="preserve"> 100</w:t>
                            </w:r>
                            <w:r>
                              <w:rPr>
                                <w:sz w:val="18"/>
                                <w:szCs w:val="18"/>
                              </w:rPr>
                              <w:t> </w:t>
                            </w:r>
                            <w:r w:rsidRPr="004D1386">
                              <w:rPr>
                                <w:sz w:val="18"/>
                                <w:szCs w:val="18"/>
                              </w:rPr>
                              <w:t>mg</w:t>
                            </w:r>
                            <w:r>
                              <w:rPr>
                                <w:sz w:val="18"/>
                                <w:szCs w:val="18"/>
                              </w:rPr>
                              <w:t xml:space="preserve"> od: 5,2 (4,</w:t>
                            </w:r>
                            <w:r w:rsidRPr="00584848">
                              <w:rPr>
                                <w:sz w:val="18"/>
                                <w:szCs w:val="18"/>
                              </w:rPr>
                              <w:t>7</w:t>
                            </w:r>
                            <w:r>
                              <w:rPr>
                                <w:sz w:val="18"/>
                                <w:szCs w:val="18"/>
                              </w:rPr>
                              <w:t xml:space="preserve"> – 5,</w:t>
                            </w:r>
                            <w:r w:rsidRPr="00584848">
                              <w:rPr>
                                <w:sz w:val="18"/>
                                <w:szCs w:val="18"/>
                              </w:rPr>
                              <w:t>8)</w:t>
                            </w:r>
                            <w:r>
                              <w:rPr>
                                <w:sz w:val="18"/>
                                <w:szCs w:val="18"/>
                              </w:rPr>
                              <w:t xml:space="preserve"> </w:t>
                            </w:r>
                            <w:r w:rsidRPr="00584848">
                              <w:rPr>
                                <w:sz w:val="18"/>
                                <w:szCs w:val="18"/>
                              </w:rPr>
                              <w:br/>
                            </w:r>
                            <w:r w:rsidRPr="004D1386">
                              <w:rPr>
                                <w:sz w:val="16"/>
                              </w:rPr>
                              <w:t>AS</w:t>
                            </w:r>
                            <w:r>
                              <w:rPr>
                                <w:sz w:val="16"/>
                              </w:rPr>
                              <w:t>K</w:t>
                            </w:r>
                            <w:r w:rsidRPr="004D1386">
                              <w:rPr>
                                <w:sz w:val="16"/>
                              </w:rPr>
                              <w:t xml:space="preserve"> 100</w:t>
                            </w:r>
                            <w:r>
                              <w:rPr>
                                <w:sz w:val="16"/>
                              </w:rPr>
                              <w:t> </w:t>
                            </w:r>
                            <w:r w:rsidRPr="004D1386">
                              <w:rPr>
                                <w:sz w:val="16"/>
                              </w:rPr>
                              <w:t xml:space="preserve">mg </w:t>
                            </w:r>
                            <w:r>
                              <w:rPr>
                                <w:sz w:val="16"/>
                              </w:rPr>
                              <w:t>od</w:t>
                            </w:r>
                            <w:r w:rsidRPr="004D1386">
                              <w:rPr>
                                <w:sz w:val="16"/>
                              </w:rPr>
                              <w:t xml:space="preserve">: </w:t>
                            </w:r>
                            <w:r>
                              <w:rPr>
                                <w:sz w:val="16"/>
                              </w:rPr>
                              <w:t>7,2</w:t>
                            </w:r>
                            <w:r w:rsidRPr="004D1386">
                              <w:rPr>
                                <w:sz w:val="16"/>
                              </w:rPr>
                              <w:t xml:space="preserve"> (</w:t>
                            </w:r>
                            <w:r>
                              <w:rPr>
                                <w:sz w:val="16"/>
                              </w:rPr>
                              <w:t>6,5 –</w:t>
                            </w:r>
                            <w:r w:rsidRPr="00584848">
                              <w:rPr>
                                <w:sz w:val="16"/>
                              </w:rPr>
                              <w:t xml:space="preserve"> 7</w:t>
                            </w:r>
                            <w:r>
                              <w:rPr>
                                <w:sz w:val="16"/>
                              </w:rPr>
                              <w:t>,9</w:t>
                            </w:r>
                            <w:r w:rsidRPr="004D1386">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DBA0" id="Text Box 4" o:spid="_x0000_s1032" type="#_x0000_t202" style="position:absolute;left:0;text-align:left;margin-left:135.1pt;margin-top:39.2pt;width:22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" filled="f" strokecolor="white">
                <v:textbox>
                  <w:txbxContent>
                    <w:p w14:paraId="79A22C6A" w14:textId="106FD587" w:rsidR="007E1C23" w:rsidRPr="00D8332F" w:rsidRDefault="007E1C23" w:rsidP="0053288C">
                      <w:pPr>
                        <w:rPr>
                          <w:sz w:val="12"/>
                          <w:szCs w:val="12"/>
                        </w:rPr>
                      </w:pPr>
                      <w:r w:rsidRPr="004D1386">
                        <w:rPr>
                          <w:sz w:val="16"/>
                        </w:rPr>
                        <w:t>Kaplan-Me</w:t>
                      </w:r>
                      <w:r>
                        <w:rPr>
                          <w:sz w:val="16"/>
                        </w:rPr>
                        <w:t>i</w:t>
                      </w:r>
                      <w:r w:rsidRPr="004D1386">
                        <w:rPr>
                          <w:sz w:val="16"/>
                        </w:rPr>
                        <w:t>er</w:t>
                      </w:r>
                      <w:r>
                        <w:rPr>
                          <w:sz w:val="16"/>
                        </w:rPr>
                        <w:t>ova procjena (%) nakon</w:t>
                      </w:r>
                      <w:r w:rsidRPr="004D1386">
                        <w:rPr>
                          <w:sz w:val="16"/>
                        </w:rPr>
                        <w:t xml:space="preserve"> </w:t>
                      </w:r>
                      <w:r>
                        <w:rPr>
                          <w:sz w:val="16"/>
                        </w:rPr>
                        <w:t>30 mjeseci</w:t>
                      </w:r>
                      <w:r w:rsidRPr="004D1386">
                        <w:rPr>
                          <w:sz w:val="16"/>
                        </w:rPr>
                        <w:t xml:space="preserve">: </w:t>
                      </w:r>
                      <w:r w:rsidRPr="004D1386">
                        <w:rPr>
                          <w:sz w:val="16"/>
                        </w:rPr>
                        <w:br/>
                      </w:r>
                      <w:r>
                        <w:rPr>
                          <w:sz w:val="18"/>
                          <w:szCs w:val="18"/>
                        </w:rPr>
                        <w:t>Rivaroksaban</w:t>
                      </w:r>
                      <w:r w:rsidRPr="004D1386">
                        <w:rPr>
                          <w:sz w:val="18"/>
                          <w:szCs w:val="18"/>
                        </w:rPr>
                        <w:t xml:space="preserve"> 2</w:t>
                      </w:r>
                      <w:r>
                        <w:rPr>
                          <w:sz w:val="18"/>
                          <w:szCs w:val="18"/>
                        </w:rPr>
                        <w:t>,</w:t>
                      </w:r>
                      <w:r w:rsidRPr="004D1386">
                        <w:rPr>
                          <w:sz w:val="18"/>
                          <w:szCs w:val="18"/>
                        </w:rPr>
                        <w:t>5</w:t>
                      </w:r>
                      <w:r>
                        <w:rPr>
                          <w:sz w:val="18"/>
                          <w:szCs w:val="18"/>
                        </w:rPr>
                        <w:t> mg</w:t>
                      </w:r>
                      <w:r w:rsidRPr="004D1386">
                        <w:rPr>
                          <w:sz w:val="18"/>
                          <w:szCs w:val="18"/>
                        </w:rPr>
                        <w:t xml:space="preserve"> bid</w:t>
                      </w:r>
                      <w:r>
                        <w:rPr>
                          <w:sz w:val="18"/>
                          <w:szCs w:val="18"/>
                        </w:rPr>
                        <w:t>+</w:t>
                      </w:r>
                      <w:r w:rsidRPr="004D1386">
                        <w:rPr>
                          <w:sz w:val="18"/>
                          <w:szCs w:val="18"/>
                        </w:rPr>
                        <w:t>AS</w:t>
                      </w:r>
                      <w:r>
                        <w:rPr>
                          <w:sz w:val="18"/>
                          <w:szCs w:val="18"/>
                        </w:rPr>
                        <w:t>K</w:t>
                      </w:r>
                      <w:r w:rsidRPr="004D1386">
                        <w:rPr>
                          <w:sz w:val="18"/>
                          <w:szCs w:val="18"/>
                        </w:rPr>
                        <w:t xml:space="preserve"> 100</w:t>
                      </w:r>
                      <w:r>
                        <w:rPr>
                          <w:sz w:val="18"/>
                          <w:szCs w:val="18"/>
                        </w:rPr>
                        <w:t> </w:t>
                      </w:r>
                      <w:r w:rsidRPr="004D1386">
                        <w:rPr>
                          <w:sz w:val="18"/>
                          <w:szCs w:val="18"/>
                        </w:rPr>
                        <w:t>mg</w:t>
                      </w:r>
                      <w:r>
                        <w:rPr>
                          <w:sz w:val="18"/>
                          <w:szCs w:val="18"/>
                        </w:rPr>
                        <w:t xml:space="preserve"> od: 5,2 (4,</w:t>
                      </w:r>
                      <w:r w:rsidRPr="00584848">
                        <w:rPr>
                          <w:sz w:val="18"/>
                          <w:szCs w:val="18"/>
                        </w:rPr>
                        <w:t>7</w:t>
                      </w:r>
                      <w:r>
                        <w:rPr>
                          <w:sz w:val="18"/>
                          <w:szCs w:val="18"/>
                        </w:rPr>
                        <w:t xml:space="preserve"> – 5,</w:t>
                      </w:r>
                      <w:r w:rsidRPr="00584848">
                        <w:rPr>
                          <w:sz w:val="18"/>
                          <w:szCs w:val="18"/>
                        </w:rPr>
                        <w:t>8)</w:t>
                      </w:r>
                      <w:r>
                        <w:rPr>
                          <w:sz w:val="18"/>
                          <w:szCs w:val="18"/>
                        </w:rPr>
                        <w:t xml:space="preserve"> </w:t>
                      </w:r>
                      <w:r w:rsidRPr="00584848">
                        <w:rPr>
                          <w:sz w:val="18"/>
                          <w:szCs w:val="18"/>
                        </w:rPr>
                        <w:br/>
                      </w:r>
                      <w:r w:rsidRPr="004D1386">
                        <w:rPr>
                          <w:sz w:val="16"/>
                        </w:rPr>
                        <w:t>AS</w:t>
                      </w:r>
                      <w:r>
                        <w:rPr>
                          <w:sz w:val="16"/>
                        </w:rPr>
                        <w:t>K</w:t>
                      </w:r>
                      <w:r w:rsidRPr="004D1386">
                        <w:rPr>
                          <w:sz w:val="16"/>
                        </w:rPr>
                        <w:t xml:space="preserve"> 100</w:t>
                      </w:r>
                      <w:r>
                        <w:rPr>
                          <w:sz w:val="16"/>
                        </w:rPr>
                        <w:t> </w:t>
                      </w:r>
                      <w:r w:rsidRPr="004D1386">
                        <w:rPr>
                          <w:sz w:val="16"/>
                        </w:rPr>
                        <w:t xml:space="preserve">mg </w:t>
                      </w:r>
                      <w:r>
                        <w:rPr>
                          <w:sz w:val="16"/>
                        </w:rPr>
                        <w:t>od</w:t>
                      </w:r>
                      <w:r w:rsidRPr="004D1386">
                        <w:rPr>
                          <w:sz w:val="16"/>
                        </w:rPr>
                        <w:t xml:space="preserve">: </w:t>
                      </w:r>
                      <w:r>
                        <w:rPr>
                          <w:sz w:val="16"/>
                        </w:rPr>
                        <w:t>7,2</w:t>
                      </w:r>
                      <w:r w:rsidRPr="004D1386">
                        <w:rPr>
                          <w:sz w:val="16"/>
                        </w:rPr>
                        <w:t xml:space="preserve"> (</w:t>
                      </w:r>
                      <w:r>
                        <w:rPr>
                          <w:sz w:val="16"/>
                        </w:rPr>
                        <w:t>6,5 –</w:t>
                      </w:r>
                      <w:r w:rsidRPr="00584848">
                        <w:rPr>
                          <w:sz w:val="16"/>
                        </w:rPr>
                        <w:t xml:space="preserve"> 7</w:t>
                      </w:r>
                      <w:r>
                        <w:rPr>
                          <w:sz w:val="16"/>
                        </w:rPr>
                        <w:t>,9</w:t>
                      </w:r>
                      <w:r w:rsidRPr="004D1386">
                        <w:rPr>
                          <w:sz w:val="16"/>
                        </w:rPr>
                        <w:t>)</w:t>
                      </w:r>
                    </w:p>
                  </w:txbxContent>
                </v:textbox>
              </v:shape>
            </w:pict>
          </mc:Fallback>
        </mc:AlternateContent>
      </w:r>
      <w:r w:rsidR="00543557" w:rsidRPr="003A514A">
        <w:rPr>
          <w:noProof/>
          <w:u w:val="single"/>
          <w:lang w:eastAsia="hr-HR"/>
        </w:rPr>
        <mc:AlternateContent>
          <mc:Choice Requires="wps">
            <w:drawing>
              <wp:anchor distT="0" distB="0" distL="114300" distR="114300" simplePos="0" relativeHeight="251661312" behindDoc="0" locked="0" layoutInCell="1" allowOverlap="1" wp14:anchorId="06C27E16" wp14:editId="67FDE9F3">
                <wp:simplePos x="0" y="0"/>
                <wp:positionH relativeFrom="column">
                  <wp:posOffset>2592070</wp:posOffset>
                </wp:positionH>
                <wp:positionV relativeFrom="paragraph">
                  <wp:posOffset>2904490</wp:posOffset>
                </wp:positionV>
                <wp:extent cx="2396490" cy="139700"/>
                <wp:effectExtent l="0" t="0" r="3810" b="0"/>
                <wp:wrapNone/>
                <wp:docPr id="1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3E9B5" w14:textId="21BD6F6C" w:rsidR="007E1C23" w:rsidRPr="00A478B7" w:rsidRDefault="007E1C23" w:rsidP="0053288C">
                            <w:pPr>
                              <w:rPr>
                                <w:b/>
                                <w:bCs/>
                                <w:sz w:val="14"/>
                                <w:szCs w:val="14"/>
                                <w:lang w:val="en-US"/>
                              </w:rPr>
                            </w:pPr>
                            <w:r>
                              <w:rPr>
                                <w:b/>
                                <w:bCs/>
                                <w:sz w:val="14"/>
                                <w:szCs w:val="14"/>
                                <w:lang w:val="en-US"/>
                              </w:rPr>
                              <w:t>Rivaroksaban</w:t>
                            </w:r>
                            <w:r w:rsidRPr="00E769FC">
                              <w:rPr>
                                <w:b/>
                                <w:bCs/>
                                <w:sz w:val="14"/>
                                <w:szCs w:val="14"/>
                                <w:lang w:val="en-US"/>
                              </w:rPr>
                              <w:t xml:space="preserve"> 2,5 mg bid</w:t>
                            </w:r>
                            <w:r>
                              <w:rPr>
                                <w:b/>
                                <w:bCs/>
                                <w:sz w:val="14"/>
                                <w:szCs w:val="14"/>
                                <w:lang w:val="en-US"/>
                              </w:rPr>
                              <w:t>+</w:t>
                            </w:r>
                            <w:r w:rsidRPr="00E769FC">
                              <w:rPr>
                                <w:b/>
                                <w:bCs/>
                                <w:sz w:val="14"/>
                                <w:szCs w:val="14"/>
                                <w:lang w:val="en-US"/>
                              </w:rPr>
                              <w:t>ASK 100 mg od vs ASK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27E16" id="Text Box 15" o:spid="_x0000_s1033" type="#_x0000_t202" style="position:absolute;left:0;text-align:left;margin-left:204.1pt;margin-top:228.7pt;width:188.7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" stroked="f">
                <v:textbox inset="0,0,0,0">
                  <w:txbxContent>
                    <w:p w14:paraId="01E3E9B5" w14:textId="21BD6F6C" w:rsidR="007E1C23" w:rsidRPr="00A478B7" w:rsidRDefault="007E1C23" w:rsidP="0053288C">
                      <w:pPr>
                        <w:rPr>
                          <w:b/>
                          <w:bCs/>
                          <w:sz w:val="14"/>
                          <w:szCs w:val="14"/>
                          <w:lang w:val="en-US"/>
                        </w:rPr>
                      </w:pPr>
                      <w:r>
                        <w:rPr>
                          <w:b/>
                          <w:bCs/>
                          <w:sz w:val="14"/>
                          <w:szCs w:val="14"/>
                          <w:lang w:val="en-US"/>
                        </w:rPr>
                        <w:t>Rivaroksaban</w:t>
                      </w:r>
                      <w:r w:rsidRPr="00E769FC">
                        <w:rPr>
                          <w:b/>
                          <w:bCs/>
                          <w:sz w:val="14"/>
                          <w:szCs w:val="14"/>
                          <w:lang w:val="en-US"/>
                        </w:rPr>
                        <w:t xml:space="preserve"> 2,5 mg bid</w:t>
                      </w:r>
                      <w:r>
                        <w:rPr>
                          <w:b/>
                          <w:bCs/>
                          <w:sz w:val="14"/>
                          <w:szCs w:val="14"/>
                          <w:lang w:val="en-US"/>
                        </w:rPr>
                        <w:t>+</w:t>
                      </w:r>
                      <w:r w:rsidRPr="00E769FC">
                        <w:rPr>
                          <w:b/>
                          <w:bCs/>
                          <w:sz w:val="14"/>
                          <w:szCs w:val="14"/>
                          <w:lang w:val="en-US"/>
                        </w:rPr>
                        <w:t>ASK 100 mg od vs ASK 100 mg od</w:t>
                      </w:r>
                    </w:p>
                  </w:txbxContent>
                </v:textbox>
              </v:shape>
            </w:pict>
          </mc:Fallback>
        </mc:AlternateContent>
      </w:r>
      <w:r w:rsidR="00543557" w:rsidRPr="003A514A">
        <w:rPr>
          <w:noProof/>
          <w:u w:val="single"/>
          <w:lang w:eastAsia="hr-HR"/>
        </w:rPr>
        <mc:AlternateContent>
          <mc:Choice Requires="wps">
            <w:drawing>
              <wp:anchor distT="0" distB="0" distL="114300" distR="114300" simplePos="0" relativeHeight="251662336" behindDoc="0" locked="0" layoutInCell="1" allowOverlap="1" wp14:anchorId="741AE316" wp14:editId="7396FFE1">
                <wp:simplePos x="0" y="0"/>
                <wp:positionH relativeFrom="margin">
                  <wp:align>right</wp:align>
                </wp:positionH>
                <wp:positionV relativeFrom="paragraph">
                  <wp:posOffset>2726690</wp:posOffset>
                </wp:positionV>
                <wp:extent cx="1094740" cy="114300"/>
                <wp:effectExtent l="0" t="0" r="0" b="0"/>
                <wp:wrapNone/>
                <wp:docPr id="10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3E141" w14:textId="3769BA50" w:rsidR="007E1C23" w:rsidRPr="00A478B7" w:rsidRDefault="007E1C23" w:rsidP="0053288C">
                            <w:pPr>
                              <w:jc w:val="right"/>
                              <w:rPr>
                                <w:b/>
                                <w:bCs/>
                                <w:sz w:val="14"/>
                                <w:szCs w:val="14"/>
                                <w:lang w:val="en-US"/>
                              </w:rPr>
                            </w:pPr>
                            <w:r w:rsidRPr="00E769FC">
                              <w:rPr>
                                <w:b/>
                                <w:bCs/>
                                <w:sz w:val="14"/>
                                <w:szCs w:val="14"/>
                                <w:lang w:val="en-US"/>
                              </w:rPr>
                              <w:t>Omjer hazarda (9</w:t>
                            </w:r>
                            <w:r w:rsidR="00457563">
                              <w:rPr>
                                <w:b/>
                                <w:bCs/>
                                <w:sz w:val="14"/>
                                <w:szCs w:val="14"/>
                                <w:lang w:val="en-US"/>
                              </w:rPr>
                              <w:t>5</w:t>
                            </w:r>
                            <w:r>
                              <w:rPr>
                                <w:b/>
                                <w:bCs/>
                                <w:sz w:val="14"/>
                                <w:szCs w:val="14"/>
                                <w:lang w:val="en-US"/>
                              </w:rPr>
                              <w:t> %</w:t>
                            </w:r>
                            <w:r w:rsidRPr="00E769FC">
                              <w:rPr>
                                <w:b/>
                                <w:bCs/>
                                <w:sz w:val="14"/>
                                <w:szCs w:val="14"/>
                                <w:lang w:val="en-US"/>
                              </w:rPr>
                              <w:t xml:space="preserve"> CI)</w:t>
                            </w:r>
                          </w:p>
                          <w:p w14:paraId="6E355520" w14:textId="77777777" w:rsidR="007E1C23" w:rsidRPr="00A478B7" w:rsidRDefault="007E1C23" w:rsidP="0053288C">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AE316" id="Text Box 16" o:spid="_x0000_s1034" type="#_x0000_t202" style="position:absolute;left:0;text-align:left;margin-left:35pt;margin-top:214.7pt;width:86.2pt;height: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" stroked="f">
                <v:textbox inset="0,0,0,0">
                  <w:txbxContent>
                    <w:p w14:paraId="3293E141" w14:textId="3769BA50" w:rsidR="007E1C23" w:rsidRPr="00A478B7" w:rsidRDefault="007E1C23" w:rsidP="0053288C">
                      <w:pPr>
                        <w:jc w:val="right"/>
                        <w:rPr>
                          <w:b/>
                          <w:bCs/>
                          <w:sz w:val="14"/>
                          <w:szCs w:val="14"/>
                          <w:lang w:val="en-US"/>
                        </w:rPr>
                      </w:pPr>
                      <w:r w:rsidRPr="00E769FC">
                        <w:rPr>
                          <w:b/>
                          <w:bCs/>
                          <w:sz w:val="14"/>
                          <w:szCs w:val="14"/>
                          <w:lang w:val="en-US"/>
                        </w:rPr>
                        <w:t>Omjer hazarda (9</w:t>
                      </w:r>
                      <w:r w:rsidR="00457563">
                        <w:rPr>
                          <w:b/>
                          <w:bCs/>
                          <w:sz w:val="14"/>
                          <w:szCs w:val="14"/>
                          <w:lang w:val="en-US"/>
                        </w:rPr>
                        <w:t>5</w:t>
                      </w:r>
                      <w:r>
                        <w:rPr>
                          <w:b/>
                          <w:bCs/>
                          <w:sz w:val="14"/>
                          <w:szCs w:val="14"/>
                          <w:lang w:val="en-US"/>
                        </w:rPr>
                        <w:t> %</w:t>
                      </w:r>
                      <w:r w:rsidRPr="00E769FC">
                        <w:rPr>
                          <w:b/>
                          <w:bCs/>
                          <w:sz w:val="14"/>
                          <w:szCs w:val="14"/>
                          <w:lang w:val="en-US"/>
                        </w:rPr>
                        <w:t xml:space="preserve"> CI)</w:t>
                      </w:r>
                    </w:p>
                    <w:p w14:paraId="6E355520" w14:textId="77777777" w:rsidR="007E1C23" w:rsidRPr="00A478B7" w:rsidRDefault="007E1C23" w:rsidP="0053288C">
                      <w:pPr>
                        <w:jc w:val="right"/>
                        <w:rPr>
                          <w:b/>
                          <w:bCs/>
                          <w:sz w:val="14"/>
                          <w:szCs w:val="14"/>
                          <w:lang w:val="en-US"/>
                        </w:rPr>
                      </w:pPr>
                    </w:p>
                  </w:txbxContent>
                </v:textbox>
                <w10:wrap anchorx="margin"/>
              </v:shape>
            </w:pict>
          </mc:Fallback>
        </mc:AlternateContent>
      </w:r>
      <w:r w:rsidR="00543557" w:rsidRPr="003A514A">
        <w:rPr>
          <w:noProof/>
          <w:lang w:eastAsia="hr-HR"/>
        </w:rPr>
        <mc:AlternateContent>
          <mc:Choice Requires="wps">
            <w:drawing>
              <wp:anchor distT="0" distB="0" distL="114300" distR="114300" simplePos="0" relativeHeight="251667456" behindDoc="0" locked="0" layoutInCell="1" allowOverlap="1" wp14:anchorId="3757D0D0" wp14:editId="38F51871">
                <wp:simplePos x="0" y="0"/>
                <wp:positionH relativeFrom="column">
                  <wp:posOffset>3124200</wp:posOffset>
                </wp:positionH>
                <wp:positionV relativeFrom="paragraph">
                  <wp:posOffset>3303905</wp:posOffset>
                </wp:positionV>
                <wp:extent cx="1136015" cy="102870"/>
                <wp:effectExtent l="0" t="0" r="0" b="0"/>
                <wp:wrapNone/>
                <wp:docPr id="1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3390A" w14:textId="77777777" w:rsidR="007E1C23" w:rsidRPr="003B5C4B" w:rsidRDefault="007E1C23" w:rsidP="0053288C">
                            <w:pPr>
                              <w:rPr>
                                <w:b/>
                                <w:sz w:val="16"/>
                              </w:rPr>
                            </w:pPr>
                            <w:r w:rsidRPr="003B5C4B">
                              <w:rPr>
                                <w:b/>
                                <w:sz w:val="16"/>
                              </w:rPr>
                              <w:t>Dani od randomizacije</w:t>
                            </w:r>
                          </w:p>
                          <w:p w14:paraId="50803390" w14:textId="77777777" w:rsidR="007E1C23" w:rsidRPr="00A478B7" w:rsidRDefault="007E1C23" w:rsidP="0053288C">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7D0D0" id="Text Box 23" o:spid="_x0000_s1035" type="#_x0000_t202" style="position:absolute;left:0;text-align:left;margin-left:246pt;margin-top:260.15pt;width:89.4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" stroked="f">
                <v:textbox inset="0,0,0,0">
                  <w:txbxContent>
                    <w:p w14:paraId="6413390A" w14:textId="77777777" w:rsidR="007E1C23" w:rsidRPr="003B5C4B" w:rsidRDefault="007E1C23" w:rsidP="0053288C">
                      <w:pPr>
                        <w:rPr>
                          <w:b/>
                          <w:sz w:val="16"/>
                        </w:rPr>
                      </w:pPr>
                      <w:r w:rsidRPr="003B5C4B">
                        <w:rPr>
                          <w:b/>
                          <w:sz w:val="16"/>
                        </w:rPr>
                        <w:t>Dani od randomizacije</w:t>
                      </w:r>
                    </w:p>
                    <w:p w14:paraId="50803390" w14:textId="77777777" w:rsidR="007E1C23" w:rsidRPr="00A478B7" w:rsidRDefault="007E1C23" w:rsidP="0053288C">
                      <w:pPr>
                        <w:rPr>
                          <w:b/>
                          <w:bCs/>
                          <w:sz w:val="14"/>
                          <w:szCs w:val="14"/>
                          <w:lang w:val="en-US"/>
                        </w:rPr>
                      </w:pPr>
                    </w:p>
                  </w:txbxContent>
                </v:textbox>
              </v:shape>
            </w:pict>
          </mc:Fallback>
        </mc:AlternateContent>
      </w:r>
      <w:r w:rsidR="00E42088" w:rsidRPr="003A514A">
        <w:rPr>
          <w:noProof/>
          <w:lang w:eastAsia="hr-HR"/>
        </w:rPr>
        <mc:AlternateContent>
          <mc:Choice Requires="wps">
            <w:drawing>
              <wp:anchor distT="0" distB="0" distL="114300" distR="114300" simplePos="0" relativeHeight="251791360" behindDoc="0" locked="0" layoutInCell="1" allowOverlap="1" wp14:anchorId="13D5BAF0" wp14:editId="1BEA1756">
                <wp:simplePos x="0" y="0"/>
                <wp:positionH relativeFrom="margin">
                  <wp:align>left</wp:align>
                </wp:positionH>
                <wp:positionV relativeFrom="paragraph">
                  <wp:posOffset>3463290</wp:posOffset>
                </wp:positionV>
                <wp:extent cx="1674495" cy="234950"/>
                <wp:effectExtent l="0" t="0" r="1905" b="0"/>
                <wp:wrapNone/>
                <wp:docPr id="1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2A306" w14:textId="77777777" w:rsidR="007E1C23" w:rsidRDefault="007E1C23" w:rsidP="00E83FBA">
                            <w:pPr>
                              <w:jc w:val="right"/>
                              <w:rPr>
                                <w:b/>
                                <w:bCs/>
                                <w:sz w:val="14"/>
                                <w:szCs w:val="14"/>
                                <w:lang w:val="en-US"/>
                              </w:rPr>
                            </w:pPr>
                          </w:p>
                          <w:p w14:paraId="7134E290" w14:textId="59940449" w:rsidR="007E1C23" w:rsidRPr="00E769FC" w:rsidRDefault="007E1C23" w:rsidP="00E83FBA">
                            <w:pPr>
                              <w:spacing w:after="100" w:afterAutospacing="1"/>
                              <w:jc w:val="right"/>
                              <w:rPr>
                                <w:b/>
                                <w:bCs/>
                                <w:sz w:val="14"/>
                                <w:szCs w:val="14"/>
                                <w:lang w:val="en-US"/>
                              </w:rPr>
                            </w:pPr>
                            <w:r>
                              <w:rPr>
                                <w:b/>
                                <w:bCs/>
                                <w:sz w:val="14"/>
                                <w:szCs w:val="14"/>
                                <w:lang w:val="en-US"/>
                              </w:rPr>
                              <w:t>Rivaroksaban</w:t>
                            </w:r>
                            <w:r w:rsidRPr="00E769FC">
                              <w:rPr>
                                <w:b/>
                                <w:bCs/>
                                <w:sz w:val="14"/>
                                <w:szCs w:val="14"/>
                                <w:lang w:val="en-US"/>
                              </w:rPr>
                              <w:t xml:space="preserve"> 2,5 mg bid</w:t>
                            </w:r>
                            <w:r>
                              <w:rPr>
                                <w:b/>
                                <w:bCs/>
                                <w:sz w:val="14"/>
                                <w:szCs w:val="14"/>
                                <w:lang w:val="en-US"/>
                              </w:rPr>
                              <w:t>+</w:t>
                            </w:r>
                            <w:r w:rsidRPr="00E769FC">
                              <w:rPr>
                                <w:b/>
                                <w:bCs/>
                                <w:sz w:val="14"/>
                                <w:szCs w:val="14"/>
                                <w:lang w:val="en-US"/>
                              </w:rPr>
                              <w:t>ASK 100 mg od</w:t>
                            </w:r>
                          </w:p>
                          <w:p w14:paraId="14E48FCC" w14:textId="77777777" w:rsidR="007E1C23" w:rsidRPr="00A478B7" w:rsidRDefault="007E1C23" w:rsidP="00E83FBA">
                            <w:pPr>
                              <w:spacing w:after="100" w:afterAutospacing="1"/>
                              <w:jc w:val="right"/>
                              <w:rPr>
                                <w:b/>
                                <w:bCs/>
                                <w:sz w:val="14"/>
                                <w:szCs w:val="14"/>
                                <w:lang w:val="en-US"/>
                              </w:rPr>
                            </w:pPr>
                            <w:r w:rsidRPr="00E769FC">
                              <w:rPr>
                                <w:b/>
                                <w:bCs/>
                                <w:sz w:val="14"/>
                                <w:szCs w:val="14"/>
                                <w:lang w:val="en-US"/>
                              </w:rPr>
                              <w:t>ASK 100 mg od</w:t>
                            </w:r>
                          </w:p>
                          <w:p w14:paraId="1F6D44BA" w14:textId="77777777" w:rsidR="007E1C23" w:rsidRPr="00A478B7" w:rsidRDefault="007E1C23" w:rsidP="00E83FBA">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5BAF0" id="_x0000_s1036" type="#_x0000_t202" style="position:absolute;left:0;text-align:left;margin-left:0;margin-top:272.7pt;width:131.85pt;height:18.5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" stroked="f">
                <v:textbox inset="0,0,0,0">
                  <w:txbxContent>
                    <w:p w14:paraId="2502A306" w14:textId="77777777" w:rsidR="007E1C23" w:rsidRDefault="007E1C23" w:rsidP="00E83FBA">
                      <w:pPr>
                        <w:jc w:val="right"/>
                        <w:rPr>
                          <w:b/>
                          <w:bCs/>
                          <w:sz w:val="14"/>
                          <w:szCs w:val="14"/>
                          <w:lang w:val="en-US"/>
                        </w:rPr>
                      </w:pPr>
                    </w:p>
                    <w:p w14:paraId="7134E290" w14:textId="59940449" w:rsidR="007E1C23" w:rsidRPr="00E769FC" w:rsidRDefault="007E1C23" w:rsidP="00E83FBA">
                      <w:pPr>
                        <w:spacing w:after="100" w:afterAutospacing="1"/>
                        <w:jc w:val="right"/>
                        <w:rPr>
                          <w:b/>
                          <w:bCs/>
                          <w:sz w:val="14"/>
                          <w:szCs w:val="14"/>
                          <w:lang w:val="en-US"/>
                        </w:rPr>
                      </w:pPr>
                      <w:r>
                        <w:rPr>
                          <w:b/>
                          <w:bCs/>
                          <w:sz w:val="14"/>
                          <w:szCs w:val="14"/>
                          <w:lang w:val="en-US"/>
                        </w:rPr>
                        <w:t>Rivaroksaban</w:t>
                      </w:r>
                      <w:r w:rsidRPr="00E769FC">
                        <w:rPr>
                          <w:b/>
                          <w:bCs/>
                          <w:sz w:val="14"/>
                          <w:szCs w:val="14"/>
                          <w:lang w:val="en-US"/>
                        </w:rPr>
                        <w:t xml:space="preserve"> 2,5 mg bid</w:t>
                      </w:r>
                      <w:r>
                        <w:rPr>
                          <w:b/>
                          <w:bCs/>
                          <w:sz w:val="14"/>
                          <w:szCs w:val="14"/>
                          <w:lang w:val="en-US"/>
                        </w:rPr>
                        <w:t>+</w:t>
                      </w:r>
                      <w:r w:rsidRPr="00E769FC">
                        <w:rPr>
                          <w:b/>
                          <w:bCs/>
                          <w:sz w:val="14"/>
                          <w:szCs w:val="14"/>
                          <w:lang w:val="en-US"/>
                        </w:rPr>
                        <w:t>ASK 100 mg od</w:t>
                      </w:r>
                    </w:p>
                    <w:p w14:paraId="14E48FCC" w14:textId="77777777" w:rsidR="007E1C23" w:rsidRPr="00A478B7" w:rsidRDefault="007E1C23" w:rsidP="00E83FBA">
                      <w:pPr>
                        <w:spacing w:after="100" w:afterAutospacing="1"/>
                        <w:jc w:val="right"/>
                        <w:rPr>
                          <w:b/>
                          <w:bCs/>
                          <w:sz w:val="14"/>
                          <w:szCs w:val="14"/>
                          <w:lang w:val="en-US"/>
                        </w:rPr>
                      </w:pPr>
                      <w:r w:rsidRPr="00E769FC">
                        <w:rPr>
                          <w:b/>
                          <w:bCs/>
                          <w:sz w:val="14"/>
                          <w:szCs w:val="14"/>
                          <w:lang w:val="en-US"/>
                        </w:rPr>
                        <w:t>ASK 100 mg od</w:t>
                      </w:r>
                    </w:p>
                    <w:p w14:paraId="1F6D44BA" w14:textId="77777777" w:rsidR="007E1C23" w:rsidRPr="00A478B7" w:rsidRDefault="007E1C23" w:rsidP="00E83FBA">
                      <w:pPr>
                        <w:jc w:val="right"/>
                        <w:rPr>
                          <w:b/>
                          <w:bCs/>
                          <w:sz w:val="14"/>
                          <w:szCs w:val="14"/>
                          <w:lang w:val="en-US"/>
                        </w:rPr>
                      </w:pPr>
                    </w:p>
                  </w:txbxContent>
                </v:textbox>
                <w10:wrap anchorx="margin"/>
              </v:shape>
            </w:pict>
          </mc:Fallback>
        </mc:AlternateContent>
      </w:r>
      <w:r w:rsidR="00E42088" w:rsidRPr="003A514A">
        <w:rPr>
          <w:noProof/>
          <w:lang w:eastAsia="hr-HR"/>
        </w:rPr>
        <mc:AlternateContent>
          <mc:Choice Requires="wps">
            <w:drawing>
              <wp:anchor distT="0" distB="0" distL="114300" distR="114300" simplePos="0" relativeHeight="251664384" behindDoc="0" locked="0" layoutInCell="1" allowOverlap="1" wp14:anchorId="62A78BF9" wp14:editId="24CD46F0">
                <wp:simplePos x="0" y="0"/>
                <wp:positionH relativeFrom="column">
                  <wp:posOffset>2172335</wp:posOffset>
                </wp:positionH>
                <wp:positionV relativeFrom="paragraph">
                  <wp:posOffset>287020</wp:posOffset>
                </wp:positionV>
                <wp:extent cx="1732280" cy="215900"/>
                <wp:effectExtent l="0" t="0" r="0" b="0"/>
                <wp:wrapNone/>
                <wp:docPr id="1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33E37" w14:textId="3DF277F3" w:rsidR="007E1C23" w:rsidRPr="00B90CC8" w:rsidRDefault="007E1C23" w:rsidP="0053288C">
                            <w:pPr>
                              <w:rPr>
                                <w:b/>
                                <w:bCs/>
                                <w:sz w:val="14"/>
                                <w:szCs w:val="14"/>
                                <w:lang w:val="en-US"/>
                              </w:rPr>
                            </w:pPr>
                            <w:r>
                              <w:rPr>
                                <w:b/>
                                <w:bCs/>
                                <w:sz w:val="14"/>
                                <w:szCs w:val="14"/>
                                <w:lang w:val="en-US"/>
                              </w:rPr>
                              <w:t>Rivaroksaban</w:t>
                            </w:r>
                            <w:r w:rsidRPr="00B90CC8">
                              <w:rPr>
                                <w:b/>
                                <w:bCs/>
                                <w:sz w:val="14"/>
                                <w:szCs w:val="14"/>
                                <w:lang w:val="en-US"/>
                              </w:rPr>
                              <w:t xml:space="preserve"> 2,5</w:t>
                            </w:r>
                            <w:r>
                              <w:rPr>
                                <w:b/>
                                <w:bCs/>
                                <w:sz w:val="14"/>
                                <w:szCs w:val="14"/>
                                <w:lang w:val="en-US"/>
                              </w:rPr>
                              <w:t> </w:t>
                            </w:r>
                            <w:r w:rsidRPr="00B90CC8">
                              <w:rPr>
                                <w:b/>
                                <w:bCs/>
                                <w:sz w:val="14"/>
                                <w:szCs w:val="14"/>
                                <w:lang w:val="en-US"/>
                              </w:rPr>
                              <w:t>mg bid, ASK 100</w:t>
                            </w:r>
                            <w:r>
                              <w:rPr>
                                <w:b/>
                                <w:bCs/>
                                <w:sz w:val="14"/>
                                <w:szCs w:val="14"/>
                                <w:lang w:val="en-US"/>
                              </w:rPr>
                              <w:t> </w:t>
                            </w:r>
                            <w:r w:rsidRPr="00B90CC8">
                              <w:rPr>
                                <w:b/>
                                <w:bCs/>
                                <w:sz w:val="14"/>
                                <w:szCs w:val="14"/>
                                <w:lang w:val="en-US"/>
                              </w:rPr>
                              <w:t>mg od</w:t>
                            </w:r>
                          </w:p>
                          <w:p w14:paraId="7B8675A8" w14:textId="77777777" w:rsidR="007E1C23" w:rsidRPr="008930FB" w:rsidRDefault="007E1C23" w:rsidP="0053288C">
                            <w:pPr>
                              <w:rPr>
                                <w:b/>
                                <w:bCs/>
                                <w:sz w:val="14"/>
                                <w:szCs w:val="14"/>
                                <w:lang w:val="en-US"/>
                              </w:rPr>
                            </w:pPr>
                            <w:r w:rsidRPr="008930FB">
                              <w:rPr>
                                <w:b/>
                                <w:bCs/>
                                <w:sz w:val="14"/>
                                <w:szCs w:val="14"/>
                                <w:lang w:val="en-US"/>
                              </w:rPr>
                              <w:t>ASK 100</w:t>
                            </w:r>
                            <w:r>
                              <w:rPr>
                                <w:b/>
                                <w:bCs/>
                                <w:sz w:val="14"/>
                                <w:szCs w:val="14"/>
                                <w:lang w:val="en-US"/>
                              </w:rPr>
                              <w:t> </w:t>
                            </w:r>
                            <w:r w:rsidRPr="008930FB">
                              <w:rPr>
                                <w:b/>
                                <w:bCs/>
                                <w:sz w:val="14"/>
                                <w:szCs w:val="14"/>
                                <w:lang w:val="en-US"/>
                              </w:rPr>
                              <w:t>mg od</w:t>
                            </w:r>
                          </w:p>
                          <w:p w14:paraId="705C9847" w14:textId="77777777" w:rsidR="007E1C23" w:rsidRPr="00A478B7" w:rsidRDefault="007E1C23" w:rsidP="0053288C">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78BF9" id="Text Box 19" o:spid="_x0000_s1037" type="#_x0000_t202" style="position:absolute;left:0;text-align:left;margin-left:171.05pt;margin-top:22.6pt;width:136.4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" stroked="f">
                <v:textbox inset="0,0,0,0">
                  <w:txbxContent>
                    <w:p w14:paraId="13533E37" w14:textId="3DF277F3" w:rsidR="007E1C23" w:rsidRPr="00B90CC8" w:rsidRDefault="007E1C23" w:rsidP="0053288C">
                      <w:pPr>
                        <w:rPr>
                          <w:b/>
                          <w:bCs/>
                          <w:sz w:val="14"/>
                          <w:szCs w:val="14"/>
                          <w:lang w:val="en-US"/>
                        </w:rPr>
                      </w:pPr>
                      <w:r>
                        <w:rPr>
                          <w:b/>
                          <w:bCs/>
                          <w:sz w:val="14"/>
                          <w:szCs w:val="14"/>
                          <w:lang w:val="en-US"/>
                        </w:rPr>
                        <w:t>Rivaroksaban</w:t>
                      </w:r>
                      <w:r w:rsidRPr="00B90CC8">
                        <w:rPr>
                          <w:b/>
                          <w:bCs/>
                          <w:sz w:val="14"/>
                          <w:szCs w:val="14"/>
                          <w:lang w:val="en-US"/>
                        </w:rPr>
                        <w:t xml:space="preserve"> 2,5</w:t>
                      </w:r>
                      <w:r>
                        <w:rPr>
                          <w:b/>
                          <w:bCs/>
                          <w:sz w:val="14"/>
                          <w:szCs w:val="14"/>
                          <w:lang w:val="en-US"/>
                        </w:rPr>
                        <w:t> </w:t>
                      </w:r>
                      <w:r w:rsidRPr="00B90CC8">
                        <w:rPr>
                          <w:b/>
                          <w:bCs/>
                          <w:sz w:val="14"/>
                          <w:szCs w:val="14"/>
                          <w:lang w:val="en-US"/>
                        </w:rPr>
                        <w:t>mg bid, ASK 100</w:t>
                      </w:r>
                      <w:r>
                        <w:rPr>
                          <w:b/>
                          <w:bCs/>
                          <w:sz w:val="14"/>
                          <w:szCs w:val="14"/>
                          <w:lang w:val="en-US"/>
                        </w:rPr>
                        <w:t> </w:t>
                      </w:r>
                      <w:r w:rsidRPr="00B90CC8">
                        <w:rPr>
                          <w:b/>
                          <w:bCs/>
                          <w:sz w:val="14"/>
                          <w:szCs w:val="14"/>
                          <w:lang w:val="en-US"/>
                        </w:rPr>
                        <w:t>mg od</w:t>
                      </w:r>
                    </w:p>
                    <w:p w14:paraId="7B8675A8" w14:textId="77777777" w:rsidR="007E1C23" w:rsidRPr="008930FB" w:rsidRDefault="007E1C23" w:rsidP="0053288C">
                      <w:pPr>
                        <w:rPr>
                          <w:b/>
                          <w:bCs/>
                          <w:sz w:val="14"/>
                          <w:szCs w:val="14"/>
                          <w:lang w:val="en-US"/>
                        </w:rPr>
                      </w:pPr>
                      <w:r w:rsidRPr="008930FB">
                        <w:rPr>
                          <w:b/>
                          <w:bCs/>
                          <w:sz w:val="14"/>
                          <w:szCs w:val="14"/>
                          <w:lang w:val="en-US"/>
                        </w:rPr>
                        <w:t>ASK 100</w:t>
                      </w:r>
                      <w:r>
                        <w:rPr>
                          <w:b/>
                          <w:bCs/>
                          <w:sz w:val="14"/>
                          <w:szCs w:val="14"/>
                          <w:lang w:val="en-US"/>
                        </w:rPr>
                        <w:t> </w:t>
                      </w:r>
                      <w:r w:rsidRPr="008930FB">
                        <w:rPr>
                          <w:b/>
                          <w:bCs/>
                          <w:sz w:val="14"/>
                          <w:szCs w:val="14"/>
                          <w:lang w:val="en-US"/>
                        </w:rPr>
                        <w:t>mg od</w:t>
                      </w:r>
                    </w:p>
                    <w:p w14:paraId="705C9847" w14:textId="77777777" w:rsidR="007E1C23" w:rsidRPr="00A478B7" w:rsidRDefault="007E1C23" w:rsidP="0053288C">
                      <w:pPr>
                        <w:rPr>
                          <w:b/>
                          <w:bCs/>
                          <w:sz w:val="14"/>
                          <w:szCs w:val="14"/>
                          <w:lang w:val="en-US"/>
                        </w:rPr>
                      </w:pPr>
                    </w:p>
                  </w:txbxContent>
                </v:textbox>
              </v:shape>
            </w:pict>
          </mc:Fallback>
        </mc:AlternateContent>
      </w:r>
      <w:r w:rsidR="0053288C" w:rsidRPr="003A514A">
        <w:rPr>
          <w:noProof/>
          <w:lang w:eastAsia="hr-HR"/>
        </w:rPr>
        <mc:AlternateContent>
          <mc:Choice Requires="wps">
            <w:drawing>
              <wp:anchor distT="0" distB="0" distL="114300" distR="114300" simplePos="0" relativeHeight="251665408" behindDoc="0" locked="0" layoutInCell="1" allowOverlap="1" wp14:anchorId="7B3503C5" wp14:editId="2143E47D">
                <wp:simplePos x="0" y="0"/>
                <wp:positionH relativeFrom="column">
                  <wp:posOffset>3810</wp:posOffset>
                </wp:positionH>
                <wp:positionV relativeFrom="paragraph">
                  <wp:posOffset>636270</wp:posOffset>
                </wp:positionV>
                <wp:extent cx="318770" cy="195072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950720"/>
                        </a:xfrm>
                        <a:prstGeom prst="rect">
                          <a:avLst/>
                        </a:prstGeom>
                        <a:solidFill>
                          <a:srgbClr val="FFFFFF"/>
                        </a:solidFill>
                        <a:ln w="9525">
                          <a:noFill/>
                          <a:miter lim="800000"/>
                          <a:headEnd/>
                          <a:tailEnd/>
                        </a:ln>
                      </wps:spPr>
                      <wps:txbx>
                        <w:txbxContent>
                          <w:p w14:paraId="787CFEC1" w14:textId="77777777" w:rsidR="007E1C23" w:rsidRPr="00056156" w:rsidRDefault="007E1C23" w:rsidP="0053288C">
                            <w:pPr>
                              <w:rPr>
                                <w:sz w:val="16"/>
                                <w:szCs w:val="16"/>
                              </w:rPr>
                            </w:pPr>
                            <w:r w:rsidRPr="00E769FC">
                              <w:rPr>
                                <w:sz w:val="16"/>
                                <w:szCs w:val="16"/>
                              </w:rPr>
                              <w:t>Kumulativna vjerojatnost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503C5" id="_x0000_s1038" type="#_x0000_t202" style="position:absolute;left:0;text-align:left;margin-left:.3pt;margin-top:50.1pt;width:25.1pt;height:15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" stroked="f">
                <v:textbox style="layout-flow:vertical;mso-layout-flow-alt:bottom-to-top">
                  <w:txbxContent>
                    <w:p w14:paraId="787CFEC1" w14:textId="77777777" w:rsidR="007E1C23" w:rsidRPr="00056156" w:rsidRDefault="007E1C23" w:rsidP="0053288C">
                      <w:pPr>
                        <w:rPr>
                          <w:sz w:val="16"/>
                          <w:szCs w:val="16"/>
                        </w:rPr>
                      </w:pPr>
                      <w:r w:rsidRPr="00E769FC">
                        <w:rPr>
                          <w:sz w:val="16"/>
                          <w:szCs w:val="16"/>
                        </w:rPr>
                        <w:t>Kumulativna vjerojatnost (%)</w:t>
                      </w:r>
                    </w:p>
                  </w:txbxContent>
                </v:textbox>
              </v:shape>
            </w:pict>
          </mc:Fallback>
        </mc:AlternateContent>
      </w:r>
      <w:r w:rsidR="00E83FBA" w:rsidRPr="003A514A">
        <w:rPr>
          <w:noProof/>
          <w:lang w:eastAsia="hr-HR"/>
        </w:rPr>
        <w:t xml:space="preserve">  </w:t>
      </w:r>
      <w:r w:rsidR="0053288C" w:rsidRPr="003A514A">
        <w:rPr>
          <w:noProof/>
          <w:lang w:eastAsia="hr-HR"/>
        </w:rPr>
        <w:drawing>
          <wp:inline distT="0" distB="0" distL="0" distR="0" wp14:anchorId="4F788393" wp14:editId="5D5C8D4B">
            <wp:extent cx="5753100" cy="3724275"/>
            <wp:effectExtent l="0" t="0" r="0" b="0"/>
            <wp:docPr id="26"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8" cstate="print">
                      <a:extLst>
                        <a:ext uri="{28A0092B-C50C-407E-A947-70E740481C1C}">
                          <a14:useLocalDpi xmlns:a14="http://schemas.microsoft.com/office/drawing/2010/main" val="0"/>
                        </a:ext>
                      </a:extLst>
                    </a:blip>
                    <a:srcRect t="9161" b="4474"/>
                    <a:stretch>
                      <a:fillRect/>
                    </a:stretch>
                  </pic:blipFill>
                  <pic:spPr bwMode="auto">
                    <a:xfrm>
                      <a:off x="0" y="0"/>
                      <a:ext cx="5753100" cy="3724275"/>
                    </a:xfrm>
                    <a:prstGeom prst="rect">
                      <a:avLst/>
                    </a:prstGeom>
                    <a:noFill/>
                    <a:ln>
                      <a:noFill/>
                    </a:ln>
                  </pic:spPr>
                </pic:pic>
              </a:graphicData>
            </a:graphic>
          </wp:inline>
        </w:drawing>
      </w:r>
    </w:p>
    <w:p w14:paraId="79F8CA7E" w14:textId="3DF017A6" w:rsidR="0053288C" w:rsidRPr="003A514A" w:rsidRDefault="0053288C" w:rsidP="0053288C">
      <w:pPr>
        <w:ind w:left="34"/>
      </w:pPr>
      <w:r w:rsidRPr="003A514A">
        <w:t>bid: dvaput na dan; od: jedanput na dan; CI: raspon pouzdanosti</w:t>
      </w:r>
    </w:p>
    <w:p w14:paraId="18315FDE" w14:textId="77777777" w:rsidR="00AB4F1F" w:rsidRDefault="00AB4F1F" w:rsidP="00AB4F1F">
      <w:pPr>
        <w:rPr>
          <w:u w:val="single"/>
        </w:rPr>
      </w:pPr>
    </w:p>
    <w:p w14:paraId="393773A2" w14:textId="77777777" w:rsidR="00AB4F1F" w:rsidRPr="0081529A" w:rsidRDefault="00AB4F1F" w:rsidP="00AB4F1F">
      <w:pPr>
        <w:pStyle w:val="BayerBodyTextFull"/>
        <w:spacing w:before="0" w:after="0"/>
        <w:ind w:left="34"/>
        <w:rPr>
          <w:noProof/>
          <w:sz w:val="22"/>
          <w:lang w:val="hr-HR" w:eastAsia="en-US"/>
        </w:rPr>
      </w:pPr>
      <w:r w:rsidRPr="009608DE">
        <w:rPr>
          <w:noProof/>
          <w:sz w:val="22"/>
          <w:u w:val="single"/>
          <w:lang w:val="hr-HR" w:eastAsia="en-US"/>
        </w:rPr>
        <w:t>Bolesnici u kojih je nedavno proveden postupak revaskularizacije donjeg uda zbog simptomatskog BPA</w:t>
      </w:r>
    </w:p>
    <w:p w14:paraId="1F5BD93B" w14:textId="0A3C3F81" w:rsidR="00AB4F1F" w:rsidRDefault="00AB4F1F" w:rsidP="00AB4F1F">
      <w:pPr>
        <w:autoSpaceDE w:val="0"/>
        <w:autoSpaceDN w:val="0"/>
        <w:adjustRightInd w:val="0"/>
      </w:pPr>
      <w:r>
        <w:t xml:space="preserve">U pivotalnom dvostruko slijepom ispitivanju faze III pod nazivom </w:t>
      </w:r>
      <w:r w:rsidRPr="69545F28">
        <w:rPr>
          <w:b/>
          <w:bCs/>
        </w:rPr>
        <w:t>VOYAGER PAD</w:t>
      </w:r>
      <w:r>
        <w:t xml:space="preserve">, 6564 bolesnika u kojih je nedavno uspješno proveden postupak revaskularizacije donjeg uda (kirurškim ili endovaskularnim zahvatom, uključujući i kombinirani postupak) zbog simptomatskog BPA randomizirano je u omjeru 1 : 1 u jednu od dvije skupine koje su primale antitrombotsku terapiju: skupinu koja je primala rivaroksaban od 2,5 mg dvaput na dan u kombinaciji s ASK-om u dozi od 100 mg jedanput na dan ili u skupinu koja je primala ASK u dozi od 100 mg jedanput na dan. Bolesnicima je bilo dopušteno dodatno primati standardnu dozu klopidogrela jedanput na dan najdulje 6 mjeseci. Cilj ispitivanja bio je dokazati djelotvornost i sigurnost rivaroksabana uz dodatak ASK-a u prevenciji infarkta miokarda, ishemijskog moždanog udara, KV smrti, akutne ishemije uda ili velike amputacije zbog vaskularne etiologije u bolesnika u kojih je nedavno uspješno proveden postupak revaskularizacije donjeg uda zbog simptomatskog BPA. Bili su uključeni bolesnici u dobi od ≥ 50 godina s dokumentiranim umjerenim do teškim simptomatskim aterosklerotskim BPA-om donjeg uda dokazanim na svim sljedećim razinama: kliničkoj (tj. funkcionalna ograničenja), anatomskoj (tj. slikovni dokazi BPA distalno od vanjske ilijačne arterije) i hemodinamičkoj (indeks gležanj-nadlaktica [engl. </w:t>
      </w:r>
      <w:r w:rsidRPr="009608DE">
        <w:rPr>
          <w:i/>
          <w:iCs/>
        </w:rPr>
        <w:t>ankle-brachial</w:t>
      </w:r>
      <w:r>
        <w:rPr>
          <w:i/>
          <w:iCs/>
        </w:rPr>
        <w:t> </w:t>
      </w:r>
      <w:r w:rsidRPr="009608DE">
        <w:rPr>
          <w:i/>
          <w:iCs/>
        </w:rPr>
        <w:t>index</w:t>
      </w:r>
      <w:r>
        <w:rPr>
          <w:i/>
          <w:iCs/>
        </w:rPr>
        <w:t xml:space="preserve">, </w:t>
      </w:r>
      <w:r>
        <w:t xml:space="preserve">ABI] ≤ 0,80 ili indeks palac-nadlaktica [engl. </w:t>
      </w:r>
      <w:r w:rsidRPr="009608DE">
        <w:rPr>
          <w:i/>
          <w:iCs/>
        </w:rPr>
        <w:t>toe-brachial</w:t>
      </w:r>
      <w:r>
        <w:rPr>
          <w:i/>
          <w:iCs/>
        </w:rPr>
        <w:t> </w:t>
      </w:r>
      <w:r w:rsidRPr="009608DE">
        <w:rPr>
          <w:i/>
          <w:iCs/>
        </w:rPr>
        <w:t>index</w:t>
      </w:r>
      <w:r>
        <w:t>, TBI] ≤ 0,60 u bolesnika bez prethodne revaskularizacije udova u anamnezi ili ABI ≤ 0,85 ili TBI ≤ 0,65 u bolesnika s prethodnom revaskularizacijom u anamnezi). Bili su isključeni bolesnici kojima je bila potrebna dvojna antitrombocitna terapija &gt; 6 mjeseci ili bilo koja dodatna antitrombocitna terapija osim ASK-a i klopidogrela, ili oralna antikoagulacijska terapija, kao i bolesnici s anamnezom intrakranijalnog krvarenja, moždanog udara ili TIA-e ili bolesnici s eGFR &lt; 15 ml/min. Srednja vrijednost trajanja praćenja bila je 24 mjeseca, a najdulje praćenje trajalo je 4,1 godinu. Srednja vrijednost dobi uključenih bolesnika bila je 67 godina, a 17</w:t>
      </w:r>
      <w:r w:rsidR="00C13416">
        <w:t> </w:t>
      </w:r>
      <w:r>
        <w:t xml:space="preserve">% populacije bolesnika bilo je u dobi od </w:t>
      </w:r>
      <w:r w:rsidRPr="0036525B">
        <w:t>&gt;</w:t>
      </w:r>
      <w:r>
        <w:t> </w:t>
      </w:r>
      <w:r w:rsidRPr="0036525B">
        <w:t>75</w:t>
      </w:r>
      <w:r>
        <w:t> godina</w:t>
      </w:r>
      <w:r w:rsidRPr="0036525B">
        <w:t xml:space="preserve">. </w:t>
      </w:r>
      <w:r>
        <w:t>Medijan vremena od indeksnog postupka revaskularizacije do početka ispitivanog liječenja iznosio je 5 dana u cjelokupnoj populaciji (6 dana nakon kirurške i 4 dana nakon endovaskularne revaskularizacije uključujući kombinirane postupke). Ukupno je 53,0</w:t>
      </w:r>
      <w:r w:rsidR="00C13416">
        <w:t> </w:t>
      </w:r>
      <w:r>
        <w:t>% bolesnika primalo kratkotrajnu osnovnu terapiju klopidogrelom u medijanu trajanja od 31 dana. Prema planu ispitivanja, ispitivano liječenje moglo je započeti čim je bilo moguće, ali najkasnije 10 dana nakon uspješnog postupka revaskularizacije, kao kriterija za uključenje, i nakon uspostavljene hemostaze.</w:t>
      </w:r>
    </w:p>
    <w:p w14:paraId="21A97BEF" w14:textId="77777777" w:rsidR="00AB4F1F" w:rsidRDefault="00AB4F1F" w:rsidP="00AB4F1F">
      <w:pPr>
        <w:autoSpaceDE w:val="0"/>
        <w:autoSpaceDN w:val="0"/>
        <w:adjustRightInd w:val="0"/>
      </w:pPr>
      <w:r>
        <w:t xml:space="preserve">Rivaroksaban u dozi od 2,5 mg dvaput na dan u kombinaciji s ASK-om od 100 mg jedanput na dan bio je superioran u usporedbi s primjenom samo ASK-a u smanjenju primarnog kompozitnog ishoda koji se sastojao od infarkta miokarda, ishemijskog moždanog udara, KV smrti, akutne ishemije udova i velike amputacije zbog vaskularne etiologije (vidjeti tablicu 9). Događaji TIMI velikog krvarenja kao primarni ishod sigurnosti bili su češći u bolesnika liječenih rivaroksabanom i ASK-om, bez povećanja smrtonosnog ili intrakranijalnog krvarenja (vidjeti tablicu 10). </w:t>
      </w:r>
    </w:p>
    <w:p w14:paraId="7E044EF2" w14:textId="77777777" w:rsidR="00AB4F1F" w:rsidRDefault="00AB4F1F" w:rsidP="00AB4F1F">
      <w:pPr>
        <w:autoSpaceDE w:val="0"/>
        <w:autoSpaceDN w:val="0"/>
        <w:adjustRightInd w:val="0"/>
      </w:pPr>
      <w:r>
        <w:t>Sekundarni ishodi djelotvornosti bili su ispitani prema unaprijed određenom, hijerarhijskom redoslijedu (vidjeti tablicu 9).</w:t>
      </w:r>
    </w:p>
    <w:p w14:paraId="065592ED" w14:textId="77777777" w:rsidR="00AB4F1F" w:rsidRPr="0073432D" w:rsidRDefault="00AB4F1F" w:rsidP="00AB4F1F">
      <w:pPr>
        <w:rPr>
          <w:color w:val="auto"/>
        </w:rPr>
      </w:pPr>
    </w:p>
    <w:p w14:paraId="1BF24F10" w14:textId="5FE74C98" w:rsidR="00AB4F1F" w:rsidRDefault="00AB4F1F" w:rsidP="00AB4F1F">
      <w:pPr>
        <w:pStyle w:val="TableCellCenter"/>
        <w:keepLines/>
        <w:spacing w:before="0" w:line="240" w:lineRule="auto"/>
        <w:jc w:val="left"/>
        <w:rPr>
          <w:b/>
          <w:color w:val="auto"/>
          <w:lang w:val="hr-HR"/>
        </w:rPr>
      </w:pPr>
      <w:r w:rsidRPr="0089688B">
        <w:rPr>
          <w:b/>
          <w:color w:val="auto"/>
          <w:lang w:val="hr-HR"/>
        </w:rPr>
        <w:t xml:space="preserve">Tablica 9: </w:t>
      </w:r>
      <w:r w:rsidRPr="0089688B">
        <w:rPr>
          <w:b/>
          <w:lang w:val="hr-HR"/>
        </w:rPr>
        <w:t>Rezultati djelotvornosti iz ispitivanja faze </w:t>
      </w:r>
      <w:r w:rsidRPr="0089688B">
        <w:rPr>
          <w:b/>
          <w:color w:val="auto"/>
          <w:lang w:val="hr-HR"/>
        </w:rPr>
        <w:t>III VOYAGER PAD</w:t>
      </w:r>
    </w:p>
    <w:p w14:paraId="47724034" w14:textId="77777777" w:rsidR="003C3335" w:rsidRPr="0089688B" w:rsidRDefault="003C3335" w:rsidP="00AB4F1F">
      <w:pPr>
        <w:pStyle w:val="TableCellCenter"/>
        <w:keepLines/>
        <w:spacing w:before="0" w:line="240" w:lineRule="auto"/>
        <w:jc w:val="left"/>
        <w:rPr>
          <w:color w:val="auto"/>
          <w:lang w:val="hr-HR"/>
        </w:rPr>
      </w:pPr>
    </w:p>
    <w:tbl>
      <w:tblPr>
        <w:tblW w:w="9072" w:type="dxa"/>
        <w:tblLayout w:type="fixed"/>
        <w:tblCellMar>
          <w:left w:w="10" w:type="dxa"/>
          <w:right w:w="10" w:type="dxa"/>
        </w:tblCellMar>
        <w:tblLook w:val="00A0" w:firstRow="1" w:lastRow="0" w:firstColumn="1" w:lastColumn="0" w:noHBand="0" w:noVBand="0"/>
      </w:tblPr>
      <w:tblGrid>
        <w:gridCol w:w="2835"/>
        <w:gridCol w:w="2552"/>
        <w:gridCol w:w="1984"/>
        <w:gridCol w:w="1701"/>
      </w:tblGrid>
      <w:tr w:rsidR="00AB4F1F" w:rsidRPr="008D7D89" w14:paraId="76A3049C" w14:textId="77777777" w:rsidTr="00F828B7">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39CFDECC" w14:textId="77777777" w:rsidR="00AB4F1F" w:rsidRPr="008D7D89" w:rsidRDefault="00AB4F1F" w:rsidP="00F828B7">
            <w:pPr>
              <w:pStyle w:val="BayerTableRowHeadings"/>
              <w:keepNext w:val="0"/>
              <w:keepLines/>
              <w:widowControl/>
              <w:spacing w:after="0"/>
            </w:pPr>
          </w:p>
        </w:tc>
      </w:tr>
      <w:tr w:rsidR="00AB4F1F" w:rsidRPr="008D7D89" w14:paraId="719BA940" w14:textId="77777777" w:rsidTr="00F828B7">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66F4BFF8" w14:textId="77777777" w:rsidR="00AB4F1F" w:rsidRPr="0089688B" w:rsidRDefault="00AB4F1F" w:rsidP="00F828B7">
            <w:pPr>
              <w:pStyle w:val="TableCellCenter"/>
              <w:keepLines/>
              <w:spacing w:before="0" w:line="240" w:lineRule="auto"/>
              <w:jc w:val="left"/>
              <w:rPr>
                <w:b/>
                <w:color w:val="auto"/>
                <w:lang w:val="hr-HR"/>
              </w:rPr>
            </w:pPr>
            <w:r w:rsidRPr="0089688B">
              <w:rPr>
                <w:b/>
                <w:color w:val="auto"/>
                <w:lang w:val="hr-HR"/>
              </w:rPr>
              <w:t>Ispitivana populacija</w:t>
            </w:r>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56756B21" w14:textId="77777777" w:rsidR="00AB4F1F" w:rsidRPr="0089688B" w:rsidRDefault="00AB4F1F" w:rsidP="00F828B7">
            <w:pPr>
              <w:pStyle w:val="TableCellCenter"/>
              <w:keepLines/>
              <w:spacing w:before="0" w:line="240" w:lineRule="auto"/>
              <w:jc w:val="left"/>
              <w:rPr>
                <w:b/>
                <w:color w:val="auto"/>
                <w:lang w:val="hr-HR"/>
              </w:rPr>
            </w:pPr>
            <w:r w:rsidRPr="0089688B">
              <w:rPr>
                <w:b/>
                <w:color w:val="auto"/>
                <w:lang w:val="hr-HR"/>
              </w:rPr>
              <w:t>Bolesnici u kojih je nedavno proveden postupak revaskularizacije donjeg uda zbog simptomatskog BPA</w:t>
            </w:r>
            <w:r>
              <w:rPr>
                <w:b/>
                <w:color w:val="auto"/>
                <w:lang w:val="hr-HR"/>
              </w:rPr>
              <w:t> </w:t>
            </w:r>
            <w:r w:rsidRPr="0089688B">
              <w:rPr>
                <w:b/>
                <w:color w:val="auto"/>
                <w:vertAlign w:val="superscript"/>
                <w:lang w:val="hr-HR"/>
              </w:rPr>
              <w:t>a)</w:t>
            </w:r>
          </w:p>
        </w:tc>
      </w:tr>
      <w:tr w:rsidR="00AB4F1F" w:rsidRPr="008D7D89" w14:paraId="315EF988" w14:textId="77777777" w:rsidTr="00F828B7">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BB8FB66" w14:textId="77777777" w:rsidR="00AB4F1F" w:rsidRPr="0089688B" w:rsidRDefault="00AB4F1F" w:rsidP="00F828B7">
            <w:pPr>
              <w:pStyle w:val="TableCellCenter"/>
              <w:keepLines/>
              <w:spacing w:before="0" w:line="240" w:lineRule="auto"/>
              <w:jc w:val="left"/>
              <w:rPr>
                <w:b/>
                <w:color w:val="auto"/>
                <w:lang w:val="hr-HR"/>
              </w:rPr>
            </w:pPr>
            <w:r w:rsidRPr="0089688B">
              <w:rPr>
                <w:b/>
                <w:color w:val="auto"/>
                <w:lang w:val="hr-HR"/>
              </w:rPr>
              <w:t>Terapijska doza</w:t>
            </w:r>
          </w:p>
        </w:tc>
        <w:tc>
          <w:tcPr>
            <w:tcW w:w="2552" w:type="dxa"/>
            <w:tcBorders>
              <w:bottom w:val="single" w:sz="4" w:space="0" w:color="000000"/>
              <w:right w:val="single" w:sz="4" w:space="0" w:color="000000"/>
            </w:tcBorders>
            <w:tcMar>
              <w:top w:w="28" w:type="dxa"/>
              <w:left w:w="113" w:type="dxa"/>
              <w:bottom w:w="28" w:type="dxa"/>
              <w:right w:w="113" w:type="dxa"/>
            </w:tcMar>
          </w:tcPr>
          <w:p w14:paraId="029181B4" w14:textId="77777777" w:rsidR="00AB4F1F" w:rsidRPr="0089688B" w:rsidRDefault="00AB4F1F" w:rsidP="00F828B7">
            <w:pPr>
              <w:pStyle w:val="TableCellCenter"/>
              <w:keepNext/>
              <w:keepLines/>
              <w:spacing w:before="0" w:line="240" w:lineRule="auto"/>
              <w:jc w:val="left"/>
              <w:rPr>
                <w:b/>
                <w:lang w:val="hr-HR"/>
              </w:rPr>
            </w:pPr>
            <w:r w:rsidRPr="0089688B">
              <w:rPr>
                <w:b/>
                <w:lang w:val="hr-HR"/>
              </w:rPr>
              <w:t xml:space="preserve">rivaroksaban 2,5 mg </w:t>
            </w:r>
            <w:r>
              <w:rPr>
                <w:b/>
                <w:lang w:val="hr-HR"/>
              </w:rPr>
              <w:t>dvaput na dan</w:t>
            </w:r>
            <w:r w:rsidRPr="0089688B">
              <w:rPr>
                <w:b/>
                <w:lang w:val="hr-HR"/>
              </w:rPr>
              <w:t xml:space="preserve"> u kombinaciji s ASK-om 100 mg </w:t>
            </w:r>
            <w:r>
              <w:rPr>
                <w:b/>
                <w:lang w:val="hr-HR"/>
              </w:rPr>
              <w:t>jedanput na dan</w:t>
            </w:r>
          </w:p>
          <w:p w14:paraId="23297D6E" w14:textId="77777777" w:rsidR="00AB4F1F" w:rsidRPr="0089688B" w:rsidRDefault="00AB4F1F" w:rsidP="00F828B7">
            <w:pPr>
              <w:pStyle w:val="TableCellCenter"/>
              <w:keepNext/>
              <w:keepLines/>
              <w:spacing w:before="0" w:line="240" w:lineRule="auto"/>
              <w:jc w:val="left"/>
              <w:rPr>
                <w:b/>
                <w:lang w:val="hr-HR"/>
              </w:rPr>
            </w:pPr>
            <w:r w:rsidRPr="0089688B">
              <w:rPr>
                <w:b/>
                <w:lang w:val="hr-HR"/>
              </w:rPr>
              <w:t>N=3286</w:t>
            </w:r>
          </w:p>
          <w:p w14:paraId="09BDB0CB" w14:textId="77777777" w:rsidR="00AB4F1F" w:rsidRPr="0089688B" w:rsidRDefault="00AB4F1F" w:rsidP="00F828B7">
            <w:pPr>
              <w:pStyle w:val="TableCellCenter"/>
              <w:keepNext/>
              <w:keepLines/>
              <w:spacing w:before="0" w:line="240" w:lineRule="auto"/>
              <w:jc w:val="left"/>
              <w:rPr>
                <w:b/>
                <w:color w:val="auto"/>
                <w:lang w:val="hr-HR"/>
              </w:rPr>
            </w:pPr>
            <w:r w:rsidRPr="0089688B">
              <w:rPr>
                <w:b/>
                <w:lang w:val="hr-HR"/>
              </w:rPr>
              <w:t>n (kum. rizik %)</w:t>
            </w:r>
            <w:r>
              <w:rPr>
                <w:b/>
                <w:lang w:val="hr-HR"/>
              </w:rPr>
              <w:t> </w:t>
            </w:r>
            <w:r w:rsidRPr="0089688B">
              <w:rPr>
                <w:b/>
                <w:vertAlign w:val="superscript"/>
                <w:lang w:val="hr-HR"/>
              </w:rPr>
              <w:t>c)</w:t>
            </w:r>
          </w:p>
        </w:tc>
        <w:tc>
          <w:tcPr>
            <w:tcW w:w="1984" w:type="dxa"/>
            <w:tcBorders>
              <w:bottom w:val="single" w:sz="4" w:space="0" w:color="000000"/>
              <w:right w:val="single" w:sz="4" w:space="0" w:color="000000"/>
            </w:tcBorders>
            <w:tcMar>
              <w:top w:w="28" w:type="dxa"/>
              <w:left w:w="113" w:type="dxa"/>
              <w:bottom w:w="28" w:type="dxa"/>
              <w:right w:w="113" w:type="dxa"/>
            </w:tcMar>
          </w:tcPr>
          <w:p w14:paraId="4D341F55" w14:textId="77777777" w:rsidR="00AB4F1F" w:rsidRPr="0089688B" w:rsidRDefault="00AB4F1F" w:rsidP="00F828B7">
            <w:pPr>
              <w:pStyle w:val="TableCellCenter"/>
              <w:keepNext/>
              <w:keepLines/>
              <w:spacing w:before="0" w:line="240" w:lineRule="auto"/>
              <w:jc w:val="left"/>
              <w:rPr>
                <w:b/>
                <w:lang w:val="hr-HR"/>
              </w:rPr>
            </w:pPr>
            <w:r w:rsidRPr="0089688B">
              <w:rPr>
                <w:b/>
                <w:lang w:val="hr-HR"/>
              </w:rPr>
              <w:t xml:space="preserve">ASA 100 mg </w:t>
            </w:r>
            <w:r>
              <w:rPr>
                <w:b/>
                <w:lang w:val="hr-HR"/>
              </w:rPr>
              <w:t>jedanput na dan</w:t>
            </w:r>
          </w:p>
          <w:p w14:paraId="63A2D392" w14:textId="77777777" w:rsidR="00AB4F1F" w:rsidRPr="0089688B" w:rsidRDefault="00AB4F1F" w:rsidP="00F828B7">
            <w:pPr>
              <w:pStyle w:val="TableCellCenter"/>
              <w:keepNext/>
              <w:keepLines/>
              <w:spacing w:before="0" w:line="240" w:lineRule="auto"/>
              <w:jc w:val="left"/>
              <w:rPr>
                <w:b/>
                <w:lang w:val="hr-HR"/>
              </w:rPr>
            </w:pPr>
          </w:p>
          <w:p w14:paraId="789B841E" w14:textId="77777777" w:rsidR="00AB4F1F" w:rsidRPr="0089688B" w:rsidRDefault="00AB4F1F" w:rsidP="00F828B7">
            <w:pPr>
              <w:pStyle w:val="TableCellCenter"/>
              <w:keepNext/>
              <w:keepLines/>
              <w:spacing w:before="0" w:line="240" w:lineRule="auto"/>
              <w:jc w:val="left"/>
              <w:rPr>
                <w:b/>
                <w:lang w:val="hr-HR"/>
              </w:rPr>
            </w:pPr>
            <w:r w:rsidRPr="0089688B">
              <w:rPr>
                <w:b/>
                <w:color w:val="auto"/>
                <w:lang w:val="hr-HR"/>
              </w:rPr>
              <w:br/>
            </w:r>
            <w:r w:rsidRPr="0089688B">
              <w:rPr>
                <w:b/>
                <w:lang w:val="hr-HR"/>
              </w:rPr>
              <w:t>N=3278</w:t>
            </w:r>
          </w:p>
          <w:p w14:paraId="01286B50" w14:textId="77777777" w:rsidR="00AB4F1F" w:rsidRPr="0089688B" w:rsidRDefault="00AB4F1F" w:rsidP="00F828B7">
            <w:pPr>
              <w:pStyle w:val="TableCellCenter"/>
              <w:keepNext/>
              <w:keepLines/>
              <w:spacing w:before="0" w:line="240" w:lineRule="auto"/>
              <w:jc w:val="left"/>
              <w:rPr>
                <w:b/>
                <w:color w:val="auto"/>
                <w:lang w:val="hr-HR"/>
              </w:rPr>
            </w:pPr>
            <w:r w:rsidRPr="0089688B">
              <w:rPr>
                <w:b/>
                <w:lang w:val="hr-HR"/>
              </w:rPr>
              <w:t>n (kum. rizik %)</w:t>
            </w:r>
            <w:r>
              <w:rPr>
                <w:b/>
                <w:lang w:val="hr-HR"/>
              </w:rPr>
              <w:t> </w:t>
            </w:r>
            <w:r w:rsidRPr="0089688B">
              <w:rPr>
                <w:b/>
                <w:color w:val="auto"/>
                <w:vertAlign w:val="superscript"/>
                <w:lang w:val="hr-HR"/>
              </w:rPr>
              <w:t>c</w:t>
            </w:r>
            <w:r w:rsidRPr="0089688B">
              <w:rPr>
                <w:b/>
                <w:vertAlign w:val="superscript"/>
                <w:lang w:val="hr-H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06A98BA5" w14:textId="4E7AAB0E" w:rsidR="00AB4F1F" w:rsidRPr="0089688B" w:rsidRDefault="00AB4F1F" w:rsidP="00F828B7">
            <w:pPr>
              <w:pStyle w:val="TableCellCenter"/>
              <w:keepNext/>
              <w:keepLines/>
              <w:spacing w:before="0" w:line="240" w:lineRule="auto"/>
              <w:jc w:val="left"/>
              <w:rPr>
                <w:b/>
                <w:color w:val="auto"/>
                <w:lang w:val="hr-HR"/>
              </w:rPr>
            </w:pPr>
            <w:r w:rsidRPr="0089688B">
              <w:rPr>
                <w:b/>
                <w:lang w:val="hr-HR"/>
              </w:rPr>
              <w:t>omjer hazarda</w:t>
            </w:r>
            <w:r w:rsidRPr="0089688B">
              <w:rPr>
                <w:b/>
                <w:color w:val="auto"/>
                <w:lang w:val="hr-HR"/>
              </w:rPr>
              <w:br/>
            </w:r>
            <w:r w:rsidRPr="0089688B">
              <w:rPr>
                <w:b/>
                <w:lang w:val="hr-HR"/>
              </w:rPr>
              <w:t>(95</w:t>
            </w:r>
            <w:r w:rsidR="00E534FF">
              <w:rPr>
                <w:b/>
                <w:lang w:val="hr-HR"/>
              </w:rPr>
              <w:t> </w:t>
            </w:r>
            <w:r w:rsidRPr="0089688B">
              <w:rPr>
                <w:b/>
                <w:lang w:val="hr-HR"/>
              </w:rPr>
              <w:t>% CI)</w:t>
            </w:r>
            <w:r>
              <w:rPr>
                <w:b/>
                <w:lang w:val="hr-HR"/>
              </w:rPr>
              <w:t> </w:t>
            </w:r>
            <w:r w:rsidRPr="0089688B">
              <w:rPr>
                <w:b/>
                <w:vertAlign w:val="superscript"/>
                <w:lang w:val="hr-HR"/>
              </w:rPr>
              <w:t>d)</w:t>
            </w:r>
            <w:r w:rsidRPr="0089688B">
              <w:rPr>
                <w:b/>
                <w:color w:val="auto"/>
                <w:lang w:val="hr-HR"/>
              </w:rPr>
              <w:br/>
            </w:r>
            <w:r w:rsidRPr="0089688B">
              <w:rPr>
                <w:b/>
                <w:color w:val="auto"/>
                <w:lang w:val="hr-HR"/>
              </w:rPr>
              <w:br/>
            </w:r>
          </w:p>
        </w:tc>
      </w:tr>
      <w:tr w:rsidR="00AB4F1F" w:rsidRPr="008D7D89" w14:paraId="5C81FB4C" w14:textId="77777777" w:rsidTr="00F828B7">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397AB69" w14:textId="77777777" w:rsidR="00AB4F1F" w:rsidRPr="0089688B" w:rsidRDefault="00AB4F1F" w:rsidP="00F828B7">
            <w:pPr>
              <w:pStyle w:val="TableCellCenter"/>
              <w:keepLines/>
              <w:spacing w:before="0" w:line="240" w:lineRule="auto"/>
              <w:jc w:val="left"/>
              <w:rPr>
                <w:b/>
                <w:color w:val="auto"/>
                <w:lang w:val="hr-HR"/>
              </w:rPr>
            </w:pPr>
            <w:r w:rsidRPr="0089688B">
              <w:rPr>
                <w:b/>
                <w:color w:val="auto"/>
                <w:lang w:val="hr-HR"/>
              </w:rPr>
              <w:t>Primarni ishod djelotvornosti</w:t>
            </w:r>
            <w:r>
              <w:rPr>
                <w:b/>
                <w:color w:val="auto"/>
                <w:lang w:val="hr-HR"/>
              </w:rPr>
              <w:t> </w:t>
            </w:r>
            <w:r w:rsidRPr="0089688B">
              <w:rPr>
                <w:b/>
                <w:color w:val="auto"/>
                <w:vertAlign w:val="superscript"/>
                <w:lang w:val="hr-HR"/>
              </w:rPr>
              <w:t>b)</w:t>
            </w:r>
          </w:p>
        </w:tc>
        <w:tc>
          <w:tcPr>
            <w:tcW w:w="2552" w:type="dxa"/>
            <w:tcBorders>
              <w:bottom w:val="single" w:sz="4" w:space="0" w:color="000000"/>
              <w:right w:val="single" w:sz="4" w:space="0" w:color="000000"/>
            </w:tcBorders>
            <w:tcMar>
              <w:top w:w="28" w:type="dxa"/>
              <w:left w:w="113" w:type="dxa"/>
              <w:bottom w:w="28" w:type="dxa"/>
              <w:right w:w="113" w:type="dxa"/>
            </w:tcMar>
          </w:tcPr>
          <w:p w14:paraId="0C979CE6" w14:textId="1EFB3A84" w:rsidR="00AB4F1F" w:rsidRPr="0089688B" w:rsidRDefault="00AB4F1F" w:rsidP="00F828B7">
            <w:pPr>
              <w:pStyle w:val="TableCellCenter"/>
              <w:keepNext/>
              <w:keepLines/>
              <w:spacing w:before="0" w:line="240" w:lineRule="auto"/>
              <w:jc w:val="left"/>
              <w:rPr>
                <w:b/>
                <w:color w:val="auto"/>
                <w:lang w:val="hr-HR"/>
              </w:rPr>
            </w:pPr>
            <w:r w:rsidRPr="0089688B">
              <w:rPr>
                <w:b/>
                <w:color w:val="auto"/>
                <w:lang w:val="hr-HR"/>
              </w:rPr>
              <w:t>508 (15,5</w:t>
            </w:r>
            <w:r w:rsidR="00655F2A">
              <w:rPr>
                <w:b/>
                <w:color w:val="auto"/>
                <w:lang w:val="hr-HR"/>
              </w:rPr>
              <w:t> </w:t>
            </w:r>
            <w:r w:rsidRPr="0089688B">
              <w:rPr>
                <w:b/>
                <w:color w:val="auto"/>
                <w:lang w:val="hr-HR"/>
              </w:rPr>
              <w:t>%)</w:t>
            </w:r>
          </w:p>
        </w:tc>
        <w:tc>
          <w:tcPr>
            <w:tcW w:w="1984" w:type="dxa"/>
            <w:tcBorders>
              <w:bottom w:val="single" w:sz="4" w:space="0" w:color="000000"/>
              <w:right w:val="single" w:sz="4" w:space="0" w:color="000000"/>
            </w:tcBorders>
            <w:tcMar>
              <w:top w:w="28" w:type="dxa"/>
              <w:left w:w="113" w:type="dxa"/>
              <w:bottom w:w="28" w:type="dxa"/>
              <w:right w:w="113" w:type="dxa"/>
            </w:tcMar>
          </w:tcPr>
          <w:p w14:paraId="2F6AD2CC" w14:textId="2700AAF4" w:rsidR="00AB4F1F" w:rsidRPr="0089688B" w:rsidRDefault="00AB4F1F" w:rsidP="00F828B7">
            <w:pPr>
              <w:pStyle w:val="TableCellCenter"/>
              <w:keepNext/>
              <w:keepLines/>
              <w:spacing w:before="0" w:line="240" w:lineRule="auto"/>
              <w:jc w:val="left"/>
              <w:rPr>
                <w:b/>
                <w:color w:val="auto"/>
                <w:lang w:val="hr-HR"/>
              </w:rPr>
            </w:pPr>
            <w:r w:rsidRPr="0089688B">
              <w:rPr>
                <w:b/>
                <w:color w:val="auto"/>
                <w:lang w:val="hr-HR"/>
              </w:rPr>
              <w:t>584 (17,8</w:t>
            </w:r>
            <w:r w:rsidR="00655F2A">
              <w:rPr>
                <w:b/>
                <w:color w:val="auto"/>
                <w:lang w:val="hr-HR"/>
              </w:rPr>
              <w:t> </w:t>
            </w:r>
            <w:r w:rsidRPr="0089688B">
              <w:rPr>
                <w:b/>
                <w:color w:val="auto"/>
                <w:lang w:val="hr-H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3025B6E3" w14:textId="77777777" w:rsidR="00AB4F1F" w:rsidRPr="0089688B" w:rsidRDefault="00AB4F1F" w:rsidP="00F828B7">
            <w:pPr>
              <w:pStyle w:val="TableCellCenter"/>
              <w:keepNext/>
              <w:keepLines/>
              <w:spacing w:before="0" w:line="240" w:lineRule="auto"/>
              <w:jc w:val="left"/>
              <w:rPr>
                <w:b/>
                <w:color w:val="auto"/>
                <w:lang w:val="hr-HR"/>
              </w:rPr>
            </w:pPr>
            <w:r w:rsidRPr="0089688B">
              <w:rPr>
                <w:b/>
                <w:color w:val="auto"/>
                <w:lang w:val="hr-HR"/>
              </w:rPr>
              <w:t>0,85 (0,76;0,96)</w:t>
            </w:r>
          </w:p>
          <w:p w14:paraId="31E5EB55" w14:textId="77777777" w:rsidR="00AB4F1F" w:rsidRPr="0089688B" w:rsidRDefault="00AB4F1F" w:rsidP="00F828B7">
            <w:pPr>
              <w:pStyle w:val="TableCellCenter"/>
              <w:keepNext/>
              <w:keepLines/>
              <w:spacing w:before="0" w:line="240" w:lineRule="auto"/>
              <w:jc w:val="left"/>
              <w:rPr>
                <w:b/>
                <w:color w:val="auto"/>
                <w:lang w:val="hr-HR"/>
              </w:rPr>
            </w:pPr>
            <w:r w:rsidRPr="0089688B">
              <w:rPr>
                <w:b/>
                <w:color w:val="auto"/>
                <w:lang w:val="hr-HR"/>
              </w:rPr>
              <w:t>p</w:t>
            </w:r>
            <w:r>
              <w:rPr>
                <w:b/>
                <w:color w:val="auto"/>
                <w:lang w:val="hr-HR"/>
              </w:rPr>
              <w:t> </w:t>
            </w:r>
            <w:r w:rsidRPr="0089688B">
              <w:rPr>
                <w:b/>
                <w:color w:val="auto"/>
                <w:lang w:val="hr-HR"/>
              </w:rPr>
              <w:t>=</w:t>
            </w:r>
            <w:r>
              <w:rPr>
                <w:b/>
                <w:color w:val="auto"/>
                <w:lang w:val="hr-HR"/>
              </w:rPr>
              <w:t> </w:t>
            </w:r>
            <w:r w:rsidRPr="0089688B">
              <w:rPr>
                <w:b/>
                <w:color w:val="auto"/>
                <w:lang w:val="hr-HR"/>
              </w:rPr>
              <w:t>0,0043</w:t>
            </w:r>
            <w:r>
              <w:rPr>
                <w:b/>
                <w:color w:val="auto"/>
                <w:lang w:val="hr-HR"/>
              </w:rPr>
              <w:t> </w:t>
            </w:r>
            <w:r w:rsidRPr="0089688B">
              <w:rPr>
                <w:b/>
                <w:color w:val="auto"/>
                <w:vertAlign w:val="superscript"/>
                <w:lang w:val="hr-HR"/>
              </w:rPr>
              <w:t>e)</w:t>
            </w:r>
            <w:r w:rsidRPr="0089688B">
              <w:rPr>
                <w:b/>
                <w:color w:val="auto"/>
                <w:lang w:val="hr-HR"/>
              </w:rPr>
              <w:t>*</w:t>
            </w:r>
          </w:p>
        </w:tc>
      </w:tr>
      <w:tr w:rsidR="00AB4F1F" w:rsidRPr="008D7D89" w14:paraId="0255BCF0" w14:textId="77777777" w:rsidTr="00F828B7">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1928BE3"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 infarkt miokarda</w:t>
            </w:r>
          </w:p>
        </w:tc>
        <w:tc>
          <w:tcPr>
            <w:tcW w:w="2552" w:type="dxa"/>
            <w:tcBorders>
              <w:bottom w:val="single" w:sz="4" w:space="0" w:color="000000"/>
              <w:right w:val="single" w:sz="4" w:space="0" w:color="000000"/>
            </w:tcBorders>
            <w:tcMar>
              <w:top w:w="28" w:type="dxa"/>
              <w:left w:w="113" w:type="dxa"/>
              <w:bottom w:w="28" w:type="dxa"/>
              <w:right w:w="113" w:type="dxa"/>
            </w:tcMar>
          </w:tcPr>
          <w:p w14:paraId="6E0D233B" w14:textId="5FAB13AD"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131 (4,0</w:t>
            </w:r>
            <w:r w:rsidR="00655F2A">
              <w:rPr>
                <w:color w:val="auto"/>
                <w:lang w:val="hr-HR"/>
              </w:rPr>
              <w:t> </w:t>
            </w:r>
            <w:r w:rsidRPr="0089688B">
              <w:rPr>
                <w:color w:val="auto"/>
                <w:lang w:val="hr-HR"/>
              </w:rPr>
              <w:t>%)</w:t>
            </w:r>
          </w:p>
        </w:tc>
        <w:tc>
          <w:tcPr>
            <w:tcW w:w="1984" w:type="dxa"/>
            <w:tcBorders>
              <w:bottom w:val="single" w:sz="4" w:space="0" w:color="000000"/>
              <w:right w:val="single" w:sz="4" w:space="0" w:color="000000"/>
            </w:tcBorders>
            <w:tcMar>
              <w:top w:w="28" w:type="dxa"/>
              <w:left w:w="113" w:type="dxa"/>
              <w:bottom w:w="28" w:type="dxa"/>
              <w:right w:w="113" w:type="dxa"/>
            </w:tcMar>
          </w:tcPr>
          <w:p w14:paraId="090D8F3D" w14:textId="07AA22BD"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148 (4,5</w:t>
            </w:r>
            <w:r w:rsidR="009C37D4">
              <w:rPr>
                <w:color w:val="auto"/>
                <w:lang w:val="hr-HR"/>
              </w:rPr>
              <w:t> </w:t>
            </w:r>
            <w:r w:rsidRPr="0089688B">
              <w:rPr>
                <w:color w:val="auto"/>
                <w:lang w:val="hr-H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683CDF77"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0,88 (0,70;1,12)</w:t>
            </w:r>
          </w:p>
        </w:tc>
      </w:tr>
      <w:tr w:rsidR="00AB4F1F" w:rsidRPr="008D7D89" w14:paraId="500FE989" w14:textId="77777777" w:rsidTr="00F828B7">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E3DFB76"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 ishemijski moždani udar</w:t>
            </w:r>
          </w:p>
        </w:tc>
        <w:tc>
          <w:tcPr>
            <w:tcW w:w="2552" w:type="dxa"/>
            <w:tcBorders>
              <w:bottom w:val="single" w:sz="4" w:space="0" w:color="000000"/>
              <w:right w:val="single" w:sz="4" w:space="0" w:color="000000"/>
            </w:tcBorders>
            <w:tcMar>
              <w:top w:w="28" w:type="dxa"/>
              <w:left w:w="113" w:type="dxa"/>
              <w:bottom w:w="28" w:type="dxa"/>
              <w:right w:w="113" w:type="dxa"/>
            </w:tcMar>
          </w:tcPr>
          <w:p w14:paraId="1AE4A128" w14:textId="411EC72A"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71 (2,2</w:t>
            </w:r>
            <w:r w:rsidR="00655F2A">
              <w:rPr>
                <w:color w:val="auto"/>
                <w:lang w:val="hr-HR"/>
              </w:rPr>
              <w:t> </w:t>
            </w:r>
            <w:r w:rsidRPr="0089688B">
              <w:rPr>
                <w:color w:val="auto"/>
                <w:lang w:val="hr-HR"/>
              </w:rPr>
              <w:t>%)</w:t>
            </w:r>
          </w:p>
        </w:tc>
        <w:tc>
          <w:tcPr>
            <w:tcW w:w="1984" w:type="dxa"/>
            <w:tcBorders>
              <w:bottom w:val="single" w:sz="4" w:space="0" w:color="000000"/>
              <w:right w:val="single" w:sz="4" w:space="0" w:color="000000"/>
            </w:tcBorders>
            <w:tcMar>
              <w:top w:w="28" w:type="dxa"/>
              <w:left w:w="113" w:type="dxa"/>
              <w:bottom w:w="28" w:type="dxa"/>
              <w:right w:w="113" w:type="dxa"/>
            </w:tcMar>
          </w:tcPr>
          <w:p w14:paraId="50074A5B" w14:textId="250350B4"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82 (2,5</w:t>
            </w:r>
            <w:r w:rsidR="009C37D4">
              <w:rPr>
                <w:color w:val="auto"/>
                <w:lang w:val="hr-HR"/>
              </w:rPr>
              <w:t> </w:t>
            </w:r>
            <w:r w:rsidRPr="0089688B">
              <w:rPr>
                <w:color w:val="auto"/>
                <w:lang w:val="hr-H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42BC6232"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0,87 (0,63;1,19)</w:t>
            </w:r>
          </w:p>
        </w:tc>
      </w:tr>
      <w:tr w:rsidR="00AB4F1F" w:rsidRPr="008D7D89" w14:paraId="7A623380" w14:textId="77777777" w:rsidTr="00F828B7">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D7F10A7"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 KV smrt</w:t>
            </w:r>
          </w:p>
        </w:tc>
        <w:tc>
          <w:tcPr>
            <w:tcW w:w="2552" w:type="dxa"/>
            <w:tcBorders>
              <w:bottom w:val="single" w:sz="4" w:space="0" w:color="000000"/>
              <w:right w:val="single" w:sz="4" w:space="0" w:color="000000"/>
            </w:tcBorders>
            <w:tcMar>
              <w:top w:w="28" w:type="dxa"/>
              <w:left w:w="113" w:type="dxa"/>
              <w:bottom w:w="28" w:type="dxa"/>
              <w:right w:w="113" w:type="dxa"/>
            </w:tcMar>
          </w:tcPr>
          <w:p w14:paraId="5EAE8F03" w14:textId="54CB5EA3"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199 (6,1</w:t>
            </w:r>
            <w:r w:rsidR="00655F2A">
              <w:rPr>
                <w:color w:val="auto"/>
                <w:lang w:val="hr-HR"/>
              </w:rPr>
              <w:t> </w:t>
            </w:r>
            <w:r w:rsidRPr="0089688B">
              <w:rPr>
                <w:color w:val="auto"/>
                <w:lang w:val="hr-HR"/>
              </w:rPr>
              <w:t>%)</w:t>
            </w:r>
          </w:p>
        </w:tc>
        <w:tc>
          <w:tcPr>
            <w:tcW w:w="1984" w:type="dxa"/>
            <w:tcBorders>
              <w:bottom w:val="single" w:sz="4" w:space="0" w:color="000000"/>
              <w:right w:val="single" w:sz="4" w:space="0" w:color="000000"/>
            </w:tcBorders>
            <w:tcMar>
              <w:top w:w="28" w:type="dxa"/>
              <w:left w:w="113" w:type="dxa"/>
              <w:bottom w:w="28" w:type="dxa"/>
              <w:right w:w="113" w:type="dxa"/>
            </w:tcMar>
          </w:tcPr>
          <w:p w14:paraId="69B156B4" w14:textId="0B3BCB08"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174 (5,3</w:t>
            </w:r>
            <w:r w:rsidR="009C37D4">
              <w:rPr>
                <w:color w:val="auto"/>
                <w:lang w:val="hr-HR"/>
              </w:rPr>
              <w:t> </w:t>
            </w:r>
            <w:r w:rsidRPr="0089688B">
              <w:rPr>
                <w:color w:val="auto"/>
                <w:lang w:val="hr-H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535837D1"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1,14 (0,93;1,40)</w:t>
            </w:r>
          </w:p>
        </w:tc>
      </w:tr>
      <w:tr w:rsidR="00AB4F1F" w:rsidRPr="008D7D89" w14:paraId="6FD2368D" w14:textId="77777777" w:rsidTr="00F828B7">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45EA8E4"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 xml:space="preserve">- </w:t>
            </w:r>
            <w:r w:rsidRPr="0089688B">
              <w:rPr>
                <w:lang w:val="hr-HR"/>
              </w:rPr>
              <w:t>akutna ishemija uda</w:t>
            </w:r>
            <w:r>
              <w:rPr>
                <w:lang w:val="hr-HR"/>
              </w:rPr>
              <w:t> </w:t>
            </w:r>
            <w:r w:rsidRPr="0089688B">
              <w:rPr>
                <w:color w:val="auto"/>
                <w:vertAlign w:val="superscript"/>
                <w:lang w:val="hr-HR"/>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5E82022D" w14:textId="18FA7EE4"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155 (4,7</w:t>
            </w:r>
            <w:r w:rsidR="00655F2A">
              <w:rPr>
                <w:color w:val="auto"/>
                <w:lang w:val="hr-HR"/>
              </w:rPr>
              <w:t> </w:t>
            </w:r>
            <w:r w:rsidRPr="0089688B">
              <w:rPr>
                <w:color w:val="auto"/>
                <w:lang w:val="hr-HR"/>
              </w:rPr>
              <w:t>%)</w:t>
            </w:r>
          </w:p>
        </w:tc>
        <w:tc>
          <w:tcPr>
            <w:tcW w:w="1984" w:type="dxa"/>
            <w:tcBorders>
              <w:bottom w:val="single" w:sz="4" w:space="0" w:color="000000"/>
              <w:right w:val="single" w:sz="4" w:space="0" w:color="000000"/>
            </w:tcBorders>
            <w:tcMar>
              <w:top w:w="28" w:type="dxa"/>
              <w:left w:w="113" w:type="dxa"/>
              <w:bottom w:w="28" w:type="dxa"/>
              <w:right w:w="113" w:type="dxa"/>
            </w:tcMar>
          </w:tcPr>
          <w:p w14:paraId="3C9A5FE6" w14:textId="0FE8A9E2"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227 (6,9</w:t>
            </w:r>
            <w:r w:rsidR="009C37D4">
              <w:rPr>
                <w:color w:val="auto"/>
                <w:lang w:val="hr-HR"/>
              </w:rPr>
              <w:t> </w:t>
            </w:r>
            <w:r w:rsidRPr="0089688B">
              <w:rPr>
                <w:color w:val="auto"/>
                <w:lang w:val="hr-H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095DD572"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0,67 (0,55;0,82)</w:t>
            </w:r>
          </w:p>
        </w:tc>
      </w:tr>
      <w:tr w:rsidR="00AB4F1F" w:rsidRPr="008D7D89" w14:paraId="53BD125D" w14:textId="77777777" w:rsidTr="00F828B7">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E83ABA4"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 xml:space="preserve">- velika amputacija </w:t>
            </w:r>
            <w:r>
              <w:rPr>
                <w:color w:val="auto"/>
                <w:lang w:val="hr-HR"/>
              </w:rPr>
              <w:t xml:space="preserve">zbog </w:t>
            </w:r>
            <w:r w:rsidRPr="0089688B">
              <w:rPr>
                <w:color w:val="auto"/>
                <w:lang w:val="hr-HR"/>
              </w:rPr>
              <w:t>vaskularne etiologije</w:t>
            </w:r>
          </w:p>
        </w:tc>
        <w:tc>
          <w:tcPr>
            <w:tcW w:w="2552" w:type="dxa"/>
            <w:tcBorders>
              <w:bottom w:val="single" w:sz="4" w:space="0" w:color="000000"/>
              <w:right w:val="single" w:sz="4" w:space="0" w:color="000000"/>
            </w:tcBorders>
            <w:tcMar>
              <w:top w:w="28" w:type="dxa"/>
              <w:left w:w="113" w:type="dxa"/>
              <w:bottom w:w="28" w:type="dxa"/>
              <w:right w:w="113" w:type="dxa"/>
            </w:tcMar>
          </w:tcPr>
          <w:p w14:paraId="4C5CAC7C" w14:textId="5CE2A4FA"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103 (3,1</w:t>
            </w:r>
            <w:r w:rsidR="00655F2A">
              <w:rPr>
                <w:color w:val="auto"/>
                <w:lang w:val="hr-HR"/>
              </w:rPr>
              <w:t> </w:t>
            </w:r>
            <w:r w:rsidRPr="0089688B">
              <w:rPr>
                <w:color w:val="auto"/>
                <w:lang w:val="hr-HR"/>
              </w:rPr>
              <w:t>%)</w:t>
            </w:r>
          </w:p>
        </w:tc>
        <w:tc>
          <w:tcPr>
            <w:tcW w:w="1984" w:type="dxa"/>
            <w:tcBorders>
              <w:bottom w:val="single" w:sz="4" w:space="0" w:color="000000"/>
              <w:right w:val="single" w:sz="4" w:space="0" w:color="000000"/>
            </w:tcBorders>
            <w:tcMar>
              <w:top w:w="28" w:type="dxa"/>
              <w:left w:w="113" w:type="dxa"/>
              <w:bottom w:w="28" w:type="dxa"/>
              <w:right w:w="113" w:type="dxa"/>
            </w:tcMar>
          </w:tcPr>
          <w:p w14:paraId="1A51FF45" w14:textId="6BC9EA83"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115 (3,5</w:t>
            </w:r>
            <w:r w:rsidR="009C37D4">
              <w:rPr>
                <w:color w:val="auto"/>
                <w:lang w:val="hr-HR"/>
              </w:rPr>
              <w:t> </w:t>
            </w:r>
            <w:r w:rsidRPr="0089688B">
              <w:rPr>
                <w:color w:val="auto"/>
                <w:lang w:val="hr-H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56BAB4F6"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0,89 (0,68;1,16)</w:t>
            </w:r>
          </w:p>
        </w:tc>
      </w:tr>
      <w:tr w:rsidR="00AB4F1F" w:rsidRPr="008D7D89" w14:paraId="574C3A1C" w14:textId="77777777" w:rsidTr="00F828B7">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17766130" w14:textId="77777777" w:rsidR="00AB4F1F" w:rsidRPr="0089688B" w:rsidRDefault="00AB4F1F" w:rsidP="00F828B7">
            <w:pPr>
              <w:pStyle w:val="TableCellCenter"/>
              <w:keepLines/>
              <w:spacing w:before="0" w:line="240" w:lineRule="auto"/>
              <w:jc w:val="left"/>
              <w:rPr>
                <w:b/>
                <w:color w:val="auto"/>
                <w:lang w:val="hr-HR"/>
              </w:rPr>
            </w:pPr>
            <w:r w:rsidRPr="0089688B">
              <w:rPr>
                <w:b/>
                <w:color w:val="auto"/>
                <w:lang w:val="hr-HR"/>
              </w:rPr>
              <w:t>Sekundarni ishod djelotvornosti</w:t>
            </w:r>
          </w:p>
        </w:tc>
        <w:tc>
          <w:tcPr>
            <w:tcW w:w="2552" w:type="dxa"/>
            <w:tcBorders>
              <w:bottom w:val="single" w:sz="4" w:space="0" w:color="auto"/>
              <w:right w:val="single" w:sz="4" w:space="0" w:color="000000"/>
            </w:tcBorders>
            <w:tcMar>
              <w:top w:w="28" w:type="dxa"/>
              <w:left w:w="113" w:type="dxa"/>
              <w:bottom w:w="28" w:type="dxa"/>
              <w:right w:w="113" w:type="dxa"/>
            </w:tcMar>
          </w:tcPr>
          <w:p w14:paraId="337B3B64" w14:textId="77777777" w:rsidR="00AB4F1F" w:rsidRPr="0089688B" w:rsidRDefault="00AB4F1F" w:rsidP="00F828B7">
            <w:pPr>
              <w:pStyle w:val="TableCellCenter"/>
              <w:keepNext/>
              <w:keepLines/>
              <w:spacing w:before="0" w:line="240" w:lineRule="auto"/>
              <w:jc w:val="left"/>
              <w:rPr>
                <w:b/>
                <w:color w:val="auto"/>
                <w:lang w:val="hr-HR"/>
              </w:rPr>
            </w:pPr>
          </w:p>
        </w:tc>
        <w:tc>
          <w:tcPr>
            <w:tcW w:w="1984" w:type="dxa"/>
            <w:tcBorders>
              <w:bottom w:val="single" w:sz="4" w:space="0" w:color="auto"/>
              <w:right w:val="single" w:sz="4" w:space="0" w:color="000000"/>
            </w:tcBorders>
            <w:tcMar>
              <w:top w:w="28" w:type="dxa"/>
              <w:left w:w="113" w:type="dxa"/>
              <w:bottom w:w="28" w:type="dxa"/>
              <w:right w:w="113" w:type="dxa"/>
            </w:tcMar>
          </w:tcPr>
          <w:p w14:paraId="19A233B6" w14:textId="77777777" w:rsidR="00AB4F1F" w:rsidRPr="0089688B" w:rsidRDefault="00AB4F1F" w:rsidP="00F828B7">
            <w:pPr>
              <w:pStyle w:val="TableCellCenter"/>
              <w:keepNext/>
              <w:keepLines/>
              <w:spacing w:before="0" w:line="240" w:lineRule="auto"/>
              <w:jc w:val="left"/>
              <w:rPr>
                <w:b/>
                <w:color w:val="auto"/>
                <w:lang w:val="hr-HR"/>
              </w:rPr>
            </w:pPr>
          </w:p>
        </w:tc>
        <w:tc>
          <w:tcPr>
            <w:tcW w:w="1701" w:type="dxa"/>
            <w:tcBorders>
              <w:bottom w:val="single" w:sz="4" w:space="0" w:color="auto"/>
              <w:right w:val="single" w:sz="4" w:space="0" w:color="000000"/>
            </w:tcBorders>
            <w:tcMar>
              <w:top w:w="28" w:type="dxa"/>
              <w:left w:w="113" w:type="dxa"/>
              <w:bottom w:w="28" w:type="dxa"/>
              <w:right w:w="113" w:type="dxa"/>
            </w:tcMar>
          </w:tcPr>
          <w:p w14:paraId="7EA6926C" w14:textId="77777777" w:rsidR="00AB4F1F" w:rsidRPr="0089688B" w:rsidRDefault="00AB4F1F" w:rsidP="00F828B7">
            <w:pPr>
              <w:pStyle w:val="TableCellCenter"/>
              <w:keepNext/>
              <w:keepLines/>
              <w:spacing w:before="0" w:line="240" w:lineRule="auto"/>
              <w:jc w:val="left"/>
              <w:rPr>
                <w:b/>
                <w:color w:val="auto"/>
                <w:lang w:val="hr-HR"/>
              </w:rPr>
            </w:pPr>
          </w:p>
        </w:tc>
      </w:tr>
      <w:tr w:rsidR="00AB4F1F" w:rsidRPr="008D7D89" w14:paraId="0BDA6594" w14:textId="77777777" w:rsidTr="00F828B7">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5E2E33"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 xml:space="preserve">neplanirana </w:t>
            </w:r>
            <w:r>
              <w:rPr>
                <w:color w:val="auto"/>
                <w:lang w:val="hr-HR"/>
              </w:rPr>
              <w:t>indeksna</w:t>
            </w:r>
            <w:r w:rsidRPr="0089688B">
              <w:rPr>
                <w:color w:val="auto"/>
                <w:lang w:val="hr-HR"/>
              </w:rPr>
              <w:t xml:space="preserve"> revaskularizacija zbog recidivirajuće ishemije uda</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1F0ED5" w14:textId="7DDFF4D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584 (17,8</w:t>
            </w:r>
            <w:r w:rsidR="00655F2A">
              <w:rPr>
                <w:color w:val="auto"/>
                <w:lang w:val="hr-HR"/>
              </w:rPr>
              <w:t> </w:t>
            </w:r>
            <w:r w:rsidRPr="0089688B">
              <w:rPr>
                <w:color w:val="auto"/>
                <w:lang w:val="hr-HR"/>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88AC9D" w14:textId="3C369242"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655 (20,0</w:t>
            </w:r>
            <w:r w:rsidR="009C37D4">
              <w:rPr>
                <w:color w:val="auto"/>
                <w:lang w:val="hr-HR"/>
              </w:rPr>
              <w:t> </w:t>
            </w:r>
            <w:r w:rsidRPr="0089688B">
              <w:rPr>
                <w:color w:val="auto"/>
                <w:lang w:val="hr-HR"/>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52D575"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0,88 (0,79;0,99)</w:t>
            </w:r>
          </w:p>
          <w:p w14:paraId="2ED3BBDA"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p</w:t>
            </w:r>
            <w:r>
              <w:rPr>
                <w:color w:val="auto"/>
                <w:lang w:val="hr-HR"/>
              </w:rPr>
              <w:t> </w:t>
            </w:r>
            <w:r w:rsidRPr="0089688B">
              <w:rPr>
                <w:color w:val="auto"/>
                <w:lang w:val="hr-HR"/>
              </w:rPr>
              <w:t>=</w:t>
            </w:r>
            <w:r>
              <w:rPr>
                <w:color w:val="auto"/>
                <w:lang w:val="hr-HR"/>
              </w:rPr>
              <w:t> </w:t>
            </w:r>
            <w:r w:rsidRPr="0089688B">
              <w:rPr>
                <w:color w:val="auto"/>
                <w:lang w:val="hr-HR"/>
              </w:rPr>
              <w:t>0,0140</w:t>
            </w:r>
            <w:r>
              <w:rPr>
                <w:color w:val="auto"/>
                <w:lang w:val="hr-HR"/>
              </w:rPr>
              <w:t> </w:t>
            </w:r>
            <w:r w:rsidRPr="0089688B">
              <w:rPr>
                <w:b/>
                <w:color w:val="auto"/>
                <w:vertAlign w:val="superscript"/>
                <w:lang w:val="hr-HR"/>
              </w:rPr>
              <w:t>e)</w:t>
            </w:r>
            <w:r w:rsidRPr="0089688B">
              <w:rPr>
                <w:color w:val="auto"/>
                <w:lang w:val="hr-HR"/>
              </w:rPr>
              <w:t>*</w:t>
            </w:r>
          </w:p>
        </w:tc>
      </w:tr>
      <w:tr w:rsidR="00AB4F1F" w:rsidRPr="008D7D89" w14:paraId="7C77CF50" w14:textId="77777777" w:rsidTr="00F828B7">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7787E6"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hospitalizacija zbog koronarnog ili perifernog uzroka (bilo koji donji ud) trombotičke naravi</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A5780C" w14:textId="13C0DD23"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262 (8,0</w:t>
            </w:r>
            <w:r w:rsidR="00655F2A">
              <w:rPr>
                <w:color w:val="auto"/>
                <w:lang w:val="hr-HR"/>
              </w:rPr>
              <w:t> </w:t>
            </w:r>
            <w:r w:rsidRPr="0089688B">
              <w:rPr>
                <w:color w:val="auto"/>
                <w:lang w:val="hr-HR"/>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FB10A4" w14:textId="1495D2C2"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356 (10,9</w:t>
            </w:r>
            <w:r w:rsidR="009C37D4">
              <w:rPr>
                <w:color w:val="auto"/>
                <w:lang w:val="hr-HR"/>
              </w:rPr>
              <w:t> </w:t>
            </w:r>
            <w:r w:rsidRPr="0089688B">
              <w:rPr>
                <w:color w:val="auto"/>
                <w:lang w:val="hr-HR"/>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BA4AD5"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0,72 (0,62;0,85)</w:t>
            </w:r>
          </w:p>
          <w:p w14:paraId="55D58C65"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p</w:t>
            </w:r>
            <w:r>
              <w:rPr>
                <w:color w:val="auto"/>
                <w:lang w:val="hr-HR"/>
              </w:rPr>
              <w:t> </w:t>
            </w:r>
            <w:r w:rsidRPr="0089688B">
              <w:rPr>
                <w:color w:val="auto"/>
                <w:lang w:val="hr-HR"/>
              </w:rPr>
              <w:t>&lt;</w:t>
            </w:r>
            <w:r>
              <w:rPr>
                <w:color w:val="auto"/>
                <w:lang w:val="hr-HR"/>
              </w:rPr>
              <w:t> </w:t>
            </w:r>
            <w:r w:rsidRPr="0089688B">
              <w:rPr>
                <w:color w:val="auto"/>
                <w:lang w:val="hr-HR"/>
              </w:rPr>
              <w:t>0,0001</w:t>
            </w:r>
            <w:r>
              <w:rPr>
                <w:color w:val="auto"/>
                <w:lang w:val="hr-HR"/>
              </w:rPr>
              <w:t> </w:t>
            </w:r>
            <w:r w:rsidRPr="0089688B">
              <w:rPr>
                <w:b/>
                <w:color w:val="auto"/>
                <w:vertAlign w:val="superscript"/>
                <w:lang w:val="hr-HR"/>
              </w:rPr>
              <w:t>e)</w:t>
            </w:r>
            <w:r w:rsidRPr="0089688B">
              <w:rPr>
                <w:color w:val="auto"/>
                <w:lang w:val="hr-HR"/>
              </w:rPr>
              <w:t>*</w:t>
            </w:r>
          </w:p>
        </w:tc>
      </w:tr>
      <w:tr w:rsidR="00AB4F1F" w:rsidRPr="008D7D89" w14:paraId="09ED75A0" w14:textId="77777777" w:rsidTr="00F828B7">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591AFD" w14:textId="77777777" w:rsidR="00AB4F1F" w:rsidRPr="0089688B" w:rsidRDefault="00AB4F1F" w:rsidP="00F828B7">
            <w:pPr>
              <w:pStyle w:val="TableCellCenter"/>
              <w:keepLines/>
              <w:spacing w:before="0" w:line="240" w:lineRule="auto"/>
              <w:ind w:left="169"/>
              <w:jc w:val="left"/>
              <w:rPr>
                <w:color w:val="auto"/>
                <w:lang w:val="hr-HR"/>
              </w:rPr>
            </w:pPr>
            <w:r>
              <w:rPr>
                <w:color w:val="auto"/>
                <w:lang w:val="hr-HR"/>
              </w:rPr>
              <w:t>smrtnost od svih uzroka</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46D172E" w14:textId="68F03319"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321 (9,8</w:t>
            </w:r>
            <w:r w:rsidR="00655F2A">
              <w:rPr>
                <w:color w:val="auto"/>
                <w:lang w:val="hr-HR"/>
              </w:rPr>
              <w:t> </w:t>
            </w:r>
            <w:r w:rsidRPr="0089688B">
              <w:rPr>
                <w:color w:val="auto"/>
                <w:lang w:val="hr-HR"/>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1F0D30" w14:textId="52C31BB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297 (9,1</w:t>
            </w:r>
            <w:r w:rsidR="009C37D4">
              <w:rPr>
                <w:color w:val="auto"/>
                <w:lang w:val="hr-HR"/>
              </w:rPr>
              <w:t> </w:t>
            </w:r>
            <w:r w:rsidRPr="0089688B">
              <w:rPr>
                <w:color w:val="auto"/>
                <w:lang w:val="hr-HR"/>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49BD3C"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1,08 (0,92;1,27)</w:t>
            </w:r>
          </w:p>
        </w:tc>
      </w:tr>
      <w:tr w:rsidR="00AB4F1F" w:rsidRPr="008D7D89" w14:paraId="14522872" w14:textId="77777777" w:rsidTr="00F828B7">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5C631E5" w14:textId="77777777" w:rsidR="00AB4F1F" w:rsidRPr="0089688B" w:rsidRDefault="00AB4F1F" w:rsidP="00F828B7">
            <w:pPr>
              <w:pStyle w:val="TableCellCenter"/>
              <w:keepLines/>
              <w:spacing w:before="0" w:line="240" w:lineRule="auto"/>
              <w:ind w:left="169"/>
              <w:jc w:val="left"/>
              <w:rPr>
                <w:color w:val="auto"/>
                <w:lang w:val="hr-HR"/>
              </w:rPr>
            </w:pPr>
            <w:r w:rsidRPr="0089688B">
              <w:rPr>
                <w:color w:val="auto"/>
                <w:lang w:val="hr-HR"/>
              </w:rPr>
              <w:t>VTE događaji</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7515ED" w14:textId="61E52670"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25 (0,8</w:t>
            </w:r>
            <w:r w:rsidR="00655F2A">
              <w:rPr>
                <w:color w:val="auto"/>
                <w:lang w:val="hr-HR"/>
              </w:rPr>
              <w:t> </w:t>
            </w:r>
            <w:r w:rsidRPr="0089688B">
              <w:rPr>
                <w:color w:val="auto"/>
                <w:lang w:val="hr-HR"/>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D70920" w14:textId="220B2103"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41 (1,3</w:t>
            </w:r>
            <w:r w:rsidR="009C37D4">
              <w:rPr>
                <w:color w:val="auto"/>
                <w:lang w:val="hr-HR"/>
              </w:rPr>
              <w:t> </w:t>
            </w:r>
            <w:r w:rsidRPr="0089688B">
              <w:rPr>
                <w:color w:val="auto"/>
                <w:lang w:val="hr-HR"/>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985FD46" w14:textId="77777777" w:rsidR="00AB4F1F" w:rsidRPr="0089688B" w:rsidRDefault="00AB4F1F" w:rsidP="00F828B7">
            <w:pPr>
              <w:pStyle w:val="TableCellCenter"/>
              <w:keepNext/>
              <w:keepLines/>
              <w:spacing w:before="0" w:line="240" w:lineRule="auto"/>
              <w:jc w:val="left"/>
              <w:rPr>
                <w:color w:val="auto"/>
                <w:lang w:val="hr-HR"/>
              </w:rPr>
            </w:pPr>
            <w:r w:rsidRPr="0089688B">
              <w:rPr>
                <w:color w:val="auto"/>
                <w:lang w:val="hr-HR"/>
              </w:rPr>
              <w:t>0,61 (0,37;1,00)</w:t>
            </w:r>
          </w:p>
        </w:tc>
      </w:tr>
    </w:tbl>
    <w:p w14:paraId="2EE651DE" w14:textId="77777777" w:rsidR="00AB4F1F" w:rsidRPr="003870C2" w:rsidRDefault="00AB4F1F" w:rsidP="00AB4F1F">
      <w:pPr>
        <w:pStyle w:val="ST4AuxiliaryParagraph"/>
        <w:keepNext/>
        <w:keepLines/>
        <w:spacing w:line="240" w:lineRule="auto"/>
      </w:pPr>
    </w:p>
    <w:p w14:paraId="54DF6AD1" w14:textId="75196DAD" w:rsidR="00AB4F1F" w:rsidRPr="003870C2" w:rsidRDefault="00AB4F1F" w:rsidP="00F828B7">
      <w:pPr>
        <w:pStyle w:val="BayerBodyTextFull"/>
        <w:keepLines/>
        <w:spacing w:before="0" w:after="0"/>
        <w:ind w:left="284" w:hanging="284"/>
        <w:rPr>
          <w:noProof/>
        </w:rPr>
      </w:pPr>
      <w:r w:rsidRPr="00706EA7">
        <w:rPr>
          <w:noProof/>
          <w:vertAlign w:val="superscript"/>
        </w:rPr>
        <w:t>a)</w:t>
      </w:r>
      <w:r w:rsidR="00B41DF1">
        <w:rPr>
          <w:noProof/>
          <w:sz w:val="22"/>
          <w:lang w:eastAsia="en-US"/>
        </w:rPr>
        <w:tab/>
      </w:r>
      <w:r>
        <w:rPr>
          <w:noProof/>
          <w:sz w:val="22"/>
          <w:lang w:eastAsia="en-US"/>
        </w:rPr>
        <w:t xml:space="preserve">skup podataka za analizu populacije planirane za liječenje, primarne analize; prema prosudbi </w:t>
      </w:r>
      <w:r w:rsidRPr="003870C2">
        <w:rPr>
          <w:noProof/>
          <w:sz w:val="22"/>
          <w:lang w:eastAsia="en-US"/>
        </w:rPr>
        <w:t>ICAC</w:t>
      </w:r>
      <w:r>
        <w:rPr>
          <w:noProof/>
          <w:sz w:val="22"/>
          <w:lang w:eastAsia="en-US"/>
        </w:rPr>
        <w:noBreakHyphen/>
        <w:t>a</w:t>
      </w:r>
    </w:p>
    <w:p w14:paraId="1A11C479" w14:textId="7ACE3A18" w:rsidR="00AB4F1F" w:rsidRPr="003870C2" w:rsidRDefault="00AB4F1F" w:rsidP="00F828B7">
      <w:pPr>
        <w:pStyle w:val="BayerBodyTextFull"/>
        <w:keepLines/>
        <w:spacing w:before="0" w:after="0"/>
        <w:ind w:left="284" w:hanging="284"/>
        <w:rPr>
          <w:noProof/>
        </w:rPr>
      </w:pPr>
      <w:r w:rsidRPr="00706EA7">
        <w:rPr>
          <w:noProof/>
          <w:sz w:val="22"/>
          <w:vertAlign w:val="superscript"/>
          <w:lang w:eastAsia="en-US"/>
        </w:rPr>
        <w:t>b)</w:t>
      </w:r>
      <w:r w:rsidR="00B41DF1">
        <w:rPr>
          <w:noProof/>
          <w:sz w:val="22"/>
          <w:lang w:eastAsia="en-US"/>
        </w:rPr>
        <w:tab/>
      </w:r>
      <w:r>
        <w:rPr>
          <w:noProof/>
          <w:sz w:val="22"/>
          <w:lang w:eastAsia="en-US"/>
        </w:rPr>
        <w:t>kompozitni ishod sastavljen od infarkta miokarda, ishemijskog moždanog udara, KV smrti (KV smrt i nepoznati uzrok smrti)</w:t>
      </w:r>
      <w:r w:rsidRPr="003870C2">
        <w:rPr>
          <w:noProof/>
          <w:sz w:val="22"/>
          <w:lang w:eastAsia="en-US"/>
        </w:rPr>
        <w:t xml:space="preserve">, </w:t>
      </w:r>
      <w:r>
        <w:rPr>
          <w:noProof/>
          <w:sz w:val="22"/>
          <w:lang w:eastAsia="en-US"/>
        </w:rPr>
        <w:t>akutne ishemije uda i velike amputacije zbog vaskularne etiologije</w:t>
      </w:r>
    </w:p>
    <w:p w14:paraId="36AB02B1" w14:textId="57FB2346" w:rsidR="00AB4F1F" w:rsidRPr="003870C2" w:rsidRDefault="00AB4F1F" w:rsidP="00F828B7">
      <w:pPr>
        <w:pStyle w:val="BayerBodyTextFull"/>
        <w:keepLines/>
        <w:spacing w:before="0" w:after="0"/>
        <w:ind w:left="284" w:hanging="284"/>
        <w:rPr>
          <w:noProof/>
        </w:rPr>
      </w:pPr>
      <w:r w:rsidRPr="00706EA7">
        <w:rPr>
          <w:noProof/>
          <w:sz w:val="22"/>
          <w:vertAlign w:val="superscript"/>
          <w:lang w:eastAsia="en-US"/>
        </w:rPr>
        <w:t>c)</w:t>
      </w:r>
      <w:r w:rsidR="00B41DF1">
        <w:rPr>
          <w:noProof/>
          <w:sz w:val="22"/>
          <w:lang w:eastAsia="en-US"/>
        </w:rPr>
        <w:tab/>
      </w:r>
      <w:r>
        <w:rPr>
          <w:noProof/>
          <w:sz w:val="22"/>
          <w:lang w:eastAsia="en-US"/>
        </w:rPr>
        <w:t>u obzir se uzima samo prva pojava ishodnog događaja uključenog u analizu unutar opsega podataka za jednog ispitanika</w:t>
      </w:r>
    </w:p>
    <w:p w14:paraId="599304A2" w14:textId="445CF42E" w:rsidR="00AB4F1F" w:rsidRPr="003870C2" w:rsidRDefault="00AB4F1F" w:rsidP="00F828B7">
      <w:pPr>
        <w:pStyle w:val="BayerBodyTextFull"/>
        <w:keepLines/>
        <w:spacing w:before="0" w:after="0"/>
        <w:ind w:left="284" w:hanging="284"/>
        <w:rPr>
          <w:noProof/>
        </w:rPr>
      </w:pPr>
      <w:r w:rsidRPr="00706EA7">
        <w:rPr>
          <w:noProof/>
          <w:sz w:val="22"/>
          <w:vertAlign w:val="superscript"/>
          <w:lang w:eastAsia="en-US"/>
        </w:rPr>
        <w:t>d</w:t>
      </w:r>
      <w:r w:rsidRPr="00285463">
        <w:rPr>
          <w:noProof/>
          <w:sz w:val="22"/>
          <w:vertAlign w:val="superscript"/>
          <w:lang w:eastAsia="en-US"/>
        </w:rPr>
        <w:t>)</w:t>
      </w:r>
      <w:r w:rsidR="00B41DF1">
        <w:rPr>
          <w:noProof/>
          <w:sz w:val="22"/>
          <w:lang w:eastAsia="en-US"/>
        </w:rPr>
        <w:tab/>
      </w:r>
      <w:r w:rsidRPr="0089688B">
        <w:rPr>
          <w:noProof/>
          <w:sz w:val="22"/>
          <w:lang w:eastAsia="en-US"/>
        </w:rPr>
        <w:t>HR (95</w:t>
      </w:r>
      <w:r w:rsidR="00C13416">
        <w:rPr>
          <w:noProof/>
          <w:sz w:val="22"/>
          <w:lang w:eastAsia="en-US"/>
        </w:rPr>
        <w:t> </w:t>
      </w:r>
      <w:r w:rsidRPr="0089688B">
        <w:rPr>
          <w:noProof/>
          <w:sz w:val="22"/>
          <w:lang w:eastAsia="en-US"/>
        </w:rPr>
        <w:t xml:space="preserve">% CI) </w:t>
      </w:r>
      <w:r>
        <w:rPr>
          <w:noProof/>
          <w:sz w:val="22"/>
          <w:lang w:eastAsia="en-US"/>
        </w:rPr>
        <w:t>se temelji na Coxovom modelu proporcionalnih hazarda</w:t>
      </w:r>
      <w:r w:rsidRPr="0089688B">
        <w:rPr>
          <w:noProof/>
          <w:sz w:val="22"/>
          <w:lang w:eastAsia="en-US"/>
        </w:rPr>
        <w:t xml:space="preserve"> </w:t>
      </w:r>
      <w:r>
        <w:rPr>
          <w:noProof/>
          <w:sz w:val="22"/>
          <w:lang w:eastAsia="en-US"/>
        </w:rPr>
        <w:t>stratificiranih prema vrsti postupka i primjeni klopidogrela s liječenjem kao jedinom kovarijatom</w:t>
      </w:r>
      <w:r w:rsidRPr="00285463">
        <w:rPr>
          <w:noProof/>
          <w:sz w:val="22"/>
          <w:lang w:eastAsia="en-US"/>
        </w:rPr>
        <w:t>.</w:t>
      </w:r>
    </w:p>
    <w:p w14:paraId="7825ADDD" w14:textId="763A620B" w:rsidR="00AB4F1F" w:rsidRPr="003870C2" w:rsidRDefault="00AB4F1F" w:rsidP="00F828B7">
      <w:pPr>
        <w:pStyle w:val="BayerBodyTextFull"/>
        <w:keepLines/>
        <w:spacing w:before="0" w:after="0"/>
        <w:ind w:left="284" w:hanging="284"/>
        <w:rPr>
          <w:noProof/>
        </w:rPr>
      </w:pPr>
      <w:r w:rsidRPr="00706EA7">
        <w:rPr>
          <w:noProof/>
          <w:sz w:val="22"/>
          <w:vertAlign w:val="superscript"/>
          <w:lang w:eastAsia="en-US"/>
        </w:rPr>
        <w:t>e)</w:t>
      </w:r>
      <w:r w:rsidR="00B41DF1">
        <w:rPr>
          <w:noProof/>
          <w:sz w:val="22"/>
          <w:lang w:eastAsia="en-US"/>
        </w:rPr>
        <w:tab/>
      </w:r>
      <w:r>
        <w:rPr>
          <w:noProof/>
          <w:sz w:val="22"/>
          <w:lang w:eastAsia="en-US"/>
        </w:rPr>
        <w:t>Jednostrana p</w:t>
      </w:r>
      <w:r w:rsidRPr="003870C2">
        <w:rPr>
          <w:noProof/>
          <w:sz w:val="22"/>
          <w:lang w:eastAsia="en-US"/>
        </w:rPr>
        <w:t>-v</w:t>
      </w:r>
      <w:r>
        <w:rPr>
          <w:noProof/>
          <w:sz w:val="22"/>
          <w:lang w:eastAsia="en-US"/>
        </w:rPr>
        <w:t>rijednost temelji se na log-rang testu stratificiranom prema vrsti postupka i primjeni klopidogrela s liječenjem kao faktorom.</w:t>
      </w:r>
    </w:p>
    <w:p w14:paraId="588BF085" w14:textId="24E5FCC3" w:rsidR="00AB4F1F" w:rsidRPr="003870C2" w:rsidRDefault="00AB4F1F" w:rsidP="00F828B7">
      <w:pPr>
        <w:pStyle w:val="BayerBodyTextFull"/>
        <w:keepLines/>
        <w:spacing w:before="0" w:after="0"/>
        <w:ind w:left="284" w:hanging="284"/>
        <w:rPr>
          <w:noProof/>
        </w:rPr>
      </w:pPr>
      <w:r w:rsidRPr="00706EA7">
        <w:rPr>
          <w:noProof/>
          <w:sz w:val="22"/>
          <w:vertAlign w:val="superscript"/>
          <w:lang w:eastAsia="en-US"/>
        </w:rPr>
        <w:t>f)</w:t>
      </w:r>
      <w:r w:rsidR="00B41DF1">
        <w:rPr>
          <w:noProof/>
          <w:sz w:val="22"/>
          <w:lang w:eastAsia="en-US"/>
        </w:rPr>
        <w:tab/>
      </w:r>
      <w:r>
        <w:rPr>
          <w:noProof/>
          <w:sz w:val="22"/>
          <w:lang w:eastAsia="en-US"/>
        </w:rPr>
        <w:t>Akutna ishemija uda definirana je kao iznenadno značajno pogoršanje perfuzije uda bilo uz novi deficit pulsa ili uz potrebnu terapijsku intervenciju (tj. trombolizu ili trombektomiju ili hitnu revaskularizaciju) koja je dovela do hospitalizacije</w:t>
      </w:r>
    </w:p>
    <w:p w14:paraId="0B96F443" w14:textId="7B731C27" w:rsidR="00AB4F1F" w:rsidRPr="0081529A" w:rsidRDefault="00AB4F1F" w:rsidP="00F828B7">
      <w:pPr>
        <w:pStyle w:val="BayerBodyTextFull"/>
        <w:keepLines/>
        <w:spacing w:before="0" w:after="0"/>
        <w:ind w:left="284" w:hanging="284"/>
        <w:rPr>
          <w:noProof/>
          <w:sz w:val="22"/>
          <w:lang w:val="de-DE"/>
        </w:rPr>
      </w:pPr>
      <w:r w:rsidRPr="0081529A">
        <w:rPr>
          <w:noProof/>
          <w:sz w:val="22"/>
          <w:lang w:val="de-DE" w:eastAsia="en-US"/>
        </w:rPr>
        <w:t>*</w:t>
      </w:r>
      <w:r w:rsidR="00B41DF1">
        <w:rPr>
          <w:noProof/>
          <w:sz w:val="22"/>
          <w:lang w:val="de-DE" w:eastAsia="en-US"/>
        </w:rPr>
        <w:tab/>
      </w:r>
      <w:r w:rsidRPr="0081529A">
        <w:rPr>
          <w:noProof/>
          <w:sz w:val="22"/>
          <w:lang w:val="de-DE" w:eastAsia="en-US"/>
        </w:rPr>
        <w:t>Smanjenje ishoda djelotvornosti bilo je statistički superiorno.</w:t>
      </w:r>
    </w:p>
    <w:p w14:paraId="39256EEE" w14:textId="77777777" w:rsidR="00AB4F1F" w:rsidRPr="003870C2" w:rsidRDefault="00AB4F1F" w:rsidP="00AB4F1F">
      <w:pPr>
        <w:pStyle w:val="BayerBodyTextFull"/>
        <w:keepLines/>
        <w:spacing w:before="0" w:after="0"/>
        <w:rPr>
          <w:noProof/>
        </w:rPr>
      </w:pPr>
      <w:r w:rsidRPr="0081529A">
        <w:rPr>
          <w:noProof/>
          <w:sz w:val="22"/>
          <w:lang w:val="de-DE" w:eastAsia="en-US"/>
        </w:rPr>
        <w:t xml:space="preserve">CI: raspon pouzdanosti; KV: kardiovaskularni, ICAC (engl. </w:t>
      </w:r>
      <w:r w:rsidRPr="0089688B">
        <w:rPr>
          <w:i/>
          <w:iCs/>
          <w:noProof/>
          <w:sz w:val="22"/>
          <w:lang w:eastAsia="en-US"/>
        </w:rPr>
        <w:t>Independent Clinical Adjudication Committee</w:t>
      </w:r>
      <w:r>
        <w:rPr>
          <w:noProof/>
          <w:sz w:val="22"/>
          <w:lang w:eastAsia="en-US"/>
        </w:rPr>
        <w:t>): Neovisno povjerenstvo za kliničku procjenu</w:t>
      </w:r>
    </w:p>
    <w:p w14:paraId="6C1D69F7" w14:textId="77777777" w:rsidR="00AB4F1F" w:rsidRDefault="00AB4F1F" w:rsidP="00AB4F1F">
      <w:pPr>
        <w:pStyle w:val="Paragraph"/>
        <w:spacing w:before="0" w:line="240" w:lineRule="auto"/>
      </w:pPr>
    </w:p>
    <w:p w14:paraId="3F7709D7" w14:textId="77777777" w:rsidR="00AB4F1F" w:rsidRPr="0089688B" w:rsidRDefault="00AB4F1F" w:rsidP="00AB4F1F">
      <w:pPr>
        <w:pStyle w:val="Paragraph"/>
        <w:spacing w:before="0" w:line="240" w:lineRule="auto"/>
        <w:rPr>
          <w:lang w:val="hr-HR"/>
        </w:rPr>
      </w:pPr>
    </w:p>
    <w:p w14:paraId="54C1402A" w14:textId="02C82D40" w:rsidR="00AB4F1F" w:rsidRDefault="00AB4F1F" w:rsidP="00AB4F1F">
      <w:pPr>
        <w:pStyle w:val="TableCellCenter"/>
        <w:keepNext/>
        <w:keepLines/>
        <w:widowControl w:val="0"/>
        <w:spacing w:before="0"/>
        <w:jc w:val="left"/>
        <w:rPr>
          <w:b/>
          <w:color w:val="auto"/>
          <w:lang w:val="hr-HR"/>
        </w:rPr>
      </w:pPr>
      <w:r w:rsidRPr="0089688B">
        <w:rPr>
          <w:b/>
          <w:color w:val="auto"/>
          <w:lang w:val="hr-HR"/>
        </w:rPr>
        <w:t>Tablica 10: Rezultati sigurnosti u ispitivanju faze III VOYAGER PAD</w:t>
      </w:r>
    </w:p>
    <w:p w14:paraId="547CAAD8" w14:textId="77777777" w:rsidR="003C3335" w:rsidRPr="0089688B" w:rsidRDefault="003C3335" w:rsidP="00AB4F1F">
      <w:pPr>
        <w:pStyle w:val="TableCellCenter"/>
        <w:keepNext/>
        <w:keepLines/>
        <w:widowControl w:val="0"/>
        <w:spacing w:before="0"/>
        <w:jc w:val="left"/>
        <w:rPr>
          <w:color w:val="auto"/>
          <w:lang w:val="hr-HR"/>
        </w:rPr>
      </w:pPr>
    </w:p>
    <w:tbl>
      <w:tblPr>
        <w:tblW w:w="9072" w:type="dxa"/>
        <w:tblLayout w:type="fixed"/>
        <w:tblCellMar>
          <w:left w:w="10" w:type="dxa"/>
          <w:right w:w="10" w:type="dxa"/>
        </w:tblCellMar>
        <w:tblLook w:val="00A0" w:firstRow="1" w:lastRow="0" w:firstColumn="1" w:lastColumn="0" w:noHBand="0" w:noVBand="0"/>
      </w:tblPr>
      <w:tblGrid>
        <w:gridCol w:w="2694"/>
        <w:gridCol w:w="2551"/>
        <w:gridCol w:w="1985"/>
        <w:gridCol w:w="1842"/>
      </w:tblGrid>
      <w:tr w:rsidR="00AB4F1F" w:rsidRPr="00DC7646" w14:paraId="43C2BC1F" w14:textId="77777777" w:rsidTr="00F828B7">
        <w:trPr>
          <w:trHeight w:hRule="exact" w:val="11"/>
          <w:tblHeader/>
        </w:trPr>
        <w:tc>
          <w:tcPr>
            <w:tcW w:w="9072" w:type="dxa"/>
            <w:gridSpan w:val="4"/>
            <w:shd w:val="clear" w:color="auto" w:fill="000000"/>
            <w:tcMar>
              <w:top w:w="0" w:type="dxa"/>
              <w:left w:w="0" w:type="dxa"/>
              <w:bottom w:w="0" w:type="dxa"/>
              <w:right w:w="0" w:type="dxa"/>
            </w:tcMar>
          </w:tcPr>
          <w:p w14:paraId="14C77AE7" w14:textId="77777777" w:rsidR="00AB4F1F" w:rsidRPr="0089688B" w:rsidRDefault="00AB4F1F" w:rsidP="00F828B7">
            <w:pPr>
              <w:pStyle w:val="TableCellCenter"/>
              <w:keepNext/>
              <w:keepLines/>
              <w:widowControl w:val="0"/>
              <w:spacing w:before="0" w:line="240" w:lineRule="auto"/>
              <w:rPr>
                <w:color w:val="auto"/>
                <w:lang w:val="hr-HR"/>
              </w:rPr>
            </w:pPr>
          </w:p>
        </w:tc>
      </w:tr>
      <w:tr w:rsidR="00AB4F1F" w:rsidRPr="00DC7646" w14:paraId="613FB77C" w14:textId="77777777" w:rsidTr="00F828B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0B7C0B0"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Ispitivana populacija</w:t>
            </w:r>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4467E818"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Bolesnici u kojih je nedavno proveden postupak revaskularizacije donjeg uda zbog simptomatskog BPA</w:t>
            </w:r>
            <w:r>
              <w:rPr>
                <w:b/>
                <w:color w:val="auto"/>
                <w:lang w:val="hr-HR"/>
              </w:rPr>
              <w:t> </w:t>
            </w:r>
            <w:r w:rsidRPr="0089688B">
              <w:rPr>
                <w:b/>
                <w:color w:val="auto"/>
                <w:vertAlign w:val="superscript"/>
                <w:lang w:val="hr-HR"/>
              </w:rPr>
              <w:t>a)</w:t>
            </w:r>
          </w:p>
        </w:tc>
      </w:tr>
      <w:tr w:rsidR="00AB4F1F" w:rsidRPr="00DC7646" w14:paraId="14FBB153" w14:textId="77777777" w:rsidTr="00F828B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46EF6EC"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Terapijska doza</w:t>
            </w:r>
          </w:p>
        </w:tc>
        <w:tc>
          <w:tcPr>
            <w:tcW w:w="2551" w:type="dxa"/>
            <w:tcBorders>
              <w:bottom w:val="single" w:sz="4" w:space="0" w:color="000000"/>
              <w:right w:val="single" w:sz="4" w:space="0" w:color="000000"/>
            </w:tcBorders>
            <w:tcMar>
              <w:top w:w="28" w:type="dxa"/>
              <w:left w:w="113" w:type="dxa"/>
              <w:bottom w:w="28" w:type="dxa"/>
              <w:right w:w="113" w:type="dxa"/>
            </w:tcMar>
          </w:tcPr>
          <w:p w14:paraId="1003A4A3" w14:textId="77777777" w:rsidR="00AB4F1F" w:rsidRPr="0089688B" w:rsidRDefault="00AB4F1F" w:rsidP="00F828B7">
            <w:pPr>
              <w:pStyle w:val="TableCellCenter"/>
              <w:keepNext/>
              <w:keepLines/>
              <w:spacing w:before="0" w:line="240" w:lineRule="auto"/>
              <w:jc w:val="left"/>
              <w:rPr>
                <w:b/>
                <w:lang w:val="hr-HR"/>
              </w:rPr>
            </w:pPr>
            <w:r w:rsidRPr="0089688B">
              <w:rPr>
                <w:b/>
                <w:lang w:val="hr-HR"/>
              </w:rPr>
              <w:t xml:space="preserve">rivaroksaban 2,5 mg </w:t>
            </w:r>
            <w:r>
              <w:rPr>
                <w:b/>
                <w:lang w:val="hr-HR"/>
              </w:rPr>
              <w:t>dvaput na dan</w:t>
            </w:r>
            <w:r w:rsidRPr="0089688B">
              <w:rPr>
                <w:b/>
                <w:lang w:val="hr-HR"/>
              </w:rPr>
              <w:t xml:space="preserve"> u kombinaciji s ASK-om 100 mg </w:t>
            </w:r>
            <w:r>
              <w:rPr>
                <w:b/>
                <w:lang w:val="hr-HR"/>
              </w:rPr>
              <w:t>jedanput na dan</w:t>
            </w:r>
          </w:p>
          <w:p w14:paraId="76CFC014"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N=3256</w:t>
            </w:r>
          </w:p>
          <w:p w14:paraId="1B08A851"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lang w:val="hr-HR"/>
              </w:rPr>
              <w:t xml:space="preserve">n (kum. rizik </w:t>
            </w:r>
            <w:r w:rsidRPr="0089688B">
              <w:rPr>
                <w:b/>
                <w:color w:val="auto"/>
                <w:lang w:val="hr-HR"/>
              </w:rPr>
              <w:t>%)</w:t>
            </w:r>
            <w:r>
              <w:rPr>
                <w:b/>
                <w:color w:val="auto"/>
                <w:lang w:val="hr-HR"/>
              </w:rPr>
              <w:t> </w:t>
            </w:r>
            <w:r w:rsidRPr="0089688B">
              <w:rPr>
                <w:b/>
                <w:color w:val="auto"/>
                <w:vertAlign w:val="superscript"/>
                <w:lang w:val="hr-HR"/>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362DF861"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 xml:space="preserve">ASK 100 mg </w:t>
            </w:r>
            <w:r>
              <w:rPr>
                <w:b/>
                <w:color w:val="auto"/>
                <w:lang w:val="hr-HR"/>
              </w:rPr>
              <w:t>jedanput na dan</w:t>
            </w:r>
            <w:r w:rsidRPr="0089688B">
              <w:rPr>
                <w:b/>
                <w:color w:val="auto"/>
                <w:lang w:val="hr-HR"/>
              </w:rPr>
              <w:br/>
            </w:r>
          </w:p>
          <w:p w14:paraId="1C9E699F" w14:textId="77777777" w:rsidR="00AB4F1F" w:rsidRPr="0089688B" w:rsidRDefault="00AB4F1F" w:rsidP="00F828B7">
            <w:pPr>
              <w:pStyle w:val="TableCellCenter"/>
              <w:keepNext/>
              <w:keepLines/>
              <w:widowControl w:val="0"/>
              <w:spacing w:before="0" w:line="240" w:lineRule="auto"/>
              <w:jc w:val="left"/>
              <w:rPr>
                <w:b/>
                <w:color w:val="auto"/>
                <w:lang w:val="hr-HR"/>
              </w:rPr>
            </w:pPr>
          </w:p>
          <w:p w14:paraId="0446BE13"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N=3248</w:t>
            </w:r>
            <w:r w:rsidRPr="0089688B">
              <w:rPr>
                <w:b/>
                <w:color w:val="auto"/>
                <w:lang w:val="hr-HR"/>
              </w:rPr>
              <w:br/>
            </w:r>
            <w:r w:rsidRPr="0089688B">
              <w:rPr>
                <w:b/>
                <w:lang w:val="hr-HR"/>
              </w:rPr>
              <w:t xml:space="preserve">n (kum. rizik </w:t>
            </w:r>
            <w:r w:rsidRPr="0089688B">
              <w:rPr>
                <w:b/>
                <w:color w:val="auto"/>
                <w:lang w:val="hr-HR"/>
              </w:rPr>
              <w:t>%)</w:t>
            </w:r>
            <w:r>
              <w:rPr>
                <w:b/>
                <w:color w:val="auto"/>
                <w:lang w:val="hr-HR"/>
              </w:rPr>
              <w:t> </w:t>
            </w:r>
            <w:r w:rsidRPr="0089688B">
              <w:rPr>
                <w:b/>
                <w:color w:val="auto"/>
                <w:vertAlign w:val="superscript"/>
                <w:lang w:val="hr-HR"/>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28F6930E" w14:textId="6D06D7CA"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omjer hazarda</w:t>
            </w:r>
            <w:r w:rsidRPr="0089688B">
              <w:rPr>
                <w:b/>
                <w:color w:val="auto"/>
                <w:lang w:val="hr-HR"/>
              </w:rPr>
              <w:br/>
              <w:t>(95</w:t>
            </w:r>
            <w:r w:rsidR="005057A4">
              <w:rPr>
                <w:b/>
                <w:color w:val="auto"/>
                <w:lang w:val="hr-HR"/>
              </w:rPr>
              <w:t> </w:t>
            </w:r>
            <w:r w:rsidRPr="0089688B">
              <w:rPr>
                <w:b/>
                <w:color w:val="auto"/>
                <w:lang w:val="hr-HR"/>
              </w:rPr>
              <w:t>% CI)</w:t>
            </w:r>
            <w:r>
              <w:rPr>
                <w:b/>
                <w:color w:val="auto"/>
                <w:lang w:val="hr-HR"/>
              </w:rPr>
              <w:t> </w:t>
            </w:r>
            <w:r w:rsidRPr="0089688B">
              <w:rPr>
                <w:b/>
                <w:color w:val="auto"/>
                <w:vertAlign w:val="superscript"/>
                <w:lang w:val="hr-HR"/>
              </w:rPr>
              <w:t>c)</w:t>
            </w:r>
            <w:r w:rsidRPr="0089688B">
              <w:rPr>
                <w:b/>
                <w:color w:val="auto"/>
                <w:lang w:val="hr-HR"/>
              </w:rPr>
              <w:br/>
            </w:r>
          </w:p>
          <w:p w14:paraId="167443C0" w14:textId="77777777" w:rsidR="00AB4F1F" w:rsidRPr="0089688B" w:rsidRDefault="00AB4F1F" w:rsidP="00F828B7">
            <w:pPr>
              <w:pStyle w:val="TableCellCenter"/>
              <w:keepNext/>
              <w:keepLines/>
              <w:widowControl w:val="0"/>
              <w:spacing w:before="0" w:line="240" w:lineRule="auto"/>
              <w:jc w:val="left"/>
              <w:rPr>
                <w:b/>
                <w:color w:val="auto"/>
                <w:lang w:val="hr-HR"/>
              </w:rPr>
            </w:pPr>
          </w:p>
          <w:p w14:paraId="0557D10E" w14:textId="77777777" w:rsidR="00AB4F1F" w:rsidRPr="0089688B" w:rsidRDefault="00AB4F1F" w:rsidP="00F828B7">
            <w:pPr>
              <w:pStyle w:val="TableCellCenter"/>
              <w:keepNext/>
              <w:keepLines/>
              <w:widowControl w:val="0"/>
              <w:spacing w:before="0" w:line="240" w:lineRule="auto"/>
              <w:jc w:val="left"/>
              <w:rPr>
                <w:b/>
                <w:color w:val="auto"/>
                <w:lang w:val="hr-HR"/>
              </w:rPr>
            </w:pPr>
            <w:r w:rsidRPr="0089688B">
              <w:rPr>
                <w:b/>
                <w:color w:val="auto"/>
                <w:lang w:val="hr-HR"/>
              </w:rPr>
              <w:t>p-vrijednost</w:t>
            </w:r>
            <w:r>
              <w:rPr>
                <w:b/>
                <w:color w:val="auto"/>
                <w:lang w:val="hr-HR"/>
              </w:rPr>
              <w:t> </w:t>
            </w:r>
            <w:r w:rsidRPr="0089688B">
              <w:rPr>
                <w:b/>
                <w:color w:val="auto"/>
                <w:vertAlign w:val="superscript"/>
                <w:lang w:val="hr-HR"/>
              </w:rPr>
              <w:t>d)</w:t>
            </w:r>
          </w:p>
        </w:tc>
      </w:tr>
      <w:tr w:rsidR="00AB4F1F" w:rsidRPr="00DC7646" w14:paraId="581D88AD" w14:textId="77777777" w:rsidTr="00F828B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6CE6937"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TIMI veliko krvarenje</w:t>
            </w:r>
          </w:p>
          <w:p w14:paraId="07A70EF8"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(CABG / ne-CABG)</w:t>
            </w:r>
          </w:p>
        </w:tc>
        <w:tc>
          <w:tcPr>
            <w:tcW w:w="2551" w:type="dxa"/>
            <w:tcBorders>
              <w:bottom w:val="single" w:sz="4" w:space="0" w:color="000000"/>
              <w:right w:val="single" w:sz="4" w:space="0" w:color="000000"/>
            </w:tcBorders>
            <w:tcMar>
              <w:top w:w="28" w:type="dxa"/>
              <w:left w:w="113" w:type="dxa"/>
              <w:bottom w:w="28" w:type="dxa"/>
              <w:right w:w="113" w:type="dxa"/>
            </w:tcMar>
          </w:tcPr>
          <w:p w14:paraId="2EF5E51C" w14:textId="3A914A1B"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62 (1,9</w:t>
            </w:r>
            <w:r w:rsidR="005057A4">
              <w:rPr>
                <w:color w:val="auto"/>
                <w:lang w:val="hr-HR"/>
              </w:rPr>
              <w:t> </w:t>
            </w:r>
            <w:r w:rsidRPr="0089688B">
              <w:rPr>
                <w:color w:val="auto"/>
                <w:lang w:val="hr-HR"/>
              </w:rPr>
              <w:t>%)</w:t>
            </w:r>
          </w:p>
        </w:tc>
        <w:tc>
          <w:tcPr>
            <w:tcW w:w="1985" w:type="dxa"/>
            <w:tcBorders>
              <w:bottom w:val="single" w:sz="4" w:space="0" w:color="000000"/>
              <w:right w:val="single" w:sz="4" w:space="0" w:color="000000"/>
            </w:tcBorders>
            <w:tcMar>
              <w:top w:w="28" w:type="dxa"/>
              <w:left w:w="113" w:type="dxa"/>
              <w:bottom w:w="28" w:type="dxa"/>
              <w:right w:w="113" w:type="dxa"/>
            </w:tcMar>
          </w:tcPr>
          <w:p w14:paraId="2A6332AC" w14:textId="7A1BFA25"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44 (1,4</w:t>
            </w:r>
            <w:r w:rsidR="005057A4">
              <w:rPr>
                <w:color w:val="auto"/>
                <w:lang w:val="hr-HR"/>
              </w:rPr>
              <w:t> </w:t>
            </w:r>
            <w:r w:rsidRPr="0089688B">
              <w:rPr>
                <w:color w:val="auto"/>
                <w:lang w:val="hr-HR"/>
              </w:rPr>
              <w:t>%)</w:t>
            </w:r>
          </w:p>
        </w:tc>
        <w:tc>
          <w:tcPr>
            <w:tcW w:w="1842" w:type="dxa"/>
            <w:tcBorders>
              <w:bottom w:val="single" w:sz="4" w:space="0" w:color="000000"/>
              <w:right w:val="single" w:sz="4" w:space="0" w:color="000000"/>
            </w:tcBorders>
            <w:tcMar>
              <w:top w:w="28" w:type="dxa"/>
              <w:left w:w="113" w:type="dxa"/>
              <w:bottom w:w="28" w:type="dxa"/>
              <w:right w:w="113" w:type="dxa"/>
            </w:tcMar>
          </w:tcPr>
          <w:p w14:paraId="3A9BBF9C"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1,43 (0,97;2,10)</w:t>
            </w:r>
          </w:p>
          <w:p w14:paraId="04129652"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p</w:t>
            </w:r>
            <w:r>
              <w:rPr>
                <w:color w:val="auto"/>
                <w:lang w:val="hr-HR"/>
              </w:rPr>
              <w:t> </w:t>
            </w:r>
            <w:r w:rsidRPr="0089688B">
              <w:rPr>
                <w:color w:val="auto"/>
                <w:lang w:val="hr-HR"/>
              </w:rPr>
              <w:t>=</w:t>
            </w:r>
            <w:r>
              <w:rPr>
                <w:color w:val="auto"/>
                <w:lang w:val="hr-HR"/>
              </w:rPr>
              <w:t> </w:t>
            </w:r>
            <w:r w:rsidRPr="0089688B">
              <w:rPr>
                <w:color w:val="auto"/>
                <w:lang w:val="hr-HR"/>
              </w:rPr>
              <w:t>0,0695</w:t>
            </w:r>
          </w:p>
        </w:tc>
      </w:tr>
      <w:tr w:rsidR="00AB4F1F" w:rsidRPr="00DC7646" w14:paraId="44F0F3AC" w14:textId="77777777" w:rsidTr="00F828B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0113A3B" w14:textId="77777777" w:rsidR="00AB4F1F" w:rsidRPr="0089688B" w:rsidRDefault="00AB4F1F" w:rsidP="00F828B7">
            <w:pPr>
              <w:pStyle w:val="TableCellCenter"/>
              <w:keepNext/>
              <w:keepLines/>
              <w:widowControl w:val="0"/>
              <w:spacing w:before="0" w:line="240" w:lineRule="auto"/>
              <w:ind w:left="169"/>
              <w:jc w:val="left"/>
              <w:rPr>
                <w:color w:val="auto"/>
                <w:lang w:val="hr-HR"/>
              </w:rPr>
            </w:pPr>
            <w:r w:rsidRPr="0089688B">
              <w:rPr>
                <w:color w:val="auto"/>
                <w:lang w:val="hr-HR"/>
              </w:rPr>
              <w:t>- krvarenje sa smrtnim ishodom</w:t>
            </w:r>
          </w:p>
        </w:tc>
        <w:tc>
          <w:tcPr>
            <w:tcW w:w="2551" w:type="dxa"/>
            <w:tcBorders>
              <w:bottom w:val="single" w:sz="4" w:space="0" w:color="000000"/>
              <w:right w:val="single" w:sz="4" w:space="0" w:color="000000"/>
            </w:tcBorders>
            <w:tcMar>
              <w:top w:w="28" w:type="dxa"/>
              <w:left w:w="113" w:type="dxa"/>
              <w:bottom w:w="28" w:type="dxa"/>
              <w:right w:w="113" w:type="dxa"/>
            </w:tcMar>
          </w:tcPr>
          <w:p w14:paraId="2FF393B2" w14:textId="72D4D309"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6 (0,2</w:t>
            </w:r>
            <w:r w:rsidR="005057A4">
              <w:rPr>
                <w:color w:val="auto"/>
                <w:lang w:val="hr-HR"/>
              </w:rPr>
              <w:t> </w:t>
            </w:r>
            <w:r w:rsidRPr="0089688B">
              <w:rPr>
                <w:color w:val="auto"/>
                <w:lang w:val="hr-HR"/>
              </w:rPr>
              <w:t>%)</w:t>
            </w:r>
          </w:p>
        </w:tc>
        <w:tc>
          <w:tcPr>
            <w:tcW w:w="1985" w:type="dxa"/>
            <w:tcBorders>
              <w:bottom w:val="single" w:sz="4" w:space="0" w:color="000000"/>
              <w:right w:val="single" w:sz="4" w:space="0" w:color="000000"/>
            </w:tcBorders>
            <w:tcMar>
              <w:top w:w="28" w:type="dxa"/>
              <w:left w:w="113" w:type="dxa"/>
              <w:bottom w:w="28" w:type="dxa"/>
              <w:right w:w="113" w:type="dxa"/>
            </w:tcMar>
          </w:tcPr>
          <w:p w14:paraId="2E75D83A" w14:textId="1E58556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6 (0,2</w:t>
            </w:r>
            <w:r w:rsidR="005057A4">
              <w:rPr>
                <w:color w:val="auto"/>
                <w:lang w:val="hr-HR"/>
              </w:rPr>
              <w:t> </w:t>
            </w:r>
            <w:r w:rsidRPr="0089688B">
              <w:rPr>
                <w:color w:val="auto"/>
                <w:lang w:val="hr-HR"/>
              </w:rPr>
              <w:t>%)</w:t>
            </w:r>
          </w:p>
        </w:tc>
        <w:tc>
          <w:tcPr>
            <w:tcW w:w="1842" w:type="dxa"/>
            <w:tcBorders>
              <w:bottom w:val="single" w:sz="4" w:space="0" w:color="000000"/>
              <w:right w:val="single" w:sz="4" w:space="0" w:color="000000"/>
            </w:tcBorders>
            <w:tcMar>
              <w:top w:w="28" w:type="dxa"/>
              <w:left w:w="113" w:type="dxa"/>
              <w:bottom w:w="28" w:type="dxa"/>
              <w:right w:w="113" w:type="dxa"/>
            </w:tcMar>
          </w:tcPr>
          <w:p w14:paraId="79F4F1E6"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1,02 (0,33;3,15)</w:t>
            </w:r>
          </w:p>
        </w:tc>
      </w:tr>
      <w:tr w:rsidR="00AB4F1F" w:rsidRPr="00DC7646" w14:paraId="3965154F" w14:textId="77777777" w:rsidTr="00F828B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AC0F5B5" w14:textId="77777777" w:rsidR="00AB4F1F" w:rsidRPr="0089688B" w:rsidRDefault="00AB4F1F" w:rsidP="00F828B7">
            <w:pPr>
              <w:pStyle w:val="TableCellCenter"/>
              <w:keepNext/>
              <w:keepLines/>
              <w:widowControl w:val="0"/>
              <w:spacing w:before="0" w:line="240" w:lineRule="auto"/>
              <w:ind w:left="169"/>
              <w:jc w:val="left"/>
              <w:rPr>
                <w:color w:val="auto"/>
                <w:lang w:val="hr-HR"/>
              </w:rPr>
            </w:pPr>
            <w:r w:rsidRPr="0089688B">
              <w:rPr>
                <w:color w:val="auto"/>
                <w:lang w:val="hr-HR"/>
              </w:rPr>
              <w:t>intrakranijalno krvarenje</w:t>
            </w:r>
          </w:p>
        </w:tc>
        <w:tc>
          <w:tcPr>
            <w:tcW w:w="2551" w:type="dxa"/>
            <w:tcBorders>
              <w:bottom w:val="single" w:sz="4" w:space="0" w:color="000000"/>
              <w:right w:val="single" w:sz="4" w:space="0" w:color="000000"/>
            </w:tcBorders>
            <w:tcMar>
              <w:top w:w="28" w:type="dxa"/>
              <w:left w:w="113" w:type="dxa"/>
              <w:bottom w:w="28" w:type="dxa"/>
              <w:right w:w="113" w:type="dxa"/>
            </w:tcMar>
          </w:tcPr>
          <w:p w14:paraId="079F13FF" w14:textId="69B0E951"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13 (0,4</w:t>
            </w:r>
            <w:r w:rsidR="005057A4">
              <w:rPr>
                <w:color w:val="auto"/>
                <w:lang w:val="hr-HR"/>
              </w:rPr>
              <w:t> </w:t>
            </w:r>
            <w:r w:rsidRPr="0089688B">
              <w:rPr>
                <w:color w:val="auto"/>
                <w:lang w:val="hr-HR"/>
              </w:rPr>
              <w:t>%)</w:t>
            </w:r>
          </w:p>
        </w:tc>
        <w:tc>
          <w:tcPr>
            <w:tcW w:w="1985" w:type="dxa"/>
            <w:tcBorders>
              <w:bottom w:val="single" w:sz="4" w:space="0" w:color="000000"/>
              <w:right w:val="single" w:sz="4" w:space="0" w:color="000000"/>
            </w:tcBorders>
            <w:tcMar>
              <w:top w:w="28" w:type="dxa"/>
              <w:left w:w="113" w:type="dxa"/>
              <w:bottom w:w="28" w:type="dxa"/>
              <w:right w:w="113" w:type="dxa"/>
            </w:tcMar>
          </w:tcPr>
          <w:p w14:paraId="7CCEDF0C" w14:textId="3DD122EA"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17 (0,5</w:t>
            </w:r>
            <w:r w:rsidR="005057A4">
              <w:rPr>
                <w:color w:val="auto"/>
                <w:lang w:val="hr-HR"/>
              </w:rPr>
              <w:t> </w:t>
            </w:r>
            <w:r w:rsidRPr="0089688B">
              <w:rPr>
                <w:color w:val="auto"/>
                <w:lang w:val="hr-HR"/>
              </w:rPr>
              <w:t>%)</w:t>
            </w:r>
          </w:p>
        </w:tc>
        <w:tc>
          <w:tcPr>
            <w:tcW w:w="1842" w:type="dxa"/>
            <w:tcBorders>
              <w:bottom w:val="single" w:sz="4" w:space="0" w:color="000000"/>
              <w:right w:val="single" w:sz="4" w:space="0" w:color="000000"/>
            </w:tcBorders>
            <w:tcMar>
              <w:top w:w="28" w:type="dxa"/>
              <w:left w:w="113" w:type="dxa"/>
              <w:bottom w:w="28" w:type="dxa"/>
              <w:right w:w="113" w:type="dxa"/>
            </w:tcMar>
          </w:tcPr>
          <w:p w14:paraId="274FBF27"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0,78 (0,38;1,61)</w:t>
            </w:r>
          </w:p>
        </w:tc>
      </w:tr>
      <w:tr w:rsidR="00AB4F1F" w:rsidRPr="00DC7646" w14:paraId="149C353F" w14:textId="77777777" w:rsidTr="00F828B7">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75EF3EE1" w14:textId="77777777" w:rsidR="00AB4F1F" w:rsidRPr="0089688B" w:rsidRDefault="00AB4F1F" w:rsidP="00F828B7">
            <w:pPr>
              <w:pStyle w:val="TableCellCenter"/>
              <w:keepNext/>
              <w:keepLines/>
              <w:widowControl w:val="0"/>
              <w:spacing w:before="0" w:line="240" w:lineRule="auto"/>
              <w:ind w:left="169"/>
              <w:jc w:val="left"/>
              <w:rPr>
                <w:color w:val="auto"/>
                <w:lang w:val="hr-HR"/>
              </w:rPr>
            </w:pPr>
            <w:r w:rsidRPr="0089688B">
              <w:rPr>
                <w:color w:val="auto"/>
                <w:lang w:val="hr-HR"/>
              </w:rPr>
              <w:t xml:space="preserve">- </w:t>
            </w:r>
            <w:r>
              <w:rPr>
                <w:color w:val="auto"/>
                <w:lang w:val="hr-HR"/>
              </w:rPr>
              <w:t>manifestno</w:t>
            </w:r>
            <w:r w:rsidRPr="0089688B">
              <w:rPr>
                <w:color w:val="auto"/>
                <w:lang w:val="hr-HR"/>
              </w:rPr>
              <w:t xml:space="preserve"> krvarenje povezano sa sniženjem Hb</w:t>
            </w:r>
            <w:r>
              <w:rPr>
                <w:color w:val="auto"/>
                <w:lang w:val="hr-HR"/>
              </w:rPr>
              <w:t> </w:t>
            </w:r>
            <w:r w:rsidRPr="0089688B">
              <w:rPr>
                <w:color w:val="auto"/>
                <w:lang w:val="hr-HR"/>
              </w:rPr>
              <w:t>≥</w:t>
            </w:r>
            <w:r>
              <w:rPr>
                <w:color w:val="auto"/>
                <w:lang w:val="hr-HR"/>
              </w:rPr>
              <w:t> </w:t>
            </w:r>
            <w:r w:rsidRPr="0089688B">
              <w:rPr>
                <w:color w:val="auto"/>
                <w:lang w:val="hr-HR"/>
              </w:rPr>
              <w:t>5</w:t>
            </w:r>
            <w:r>
              <w:rPr>
                <w:color w:val="auto"/>
                <w:lang w:val="hr-HR"/>
              </w:rPr>
              <w:t> </w:t>
            </w:r>
            <w:r w:rsidRPr="0089688B">
              <w:rPr>
                <w:color w:val="auto"/>
                <w:lang w:val="hr-HR"/>
              </w:rPr>
              <w:t>g/d</w:t>
            </w:r>
            <w:r>
              <w:rPr>
                <w:color w:val="auto"/>
                <w:lang w:val="hr-HR"/>
              </w:rPr>
              <w:t>l </w:t>
            </w:r>
            <w:r w:rsidRPr="0089688B">
              <w:rPr>
                <w:color w:val="auto"/>
                <w:lang w:val="hr-HR"/>
              </w:rPr>
              <w:t>/ Hct</w:t>
            </w:r>
            <w:r>
              <w:rPr>
                <w:color w:val="auto"/>
                <w:lang w:val="hr-HR"/>
              </w:rPr>
              <w:t> </w:t>
            </w:r>
            <w:r w:rsidRPr="0089688B">
              <w:rPr>
                <w:color w:val="auto"/>
                <w:lang w:val="hr-HR"/>
              </w:rPr>
              <w:t>≥</w:t>
            </w:r>
            <w:r>
              <w:rPr>
                <w:color w:val="auto"/>
                <w:lang w:val="hr-HR"/>
              </w:rPr>
              <w:t> </w:t>
            </w:r>
            <w:r w:rsidRPr="0089688B">
              <w:rPr>
                <w:color w:val="auto"/>
                <w:lang w:val="hr-HR"/>
              </w:rPr>
              <w:t>15%</w:t>
            </w:r>
          </w:p>
        </w:tc>
        <w:tc>
          <w:tcPr>
            <w:tcW w:w="2551" w:type="dxa"/>
            <w:tcBorders>
              <w:bottom w:val="single" w:sz="4" w:space="0" w:color="auto"/>
              <w:right w:val="single" w:sz="4" w:space="0" w:color="000000"/>
            </w:tcBorders>
            <w:tcMar>
              <w:top w:w="28" w:type="dxa"/>
              <w:left w:w="113" w:type="dxa"/>
              <w:bottom w:w="28" w:type="dxa"/>
              <w:right w:w="113" w:type="dxa"/>
            </w:tcMar>
          </w:tcPr>
          <w:p w14:paraId="764C2D01" w14:textId="42F3BBBE"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46 (1,4</w:t>
            </w:r>
            <w:r w:rsidR="005057A4">
              <w:rPr>
                <w:color w:val="auto"/>
                <w:lang w:val="hr-HR"/>
              </w:rPr>
              <w:t> </w:t>
            </w:r>
            <w:r w:rsidRPr="0089688B">
              <w:rPr>
                <w:color w:val="auto"/>
                <w:lang w:val="hr-HR"/>
              </w:rPr>
              <w:t>%)</w:t>
            </w:r>
          </w:p>
        </w:tc>
        <w:tc>
          <w:tcPr>
            <w:tcW w:w="1985" w:type="dxa"/>
            <w:tcBorders>
              <w:bottom w:val="single" w:sz="4" w:space="0" w:color="auto"/>
              <w:right w:val="single" w:sz="4" w:space="0" w:color="000000"/>
            </w:tcBorders>
            <w:tcMar>
              <w:top w:w="28" w:type="dxa"/>
              <w:left w:w="113" w:type="dxa"/>
              <w:bottom w:w="28" w:type="dxa"/>
              <w:right w:w="113" w:type="dxa"/>
            </w:tcMar>
          </w:tcPr>
          <w:p w14:paraId="63677586" w14:textId="1B354453"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24 (0,7</w:t>
            </w:r>
            <w:r w:rsidR="005057A4">
              <w:rPr>
                <w:color w:val="auto"/>
                <w:lang w:val="hr-HR"/>
              </w:rPr>
              <w:t> </w:t>
            </w:r>
            <w:r w:rsidRPr="0089688B">
              <w:rPr>
                <w:color w:val="auto"/>
                <w:lang w:val="hr-HR"/>
              </w:rPr>
              <w:t>%)</w:t>
            </w:r>
          </w:p>
        </w:tc>
        <w:tc>
          <w:tcPr>
            <w:tcW w:w="1842" w:type="dxa"/>
            <w:tcBorders>
              <w:bottom w:val="single" w:sz="4" w:space="0" w:color="auto"/>
              <w:right w:val="single" w:sz="4" w:space="0" w:color="000000"/>
            </w:tcBorders>
            <w:tcMar>
              <w:top w:w="28" w:type="dxa"/>
              <w:left w:w="113" w:type="dxa"/>
              <w:bottom w:w="28" w:type="dxa"/>
              <w:right w:w="113" w:type="dxa"/>
            </w:tcMar>
          </w:tcPr>
          <w:p w14:paraId="131480C1"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1,94 (1,18;3,17)</w:t>
            </w:r>
          </w:p>
        </w:tc>
      </w:tr>
      <w:tr w:rsidR="00AB4F1F" w:rsidRPr="00DC7646" w14:paraId="389CBAA1" w14:textId="77777777" w:rsidTr="00F828B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B37027"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ISTH veliko krvarenje</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E25FD5" w14:textId="1B763068"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140 (4,3</w:t>
            </w:r>
            <w:r w:rsidR="005057A4">
              <w:rPr>
                <w:color w:val="auto"/>
                <w:lang w:val="hr-HR"/>
              </w:rPr>
              <w:t> </w:t>
            </w:r>
            <w:r w:rsidRPr="0089688B">
              <w:rPr>
                <w:color w:val="auto"/>
                <w:lang w:val="hr-HR"/>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835C27" w14:textId="658AEB68"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100 (3,1</w:t>
            </w:r>
            <w:r w:rsidR="005057A4">
              <w:rPr>
                <w:color w:val="auto"/>
                <w:lang w:val="hr-HR"/>
              </w:rPr>
              <w:t> </w:t>
            </w:r>
            <w:r w:rsidRPr="0089688B">
              <w:rPr>
                <w:color w:val="auto"/>
                <w:lang w:val="hr-HR"/>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72FB9E"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1,42 (1,10;1,84)</w:t>
            </w:r>
          </w:p>
          <w:p w14:paraId="242B9FC3"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p</w:t>
            </w:r>
            <w:r>
              <w:rPr>
                <w:color w:val="auto"/>
                <w:lang w:val="hr-HR"/>
              </w:rPr>
              <w:t> </w:t>
            </w:r>
            <w:r w:rsidRPr="0089688B">
              <w:rPr>
                <w:color w:val="auto"/>
                <w:lang w:val="hr-HR"/>
              </w:rPr>
              <w:t>=</w:t>
            </w:r>
            <w:r>
              <w:rPr>
                <w:color w:val="auto"/>
                <w:lang w:val="hr-HR"/>
              </w:rPr>
              <w:t> </w:t>
            </w:r>
            <w:r w:rsidRPr="0089688B">
              <w:rPr>
                <w:color w:val="auto"/>
                <w:lang w:val="hr-HR"/>
              </w:rPr>
              <w:t xml:space="preserve">0,0068 </w:t>
            </w:r>
          </w:p>
        </w:tc>
      </w:tr>
      <w:tr w:rsidR="00AB4F1F" w:rsidRPr="00DC7646" w14:paraId="458935DE" w14:textId="77777777" w:rsidTr="00F828B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B09491" w14:textId="77777777" w:rsidR="00AB4F1F" w:rsidRPr="0089688B" w:rsidRDefault="00AB4F1F" w:rsidP="00F828B7">
            <w:pPr>
              <w:pStyle w:val="TableCellCenter"/>
              <w:keepNext/>
              <w:keepLines/>
              <w:widowControl w:val="0"/>
              <w:spacing w:before="0" w:line="240" w:lineRule="auto"/>
              <w:ind w:left="169"/>
              <w:jc w:val="left"/>
              <w:rPr>
                <w:color w:val="auto"/>
                <w:lang w:val="hr-HR"/>
              </w:rPr>
            </w:pPr>
            <w:r w:rsidRPr="0089688B">
              <w:rPr>
                <w:color w:val="auto"/>
                <w:lang w:val="hr-HR"/>
              </w:rPr>
              <w:t>- krvarenje sa smrtnim ishodom</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4075F6" w14:textId="202BCB18"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6 (0,2</w:t>
            </w:r>
            <w:r w:rsidR="005057A4">
              <w:rPr>
                <w:color w:val="auto"/>
                <w:lang w:val="hr-HR"/>
              </w:rPr>
              <w:t> </w:t>
            </w:r>
            <w:r w:rsidRPr="0089688B">
              <w:rPr>
                <w:color w:val="auto"/>
                <w:lang w:val="hr-HR"/>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FA3ECD" w14:textId="1D75EB05"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8 (0,2</w:t>
            </w:r>
            <w:r w:rsidR="005057A4">
              <w:rPr>
                <w:color w:val="auto"/>
                <w:lang w:val="hr-HR"/>
              </w:rPr>
              <w:t> </w:t>
            </w:r>
            <w:r w:rsidRPr="0089688B">
              <w:rPr>
                <w:color w:val="auto"/>
                <w:lang w:val="hr-HR"/>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6480F8B"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0,76 (0,26;2,19)</w:t>
            </w:r>
          </w:p>
        </w:tc>
      </w:tr>
      <w:tr w:rsidR="00AB4F1F" w:rsidRPr="00DC7646" w14:paraId="74536D5A" w14:textId="77777777" w:rsidTr="00F828B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E44E8E" w14:textId="77777777" w:rsidR="00AB4F1F" w:rsidRPr="0089688B" w:rsidRDefault="00AB4F1F" w:rsidP="00F828B7">
            <w:pPr>
              <w:pStyle w:val="TableCellCenter"/>
              <w:keepNext/>
              <w:keepLines/>
              <w:widowControl w:val="0"/>
              <w:spacing w:before="0" w:line="240" w:lineRule="auto"/>
              <w:ind w:left="169"/>
              <w:jc w:val="left"/>
              <w:rPr>
                <w:color w:val="auto"/>
                <w:lang w:val="hr-HR"/>
              </w:rPr>
            </w:pPr>
            <w:r w:rsidRPr="0089688B">
              <w:rPr>
                <w:color w:val="auto"/>
                <w:lang w:val="hr-HR"/>
              </w:rPr>
              <w:t xml:space="preserve">- krvarenje </w:t>
            </w:r>
            <w:r>
              <w:rPr>
                <w:color w:val="auto"/>
                <w:lang w:val="hr-HR"/>
              </w:rPr>
              <w:t xml:space="preserve">u kritični organ </w:t>
            </w:r>
            <w:r w:rsidRPr="0089688B">
              <w:rPr>
                <w:lang w:val="hr-HR"/>
              </w:rPr>
              <w:t>bez smrtnog ishoda</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A66D4F" w14:textId="4B1B0BDE"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29 (0,9</w:t>
            </w:r>
            <w:r w:rsidR="005057A4">
              <w:rPr>
                <w:color w:val="auto"/>
                <w:lang w:val="hr-HR"/>
              </w:rPr>
              <w:t> </w:t>
            </w:r>
            <w:r w:rsidRPr="0089688B">
              <w:rPr>
                <w:color w:val="auto"/>
                <w:lang w:val="hr-HR"/>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BC53BA" w14:textId="4FC5EA6B"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26 (0,8</w:t>
            </w:r>
            <w:r w:rsidR="005057A4">
              <w:rPr>
                <w:color w:val="auto"/>
                <w:lang w:val="hr-HR"/>
              </w:rPr>
              <w:t> </w:t>
            </w:r>
            <w:r w:rsidRPr="0089688B">
              <w:rPr>
                <w:color w:val="auto"/>
                <w:lang w:val="hr-HR"/>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E4F338"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1,14 (0,67;1,93)</w:t>
            </w:r>
          </w:p>
        </w:tc>
      </w:tr>
      <w:tr w:rsidR="00AB4F1F" w:rsidRPr="00DC7646" w14:paraId="6A67A944" w14:textId="77777777" w:rsidTr="00F828B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F9716DF"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 xml:space="preserve">ISTH klinički </w:t>
            </w:r>
            <w:r>
              <w:rPr>
                <w:color w:val="auto"/>
                <w:lang w:val="hr-HR"/>
              </w:rPr>
              <w:t>značajno</w:t>
            </w:r>
            <w:r w:rsidRPr="0089688B">
              <w:rPr>
                <w:color w:val="auto"/>
                <w:lang w:val="hr-HR"/>
              </w:rPr>
              <w:t xml:space="preserve"> krvarenje koje nije veliko</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55488C" w14:textId="67A32DAB" w:rsidR="00AB4F1F" w:rsidRPr="0089688B" w:rsidRDefault="00AB4F1F" w:rsidP="00F828B7">
            <w:pPr>
              <w:pStyle w:val="TableCellCenter"/>
              <w:keepNext/>
              <w:keepLines/>
              <w:widowControl w:val="0"/>
              <w:spacing w:before="0" w:line="240" w:lineRule="auto"/>
              <w:jc w:val="left"/>
              <w:rPr>
                <w:color w:val="auto"/>
                <w:highlight w:val="yellow"/>
                <w:lang w:val="hr-HR"/>
              </w:rPr>
            </w:pPr>
            <w:r w:rsidRPr="0089688B">
              <w:rPr>
                <w:color w:val="auto"/>
                <w:lang w:val="hr-HR"/>
              </w:rPr>
              <w:t>246 (7,6</w:t>
            </w:r>
            <w:r w:rsidR="005057A4">
              <w:rPr>
                <w:color w:val="auto"/>
                <w:lang w:val="hr-HR"/>
              </w:rPr>
              <w:t> </w:t>
            </w:r>
            <w:r w:rsidRPr="0089688B">
              <w:rPr>
                <w:color w:val="auto"/>
                <w:lang w:val="hr-HR"/>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CCCED0A" w14:textId="76BEEF46" w:rsidR="00AB4F1F" w:rsidRPr="0089688B" w:rsidRDefault="00AB4F1F" w:rsidP="00F828B7">
            <w:pPr>
              <w:pStyle w:val="TableCellCenter"/>
              <w:keepNext/>
              <w:keepLines/>
              <w:widowControl w:val="0"/>
              <w:spacing w:before="0" w:line="240" w:lineRule="auto"/>
              <w:jc w:val="left"/>
              <w:rPr>
                <w:color w:val="auto"/>
                <w:highlight w:val="yellow"/>
                <w:lang w:val="hr-HR"/>
              </w:rPr>
            </w:pPr>
            <w:r w:rsidRPr="0089688B">
              <w:rPr>
                <w:color w:val="auto"/>
                <w:lang w:val="hr-HR"/>
              </w:rPr>
              <w:t>139 (4,3</w:t>
            </w:r>
            <w:r w:rsidR="005057A4">
              <w:rPr>
                <w:color w:val="auto"/>
                <w:lang w:val="hr-HR"/>
              </w:rPr>
              <w:t> </w:t>
            </w:r>
            <w:r w:rsidRPr="0089688B">
              <w:rPr>
                <w:color w:val="auto"/>
                <w:lang w:val="hr-HR"/>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AE6BBB" w14:textId="77777777" w:rsidR="00AB4F1F" w:rsidRPr="0089688B" w:rsidRDefault="00AB4F1F" w:rsidP="00F828B7">
            <w:pPr>
              <w:pStyle w:val="TableCellCenter"/>
              <w:keepNext/>
              <w:keepLines/>
              <w:widowControl w:val="0"/>
              <w:spacing w:before="0" w:line="240" w:lineRule="auto"/>
              <w:jc w:val="left"/>
              <w:rPr>
                <w:color w:val="auto"/>
                <w:lang w:val="hr-HR"/>
              </w:rPr>
            </w:pPr>
            <w:r w:rsidRPr="0089688B">
              <w:rPr>
                <w:color w:val="auto"/>
                <w:lang w:val="hr-HR"/>
              </w:rPr>
              <w:t>1,81 (1,47;2,23)</w:t>
            </w:r>
          </w:p>
        </w:tc>
      </w:tr>
    </w:tbl>
    <w:p w14:paraId="25D588B8" w14:textId="77777777" w:rsidR="00AB4F1F" w:rsidRPr="003870C2" w:rsidRDefault="00AB4F1F" w:rsidP="00AB4F1F">
      <w:pPr>
        <w:pStyle w:val="ST4AuxiliaryParagraph"/>
        <w:keepNext/>
        <w:keepLines/>
        <w:widowControl w:val="0"/>
        <w:spacing w:line="240" w:lineRule="auto"/>
      </w:pPr>
    </w:p>
    <w:p w14:paraId="0BEACDB8" w14:textId="616F229C" w:rsidR="00AB4F1F" w:rsidRPr="003870C2" w:rsidRDefault="00AB4F1F" w:rsidP="00F828B7">
      <w:pPr>
        <w:pStyle w:val="BayerBodyTextFull"/>
        <w:keepNext/>
        <w:keepLines/>
        <w:widowControl w:val="0"/>
        <w:spacing w:before="0" w:after="0"/>
        <w:ind w:left="284" w:hanging="284"/>
        <w:rPr>
          <w:noProof/>
        </w:rPr>
      </w:pPr>
      <w:r w:rsidRPr="00706EA7">
        <w:rPr>
          <w:noProof/>
          <w:vertAlign w:val="superscript"/>
        </w:rPr>
        <w:t>a)</w:t>
      </w:r>
      <w:r w:rsidR="00261B0D">
        <w:rPr>
          <w:noProof/>
          <w:sz w:val="22"/>
          <w:lang w:eastAsia="en-US"/>
        </w:rPr>
        <w:tab/>
      </w:r>
      <w:r>
        <w:rPr>
          <w:noProof/>
          <w:sz w:val="22"/>
          <w:lang w:eastAsia="en-US"/>
        </w:rPr>
        <w:t xml:space="preserve">Skup podataka za analizu sigurnosti </w:t>
      </w:r>
      <w:r w:rsidRPr="003870C2">
        <w:rPr>
          <w:noProof/>
          <w:sz w:val="22"/>
          <w:lang w:eastAsia="en-US"/>
        </w:rPr>
        <w:t>(</w:t>
      </w:r>
      <w:r>
        <w:rPr>
          <w:noProof/>
          <w:sz w:val="22"/>
          <w:lang w:eastAsia="en-US"/>
        </w:rPr>
        <w:t>svi randomizirani ispitanici s najmanje jednom dozom ispitivanog lijeka</w:t>
      </w:r>
      <w:r w:rsidRPr="003870C2">
        <w:rPr>
          <w:noProof/>
          <w:sz w:val="22"/>
          <w:lang w:eastAsia="en-US"/>
        </w:rPr>
        <w:t>), ICAC</w:t>
      </w:r>
      <w:r>
        <w:rPr>
          <w:noProof/>
          <w:sz w:val="22"/>
          <w:lang w:eastAsia="en-US"/>
        </w:rPr>
        <w:t xml:space="preserve"> (engl.</w:t>
      </w:r>
      <w:r w:rsidRPr="003870C2">
        <w:rPr>
          <w:noProof/>
          <w:sz w:val="22"/>
          <w:lang w:eastAsia="en-US"/>
        </w:rPr>
        <w:t xml:space="preserve"> </w:t>
      </w:r>
      <w:r w:rsidRPr="00200CD5">
        <w:rPr>
          <w:i/>
          <w:iCs/>
          <w:noProof/>
          <w:sz w:val="22"/>
          <w:lang w:eastAsia="en-US"/>
        </w:rPr>
        <w:t>Independent Clinical Adjudication Committee</w:t>
      </w:r>
      <w:r>
        <w:rPr>
          <w:noProof/>
          <w:sz w:val="22"/>
          <w:lang w:eastAsia="en-US"/>
        </w:rPr>
        <w:t>): Neovisno povjerenstvo za kliničku procjenu</w:t>
      </w:r>
    </w:p>
    <w:p w14:paraId="49E2BB46" w14:textId="4291B3A4" w:rsidR="00AB4F1F" w:rsidRPr="003870C2" w:rsidRDefault="00AB4F1F" w:rsidP="00F828B7">
      <w:pPr>
        <w:pStyle w:val="BayerBodyTextFull"/>
        <w:keepNext/>
        <w:keepLines/>
        <w:widowControl w:val="0"/>
        <w:spacing w:before="0" w:after="0"/>
        <w:ind w:left="284" w:hanging="284"/>
        <w:rPr>
          <w:noProof/>
        </w:rPr>
      </w:pPr>
      <w:r w:rsidRPr="00706EA7">
        <w:rPr>
          <w:noProof/>
          <w:sz w:val="22"/>
          <w:vertAlign w:val="superscript"/>
          <w:lang w:eastAsia="en-US"/>
        </w:rPr>
        <w:t>b)</w:t>
      </w:r>
      <w:r w:rsidR="00261B0D">
        <w:rPr>
          <w:noProof/>
          <w:sz w:val="22"/>
          <w:lang w:eastAsia="en-US"/>
        </w:rPr>
        <w:tab/>
      </w:r>
      <w:r w:rsidRPr="003870C2">
        <w:rPr>
          <w:noProof/>
          <w:sz w:val="22"/>
          <w:lang w:eastAsia="en-US"/>
        </w:rPr>
        <w:t xml:space="preserve">n = </w:t>
      </w:r>
      <w:r>
        <w:rPr>
          <w:noProof/>
          <w:sz w:val="22"/>
          <w:lang w:eastAsia="en-US"/>
        </w:rPr>
        <w:t>broj ispitanika s događajem</w:t>
      </w:r>
      <w:r w:rsidRPr="003870C2">
        <w:rPr>
          <w:noProof/>
          <w:sz w:val="22"/>
          <w:lang w:eastAsia="en-US"/>
        </w:rPr>
        <w:t xml:space="preserve">, N = </w:t>
      </w:r>
      <w:r>
        <w:rPr>
          <w:noProof/>
          <w:sz w:val="22"/>
          <w:lang w:eastAsia="en-US"/>
        </w:rPr>
        <w:t>broj ispitanika pod rizikom</w:t>
      </w:r>
      <w:r w:rsidRPr="003870C2">
        <w:rPr>
          <w:noProof/>
          <w:sz w:val="22"/>
          <w:lang w:eastAsia="en-US"/>
        </w:rPr>
        <w:t>, % = 100</w:t>
      </w:r>
      <w:r>
        <w:rPr>
          <w:noProof/>
          <w:sz w:val="22"/>
          <w:lang w:eastAsia="en-US"/>
        </w:rPr>
        <w:t> </w:t>
      </w:r>
      <w:r w:rsidRPr="003870C2">
        <w:rPr>
          <w:noProof/>
          <w:sz w:val="22"/>
          <w:lang w:eastAsia="en-US"/>
        </w:rPr>
        <w:t>*</w:t>
      </w:r>
      <w:r>
        <w:rPr>
          <w:noProof/>
          <w:sz w:val="22"/>
          <w:lang w:eastAsia="en-US"/>
        </w:rPr>
        <w:t> </w:t>
      </w:r>
      <w:r w:rsidRPr="003870C2">
        <w:rPr>
          <w:noProof/>
          <w:sz w:val="22"/>
          <w:lang w:eastAsia="en-US"/>
        </w:rPr>
        <w:t>n/N, n/100</w:t>
      </w:r>
      <w:r>
        <w:rPr>
          <w:noProof/>
          <w:sz w:val="22"/>
          <w:lang w:eastAsia="en-US"/>
        </w:rPr>
        <w:t>b</w:t>
      </w:r>
      <w:r w:rsidRPr="003870C2">
        <w:rPr>
          <w:noProof/>
          <w:sz w:val="22"/>
          <w:lang w:eastAsia="en-US"/>
        </w:rPr>
        <w:t>-</w:t>
      </w:r>
      <w:r>
        <w:rPr>
          <w:noProof/>
          <w:sz w:val="22"/>
          <w:lang w:eastAsia="en-US"/>
        </w:rPr>
        <w:t>god</w:t>
      </w:r>
      <w:r w:rsidRPr="003870C2">
        <w:rPr>
          <w:noProof/>
          <w:sz w:val="22"/>
          <w:lang w:eastAsia="en-US"/>
        </w:rPr>
        <w:t xml:space="preserve"> = </w:t>
      </w:r>
      <w:r>
        <w:rPr>
          <w:noProof/>
          <w:sz w:val="22"/>
          <w:lang w:eastAsia="en-US"/>
        </w:rPr>
        <w:t>omjer broja ispitanika s incidentnim događajima / kumulativno vrijeme pod rizikom</w:t>
      </w:r>
      <w:r w:rsidRPr="003870C2">
        <w:rPr>
          <w:noProof/>
          <w:sz w:val="22"/>
          <w:lang w:eastAsia="en-US"/>
        </w:rPr>
        <w:t xml:space="preserve"> </w:t>
      </w:r>
    </w:p>
    <w:p w14:paraId="1A374572" w14:textId="3D106B04" w:rsidR="00AB4F1F" w:rsidRPr="003870C2" w:rsidRDefault="00AB4F1F" w:rsidP="00F828B7">
      <w:pPr>
        <w:pStyle w:val="BayerBodyTextFull"/>
        <w:keepNext/>
        <w:keepLines/>
        <w:widowControl w:val="0"/>
        <w:spacing w:before="0" w:after="0"/>
        <w:ind w:left="284" w:hanging="284"/>
        <w:rPr>
          <w:noProof/>
        </w:rPr>
      </w:pPr>
      <w:r w:rsidRPr="00706EA7">
        <w:rPr>
          <w:noProof/>
          <w:sz w:val="22"/>
          <w:vertAlign w:val="superscript"/>
          <w:lang w:eastAsia="en-US"/>
        </w:rPr>
        <w:t>c)</w:t>
      </w:r>
      <w:r w:rsidR="00261B0D">
        <w:rPr>
          <w:noProof/>
          <w:sz w:val="22"/>
          <w:lang w:eastAsia="en-US"/>
        </w:rPr>
        <w:tab/>
      </w:r>
      <w:r w:rsidRPr="00285463">
        <w:rPr>
          <w:noProof/>
          <w:sz w:val="22"/>
          <w:lang w:eastAsia="en-US"/>
        </w:rPr>
        <w:t>HR (95</w:t>
      </w:r>
      <w:r w:rsidR="00C13416">
        <w:rPr>
          <w:noProof/>
          <w:sz w:val="22"/>
          <w:lang w:eastAsia="en-US"/>
        </w:rPr>
        <w:t> </w:t>
      </w:r>
      <w:r w:rsidRPr="00285463">
        <w:rPr>
          <w:noProof/>
          <w:sz w:val="22"/>
          <w:lang w:eastAsia="en-US"/>
        </w:rPr>
        <w:t xml:space="preserve">% CI) </w:t>
      </w:r>
      <w:r>
        <w:rPr>
          <w:noProof/>
          <w:sz w:val="22"/>
          <w:lang w:eastAsia="en-US"/>
        </w:rPr>
        <w:t>se temelji na Coxovom modelu proporcionalnih hazarda</w:t>
      </w:r>
      <w:r w:rsidRPr="00285463">
        <w:rPr>
          <w:noProof/>
          <w:sz w:val="22"/>
          <w:lang w:eastAsia="en-US"/>
        </w:rPr>
        <w:t xml:space="preserve"> </w:t>
      </w:r>
      <w:r>
        <w:rPr>
          <w:noProof/>
          <w:sz w:val="22"/>
          <w:lang w:eastAsia="en-US"/>
        </w:rPr>
        <w:t>stratificiranih prema vrsti postupka i primjeni klopidogrela s liječenjem kao jedinom kovarijatom.</w:t>
      </w:r>
    </w:p>
    <w:p w14:paraId="556FF829" w14:textId="0C2A9812" w:rsidR="00AB4F1F" w:rsidRPr="005051EF" w:rsidRDefault="00AB4F1F" w:rsidP="00F828B7">
      <w:pPr>
        <w:pStyle w:val="BayerBodyTextFull"/>
        <w:keepNext/>
        <w:keepLines/>
        <w:widowControl w:val="0"/>
        <w:spacing w:before="0" w:after="0"/>
        <w:ind w:left="284" w:hanging="284"/>
        <w:rPr>
          <w:noProof/>
          <w:sz w:val="22"/>
        </w:rPr>
      </w:pPr>
      <w:r w:rsidRPr="00706EA7">
        <w:rPr>
          <w:noProof/>
          <w:sz w:val="22"/>
          <w:vertAlign w:val="superscript"/>
          <w:lang w:eastAsia="en-US"/>
        </w:rPr>
        <w:t>d)</w:t>
      </w:r>
      <w:r w:rsidR="00261B0D">
        <w:rPr>
          <w:noProof/>
          <w:sz w:val="22"/>
          <w:lang w:eastAsia="en-US"/>
        </w:rPr>
        <w:tab/>
      </w:r>
      <w:r>
        <w:rPr>
          <w:noProof/>
          <w:sz w:val="22"/>
          <w:lang w:eastAsia="en-US"/>
        </w:rPr>
        <w:t>Dvostrana</w:t>
      </w:r>
      <w:r w:rsidRPr="003870C2">
        <w:rPr>
          <w:noProof/>
          <w:sz w:val="22"/>
          <w:lang w:eastAsia="en-US"/>
        </w:rPr>
        <w:t xml:space="preserve"> </w:t>
      </w:r>
      <w:r>
        <w:rPr>
          <w:noProof/>
          <w:sz w:val="22"/>
          <w:lang w:eastAsia="en-US"/>
        </w:rPr>
        <w:t>p</w:t>
      </w:r>
      <w:r w:rsidRPr="003870C2">
        <w:rPr>
          <w:noProof/>
          <w:sz w:val="22"/>
          <w:lang w:eastAsia="en-US"/>
        </w:rPr>
        <w:t>-v</w:t>
      </w:r>
      <w:r>
        <w:rPr>
          <w:noProof/>
          <w:sz w:val="22"/>
          <w:lang w:eastAsia="en-US"/>
        </w:rPr>
        <w:t xml:space="preserve">rijednost temelji se na </w:t>
      </w:r>
      <w:r w:rsidRPr="003870C2">
        <w:rPr>
          <w:noProof/>
          <w:sz w:val="22"/>
          <w:lang w:eastAsia="en-US"/>
        </w:rPr>
        <w:t>log</w:t>
      </w:r>
      <w:r>
        <w:rPr>
          <w:noProof/>
          <w:sz w:val="22"/>
          <w:lang w:eastAsia="en-US"/>
        </w:rPr>
        <w:t>-</w:t>
      </w:r>
      <w:r w:rsidRPr="003870C2">
        <w:rPr>
          <w:noProof/>
          <w:sz w:val="22"/>
          <w:lang w:eastAsia="en-US"/>
        </w:rPr>
        <w:t>ran</w:t>
      </w:r>
      <w:r>
        <w:rPr>
          <w:noProof/>
          <w:sz w:val="22"/>
          <w:lang w:eastAsia="en-US"/>
        </w:rPr>
        <w:t xml:space="preserve">g testu </w:t>
      </w:r>
      <w:r w:rsidRPr="003870C2">
        <w:rPr>
          <w:noProof/>
          <w:sz w:val="22"/>
          <w:lang w:eastAsia="en-US"/>
        </w:rPr>
        <w:t>stratifi</w:t>
      </w:r>
      <w:r>
        <w:rPr>
          <w:noProof/>
          <w:sz w:val="22"/>
          <w:lang w:eastAsia="en-US"/>
        </w:rPr>
        <w:t>ciranom prema vrsti postupka i primjeni klopidogrela s liječenjem kao faktorom.</w:t>
      </w:r>
    </w:p>
    <w:p w14:paraId="587D33F1" w14:textId="77777777" w:rsidR="0053288C" w:rsidRPr="003A514A" w:rsidRDefault="0053288C" w:rsidP="0053288C">
      <w:pPr>
        <w:rPr>
          <w:u w:val="single"/>
        </w:rPr>
      </w:pPr>
    </w:p>
    <w:p w14:paraId="563E7B3E" w14:textId="55B68C7B" w:rsidR="0053288C" w:rsidRPr="003A514A" w:rsidRDefault="0053288C" w:rsidP="0053288C">
      <w:pPr>
        <w:rPr>
          <w:u w:val="single"/>
        </w:rPr>
      </w:pPr>
      <w:r w:rsidRPr="003A514A">
        <w:rPr>
          <w:u w:val="single"/>
        </w:rPr>
        <w:t>Bolesnici s BKA-om koji imaju zatajivanje srca</w:t>
      </w:r>
    </w:p>
    <w:p w14:paraId="360AD96F" w14:textId="56E36A9C" w:rsidR="0053288C" w:rsidRPr="003A514A" w:rsidRDefault="0053288C" w:rsidP="0053288C">
      <w:pPr>
        <w:rPr>
          <w:color w:val="auto"/>
          <w:lang w:eastAsia="de-DE"/>
        </w:rPr>
      </w:pPr>
      <w:r w:rsidRPr="003A514A">
        <w:rPr>
          <w:b/>
          <w:bCs/>
        </w:rPr>
        <w:t>COMMANDER HF</w:t>
      </w:r>
      <w:r w:rsidRPr="003A514A">
        <w:t xml:space="preserve"> ispitivanje uključilo je 5022 bolesnika sa zatajivanjem srca i značajnom bolesti koronarnih arterija (BKA) nakon hospitalizacije radi dekompenzacije srčanog zatajivanja, koji su randomizirani u jednu od dvije skupine: rivaroksaban 2,5 mg dvaput na dan (</w:t>
      </w:r>
      <w:r w:rsidRPr="003A514A">
        <w:rPr>
          <w:color w:val="auto"/>
          <w:lang w:eastAsia="de-DE"/>
        </w:rPr>
        <w:t>N=2507) ili placebo (N=2515). Ukupni medijan trajanja liječenja bio je 504</w:t>
      </w:r>
      <w:r w:rsidR="008D4ED5">
        <w:rPr>
          <w:color w:val="auto"/>
        </w:rPr>
        <w:t> </w:t>
      </w:r>
      <w:r w:rsidRPr="003A514A">
        <w:rPr>
          <w:color w:val="auto"/>
          <w:lang w:eastAsia="de-DE"/>
        </w:rPr>
        <w:t>dana. Bolesnici su morali imati simptomatsko zatajivanje srca najmanje 3</w:t>
      </w:r>
      <w:r w:rsidR="008D4ED5">
        <w:rPr>
          <w:color w:val="auto"/>
        </w:rPr>
        <w:t> </w:t>
      </w:r>
      <w:r w:rsidRPr="003A514A">
        <w:rPr>
          <w:color w:val="auto"/>
          <w:lang w:eastAsia="de-DE"/>
        </w:rPr>
        <w:t xml:space="preserve">mjeseca i ejekcijsku frakciju lijeve klijetke (engl. </w:t>
      </w:r>
      <w:r w:rsidRPr="003A514A">
        <w:rPr>
          <w:i/>
          <w:color w:val="auto"/>
          <w:lang w:eastAsia="de-DE"/>
        </w:rPr>
        <w:t xml:space="preserve">left ventricular ejection fraction, </w:t>
      </w:r>
      <w:r w:rsidRPr="003A514A">
        <w:rPr>
          <w:color w:val="auto"/>
          <w:lang w:eastAsia="de-DE"/>
        </w:rPr>
        <w:t>LVEF) ≤40</w:t>
      </w:r>
      <w:r w:rsidR="008D4ED5">
        <w:rPr>
          <w:color w:val="auto"/>
        </w:rPr>
        <w:t> </w:t>
      </w:r>
      <w:r w:rsidRPr="003A514A">
        <w:rPr>
          <w:color w:val="auto"/>
          <w:lang w:eastAsia="de-DE"/>
        </w:rPr>
        <w:t>% unutar jedne godine od uključenja. Medijan početnih vrijednosti ejekcijske frakcije bio je 34</w:t>
      </w:r>
      <w:r w:rsidR="008D4ED5">
        <w:rPr>
          <w:color w:val="auto"/>
        </w:rPr>
        <w:t> </w:t>
      </w:r>
      <w:r w:rsidRPr="003A514A">
        <w:rPr>
          <w:color w:val="auto"/>
          <w:lang w:eastAsia="de-DE"/>
        </w:rPr>
        <w:t>% (interkvartilni raspon 28</w:t>
      </w:r>
      <w:r w:rsidR="008D4ED5">
        <w:rPr>
          <w:color w:val="auto"/>
        </w:rPr>
        <w:t> </w:t>
      </w:r>
      <w:r w:rsidRPr="003A514A">
        <w:rPr>
          <w:color w:val="auto"/>
          <w:lang w:eastAsia="de-DE"/>
        </w:rPr>
        <w:t>%</w:t>
      </w:r>
      <w:r w:rsidR="008D4ED5">
        <w:rPr>
          <w:color w:val="auto"/>
        </w:rPr>
        <w:t> </w:t>
      </w:r>
      <w:r w:rsidRPr="003A514A">
        <w:rPr>
          <w:color w:val="auto"/>
          <w:lang w:eastAsia="de-DE"/>
        </w:rPr>
        <w:t>–</w:t>
      </w:r>
      <w:r w:rsidR="008D4ED5">
        <w:rPr>
          <w:color w:val="auto"/>
        </w:rPr>
        <w:t> </w:t>
      </w:r>
      <w:r w:rsidRPr="003A514A">
        <w:rPr>
          <w:color w:val="auto"/>
          <w:lang w:eastAsia="de-DE"/>
        </w:rPr>
        <w:t>38</w:t>
      </w:r>
      <w:r w:rsidR="008D4ED5">
        <w:rPr>
          <w:color w:val="auto"/>
        </w:rPr>
        <w:t> </w:t>
      </w:r>
      <w:r w:rsidRPr="003A514A">
        <w:rPr>
          <w:color w:val="auto"/>
          <w:lang w:eastAsia="de-DE"/>
        </w:rPr>
        <w:t>%), a 53</w:t>
      </w:r>
      <w:r w:rsidR="008D4ED5">
        <w:rPr>
          <w:color w:val="auto"/>
        </w:rPr>
        <w:t> </w:t>
      </w:r>
      <w:r w:rsidRPr="003A514A">
        <w:rPr>
          <w:color w:val="auto"/>
          <w:lang w:eastAsia="de-DE"/>
        </w:rPr>
        <w:t xml:space="preserve">% ispitanika bili su kategorije III ili IV, prema NYHA klasifikaciji. </w:t>
      </w:r>
    </w:p>
    <w:p w14:paraId="59443DFB" w14:textId="15A469C3" w:rsidR="0053288C" w:rsidRPr="003A514A" w:rsidRDefault="0053288C" w:rsidP="0053288C">
      <w:pPr>
        <w:autoSpaceDE w:val="0"/>
        <w:autoSpaceDN w:val="0"/>
        <w:rPr>
          <w:color w:val="auto"/>
          <w:lang w:eastAsia="de-DE"/>
        </w:rPr>
      </w:pPr>
      <w:r w:rsidRPr="003A514A">
        <w:t xml:space="preserve">Primarna analiza djelotvornosti (tj. kompozitni ishod koji obuhvaća smrtnost od svih uzroka, infarkt miokarda ili moždani udar) nije pokazala statistički značajnu razliku između skupine koja je primala rivaroksaban 2,5 mg dvaput na dan i skupine koja je primala placebo s </w:t>
      </w:r>
      <w:r w:rsidRPr="003A514A">
        <w:rPr>
          <w:color w:val="auto"/>
          <w:lang w:eastAsia="de-DE"/>
        </w:rPr>
        <w:t>HR=0,94 (95</w:t>
      </w:r>
      <w:r w:rsidR="008D4ED5">
        <w:rPr>
          <w:color w:val="auto"/>
        </w:rPr>
        <w:t> </w:t>
      </w:r>
      <w:r w:rsidRPr="003A514A">
        <w:rPr>
          <w:color w:val="auto"/>
          <w:lang w:eastAsia="de-DE"/>
        </w:rPr>
        <w:t xml:space="preserve">% CI 0,84 – 1,05), p=0,270. Za smrtnost od svih uzroka, nije bilo razlike između rivaroksabana i placeba u broju događaja (stopa događaja na 100 bolesnik-godina; </w:t>
      </w:r>
      <w:r w:rsidRPr="003A514A">
        <w:rPr>
          <w:color w:val="auto"/>
        </w:rPr>
        <w:t>11,41 naspram 11,63, HR: 0,98; 95</w:t>
      </w:r>
      <w:r w:rsidR="008D4ED5">
        <w:rPr>
          <w:color w:val="auto"/>
        </w:rPr>
        <w:t> </w:t>
      </w:r>
      <w:r w:rsidRPr="003A514A">
        <w:rPr>
          <w:color w:val="auto"/>
        </w:rPr>
        <w:t xml:space="preserve">% CI: 0,87 </w:t>
      </w:r>
      <w:r w:rsidRPr="003A514A">
        <w:rPr>
          <w:color w:val="auto"/>
          <w:lang w:eastAsia="de-DE"/>
        </w:rPr>
        <w:t>–</w:t>
      </w:r>
      <w:r w:rsidRPr="003A514A">
        <w:rPr>
          <w:color w:val="auto"/>
        </w:rPr>
        <w:t xml:space="preserve"> 1,10; p=0,743). Stopa događaja za infarkt miokarda na 100 bolesnik-godina bila je 2,08 naspram 2,52 (HR 0,83; 95</w:t>
      </w:r>
      <w:r w:rsidR="008D4ED5">
        <w:rPr>
          <w:color w:val="auto"/>
        </w:rPr>
        <w:t> </w:t>
      </w:r>
      <w:r w:rsidRPr="003A514A">
        <w:rPr>
          <w:color w:val="auto"/>
        </w:rPr>
        <w:t>% CI: 0,63 do 1,08; p=0,165), a za moždani udar stopa događaja na 100 bolesnik-godina bila je 1,08 naspram 1,62 (HR: 0,66; 95</w:t>
      </w:r>
      <w:r w:rsidR="008D4ED5">
        <w:rPr>
          <w:color w:val="auto"/>
        </w:rPr>
        <w:t> </w:t>
      </w:r>
      <w:r w:rsidRPr="003A514A">
        <w:rPr>
          <w:color w:val="auto"/>
        </w:rPr>
        <w:t xml:space="preserve">% CI: 0,47 do 0,95; p=0,023). Glavni ishod sigurnosti (tj. kompozitni ishod koji obuhvaća smrtonosna krvarenja ili krvarenja u kritični prostor s mogućnosti trajnog invaliditeta) javio se u </w:t>
      </w:r>
      <w:r w:rsidRPr="003A514A">
        <w:rPr>
          <w:color w:val="auto"/>
          <w:lang w:eastAsia="de-DE"/>
        </w:rPr>
        <w:t>18 (0,7</w:t>
      </w:r>
      <w:r w:rsidR="004E0BD1">
        <w:rPr>
          <w:sz w:val="20"/>
          <w:szCs w:val="20"/>
        </w:rPr>
        <w:t> </w:t>
      </w:r>
      <w:r w:rsidRPr="003A514A">
        <w:rPr>
          <w:color w:val="auto"/>
          <w:lang w:eastAsia="de-DE"/>
        </w:rPr>
        <w:t>%) bolesnika u skupini koja je primala rivaroksaban 2,5 mg dvaput na dan te u 23 (0,9</w:t>
      </w:r>
      <w:r w:rsidR="008D4ED5">
        <w:rPr>
          <w:color w:val="auto"/>
        </w:rPr>
        <w:t> </w:t>
      </w:r>
      <w:r w:rsidRPr="003A514A">
        <w:rPr>
          <w:color w:val="auto"/>
          <w:lang w:eastAsia="de-DE"/>
        </w:rPr>
        <w:t>%) bolesnika u skupini koja je primala placebo (HR=0,80; 95</w:t>
      </w:r>
      <w:r w:rsidR="008D4ED5">
        <w:rPr>
          <w:color w:val="auto"/>
        </w:rPr>
        <w:t> </w:t>
      </w:r>
      <w:r w:rsidRPr="003A514A">
        <w:rPr>
          <w:color w:val="auto"/>
          <w:lang w:eastAsia="de-DE"/>
        </w:rPr>
        <w:t>% CI 0,43 – 1,49; p=0,484). Veliko krvarenje, prema kriterijima ISTH-a, značajno je povećano u skupini s rivaroksabanom u odnosu na placebo (stopa događaja na 100 bolesnik-godina: 2,04 naspram 1,21, HR 1,68; 95</w:t>
      </w:r>
      <w:r w:rsidR="008D4ED5">
        <w:rPr>
          <w:color w:val="auto"/>
        </w:rPr>
        <w:t> </w:t>
      </w:r>
      <w:r w:rsidRPr="003A514A">
        <w:rPr>
          <w:color w:val="auto"/>
          <w:lang w:eastAsia="de-DE"/>
        </w:rPr>
        <w:t>% CI: 1,18</w:t>
      </w:r>
      <w:r w:rsidR="004E0BD1">
        <w:rPr>
          <w:sz w:val="20"/>
          <w:szCs w:val="20"/>
        </w:rPr>
        <w:t> </w:t>
      </w:r>
      <w:r w:rsidRPr="003A514A">
        <w:rPr>
          <w:color w:val="auto"/>
          <w:lang w:eastAsia="de-DE"/>
        </w:rPr>
        <w:t>–</w:t>
      </w:r>
      <w:r w:rsidR="004E0BD1">
        <w:rPr>
          <w:sz w:val="20"/>
          <w:szCs w:val="20"/>
        </w:rPr>
        <w:t> </w:t>
      </w:r>
      <w:r w:rsidRPr="003A514A">
        <w:rPr>
          <w:color w:val="auto"/>
          <w:lang w:eastAsia="de-DE"/>
        </w:rPr>
        <w:t>2,39; p=0,003).</w:t>
      </w:r>
    </w:p>
    <w:p w14:paraId="2A0AAB0A" w14:textId="77777777" w:rsidR="0053288C" w:rsidRPr="003A514A" w:rsidRDefault="0053288C" w:rsidP="0053288C">
      <w:pPr>
        <w:tabs>
          <w:tab w:val="clear" w:pos="567"/>
        </w:tabs>
        <w:rPr>
          <w:iCs/>
        </w:rPr>
      </w:pPr>
      <w:r w:rsidRPr="003A514A">
        <w:t xml:space="preserve">U bolesnika s blagim i umjerenim zatajivanjem srca učinci liječenja za podskupine iz ispitivanja COMPASS bili su slični onima iz cjelokupne ispitivane populacije (vidjeti dio </w:t>
      </w:r>
      <w:r w:rsidRPr="003A514A">
        <w:rPr>
          <w:iCs/>
        </w:rPr>
        <w:t>BKA/BPA).</w:t>
      </w:r>
      <w:r w:rsidRPr="003A514A">
        <w:rPr>
          <w:i/>
          <w:iCs/>
        </w:rPr>
        <w:t xml:space="preserve"> </w:t>
      </w:r>
    </w:p>
    <w:p w14:paraId="765064D6" w14:textId="77777777" w:rsidR="0053288C" w:rsidRPr="003A514A" w:rsidRDefault="0053288C" w:rsidP="0053288C">
      <w:pPr>
        <w:rPr>
          <w:u w:val="single"/>
        </w:rPr>
      </w:pPr>
    </w:p>
    <w:p w14:paraId="05396D84" w14:textId="77777777" w:rsidR="0053288C" w:rsidRPr="003A514A" w:rsidRDefault="0053288C" w:rsidP="00504C2A">
      <w:pPr>
        <w:keepNext/>
        <w:keepLines/>
        <w:rPr>
          <w:u w:val="single"/>
        </w:rPr>
      </w:pPr>
      <w:r w:rsidRPr="003A514A">
        <w:rPr>
          <w:u w:val="single"/>
        </w:rPr>
        <w:t xml:space="preserve">Bolesnici s visokorizičnim trostruko pozitivnim antifosfolipidnim sindromom </w:t>
      </w:r>
    </w:p>
    <w:p w14:paraId="072B1987" w14:textId="447951DD" w:rsidR="0053288C" w:rsidRPr="003A514A" w:rsidRDefault="0053288C" w:rsidP="00504C2A">
      <w:pPr>
        <w:keepNext/>
        <w:keepLines/>
      </w:pPr>
      <w:r w:rsidRPr="003A514A">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 50 ml/min), a u skupinu koja je primala varfarin 61 bolesnik (INR 2,0 – 3,0). Tromboembolijski događaji pojavili su se u 12</w:t>
      </w:r>
      <w:r w:rsidR="008D4ED5">
        <w:rPr>
          <w:color w:val="auto"/>
        </w:rPr>
        <w:t> </w:t>
      </w:r>
      <w:r w:rsidRPr="003A514A">
        <w:t>% bolesnika randomiziranih u skupinu koja je primala rivaroksaban (4 ishemijska moždana udara i 3 infarkta miokarda). U bolesnika randomiziranih u skupinu koja je primala varfarin nije bilo prijavljenih događaja. U 4 bolesnika (7</w:t>
      </w:r>
      <w:r w:rsidR="008D4ED5">
        <w:rPr>
          <w:color w:val="auto"/>
        </w:rPr>
        <w:t> </w:t>
      </w:r>
      <w:r w:rsidRPr="003A514A">
        <w:t>%) iz skupine koja je primala rivaroksaban i 2</w:t>
      </w:r>
      <w:r w:rsidR="008D4ED5">
        <w:rPr>
          <w:color w:val="auto"/>
        </w:rPr>
        <w:t> </w:t>
      </w:r>
      <w:r w:rsidRPr="003A514A">
        <w:t>bolesnika (3</w:t>
      </w:r>
      <w:r w:rsidR="008D4ED5">
        <w:rPr>
          <w:color w:val="auto"/>
        </w:rPr>
        <w:t> </w:t>
      </w:r>
      <w:r w:rsidRPr="003A514A">
        <w:t>%) iz skupine koja je primala varfarin došlo je do velikog krvarenja.</w:t>
      </w:r>
    </w:p>
    <w:p w14:paraId="1B7F08D7" w14:textId="77777777" w:rsidR="0053288C" w:rsidRPr="003A514A" w:rsidRDefault="0053288C" w:rsidP="0053288C">
      <w:pPr>
        <w:rPr>
          <w:u w:val="single"/>
        </w:rPr>
      </w:pPr>
    </w:p>
    <w:p w14:paraId="7382EDCE" w14:textId="77777777" w:rsidR="0053288C" w:rsidRPr="003A514A" w:rsidRDefault="0053288C" w:rsidP="0053288C">
      <w:pPr>
        <w:rPr>
          <w:u w:val="single"/>
        </w:rPr>
      </w:pPr>
      <w:r w:rsidRPr="003A514A">
        <w:rPr>
          <w:u w:val="single"/>
        </w:rPr>
        <w:t>Pedijatrijska populacija</w:t>
      </w:r>
    </w:p>
    <w:p w14:paraId="00E9DF8A" w14:textId="61216F3F" w:rsidR="0053288C" w:rsidRPr="003A514A" w:rsidRDefault="0053288C" w:rsidP="0053288C">
      <w:r w:rsidRPr="003A514A">
        <w:t xml:space="preserve">Europska agencija za lijekove izuzela </w:t>
      </w:r>
      <w:r w:rsidR="006E3997" w:rsidRPr="003A514A">
        <w:t xml:space="preserve">je </w:t>
      </w:r>
      <w:r w:rsidRPr="003A514A">
        <w:t xml:space="preserve">obvezu podnošenja rezultata ispitivanja </w:t>
      </w:r>
      <w:r w:rsidR="00463E12" w:rsidRPr="003A514A">
        <w:t>rivaroksabana</w:t>
      </w:r>
      <w:r w:rsidRPr="003A514A">
        <w:t xml:space="preserve"> u svim podskupinama pedijatrijske populacije u prevenciji tromboembolijskih događaja (v</w:t>
      </w:r>
      <w:r w:rsidRPr="003A514A">
        <w:rPr>
          <w:rFonts w:eastAsia="SimSun"/>
          <w:lang w:eastAsia="zh-CN"/>
        </w:rPr>
        <w:t>idjeti dio 4.2 za informacije o pedijatrijskoj primjeni)</w:t>
      </w:r>
      <w:r w:rsidRPr="003A514A">
        <w:t>.</w:t>
      </w:r>
    </w:p>
    <w:p w14:paraId="27317399" w14:textId="77777777" w:rsidR="0053288C" w:rsidRPr="003A514A" w:rsidRDefault="0053288C" w:rsidP="0053288C">
      <w:pPr>
        <w:rPr>
          <w:i/>
        </w:rPr>
      </w:pPr>
    </w:p>
    <w:p w14:paraId="2F2C6C7B" w14:textId="77777777" w:rsidR="0053288C" w:rsidRPr="003A514A" w:rsidRDefault="0053288C" w:rsidP="0053288C">
      <w:pPr>
        <w:keepNext/>
        <w:rPr>
          <w:b/>
        </w:rPr>
      </w:pPr>
      <w:r w:rsidRPr="003A514A">
        <w:rPr>
          <w:b/>
        </w:rPr>
        <w:t>5.2</w:t>
      </w:r>
      <w:r w:rsidRPr="003A514A">
        <w:rPr>
          <w:b/>
        </w:rPr>
        <w:tab/>
        <w:t>Farmakokinetička svojstva</w:t>
      </w:r>
    </w:p>
    <w:p w14:paraId="564A7CFE" w14:textId="77777777" w:rsidR="0053288C" w:rsidRPr="003A514A" w:rsidRDefault="0053288C" w:rsidP="0053288C">
      <w:pPr>
        <w:keepNext/>
      </w:pPr>
    </w:p>
    <w:p w14:paraId="02A9F75A" w14:textId="77777777" w:rsidR="0053288C" w:rsidRPr="003A514A" w:rsidRDefault="0053288C" w:rsidP="0053288C">
      <w:pPr>
        <w:keepNext/>
        <w:rPr>
          <w:iCs/>
          <w:u w:val="single"/>
        </w:rPr>
      </w:pPr>
      <w:r w:rsidRPr="003A514A">
        <w:rPr>
          <w:iCs/>
          <w:u w:val="single"/>
        </w:rPr>
        <w:t>Apsorpcija</w:t>
      </w:r>
    </w:p>
    <w:p w14:paraId="4D82F609" w14:textId="1BAE85AB" w:rsidR="0053288C" w:rsidRPr="003A514A" w:rsidRDefault="0053288C" w:rsidP="0053288C">
      <w:r w:rsidRPr="003A514A">
        <w:t>Rivaroksaban se brzo apsorbira uz maksimalne koncentracije (C</w:t>
      </w:r>
      <w:r w:rsidRPr="003A514A">
        <w:rPr>
          <w:vertAlign w:val="subscript"/>
        </w:rPr>
        <w:t>max</w:t>
      </w:r>
      <w:r w:rsidRPr="003A514A">
        <w:t>) 2</w:t>
      </w:r>
      <w:r w:rsidR="00FA3A58" w:rsidRPr="003A514A">
        <w:t> </w:t>
      </w:r>
      <w:r w:rsidR="005B0C71" w:rsidRPr="003A514A">
        <w:t>–</w:t>
      </w:r>
      <w:r w:rsidR="00FA3A58" w:rsidRPr="003A514A">
        <w:t> </w:t>
      </w:r>
      <w:r w:rsidRPr="003A514A">
        <w:t>4 sata nakon uzimanja tablete.</w:t>
      </w:r>
    </w:p>
    <w:p w14:paraId="342595E8" w14:textId="0C63E4CA" w:rsidR="0053288C" w:rsidRPr="003A514A" w:rsidRDefault="0053288C" w:rsidP="0053288C">
      <w:r w:rsidRPr="003A514A">
        <w:t>Apsorpcija rivaroksabana nakon peroralne primjene gotovo je potpuna, a bioraspoloživost nakon peroralne primjene je visoka (80</w:t>
      </w:r>
      <w:r w:rsidR="005B0C71" w:rsidRPr="003A514A">
        <w:t> – </w:t>
      </w:r>
      <w:r w:rsidRPr="003A514A">
        <w:t>100</w:t>
      </w:r>
      <w:bookmarkStart w:id="7" w:name="_Hlk81906624"/>
      <w:r w:rsidR="007D589E">
        <w:t> </w:t>
      </w:r>
      <w:bookmarkEnd w:id="7"/>
      <w:r w:rsidRPr="003A514A">
        <w:t>%) za dozu tablete od 2,5 mg i 10 mg, bez obzira na prazan/pun želudac. Unos s hranom ne utječe na površinu ispod krivulje rivaroksabana (AUC) ili C</w:t>
      </w:r>
      <w:r w:rsidRPr="003A514A">
        <w:rPr>
          <w:vertAlign w:val="subscript"/>
        </w:rPr>
        <w:t xml:space="preserve">max </w:t>
      </w:r>
      <w:r w:rsidRPr="003A514A">
        <w:t>pri dozama od 2,5 mg i 10 mg. Rivaroksaban 2,5 mg i 10 mg tablete mogu se uzimati s hranom ili bez nje.</w:t>
      </w:r>
    </w:p>
    <w:p w14:paraId="20F4BF92" w14:textId="4258F75B" w:rsidR="0053288C" w:rsidRPr="003A514A" w:rsidRDefault="0053288C" w:rsidP="0053288C">
      <w:r w:rsidRPr="003A514A">
        <w:t>Farmakokinetika rivaroksabana približno je linearna do doze od 15 mg jedanput na dan. Pri višim dozama rivaroksaban pokazuje apsorpciju ograničenu oslobađanjem, uz smanjenu bioraspoloživost i smanjenu brzinu apsorpcije s povišenjem doze. To je izraženije natašte nego u sitom stanju. Varijabilnost farmakokinetike rivaroksabana umjerena je s interindividualnom varijabilnošću (CV</w:t>
      </w:r>
      <w:r w:rsidR="007D589E">
        <w:t> </w:t>
      </w:r>
      <w:r w:rsidRPr="003A514A">
        <w:t>%) u rasponu od 30</w:t>
      </w:r>
      <w:r w:rsidR="007D589E">
        <w:t> </w:t>
      </w:r>
      <w:r w:rsidRPr="003A514A">
        <w:t>% do 40</w:t>
      </w:r>
      <w:r w:rsidR="007D589E">
        <w:t> </w:t>
      </w:r>
      <w:r w:rsidRPr="003A514A">
        <w:t>%.</w:t>
      </w:r>
    </w:p>
    <w:p w14:paraId="68661928" w14:textId="51B7B90B" w:rsidR="0053288C" w:rsidRPr="003A514A" w:rsidRDefault="0053288C" w:rsidP="0053288C">
      <w:r w:rsidRPr="003A514A">
        <w:t>Apsorpcija rivaroksabana ovisi o mjestu njegovog oslobađanja u gastrointestinalnom traktu. Zabilježeno je smanjenje AUC za 29</w:t>
      </w:r>
      <w:r w:rsidR="007D589E">
        <w:t> </w:t>
      </w:r>
      <w:r w:rsidRPr="003A514A">
        <w:t>% i C</w:t>
      </w:r>
      <w:r w:rsidRPr="003A514A">
        <w:rPr>
          <w:vertAlign w:val="subscript"/>
        </w:rPr>
        <w:t>max</w:t>
      </w:r>
      <w:r w:rsidRPr="003A514A">
        <w:t xml:space="preserve"> za 56</w:t>
      </w:r>
      <w:r w:rsidR="007D589E">
        <w:t> </w:t>
      </w:r>
      <w:r w:rsidRPr="003A514A">
        <w:t>% u usporedbi s tabletom kad se rivaroksaban iz granulata oslobađa u proksimalnom tankom crijevu. Izloženost se dodatno smanjuje kad se rivaroksaban oslobađa u distalnom tankom crijevu ili uzlaznom debelom crijevu. Stoga treba izbjegavati primjenu rivaroksabana distalno od želuca budući da to može rezultirati smanjenom apsorpcijom i s time povezanom izloženosti rivaroksabanu.</w:t>
      </w:r>
    </w:p>
    <w:p w14:paraId="2FDFFA8F" w14:textId="77777777" w:rsidR="0053288C" w:rsidRPr="003A514A" w:rsidRDefault="0053288C" w:rsidP="0053288C">
      <w:r w:rsidRPr="003A514A">
        <w:t>Bioraspoloživost (AUC i C</w:t>
      </w:r>
      <w:r w:rsidRPr="003A514A">
        <w:rPr>
          <w:vertAlign w:val="subscript"/>
        </w:rPr>
        <w:t>max</w:t>
      </w:r>
      <w:r w:rsidRPr="003A514A">
        <w:t>) je bila usporediva za 20 mg rivaroksabana primijenjenog peroralno u obliku zdrobljene tablete umiješane u kašu od jabuke ili suspendirane u vodi i primijenjene 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3E9C106C" w14:textId="77777777" w:rsidR="0053288C" w:rsidRPr="003A514A" w:rsidRDefault="0053288C" w:rsidP="0053288C"/>
    <w:p w14:paraId="042EDC39" w14:textId="77777777" w:rsidR="0053288C" w:rsidRPr="003A514A" w:rsidRDefault="0053288C" w:rsidP="0053288C">
      <w:pPr>
        <w:keepNext/>
        <w:rPr>
          <w:iCs/>
          <w:u w:val="single"/>
        </w:rPr>
      </w:pPr>
      <w:r w:rsidRPr="003A514A">
        <w:rPr>
          <w:iCs/>
          <w:u w:val="single"/>
        </w:rPr>
        <w:t>Distribucija</w:t>
      </w:r>
    </w:p>
    <w:p w14:paraId="14C33A25" w14:textId="11536711" w:rsidR="0053288C" w:rsidRPr="003A514A" w:rsidRDefault="0053288C" w:rsidP="0053288C">
      <w:r w:rsidRPr="003A514A">
        <w:t>Stupanj vezanja na proteine plazme u ljudi je visok, oko 92</w:t>
      </w:r>
      <w:r w:rsidR="007D589E">
        <w:t> </w:t>
      </w:r>
      <w:r w:rsidRPr="003A514A">
        <w:t>% do 95</w:t>
      </w:r>
      <w:r w:rsidR="007D589E">
        <w:t> </w:t>
      </w:r>
      <w:r w:rsidRPr="003A514A">
        <w:t>%, pri čemu je glavna komponenta na koju se veže serumski albumin. Volumen distribucije je umjeren, pri čemu V</w:t>
      </w:r>
      <w:r w:rsidRPr="003A514A">
        <w:rPr>
          <w:vertAlign w:val="subscript"/>
        </w:rPr>
        <w:t>ss</w:t>
      </w:r>
      <w:r w:rsidRPr="003A514A">
        <w:t xml:space="preserve"> iznosi oko 50 litara.</w:t>
      </w:r>
    </w:p>
    <w:p w14:paraId="209A6334" w14:textId="77777777" w:rsidR="0053288C" w:rsidRPr="003A514A" w:rsidRDefault="0053288C" w:rsidP="0053288C"/>
    <w:p w14:paraId="5DDC797C" w14:textId="77777777" w:rsidR="0053288C" w:rsidRPr="003A514A" w:rsidRDefault="0053288C" w:rsidP="0053288C">
      <w:pPr>
        <w:keepNext/>
        <w:rPr>
          <w:iCs/>
        </w:rPr>
      </w:pPr>
      <w:r w:rsidRPr="003A514A">
        <w:rPr>
          <w:iCs/>
          <w:u w:val="single"/>
        </w:rPr>
        <w:t>Biotransformacija i eliminacija</w:t>
      </w:r>
    </w:p>
    <w:p w14:paraId="6E2D81B4" w14:textId="77777777" w:rsidR="0053288C" w:rsidRPr="003A514A" w:rsidRDefault="0053288C" w:rsidP="0053288C">
      <w:r w:rsidRPr="003A514A">
        <w:t xml:space="preserve">Oko 2/3 primijenjene doze rivaroksabana metabolički se razgradi, od čega se oko polovina eliminira putem bubrega, a druga polovina putem crijeva. Preostala 1/3 primijenjene doze izlučuje se izravno bubrezima u mokraću u obliku nepromijenjene djelatne tvari, pretežno aktivnom bubrežnom sekrecijom. </w:t>
      </w:r>
    </w:p>
    <w:p w14:paraId="62D5D9AA" w14:textId="77777777" w:rsidR="0053288C" w:rsidRPr="003A514A" w:rsidRDefault="0053288C" w:rsidP="0053288C">
      <w:r w:rsidRPr="003A514A">
        <w:t xml:space="preserve">Rivaroksaban se metabolizira s pomoću CYP3A4, CYP2J2 i mehanizmima neovisnima o CYP-izoformama. Oksidacijska razgradnja morfolinonske skupine i hidroliza amidnih veza glavna su mjesta biotransformacije. Istraživanja </w:t>
      </w:r>
      <w:r w:rsidRPr="003A514A">
        <w:rPr>
          <w:i/>
        </w:rPr>
        <w:t>in vitro</w:t>
      </w:r>
      <w:r w:rsidRPr="003A514A">
        <w:t xml:space="preserve"> pokazala su da je rivaroksaban supstrat transportnih proteina P-gp-a (engl. </w:t>
      </w:r>
      <w:r w:rsidRPr="007D589E">
        <w:rPr>
          <w:i/>
          <w:iCs/>
        </w:rPr>
        <w:t>P-glycoprotein</w:t>
      </w:r>
      <w:r w:rsidRPr="003A514A">
        <w:t xml:space="preserve">) i BCRP-a (engl. </w:t>
      </w:r>
      <w:r w:rsidRPr="007D589E">
        <w:rPr>
          <w:i/>
          <w:iCs/>
        </w:rPr>
        <w:t>breast cancer resistance protein</w:t>
      </w:r>
      <w:r w:rsidRPr="003A514A">
        <w:t>).</w:t>
      </w:r>
    </w:p>
    <w:p w14:paraId="410C3197" w14:textId="39799B60" w:rsidR="0053288C" w:rsidRPr="003A514A" w:rsidRDefault="0053288C" w:rsidP="0053288C">
      <w:r w:rsidRPr="003A514A">
        <w:t>Nepromijenjeni rivaroksaban najvažniji je spoj u ljudskoj plazmi, bez glavnih ili djelatnih cirkulirajućih metabolita. Budući da mu sistemski klirens iznosi oko 10</w:t>
      </w:r>
      <w:r w:rsidR="007D589E">
        <w:t> </w:t>
      </w:r>
      <w:r w:rsidRPr="003A514A">
        <w:t xml:space="preserve">l/h, rivaroksaban se može svrstati među lijekove s niskim klirensom. Nakon intravenski primijenjene doze od 1 mg, poluvrijeme eliminacije iznosi oko 4,5 sata. Nakon peroralne primjene eliminacija postaje ograničena brzinom apsorpcije. Eliminacija rivaroksabana iz plazme odvija se s poluvremenom od 5 do 9 sati kod mlađih pojedinaca, a 11 do 13 sati u starijih. </w:t>
      </w:r>
    </w:p>
    <w:p w14:paraId="0BD737BD" w14:textId="77777777" w:rsidR="0053288C" w:rsidRPr="003A514A" w:rsidRDefault="0053288C" w:rsidP="0053288C"/>
    <w:p w14:paraId="5A8204E2" w14:textId="77777777" w:rsidR="0053288C" w:rsidRPr="003A514A" w:rsidRDefault="0053288C" w:rsidP="0053288C">
      <w:pPr>
        <w:keepNext/>
        <w:rPr>
          <w:iCs/>
          <w:u w:val="single"/>
        </w:rPr>
      </w:pPr>
      <w:r w:rsidRPr="003A514A">
        <w:rPr>
          <w:iCs/>
          <w:u w:val="single"/>
        </w:rPr>
        <w:t>Posebne populacije</w:t>
      </w:r>
    </w:p>
    <w:p w14:paraId="490226EC" w14:textId="77777777" w:rsidR="0053288C" w:rsidRPr="003A514A" w:rsidRDefault="0053288C" w:rsidP="0053288C">
      <w:pPr>
        <w:keepNext/>
        <w:rPr>
          <w:i/>
        </w:rPr>
      </w:pPr>
      <w:r w:rsidRPr="003A514A">
        <w:rPr>
          <w:i/>
        </w:rPr>
        <w:t>Spol</w:t>
      </w:r>
    </w:p>
    <w:p w14:paraId="729BF6E2" w14:textId="77777777" w:rsidR="0053288C" w:rsidRPr="003A514A" w:rsidRDefault="0053288C" w:rsidP="0053288C">
      <w:r w:rsidRPr="003A514A">
        <w:t>Nisu uočene klinički značajne razlike u farmakokinetici ni u farmakodinamici između bolesnika i bolesnica.</w:t>
      </w:r>
    </w:p>
    <w:p w14:paraId="645B436C" w14:textId="77777777" w:rsidR="0053288C" w:rsidRPr="003A514A" w:rsidRDefault="0053288C" w:rsidP="0053288C">
      <w:pPr>
        <w:keepNext/>
        <w:rPr>
          <w:i/>
        </w:rPr>
      </w:pPr>
    </w:p>
    <w:p w14:paraId="1C3661E0" w14:textId="77777777" w:rsidR="0053288C" w:rsidRPr="003A514A" w:rsidRDefault="0053288C" w:rsidP="0053288C">
      <w:pPr>
        <w:keepNext/>
      </w:pPr>
      <w:r w:rsidRPr="003A514A">
        <w:rPr>
          <w:i/>
        </w:rPr>
        <w:t>Starija populacija</w:t>
      </w:r>
    </w:p>
    <w:p w14:paraId="6D558778" w14:textId="716EEFD7" w:rsidR="0053288C" w:rsidRPr="003A514A" w:rsidRDefault="0053288C" w:rsidP="0053288C">
      <w:pPr>
        <w:widowControl w:val="0"/>
      </w:pPr>
      <w:r w:rsidRPr="003A514A">
        <w:t>Stariji bolesnici su bili izloženi većim plazmatskim koncentracijama nego mlađi, pri čemu je srednja vrijednost AUC bila oko 1,5</w:t>
      </w:r>
      <w:r w:rsidR="00206FB5">
        <w:t> </w:t>
      </w:r>
      <w:r w:rsidRPr="003A514A">
        <w:t>puta veća, uglavnom zbog smanjenog (vidljivog) ukupnog i renalnog klirensa. Dozu ne treba prilagođavati.</w:t>
      </w:r>
    </w:p>
    <w:p w14:paraId="053AF02C" w14:textId="77777777" w:rsidR="0053288C" w:rsidRPr="003A514A" w:rsidRDefault="0053288C" w:rsidP="0053288C"/>
    <w:p w14:paraId="411C78EA" w14:textId="77777777" w:rsidR="0053288C" w:rsidRPr="003A514A" w:rsidRDefault="0053288C" w:rsidP="0053288C">
      <w:pPr>
        <w:keepNext/>
        <w:rPr>
          <w:i/>
        </w:rPr>
      </w:pPr>
      <w:r w:rsidRPr="003A514A">
        <w:rPr>
          <w:i/>
        </w:rPr>
        <w:t>Različite kategorije s obzirom na tjelesnu težinu</w:t>
      </w:r>
    </w:p>
    <w:p w14:paraId="7C5773EF" w14:textId="46D8270F" w:rsidR="0053288C" w:rsidRPr="003A514A" w:rsidRDefault="0053288C" w:rsidP="0053288C">
      <w:r w:rsidRPr="003A514A">
        <w:t>Krajnosti u tjelesnoj težini (&lt; 50 kg i &gt; 120 kg) samo su malo utjecale na koncentracije rivaroksabana u plazmi (manje od 25</w:t>
      </w:r>
      <w:r w:rsidR="00A96311">
        <w:t> </w:t>
      </w:r>
      <w:r w:rsidRPr="003A514A">
        <w:t>%). Dozu ne treba prilagođavati.</w:t>
      </w:r>
    </w:p>
    <w:p w14:paraId="42078A3D" w14:textId="77777777" w:rsidR="0053288C" w:rsidRPr="003A514A" w:rsidRDefault="0053288C" w:rsidP="0053288C">
      <w:pPr>
        <w:keepNext/>
        <w:rPr>
          <w:i/>
        </w:rPr>
      </w:pPr>
    </w:p>
    <w:p w14:paraId="364F2E16" w14:textId="77777777" w:rsidR="0053288C" w:rsidRPr="003A514A" w:rsidRDefault="0053288C" w:rsidP="0053288C">
      <w:pPr>
        <w:keepNext/>
        <w:rPr>
          <w:i/>
        </w:rPr>
      </w:pPr>
      <w:r w:rsidRPr="003A514A">
        <w:rPr>
          <w:i/>
        </w:rPr>
        <w:t>Međurasne razlike</w:t>
      </w:r>
    </w:p>
    <w:p w14:paraId="16A7D95D" w14:textId="77777777" w:rsidR="0053288C" w:rsidRPr="003A514A" w:rsidRDefault="0053288C" w:rsidP="0053288C">
      <w:r w:rsidRPr="003A514A">
        <w:t xml:space="preserve">Nisu uočene klinički značajne međurasne razlike u farmakokinetici ni u farmakodinamici rivaroksabana između bijelih, afroameričkih, latinoameričkih, japanskih i kineskih bolesnika. </w:t>
      </w:r>
    </w:p>
    <w:p w14:paraId="404A7052" w14:textId="77777777" w:rsidR="0053288C" w:rsidRPr="003A514A" w:rsidRDefault="0053288C" w:rsidP="0053288C"/>
    <w:p w14:paraId="02C3C1B9" w14:textId="77777777" w:rsidR="0053288C" w:rsidRPr="003A514A" w:rsidRDefault="0053288C" w:rsidP="0053288C">
      <w:pPr>
        <w:keepNext/>
        <w:rPr>
          <w:i/>
        </w:rPr>
      </w:pPr>
      <w:r w:rsidRPr="003A514A">
        <w:rPr>
          <w:i/>
        </w:rPr>
        <w:t>Oštećenje funkcije jetre</w:t>
      </w:r>
    </w:p>
    <w:p w14:paraId="2AEB9812" w14:textId="4DC3D519" w:rsidR="0053288C" w:rsidRPr="003A514A" w:rsidRDefault="0053288C" w:rsidP="0053288C">
      <w:r w:rsidRPr="003A514A">
        <w:t>U bolesnika s cirozom s blago oštećenom funkcijom jetre (Child-Pugh stadija A) uočene su samo manje promjene u farmakokinetici rivaroksabana (povećanje AUC rivaroksabana prosječno 1,2</w:t>
      </w:r>
      <w:r w:rsidR="00A96311">
        <w:t> </w:t>
      </w:r>
      <w:r w:rsidRPr="003A514A">
        <w:t>puta), što je bilo približno usporedivo s vrijednostima u odgovarajuće zdrave kontrolne skupine. U bolesnika s cirozom s umjereno oštećenom funkcijom jetre (Child-Pugh stadija B) srednja vrijednost AUC rivaroksabana značajno se povećala, 2,3</w:t>
      </w:r>
      <w:r w:rsidR="00A96311">
        <w:t> </w:t>
      </w:r>
      <w:r w:rsidRPr="003A514A">
        <w:t>puta u usporedbi s onom u zdravih dobrovoljaca. AUC nevezanog rivaroksabana povećao se 2,6</w:t>
      </w:r>
      <w:r w:rsidR="00A96311">
        <w:t> </w:t>
      </w:r>
      <w:r w:rsidRPr="003A514A">
        <w:t xml:space="preserve">puta. U tih se bolesnika smanjila i eliminacija rivaroksabana putem bubrega, slično kao i u bolesnika s umjereno oštećenom funkcijom bubrega. </w:t>
      </w:r>
    </w:p>
    <w:p w14:paraId="2B35B76B" w14:textId="77777777" w:rsidR="0053288C" w:rsidRPr="003A514A" w:rsidRDefault="0053288C" w:rsidP="0053288C">
      <w:r w:rsidRPr="003A514A">
        <w:t xml:space="preserve">Nema podataka za bolesnike s teško oštećenom funkcijom jetre. </w:t>
      </w:r>
    </w:p>
    <w:p w14:paraId="46CA5C49" w14:textId="77777777" w:rsidR="0053288C" w:rsidRPr="003A514A" w:rsidRDefault="0053288C" w:rsidP="0053288C">
      <w:r w:rsidRPr="003A514A">
        <w:t>Inhibicija aktivnosti faktora Xa povećala se za faktor 2,6 u bolesnika s umjereno oštećenom funkcijom jetre u usporedbi sa zdravim dobrovoljcima. PV se slično produljio za faktor 2,1. Bolesnici s umjereno oštećenom funkcijom jetre bili su osjetljiviji na rivaroksaban, što je rezultiralo većim nagibom krivulje odnosa PK/PD između koncentracije i PV-a.</w:t>
      </w:r>
    </w:p>
    <w:p w14:paraId="5C43433F" w14:textId="28F23073" w:rsidR="0053288C" w:rsidRPr="003A514A" w:rsidRDefault="009F3BB9" w:rsidP="0053288C">
      <w:r>
        <w:rPr>
          <w:bCs/>
          <w:noProof/>
        </w:rPr>
        <w:t>Rivaro</w:t>
      </w:r>
      <w:r w:rsidR="000D6661">
        <w:rPr>
          <w:bCs/>
          <w:noProof/>
        </w:rPr>
        <w:t>ks</w:t>
      </w:r>
      <w:r>
        <w:rPr>
          <w:bCs/>
          <w:noProof/>
        </w:rPr>
        <w:t>aban</w:t>
      </w:r>
      <w:r w:rsidR="0053288C" w:rsidRPr="003A514A">
        <w:t xml:space="preserve"> je kontraindiciran u bolesnika s bolešću jetre povezanom s koagulopatijom i s klinički značajnim rizikom od krvarenja, uključujući bolesnike s cirozom, Child-Pugh stadija B i C (vidjeti dio 4.3). </w:t>
      </w:r>
    </w:p>
    <w:p w14:paraId="1B77A2DA" w14:textId="77777777" w:rsidR="0053288C" w:rsidRPr="003A514A" w:rsidRDefault="0053288C" w:rsidP="0053288C"/>
    <w:p w14:paraId="57AF4C4D" w14:textId="77777777" w:rsidR="0053288C" w:rsidRPr="003A514A" w:rsidRDefault="0053288C" w:rsidP="00F828B7">
      <w:pPr>
        <w:keepNext/>
        <w:keepLines/>
        <w:rPr>
          <w:i/>
        </w:rPr>
      </w:pPr>
      <w:r w:rsidRPr="003A514A">
        <w:rPr>
          <w:i/>
        </w:rPr>
        <w:t>Oštećenje funkcije bubrega</w:t>
      </w:r>
    </w:p>
    <w:p w14:paraId="7B0F0E45" w14:textId="73801347" w:rsidR="0053288C" w:rsidRPr="003A514A" w:rsidRDefault="0053288C" w:rsidP="00F828B7">
      <w:pPr>
        <w:keepNext/>
        <w:keepLines/>
      </w:pPr>
      <w:r w:rsidRPr="003A514A">
        <w:t>Postojalo je povećanje u izloženosti rivaroksabanu u korelaciji sa slabljenjem funkcije bubrega, sudeći prema izmjerenim vrijednostima klirensa kreatinina. U osoba s blago (klirens kreatinina 50</w:t>
      </w:r>
      <w:r w:rsidR="00325165" w:rsidRPr="003A514A">
        <w:t> </w:t>
      </w:r>
      <w:r w:rsidRPr="003A514A">
        <w:t>–</w:t>
      </w:r>
      <w:r w:rsidR="00325165" w:rsidRPr="003A514A">
        <w:t> </w:t>
      </w:r>
      <w:r w:rsidRPr="003A514A">
        <w:t>80 ml/min), umjereno (klirens kreatinina 30</w:t>
      </w:r>
      <w:r w:rsidR="00325165" w:rsidRPr="003A514A">
        <w:t> </w:t>
      </w:r>
      <w:r w:rsidRPr="003A514A">
        <w:t>–</w:t>
      </w:r>
      <w:r w:rsidR="00325165" w:rsidRPr="003A514A">
        <w:t> </w:t>
      </w:r>
      <w:r w:rsidRPr="003A514A">
        <w:t>49 ml/min) i teško (klirens kreatinina 15</w:t>
      </w:r>
      <w:r w:rsidR="00325165" w:rsidRPr="003A514A">
        <w:t> </w:t>
      </w:r>
      <w:r w:rsidRPr="003A514A">
        <w:t>–</w:t>
      </w:r>
      <w:r w:rsidR="00325165" w:rsidRPr="003A514A">
        <w:t> </w:t>
      </w:r>
      <w:r w:rsidRPr="003A514A">
        <w:t>29 ml/min) oštećenom funkcijom bubrega, koncentracije rivaroksabana u plazmi (AUC) povećale su se, redom, 1,4, 1,5 i 1,6</w:t>
      </w:r>
      <w:r w:rsidR="00A96311">
        <w:t> </w:t>
      </w:r>
      <w:r w:rsidRPr="003A514A">
        <w:t xml:space="preserve">puta. Odgovarajući porast farmakodinamičkih učinaka bio je izraženiji. U osoba s blago, umjereno i teško oštećenom funkcijom bubrega ukupna inhibicija aktivnosti faktora Xa povećala se, redom, za faktor 1,5, 1,9 i 2,0 u usporedbi sa zdravim dobrovoljcima. Slično tome, PV se produljio, redom, za faktor 1,3, 2,2 i 2,4. Nema podataka za bolesnike s klirensom kreatinina &lt; 15 ml/min. </w:t>
      </w:r>
    </w:p>
    <w:p w14:paraId="0BA36747" w14:textId="77777777" w:rsidR="0053288C" w:rsidRPr="003A514A" w:rsidRDefault="0053288C" w:rsidP="0053288C">
      <w:r w:rsidRPr="003A514A">
        <w:t>Zbog visokog stupnja vezanja na proteine plazme, ne očekuje se da bi se rivaroksaban mogao iz organizma uklanjati dijalizom.</w:t>
      </w:r>
    </w:p>
    <w:p w14:paraId="16BDCC29" w14:textId="5A8D8DE3" w:rsidR="0053288C" w:rsidRPr="003A514A" w:rsidRDefault="0053288C" w:rsidP="0053288C">
      <w:r w:rsidRPr="003A514A">
        <w:t>Ne preporučuje se primjena u bolesnika s klirensom kreatinina &lt; 15 ml/min. Rivaroksaban se mora primjenjivati s oprezom u bolesnika s klirensom kreatinina 15</w:t>
      </w:r>
      <w:r w:rsidR="00D8586C" w:rsidRPr="003A514A">
        <w:t> </w:t>
      </w:r>
      <w:r w:rsidRPr="003A514A">
        <w:t>–</w:t>
      </w:r>
      <w:r w:rsidR="00D8586C" w:rsidRPr="003A514A">
        <w:t> </w:t>
      </w:r>
      <w:r w:rsidRPr="003A514A">
        <w:t>29 ml/min (vidjeti dio 4.4).</w:t>
      </w:r>
    </w:p>
    <w:p w14:paraId="0A4E11AC" w14:textId="77777777" w:rsidR="0053288C" w:rsidRPr="003A514A" w:rsidRDefault="0053288C" w:rsidP="0053288C"/>
    <w:p w14:paraId="70089F9D" w14:textId="77777777" w:rsidR="0053288C" w:rsidRPr="003A514A" w:rsidRDefault="0053288C" w:rsidP="0053288C">
      <w:pPr>
        <w:keepNext/>
        <w:rPr>
          <w:u w:val="single"/>
        </w:rPr>
      </w:pPr>
      <w:r w:rsidRPr="003A514A">
        <w:rPr>
          <w:u w:val="single"/>
        </w:rPr>
        <w:t>Farmakokinetički podaci u bolesnika</w:t>
      </w:r>
    </w:p>
    <w:p w14:paraId="15E049B7" w14:textId="67E5200C" w:rsidR="0053288C" w:rsidRPr="003A514A" w:rsidRDefault="0053288C" w:rsidP="0053288C">
      <w:r w:rsidRPr="003A514A">
        <w:t>U bolesnika koji primaju rivaroksaban 2,5 mg dvaput na dan za prevenciju aterotrombotskih događaja u bolesnika s akutnim koronarnim sindromom, geometrijska srednja vrijednost koncentracije (90</w:t>
      </w:r>
      <w:r w:rsidR="00280B56">
        <w:t> </w:t>
      </w:r>
      <w:r w:rsidRPr="003A514A">
        <w:t>% interval predviđanja) 2 do 4 h i oko 12 sati nakon doze bila je 47 (13</w:t>
      </w:r>
      <w:r w:rsidRPr="003A514A">
        <w:noBreakHyphen/>
        <w:t>123) i 9,2 (4,4</w:t>
      </w:r>
      <w:r w:rsidRPr="003A514A">
        <w:noBreakHyphen/>
        <w:t>18) mikrograma/l (što ugrubo predstavlja maksimalne i minimalne koncentracije</w:t>
      </w:r>
      <w:r w:rsidRPr="003A514A" w:rsidDel="008F539B">
        <w:t xml:space="preserve"> </w:t>
      </w:r>
      <w:r w:rsidRPr="003A514A">
        <w:t>tijekom intervala doziranja).</w:t>
      </w:r>
    </w:p>
    <w:p w14:paraId="5878B8BC" w14:textId="77777777" w:rsidR="0053288C" w:rsidRPr="003A514A" w:rsidRDefault="0053288C" w:rsidP="0053288C"/>
    <w:p w14:paraId="2A53FA89" w14:textId="77777777" w:rsidR="0053288C" w:rsidRPr="003A514A" w:rsidRDefault="0053288C" w:rsidP="0053288C">
      <w:pPr>
        <w:keepNext/>
        <w:rPr>
          <w:iCs/>
          <w:u w:val="single"/>
        </w:rPr>
      </w:pPr>
      <w:r w:rsidRPr="003A514A">
        <w:rPr>
          <w:iCs/>
          <w:u w:val="single"/>
        </w:rPr>
        <w:t>Farmakokinetički/farmakodinamički odnos</w:t>
      </w:r>
    </w:p>
    <w:p w14:paraId="72BF255F" w14:textId="6203BE63" w:rsidR="0053288C" w:rsidRPr="003A514A" w:rsidRDefault="0053288C" w:rsidP="0053288C">
      <w:r w:rsidRPr="003A514A">
        <w:t>Farmakokinetički/farmakodinamički (PK/PD) odnos između plazmatskih koncentracije rivaroksabana i nekoliko farmakodinamičkih ishoda (inhibicija faktora Xa, PV, aPTV, Heptest) procjenjivan je nakon primjene širokog raspona doza (</w:t>
      </w:r>
      <w:r w:rsidR="00A96311" w:rsidRPr="00107943">
        <w:rPr>
          <w:bCs/>
          <w:noProof/>
        </w:rPr>
        <w:t>5</w:t>
      </w:r>
      <w:r w:rsidR="00A96311">
        <w:rPr>
          <w:bCs/>
          <w:noProof/>
        </w:rPr>
        <w:t> – </w:t>
      </w:r>
      <w:r w:rsidR="00A96311" w:rsidRPr="00107943">
        <w:rPr>
          <w:bCs/>
          <w:noProof/>
        </w:rPr>
        <w:t>30</w:t>
      </w:r>
      <w:r w:rsidR="00A96311">
        <w:rPr>
          <w:bCs/>
          <w:noProof/>
        </w:rPr>
        <w:t xml:space="preserve"> mg </w:t>
      </w:r>
      <w:r w:rsidRPr="003A514A">
        <w:t>dvaput na dan). Odnos između koncentracije rivaroksabana i aktivnosti faktora Xa najbolje se može opisati modelom E</w:t>
      </w:r>
      <w:r w:rsidRPr="003A514A">
        <w:rPr>
          <w:vertAlign w:val="subscript"/>
        </w:rPr>
        <w:t>max</w:t>
      </w:r>
      <w:r w:rsidRPr="003A514A">
        <w:t xml:space="preserve">. Podaci za PV općenito se bolje mogu opisati modelom linearnog sjecišta. Ovisno o različitim reagensima korištenim za mjerenje PV-a, nagib pravca znatno se razlikovao. Kad se za mjerenje PV-a koristio Neoplastin, početni PV iznosio je oko 13 s, a nagib pravca bio je oko 3 do 4 s/(100 mikrograma/l). Rezultati analize PK/PD u fazama II i III podudarali su se s podacima ustanovljenima u zdravih ispitanika. </w:t>
      </w:r>
    </w:p>
    <w:p w14:paraId="2A0991EB" w14:textId="77777777" w:rsidR="0053288C" w:rsidRPr="003A514A" w:rsidRDefault="0053288C" w:rsidP="0053288C"/>
    <w:p w14:paraId="4C2FA722" w14:textId="77777777" w:rsidR="0053288C" w:rsidRPr="003A514A" w:rsidRDefault="0053288C" w:rsidP="0053288C">
      <w:pPr>
        <w:keepNext/>
        <w:rPr>
          <w:u w:val="single"/>
        </w:rPr>
      </w:pPr>
      <w:r w:rsidRPr="003A514A">
        <w:rPr>
          <w:u w:val="single"/>
        </w:rPr>
        <w:t>Pedijatrijska populacija</w:t>
      </w:r>
    </w:p>
    <w:p w14:paraId="5B2B971F" w14:textId="77777777" w:rsidR="0053288C" w:rsidRPr="003A514A" w:rsidRDefault="0053288C" w:rsidP="0053288C">
      <w:r w:rsidRPr="003A514A">
        <w:t>Sigurnost i djelotvornost u djece i adolescenata u dobi do 18 godina u indikacijama akutni koronarni sindrom i BKA/BPA nisu ustanovljene.</w:t>
      </w:r>
    </w:p>
    <w:p w14:paraId="32515CF3" w14:textId="77777777" w:rsidR="0053288C" w:rsidRPr="003A514A" w:rsidRDefault="0053288C" w:rsidP="0053288C"/>
    <w:p w14:paraId="7667A433" w14:textId="77777777" w:rsidR="0053288C" w:rsidRPr="003A514A" w:rsidRDefault="0053288C" w:rsidP="0053288C">
      <w:pPr>
        <w:keepNext/>
        <w:rPr>
          <w:b/>
        </w:rPr>
      </w:pPr>
      <w:r w:rsidRPr="003A514A">
        <w:rPr>
          <w:b/>
        </w:rPr>
        <w:t>5.3</w:t>
      </w:r>
      <w:r w:rsidRPr="003A514A">
        <w:rPr>
          <w:b/>
        </w:rPr>
        <w:tab/>
        <w:t>Neklinički podaci o sigurnosti primjene</w:t>
      </w:r>
    </w:p>
    <w:p w14:paraId="01133523" w14:textId="77777777" w:rsidR="0053288C" w:rsidRPr="003A514A" w:rsidRDefault="0053288C" w:rsidP="0053288C">
      <w:pPr>
        <w:keepNext/>
      </w:pPr>
    </w:p>
    <w:p w14:paraId="58EA35E3" w14:textId="77777777" w:rsidR="0053288C" w:rsidRPr="003A514A" w:rsidRDefault="0053288C" w:rsidP="0053288C">
      <w:r w:rsidRPr="003A514A">
        <w:t>Neklinički podaci ne upućuju na poseban rizik za ljude na temelju konvencionalnih ispitivanja sigurnosne farmakologije, toksičnosti jedne doze, fototoksičnosti, genotoksičnosti, kancerogenog potencijala i juvenilne toksičnosti.</w:t>
      </w:r>
    </w:p>
    <w:p w14:paraId="2C222BD2" w14:textId="77777777" w:rsidR="0053288C" w:rsidRPr="003A514A" w:rsidRDefault="0053288C" w:rsidP="0053288C">
      <w:r w:rsidRPr="003A514A">
        <w:t>Učinci primijećeni u ispitivanjima toksičnosti ponovljene doze uglavnom su posljedica pojačanog farmakodinamičkog djelovanja rivaroksabana. U štakora su pri klinički relevantnim razinama izloženosti primijećene povišene razine IgG i IgA u plazmi.</w:t>
      </w:r>
    </w:p>
    <w:p w14:paraId="35F7DAE0" w14:textId="77777777" w:rsidR="0053288C" w:rsidRPr="003A514A" w:rsidRDefault="0053288C" w:rsidP="0053288C">
      <w:r w:rsidRPr="003A514A">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00949713" w14:textId="77777777" w:rsidR="0053288C" w:rsidRPr="003A514A" w:rsidRDefault="0053288C" w:rsidP="0053288C"/>
    <w:p w14:paraId="5F746341" w14:textId="77777777" w:rsidR="0053288C" w:rsidRPr="003A514A" w:rsidRDefault="0053288C" w:rsidP="0053288C"/>
    <w:p w14:paraId="0F10AD07" w14:textId="77777777" w:rsidR="0053288C" w:rsidRPr="003A514A" w:rsidRDefault="0053288C" w:rsidP="0053288C">
      <w:pPr>
        <w:keepNext/>
        <w:rPr>
          <w:b/>
        </w:rPr>
      </w:pPr>
      <w:r w:rsidRPr="003A514A">
        <w:rPr>
          <w:b/>
        </w:rPr>
        <w:t>6.</w:t>
      </w:r>
      <w:r w:rsidRPr="003A514A">
        <w:rPr>
          <w:b/>
        </w:rPr>
        <w:tab/>
        <w:t>FARMACEUTSKI PODACI</w:t>
      </w:r>
    </w:p>
    <w:p w14:paraId="0DCAA084" w14:textId="77777777" w:rsidR="0053288C" w:rsidRPr="003A514A" w:rsidRDefault="0053288C" w:rsidP="0053288C">
      <w:pPr>
        <w:keepNext/>
      </w:pPr>
    </w:p>
    <w:p w14:paraId="317C998F" w14:textId="77777777" w:rsidR="0053288C" w:rsidRPr="003A514A" w:rsidRDefault="0053288C" w:rsidP="0053288C">
      <w:pPr>
        <w:keepNext/>
        <w:rPr>
          <w:b/>
        </w:rPr>
      </w:pPr>
      <w:r w:rsidRPr="003A514A">
        <w:rPr>
          <w:b/>
        </w:rPr>
        <w:t>6.1</w:t>
      </w:r>
      <w:r w:rsidRPr="003A514A">
        <w:rPr>
          <w:b/>
        </w:rPr>
        <w:tab/>
        <w:t>Popis pomoćnih tvari</w:t>
      </w:r>
    </w:p>
    <w:p w14:paraId="141BBFDE" w14:textId="77777777" w:rsidR="0053288C" w:rsidRPr="003A514A" w:rsidRDefault="0053288C" w:rsidP="0053288C">
      <w:pPr>
        <w:keepNext/>
        <w:rPr>
          <w:i/>
          <w:u w:val="single"/>
        </w:rPr>
      </w:pPr>
    </w:p>
    <w:p w14:paraId="079C74FA" w14:textId="77777777" w:rsidR="0053288C" w:rsidRPr="003A514A" w:rsidRDefault="0053288C" w:rsidP="0053288C">
      <w:pPr>
        <w:keepNext/>
        <w:rPr>
          <w:u w:val="single"/>
        </w:rPr>
      </w:pPr>
      <w:r w:rsidRPr="003A514A">
        <w:rPr>
          <w:u w:val="single"/>
        </w:rPr>
        <w:t>Jezgra tablete</w:t>
      </w:r>
    </w:p>
    <w:p w14:paraId="18405FAF" w14:textId="77777777" w:rsidR="0053288C" w:rsidRPr="003A514A" w:rsidRDefault="0053288C" w:rsidP="0053288C">
      <w:r w:rsidRPr="003A514A">
        <w:t xml:space="preserve">mikrokristalična celuloza </w:t>
      </w:r>
    </w:p>
    <w:p w14:paraId="30A4192E" w14:textId="77777777" w:rsidR="0053288C" w:rsidRPr="003A514A" w:rsidRDefault="0053288C" w:rsidP="0053288C">
      <w:r w:rsidRPr="003A514A">
        <w:t>laktoza hidrat</w:t>
      </w:r>
    </w:p>
    <w:p w14:paraId="174B7132" w14:textId="77777777" w:rsidR="00936D36" w:rsidRPr="003A514A" w:rsidRDefault="00936D36" w:rsidP="00936D36">
      <w:r w:rsidRPr="003A514A">
        <w:t xml:space="preserve">umrežena karmelozanatrij </w:t>
      </w:r>
    </w:p>
    <w:p w14:paraId="2266D234" w14:textId="3E27734F" w:rsidR="0053288C" w:rsidRPr="003A514A" w:rsidRDefault="0053288C" w:rsidP="0053288C">
      <w:r w:rsidRPr="003A514A">
        <w:t>hipromeloza</w:t>
      </w:r>
    </w:p>
    <w:p w14:paraId="5D9ADC39" w14:textId="77777777" w:rsidR="0053288C" w:rsidRPr="003A514A" w:rsidRDefault="0053288C" w:rsidP="0053288C">
      <w:r w:rsidRPr="003A514A">
        <w:t>natrijev laurilsulfat</w:t>
      </w:r>
    </w:p>
    <w:p w14:paraId="20351C69" w14:textId="1F087FB4" w:rsidR="00D91401" w:rsidRPr="003A514A" w:rsidRDefault="00D91401" w:rsidP="00D91401">
      <w:pPr>
        <w:rPr>
          <w:i/>
        </w:rPr>
      </w:pPr>
      <w:r w:rsidRPr="003A514A">
        <w:t>željezov oksid</w:t>
      </w:r>
      <w:r w:rsidR="00F66F7A">
        <w:t>,</w:t>
      </w:r>
      <w:r w:rsidR="0075351C">
        <w:t xml:space="preserve"> </w:t>
      </w:r>
      <w:r w:rsidR="00F66F7A">
        <w:t>žuti</w:t>
      </w:r>
      <w:r w:rsidRPr="003A514A">
        <w:t xml:space="preserve"> (E172)</w:t>
      </w:r>
    </w:p>
    <w:p w14:paraId="18FF4D8D" w14:textId="77777777" w:rsidR="0053288C" w:rsidRPr="003A514A" w:rsidRDefault="0053288C" w:rsidP="0053288C">
      <w:pPr>
        <w:rPr>
          <w:i/>
        </w:rPr>
      </w:pPr>
      <w:r w:rsidRPr="003A514A">
        <w:t>magnezijev stearat</w:t>
      </w:r>
    </w:p>
    <w:p w14:paraId="154EE1B5" w14:textId="77777777" w:rsidR="0053288C" w:rsidRPr="003A514A" w:rsidRDefault="0053288C" w:rsidP="0053288C">
      <w:pPr>
        <w:rPr>
          <w:i/>
        </w:rPr>
      </w:pPr>
    </w:p>
    <w:p w14:paraId="0E359B2C" w14:textId="77777777" w:rsidR="0053288C" w:rsidRPr="003A514A" w:rsidRDefault="0053288C" w:rsidP="0053288C">
      <w:pPr>
        <w:keepNext/>
        <w:rPr>
          <w:u w:val="single"/>
        </w:rPr>
      </w:pPr>
      <w:r w:rsidRPr="003A514A">
        <w:rPr>
          <w:u w:val="single"/>
        </w:rPr>
        <w:t>Film ovojnica</w:t>
      </w:r>
    </w:p>
    <w:p w14:paraId="5D82614B" w14:textId="2F34610F" w:rsidR="00D91401" w:rsidRPr="003A514A" w:rsidRDefault="00D91401" w:rsidP="0053288C">
      <w:r w:rsidRPr="003A514A">
        <w:t>poli(vinil</w:t>
      </w:r>
      <w:r w:rsidR="001D0F1A">
        <w:t xml:space="preserve">ni </w:t>
      </w:r>
      <w:r w:rsidRPr="003A514A">
        <w:t>alkohol)</w:t>
      </w:r>
    </w:p>
    <w:p w14:paraId="398EA639" w14:textId="19E56B3C" w:rsidR="0053288C" w:rsidRPr="003A514A" w:rsidRDefault="0053288C" w:rsidP="0053288C">
      <w:r w:rsidRPr="003A514A">
        <w:t>makrogol 3350</w:t>
      </w:r>
    </w:p>
    <w:p w14:paraId="60C9BB5F" w14:textId="1F19B42B" w:rsidR="00C66C16" w:rsidRPr="003A514A" w:rsidRDefault="00C66C16" w:rsidP="0053288C">
      <w:r w:rsidRPr="003A514A">
        <w:t>talk</w:t>
      </w:r>
    </w:p>
    <w:p w14:paraId="7C0DE25A" w14:textId="56B51F54" w:rsidR="0053288C" w:rsidRPr="003A514A" w:rsidRDefault="0053288C" w:rsidP="0053288C">
      <w:r w:rsidRPr="003A514A">
        <w:t>titanijev dioksid (E171)</w:t>
      </w:r>
    </w:p>
    <w:p w14:paraId="3BB19FBD" w14:textId="2417CD65" w:rsidR="0053288C" w:rsidRPr="003A514A" w:rsidRDefault="0053288C" w:rsidP="0053288C">
      <w:pPr>
        <w:rPr>
          <w:i/>
        </w:rPr>
      </w:pPr>
      <w:r w:rsidRPr="003A514A">
        <w:t>željezov oksid</w:t>
      </w:r>
      <w:r w:rsidR="00F66F7A">
        <w:t xml:space="preserve">, žuti </w:t>
      </w:r>
      <w:r w:rsidRPr="003A514A">
        <w:t>(E172)</w:t>
      </w:r>
    </w:p>
    <w:p w14:paraId="2849F80B" w14:textId="77777777" w:rsidR="0053288C" w:rsidRPr="003A514A" w:rsidRDefault="0053288C" w:rsidP="0053288C">
      <w:pPr>
        <w:rPr>
          <w:i/>
        </w:rPr>
      </w:pPr>
    </w:p>
    <w:p w14:paraId="38BD846E" w14:textId="77777777" w:rsidR="0053288C" w:rsidRPr="003A514A" w:rsidRDefault="0053288C" w:rsidP="0053288C">
      <w:pPr>
        <w:keepNext/>
        <w:rPr>
          <w:b/>
        </w:rPr>
      </w:pPr>
      <w:r w:rsidRPr="003A514A">
        <w:rPr>
          <w:b/>
        </w:rPr>
        <w:t>6.2</w:t>
      </w:r>
      <w:r w:rsidRPr="003A514A">
        <w:rPr>
          <w:b/>
        </w:rPr>
        <w:tab/>
        <w:t>Inkompatibilnosti</w:t>
      </w:r>
    </w:p>
    <w:p w14:paraId="598E3FE8" w14:textId="77777777" w:rsidR="0053288C" w:rsidRPr="003A514A" w:rsidRDefault="0053288C" w:rsidP="0053288C">
      <w:pPr>
        <w:keepNext/>
      </w:pPr>
    </w:p>
    <w:p w14:paraId="4136A037" w14:textId="77777777" w:rsidR="0053288C" w:rsidRPr="003A514A" w:rsidRDefault="0053288C" w:rsidP="0053288C">
      <w:r w:rsidRPr="003A514A">
        <w:t>Nije primjenjivo.</w:t>
      </w:r>
    </w:p>
    <w:p w14:paraId="67AD3E43" w14:textId="77777777" w:rsidR="0053288C" w:rsidRPr="003A514A" w:rsidRDefault="0053288C" w:rsidP="0053288C"/>
    <w:p w14:paraId="7C3A79D6" w14:textId="77777777" w:rsidR="0053288C" w:rsidRPr="003A514A" w:rsidRDefault="0053288C" w:rsidP="0053288C">
      <w:pPr>
        <w:keepNext/>
        <w:rPr>
          <w:b/>
        </w:rPr>
      </w:pPr>
      <w:r w:rsidRPr="003A514A">
        <w:rPr>
          <w:b/>
        </w:rPr>
        <w:t>6.3</w:t>
      </w:r>
      <w:r w:rsidRPr="003A514A">
        <w:rPr>
          <w:b/>
        </w:rPr>
        <w:tab/>
        <w:t>Rok valjanosti</w:t>
      </w:r>
    </w:p>
    <w:p w14:paraId="6A60FD5A" w14:textId="77777777" w:rsidR="0053288C" w:rsidRPr="003A514A" w:rsidRDefault="0053288C" w:rsidP="0053288C">
      <w:pPr>
        <w:keepNext/>
      </w:pPr>
    </w:p>
    <w:p w14:paraId="25E45437" w14:textId="2FF0818B" w:rsidR="0053288C" w:rsidRDefault="00254064" w:rsidP="0053288C">
      <w:r>
        <w:t>3</w:t>
      </w:r>
      <w:r w:rsidR="0053288C" w:rsidRPr="003A514A">
        <w:t> godine</w:t>
      </w:r>
    </w:p>
    <w:p w14:paraId="73DBAB82" w14:textId="77777777" w:rsidR="001D0F1A" w:rsidRPr="003A514A" w:rsidRDefault="001D0F1A" w:rsidP="0053288C"/>
    <w:p w14:paraId="437F98BF" w14:textId="077C5278" w:rsidR="0053288C" w:rsidRPr="003A514A" w:rsidRDefault="001D0F1A" w:rsidP="0053288C">
      <w:bookmarkStart w:id="8" w:name="_Hlk81103229"/>
      <w:r>
        <w:t>N</w:t>
      </w:r>
      <w:r w:rsidR="001037D1" w:rsidRPr="003A514A">
        <w:t>akon prvog otvaranja</w:t>
      </w:r>
      <w:r>
        <w:t xml:space="preserve"> boce:</w:t>
      </w:r>
      <w:r w:rsidR="001037D1" w:rsidRPr="003A514A">
        <w:t xml:space="preserve"> iskoristiti u roku od 180 dana</w:t>
      </w:r>
    </w:p>
    <w:bookmarkEnd w:id="8"/>
    <w:p w14:paraId="7783CE1F" w14:textId="77777777" w:rsidR="001037D1" w:rsidRPr="003A514A" w:rsidRDefault="001037D1" w:rsidP="0053288C"/>
    <w:p w14:paraId="1113BE44" w14:textId="77777777" w:rsidR="0053288C" w:rsidRPr="003A514A" w:rsidRDefault="0053288C" w:rsidP="0053288C">
      <w:pPr>
        <w:rPr>
          <w:u w:val="single"/>
        </w:rPr>
      </w:pPr>
      <w:r w:rsidRPr="003A514A">
        <w:rPr>
          <w:u w:val="single"/>
        </w:rPr>
        <w:t>Zdrobljene tablete</w:t>
      </w:r>
    </w:p>
    <w:p w14:paraId="3D76F93D" w14:textId="3D7DFFA5" w:rsidR="0053288C" w:rsidRPr="003A514A" w:rsidRDefault="0053288C" w:rsidP="0053288C">
      <w:r w:rsidRPr="003A514A">
        <w:t>Zdrobljene tablete rivaroksabana stabilne su u vodi i kaši od jabuke</w:t>
      </w:r>
      <w:r w:rsidR="00C93D20">
        <w:t xml:space="preserve"> </w:t>
      </w:r>
      <w:r w:rsidR="004F44BE" w:rsidRPr="003A514A">
        <w:t>2</w:t>
      </w:r>
      <w:r w:rsidRPr="003A514A">
        <w:t> sata.</w:t>
      </w:r>
    </w:p>
    <w:p w14:paraId="18447E64" w14:textId="77777777" w:rsidR="0053288C" w:rsidRPr="003A514A" w:rsidRDefault="0053288C" w:rsidP="0053288C"/>
    <w:p w14:paraId="16B18504" w14:textId="77777777" w:rsidR="0053288C" w:rsidRPr="003A514A" w:rsidRDefault="0053288C" w:rsidP="0053288C">
      <w:pPr>
        <w:keepNext/>
        <w:rPr>
          <w:b/>
        </w:rPr>
      </w:pPr>
      <w:r w:rsidRPr="003A514A">
        <w:rPr>
          <w:b/>
        </w:rPr>
        <w:t>6.4</w:t>
      </w:r>
      <w:r w:rsidRPr="003A514A">
        <w:rPr>
          <w:b/>
        </w:rPr>
        <w:tab/>
        <w:t>Posebne mjere pri čuvanju lijeka</w:t>
      </w:r>
    </w:p>
    <w:p w14:paraId="3348B741" w14:textId="77777777" w:rsidR="0053288C" w:rsidRPr="003A514A" w:rsidRDefault="0053288C" w:rsidP="0053288C">
      <w:pPr>
        <w:keepNext/>
      </w:pPr>
    </w:p>
    <w:p w14:paraId="07AB196D" w14:textId="77777777" w:rsidR="0053288C" w:rsidRPr="003A514A" w:rsidRDefault="0053288C" w:rsidP="0053288C">
      <w:r w:rsidRPr="003A514A">
        <w:t>Lijek ne zahtijeva posebne uvjete čuvanja.</w:t>
      </w:r>
    </w:p>
    <w:p w14:paraId="49FB11C9" w14:textId="77777777" w:rsidR="0053288C" w:rsidRPr="003A514A" w:rsidRDefault="0053288C" w:rsidP="0053288C"/>
    <w:p w14:paraId="3FE625C9" w14:textId="77777777" w:rsidR="0053288C" w:rsidRPr="003A514A" w:rsidRDefault="0053288C" w:rsidP="0053288C">
      <w:pPr>
        <w:keepNext/>
        <w:rPr>
          <w:b/>
        </w:rPr>
      </w:pPr>
      <w:r w:rsidRPr="003A514A">
        <w:rPr>
          <w:b/>
        </w:rPr>
        <w:t>6.5</w:t>
      </w:r>
      <w:r w:rsidRPr="003A514A">
        <w:rPr>
          <w:b/>
        </w:rPr>
        <w:tab/>
        <w:t>Vrsta i sadržaj spremnika</w:t>
      </w:r>
    </w:p>
    <w:p w14:paraId="7B445AB8" w14:textId="77777777" w:rsidR="0053288C" w:rsidRPr="003A514A" w:rsidRDefault="0053288C" w:rsidP="0053288C">
      <w:pPr>
        <w:keepNext/>
        <w:rPr>
          <w:i/>
        </w:rPr>
      </w:pPr>
    </w:p>
    <w:p w14:paraId="644788B1" w14:textId="2336265A" w:rsidR="0053288C" w:rsidRDefault="005F0BC7" w:rsidP="009564FB">
      <w:pPr>
        <w:rPr>
          <w:bCs/>
          <w:noProof/>
        </w:rPr>
      </w:pPr>
      <w:bookmarkStart w:id="9" w:name="_Hlk81103403"/>
      <w:r w:rsidRPr="003A514A">
        <w:t>PVC/</w:t>
      </w:r>
      <w:r w:rsidR="00271ABC" w:rsidRPr="003A514A">
        <w:t>PVDC/Al blister</w:t>
      </w:r>
      <w:r w:rsidR="00977A8F">
        <w:t xml:space="preserve"> pakiranja</w:t>
      </w:r>
      <w:r w:rsidRPr="003A514A">
        <w:t xml:space="preserve"> </w:t>
      </w:r>
      <w:r w:rsidR="0053288C" w:rsidRPr="003A514A">
        <w:t>koj</w:t>
      </w:r>
      <w:r w:rsidR="00977A8F">
        <w:t>a</w:t>
      </w:r>
      <w:r w:rsidR="0053288C" w:rsidRPr="003A514A">
        <w:t xml:space="preserve"> sadrže </w:t>
      </w:r>
      <w:r w:rsidR="00271ABC" w:rsidRPr="003A514A">
        <w:t>10</w:t>
      </w:r>
      <w:r w:rsidR="0053288C" w:rsidRPr="003A514A">
        <w:t xml:space="preserve">, 28, 56, 60, </w:t>
      </w:r>
      <w:r w:rsidR="00271ABC" w:rsidRPr="003A514A">
        <w:t>100</w:t>
      </w:r>
      <w:r w:rsidR="0053288C" w:rsidRPr="003A514A">
        <w:t xml:space="preserve"> ili 196 filmom obloženih tableta ili perforirani blisteri s jediničnim dozama</w:t>
      </w:r>
      <w:r w:rsidR="009564FB" w:rsidRPr="003A514A">
        <w:t xml:space="preserve"> u kutijama s</w:t>
      </w:r>
      <w:r w:rsidR="0053288C" w:rsidRPr="003A514A">
        <w:t xml:space="preserve"> </w:t>
      </w:r>
      <w:r w:rsidR="009564FB" w:rsidRPr="003A514A">
        <w:rPr>
          <w:bCs/>
          <w:noProof/>
        </w:rPr>
        <w:t xml:space="preserve">28 </w:t>
      </w:r>
      <w:r w:rsidR="009564FB" w:rsidRPr="003A514A">
        <w:rPr>
          <w:bCs/>
          <w:noProof/>
        </w:rPr>
        <w:sym w:font="Symbol" w:char="F0B4"/>
      </w:r>
      <w:r w:rsidR="009564FB" w:rsidRPr="003A514A">
        <w:rPr>
          <w:bCs/>
          <w:noProof/>
        </w:rPr>
        <w:t xml:space="preserve"> 1, 30 </w:t>
      </w:r>
      <w:r w:rsidR="009564FB" w:rsidRPr="003A514A">
        <w:rPr>
          <w:bCs/>
          <w:noProof/>
        </w:rPr>
        <w:sym w:font="Symbol" w:char="F0B4"/>
      </w:r>
      <w:r w:rsidR="009564FB" w:rsidRPr="003A514A">
        <w:rPr>
          <w:bCs/>
          <w:noProof/>
        </w:rPr>
        <w:t xml:space="preserve">1, 56 </w:t>
      </w:r>
      <w:r w:rsidR="009564FB" w:rsidRPr="003A514A">
        <w:rPr>
          <w:bCs/>
          <w:noProof/>
        </w:rPr>
        <w:sym w:font="Symbol" w:char="F0B4"/>
      </w:r>
      <w:r w:rsidR="009564FB" w:rsidRPr="003A514A">
        <w:rPr>
          <w:bCs/>
          <w:noProof/>
        </w:rPr>
        <w:t xml:space="preserve"> 1, 60 </w:t>
      </w:r>
      <w:r w:rsidR="009564FB" w:rsidRPr="003A514A">
        <w:rPr>
          <w:bCs/>
          <w:noProof/>
        </w:rPr>
        <w:sym w:font="Symbol" w:char="F0B4"/>
      </w:r>
      <w:r w:rsidR="009564FB" w:rsidRPr="003A514A">
        <w:rPr>
          <w:bCs/>
          <w:noProof/>
        </w:rPr>
        <w:t xml:space="preserve"> 1 </w:t>
      </w:r>
      <w:r w:rsidR="00C919F9" w:rsidRPr="003A514A">
        <w:rPr>
          <w:bCs/>
          <w:noProof/>
        </w:rPr>
        <w:t>ili</w:t>
      </w:r>
      <w:r w:rsidR="009564FB" w:rsidRPr="003A514A">
        <w:rPr>
          <w:bCs/>
          <w:noProof/>
        </w:rPr>
        <w:t xml:space="preserve"> 90 </w:t>
      </w:r>
      <w:r w:rsidR="009564FB" w:rsidRPr="003A514A">
        <w:rPr>
          <w:bCs/>
          <w:noProof/>
        </w:rPr>
        <w:sym w:font="Symbol" w:char="F0B4"/>
      </w:r>
      <w:r w:rsidR="009564FB" w:rsidRPr="003A514A">
        <w:rPr>
          <w:bCs/>
          <w:noProof/>
        </w:rPr>
        <w:t xml:space="preserve"> 1</w:t>
      </w:r>
      <w:r w:rsidR="00A96311">
        <w:rPr>
          <w:bCs/>
          <w:noProof/>
        </w:rPr>
        <w:t> </w:t>
      </w:r>
      <w:r w:rsidR="009564FB" w:rsidRPr="003A514A">
        <w:rPr>
          <w:bCs/>
          <w:noProof/>
        </w:rPr>
        <w:t>filmom obloženi</w:t>
      </w:r>
      <w:r w:rsidR="008D513E">
        <w:rPr>
          <w:bCs/>
          <w:noProof/>
        </w:rPr>
        <w:t>h</w:t>
      </w:r>
      <w:r w:rsidR="009564FB" w:rsidRPr="003A514A">
        <w:rPr>
          <w:bCs/>
          <w:noProof/>
        </w:rPr>
        <w:t xml:space="preserve"> tableta</w:t>
      </w:r>
      <w:r w:rsidR="004929B6">
        <w:rPr>
          <w:bCs/>
          <w:noProof/>
        </w:rPr>
        <w:t>.</w:t>
      </w:r>
    </w:p>
    <w:p w14:paraId="6F6A03A3" w14:textId="77777777" w:rsidR="002C78A6" w:rsidRPr="003A514A" w:rsidRDefault="002C78A6" w:rsidP="009564FB"/>
    <w:p w14:paraId="6846BA93" w14:textId="679223D6" w:rsidR="0053288C" w:rsidRPr="003A514A" w:rsidRDefault="00BF5B98" w:rsidP="00D37C92">
      <w:r w:rsidRPr="003A514A">
        <w:t xml:space="preserve">Bijele boce od polietilena visoke gustoće </w:t>
      </w:r>
      <w:r w:rsidR="00E00C0A">
        <w:t xml:space="preserve">zatvorene </w:t>
      </w:r>
      <w:r w:rsidR="00E00C0A" w:rsidRPr="003A514A">
        <w:t>aluminijskom folijom</w:t>
      </w:r>
      <w:r w:rsidR="00E00C0A">
        <w:t xml:space="preserve"> i</w:t>
      </w:r>
      <w:r w:rsidR="00E00C0A" w:rsidRPr="003A514A">
        <w:t xml:space="preserve"> </w:t>
      </w:r>
      <w:r w:rsidRPr="003A514A">
        <w:t>bijelim neprozirnim PP navojnim zatvaračem</w:t>
      </w:r>
      <w:r w:rsidR="00FA17F4" w:rsidRPr="003A514A">
        <w:t xml:space="preserve"> koje sadrže 98, </w:t>
      </w:r>
      <w:r w:rsidR="0053288C" w:rsidRPr="003A514A">
        <w:t>100</w:t>
      </w:r>
      <w:r w:rsidR="008B376D">
        <w:t>,</w:t>
      </w:r>
      <w:r w:rsidR="00FA17F4" w:rsidRPr="003A514A">
        <w:t xml:space="preserve"> 196</w:t>
      </w:r>
      <w:r w:rsidR="008B376D">
        <w:t xml:space="preserve"> ili 250</w:t>
      </w:r>
      <w:r w:rsidR="00A96311">
        <w:t> </w:t>
      </w:r>
      <w:r w:rsidR="0053288C" w:rsidRPr="003A514A">
        <w:t>filmom obloženih tableta</w:t>
      </w:r>
      <w:r w:rsidR="004225EF">
        <w:t>.</w:t>
      </w:r>
    </w:p>
    <w:bookmarkEnd w:id="9"/>
    <w:p w14:paraId="7C707F87" w14:textId="77777777" w:rsidR="0053288C" w:rsidRPr="003A514A" w:rsidRDefault="0053288C" w:rsidP="0053288C"/>
    <w:p w14:paraId="02D94DFD" w14:textId="77777777" w:rsidR="0053288C" w:rsidRPr="003A514A" w:rsidRDefault="0053288C" w:rsidP="0053288C">
      <w:r w:rsidRPr="003A514A">
        <w:t>Na tržištu se ne moraju nalaziti sve veličine pakiranja.</w:t>
      </w:r>
    </w:p>
    <w:p w14:paraId="6591A4C5" w14:textId="77777777" w:rsidR="0053288C" w:rsidRPr="003A514A" w:rsidRDefault="0053288C" w:rsidP="0053288C"/>
    <w:p w14:paraId="1F6B0CD0" w14:textId="77777777" w:rsidR="0053288C" w:rsidRPr="003A514A" w:rsidRDefault="0053288C" w:rsidP="0053288C">
      <w:pPr>
        <w:keepNext/>
        <w:rPr>
          <w:b/>
        </w:rPr>
      </w:pPr>
      <w:r w:rsidRPr="003A514A">
        <w:rPr>
          <w:b/>
        </w:rPr>
        <w:t>6.6</w:t>
      </w:r>
      <w:r w:rsidRPr="003A514A">
        <w:rPr>
          <w:b/>
        </w:rPr>
        <w:tab/>
        <w:t>Posebne mjere za zbrinjavanje i druga rukovanja lijekom</w:t>
      </w:r>
    </w:p>
    <w:p w14:paraId="68D7399D" w14:textId="77777777" w:rsidR="0053288C" w:rsidRPr="003A514A" w:rsidRDefault="0053288C" w:rsidP="0053288C">
      <w:pPr>
        <w:keepNext/>
      </w:pPr>
    </w:p>
    <w:p w14:paraId="23CA22C4" w14:textId="77777777" w:rsidR="0053288C" w:rsidRPr="003A514A" w:rsidRDefault="0053288C" w:rsidP="0053288C">
      <w:r w:rsidRPr="003A514A">
        <w:t>Neiskorišteni lijek ili otpadni materijal potrebno je zbrinuti sukladno nacionalnim propisima.</w:t>
      </w:r>
    </w:p>
    <w:p w14:paraId="1CA46DCE" w14:textId="77777777" w:rsidR="0053288C" w:rsidRPr="003A514A" w:rsidRDefault="0053288C" w:rsidP="0053288C"/>
    <w:p w14:paraId="6B153EF1" w14:textId="77777777" w:rsidR="0053288C" w:rsidRPr="003A514A" w:rsidRDefault="0053288C" w:rsidP="0053288C">
      <w:pPr>
        <w:rPr>
          <w:u w:val="single"/>
        </w:rPr>
      </w:pPr>
      <w:r w:rsidRPr="003A514A">
        <w:rPr>
          <w:u w:val="single"/>
        </w:rPr>
        <w:t>Drobljenje tableta</w:t>
      </w:r>
    </w:p>
    <w:p w14:paraId="291C8BDA" w14:textId="230EBB23" w:rsidR="0053288C" w:rsidRPr="003A514A" w:rsidRDefault="00937F3A" w:rsidP="0053288C">
      <w:r>
        <w:t>Rivaroxaban Viatris</w:t>
      </w:r>
      <w:r w:rsidR="00051161" w:rsidRPr="003A514A">
        <w:t xml:space="preserve"> t</w:t>
      </w:r>
      <w:r w:rsidR="0053288C" w:rsidRPr="003A514A">
        <w:t>ablete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i smanjenom izloženošću djelatnoj tvari. Neposredno nakon primjene tableta od 2,5 mg nije potrebna enteralna prehrana.</w:t>
      </w:r>
    </w:p>
    <w:p w14:paraId="472DFE0A" w14:textId="77777777" w:rsidR="0053288C" w:rsidRPr="003A514A" w:rsidRDefault="0053288C" w:rsidP="0053288C"/>
    <w:p w14:paraId="4A77A94A" w14:textId="77777777" w:rsidR="0053288C" w:rsidRPr="003A514A" w:rsidRDefault="0053288C" w:rsidP="0053288C"/>
    <w:p w14:paraId="6BA645AF" w14:textId="77777777" w:rsidR="0053288C" w:rsidRPr="003A514A" w:rsidRDefault="0053288C" w:rsidP="0053288C">
      <w:pPr>
        <w:keepNext/>
        <w:rPr>
          <w:b/>
        </w:rPr>
      </w:pPr>
      <w:r w:rsidRPr="003A514A">
        <w:rPr>
          <w:b/>
        </w:rPr>
        <w:t>7.</w:t>
      </w:r>
      <w:r w:rsidRPr="003A514A">
        <w:rPr>
          <w:b/>
        </w:rPr>
        <w:tab/>
        <w:t>NOSITELJ ODOBRENJA ZA STAVLJANJE LIJEKA U PROMET</w:t>
      </w:r>
    </w:p>
    <w:p w14:paraId="64CC478D" w14:textId="77777777" w:rsidR="0053288C" w:rsidRPr="003A514A" w:rsidRDefault="0053288C" w:rsidP="0053288C">
      <w:pPr>
        <w:keepNext/>
      </w:pPr>
    </w:p>
    <w:p w14:paraId="5F2B339E" w14:textId="77777777" w:rsidR="005477FB" w:rsidRDefault="005477FB" w:rsidP="005477FB">
      <w:pPr>
        <w:rPr>
          <w:noProof/>
        </w:rPr>
      </w:pPr>
      <w:r w:rsidRPr="00101E52">
        <w:rPr>
          <w:noProof/>
        </w:rPr>
        <w:t>Viatris Limited</w:t>
      </w:r>
    </w:p>
    <w:p w14:paraId="17681B47" w14:textId="77777777" w:rsidR="005477FB" w:rsidRDefault="005477FB" w:rsidP="005477FB">
      <w:pPr>
        <w:rPr>
          <w:noProof/>
        </w:rPr>
      </w:pPr>
      <w:r w:rsidRPr="00101E52">
        <w:rPr>
          <w:noProof/>
        </w:rPr>
        <w:t>Damastown Industrial Park</w:t>
      </w:r>
    </w:p>
    <w:p w14:paraId="0FEB3555" w14:textId="77777777" w:rsidR="005477FB" w:rsidRDefault="005477FB" w:rsidP="005477FB">
      <w:pPr>
        <w:rPr>
          <w:noProof/>
        </w:rPr>
      </w:pPr>
      <w:r w:rsidRPr="00101E52">
        <w:rPr>
          <w:noProof/>
        </w:rPr>
        <w:t>Mulhuddart</w:t>
      </w:r>
    </w:p>
    <w:p w14:paraId="4D69BCBE" w14:textId="77777777" w:rsidR="005477FB" w:rsidRDefault="005477FB" w:rsidP="005477FB">
      <w:pPr>
        <w:rPr>
          <w:noProof/>
        </w:rPr>
      </w:pPr>
      <w:r w:rsidRPr="00101E52">
        <w:rPr>
          <w:noProof/>
        </w:rPr>
        <w:t>Dublin 15</w:t>
      </w:r>
    </w:p>
    <w:p w14:paraId="6C7AAE12" w14:textId="77777777" w:rsidR="005477FB" w:rsidRDefault="005477FB" w:rsidP="005477FB">
      <w:pPr>
        <w:rPr>
          <w:noProof/>
        </w:rPr>
      </w:pPr>
      <w:r w:rsidRPr="00101E52">
        <w:rPr>
          <w:noProof/>
        </w:rPr>
        <w:t>DUBLIN</w:t>
      </w:r>
    </w:p>
    <w:p w14:paraId="3974DBB4" w14:textId="64444242" w:rsidR="005477FB" w:rsidRDefault="005477FB" w:rsidP="005477FB">
      <w:pPr>
        <w:rPr>
          <w:noProof/>
        </w:rPr>
      </w:pPr>
      <w:r w:rsidRPr="00101E52">
        <w:rPr>
          <w:noProof/>
        </w:rPr>
        <w:t>Ir</w:t>
      </w:r>
      <w:r>
        <w:rPr>
          <w:noProof/>
        </w:rPr>
        <w:t>ska</w:t>
      </w:r>
    </w:p>
    <w:p w14:paraId="648F3F5E" w14:textId="77777777" w:rsidR="0053288C" w:rsidRPr="003A514A" w:rsidRDefault="0053288C" w:rsidP="0053288C"/>
    <w:p w14:paraId="667EF620" w14:textId="77777777" w:rsidR="0053288C" w:rsidRPr="003A514A" w:rsidRDefault="0053288C" w:rsidP="0053288C"/>
    <w:p w14:paraId="2FB528EE" w14:textId="77777777" w:rsidR="0053288C" w:rsidRPr="003A514A" w:rsidRDefault="0053288C" w:rsidP="0053288C">
      <w:pPr>
        <w:keepNext/>
        <w:rPr>
          <w:b/>
        </w:rPr>
      </w:pPr>
      <w:r w:rsidRPr="003A514A">
        <w:rPr>
          <w:b/>
        </w:rPr>
        <w:t>8.</w:t>
      </w:r>
      <w:r w:rsidRPr="003A514A">
        <w:rPr>
          <w:b/>
        </w:rPr>
        <w:tab/>
        <w:t>BROJ(EVI) ODOBRENJA ZA STAVLJANJE LIJEKA U PROMET</w:t>
      </w:r>
    </w:p>
    <w:p w14:paraId="53EFFD3D" w14:textId="77777777" w:rsidR="0053288C" w:rsidRPr="003A514A" w:rsidRDefault="0053288C" w:rsidP="0053288C">
      <w:pPr>
        <w:keepNext/>
      </w:pPr>
    </w:p>
    <w:p w14:paraId="14FD9665" w14:textId="3CE1F62D" w:rsidR="002C78A6" w:rsidRPr="00375C41" w:rsidRDefault="002C78A6" w:rsidP="002C78A6">
      <w:pPr>
        <w:rPr>
          <w:noProof/>
        </w:rPr>
      </w:pPr>
      <w:r w:rsidRPr="00375C41">
        <w:rPr>
          <w:noProof/>
        </w:rPr>
        <w:t>EU/1/21/1588/001 Blister (PVC/PV</w:t>
      </w:r>
      <w:r w:rsidR="00792453">
        <w:rPr>
          <w:noProof/>
        </w:rPr>
        <w:t>D</w:t>
      </w:r>
      <w:r w:rsidRPr="00375C41">
        <w:rPr>
          <w:noProof/>
        </w:rPr>
        <w:t>C/</w:t>
      </w:r>
      <w:r w:rsidR="00792453">
        <w:rPr>
          <w:noProof/>
        </w:rPr>
        <w:t>Al</w:t>
      </w:r>
      <w:r w:rsidRPr="00375C41">
        <w:rPr>
          <w:noProof/>
        </w:rPr>
        <w:t>) 10 tablet</w:t>
      </w:r>
      <w:r>
        <w:rPr>
          <w:noProof/>
        </w:rPr>
        <w:t>a</w:t>
      </w:r>
    </w:p>
    <w:p w14:paraId="5F7F6A0B" w14:textId="5B3BBCC8" w:rsidR="002C78A6" w:rsidRPr="00375C41" w:rsidRDefault="002C78A6" w:rsidP="002C78A6">
      <w:pPr>
        <w:rPr>
          <w:noProof/>
        </w:rPr>
      </w:pPr>
      <w:r w:rsidRPr="00375C41">
        <w:rPr>
          <w:noProof/>
        </w:rPr>
        <w:t>EU/1/21/1588/002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28 tablet</w:t>
      </w:r>
      <w:r>
        <w:rPr>
          <w:noProof/>
        </w:rPr>
        <w:t>a</w:t>
      </w:r>
    </w:p>
    <w:p w14:paraId="36142188" w14:textId="34D66FE2" w:rsidR="002C78A6" w:rsidRPr="00375C41" w:rsidRDefault="002C78A6" w:rsidP="002C78A6">
      <w:pPr>
        <w:rPr>
          <w:noProof/>
        </w:rPr>
      </w:pPr>
      <w:r w:rsidRPr="00375C41">
        <w:rPr>
          <w:noProof/>
        </w:rPr>
        <w:t>EU/1/21/1588/003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56 tablet</w:t>
      </w:r>
      <w:r>
        <w:rPr>
          <w:noProof/>
        </w:rPr>
        <w:t>a</w:t>
      </w:r>
    </w:p>
    <w:p w14:paraId="3D5729B6" w14:textId="61089D21" w:rsidR="002C78A6" w:rsidRPr="00375C41" w:rsidRDefault="002C78A6" w:rsidP="002C78A6">
      <w:pPr>
        <w:rPr>
          <w:noProof/>
        </w:rPr>
      </w:pPr>
      <w:r w:rsidRPr="00375C41">
        <w:rPr>
          <w:noProof/>
        </w:rPr>
        <w:t>EU/1/21/1588/004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60 tablet</w:t>
      </w:r>
      <w:r>
        <w:rPr>
          <w:noProof/>
        </w:rPr>
        <w:t>a</w:t>
      </w:r>
    </w:p>
    <w:p w14:paraId="53E7F3A6" w14:textId="72E69FE8" w:rsidR="002C78A6" w:rsidRPr="00375C41" w:rsidRDefault="002C78A6" w:rsidP="002C78A6">
      <w:pPr>
        <w:rPr>
          <w:noProof/>
        </w:rPr>
      </w:pPr>
      <w:r w:rsidRPr="00375C41">
        <w:rPr>
          <w:noProof/>
        </w:rPr>
        <w:t>EU/1/21/1588/005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100 tablet</w:t>
      </w:r>
      <w:r>
        <w:rPr>
          <w:noProof/>
        </w:rPr>
        <w:t>a</w:t>
      </w:r>
    </w:p>
    <w:p w14:paraId="047AFA8E" w14:textId="19D06DAA" w:rsidR="002C78A6" w:rsidRDefault="002C78A6" w:rsidP="002C78A6">
      <w:pPr>
        <w:rPr>
          <w:noProof/>
        </w:rPr>
      </w:pPr>
      <w:r w:rsidRPr="00375C41">
        <w:rPr>
          <w:noProof/>
        </w:rPr>
        <w:t>EU/1/21/1588/006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196 tablet</w:t>
      </w:r>
      <w:r>
        <w:rPr>
          <w:noProof/>
        </w:rPr>
        <w:t>a</w:t>
      </w:r>
    </w:p>
    <w:p w14:paraId="7CEAC57E" w14:textId="77777777" w:rsidR="002C78A6" w:rsidRPr="00375C41" w:rsidRDefault="002C78A6" w:rsidP="002C78A6">
      <w:pPr>
        <w:rPr>
          <w:noProof/>
        </w:rPr>
      </w:pPr>
    </w:p>
    <w:p w14:paraId="55A75D8C" w14:textId="2C65964A" w:rsidR="002C78A6" w:rsidRPr="00375C41" w:rsidRDefault="002C78A6" w:rsidP="002C78A6">
      <w:pPr>
        <w:rPr>
          <w:noProof/>
        </w:rPr>
      </w:pPr>
      <w:r w:rsidRPr="00375C41">
        <w:rPr>
          <w:noProof/>
        </w:rPr>
        <w:t>EU/1/21/1588/007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28 x 1 tablet</w:t>
      </w:r>
      <w:r w:rsidR="00724CC5">
        <w:rPr>
          <w:noProof/>
        </w:rPr>
        <w:t>a</w:t>
      </w:r>
      <w:r w:rsidRPr="00375C41">
        <w:rPr>
          <w:noProof/>
        </w:rPr>
        <w:t xml:space="preserve"> (</w:t>
      </w:r>
      <w:r w:rsidR="00724CC5">
        <w:rPr>
          <w:noProof/>
        </w:rPr>
        <w:t>jedinična doza</w:t>
      </w:r>
      <w:r w:rsidRPr="00375C41">
        <w:rPr>
          <w:noProof/>
        </w:rPr>
        <w:t>)</w:t>
      </w:r>
    </w:p>
    <w:p w14:paraId="2AB0ECCB" w14:textId="3E215A0D" w:rsidR="00724CC5" w:rsidRDefault="002C78A6" w:rsidP="002C78A6">
      <w:pPr>
        <w:rPr>
          <w:noProof/>
        </w:rPr>
      </w:pPr>
      <w:r w:rsidRPr="00375C41">
        <w:rPr>
          <w:noProof/>
        </w:rPr>
        <w:t>EU/1/21/1588/008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xml:space="preserve">) 30 x 1 </w:t>
      </w:r>
      <w:r w:rsidR="00724CC5" w:rsidRPr="00375C41">
        <w:rPr>
          <w:noProof/>
        </w:rPr>
        <w:t>tablet</w:t>
      </w:r>
      <w:r w:rsidR="00724CC5">
        <w:rPr>
          <w:noProof/>
        </w:rPr>
        <w:t>a</w:t>
      </w:r>
      <w:r w:rsidR="00724CC5" w:rsidRPr="00375C41">
        <w:rPr>
          <w:noProof/>
        </w:rPr>
        <w:t xml:space="preserve"> (</w:t>
      </w:r>
      <w:r w:rsidR="00724CC5">
        <w:rPr>
          <w:noProof/>
        </w:rPr>
        <w:t>jedinična doza</w:t>
      </w:r>
      <w:r w:rsidR="00724CC5" w:rsidRPr="00375C41">
        <w:rPr>
          <w:noProof/>
        </w:rPr>
        <w:t>)</w:t>
      </w:r>
    </w:p>
    <w:p w14:paraId="1FF2FDE5" w14:textId="5A23E4C8" w:rsidR="00724CC5" w:rsidRDefault="002C78A6" w:rsidP="002C78A6">
      <w:pPr>
        <w:rPr>
          <w:noProof/>
        </w:rPr>
      </w:pPr>
      <w:r w:rsidRPr="00375C41">
        <w:rPr>
          <w:noProof/>
        </w:rPr>
        <w:t>EU/1/21/1588/009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xml:space="preserve">) 56 x 1 </w:t>
      </w:r>
      <w:r w:rsidR="00724CC5" w:rsidRPr="00375C41">
        <w:rPr>
          <w:noProof/>
        </w:rPr>
        <w:t>tablet</w:t>
      </w:r>
      <w:r w:rsidR="00724CC5">
        <w:rPr>
          <w:noProof/>
        </w:rPr>
        <w:t>a</w:t>
      </w:r>
      <w:r w:rsidR="00724CC5" w:rsidRPr="00375C41">
        <w:rPr>
          <w:noProof/>
        </w:rPr>
        <w:t xml:space="preserve"> (</w:t>
      </w:r>
      <w:r w:rsidR="00724CC5">
        <w:rPr>
          <w:noProof/>
        </w:rPr>
        <w:t>jedinična doza</w:t>
      </w:r>
      <w:r w:rsidR="00724CC5" w:rsidRPr="00375C41">
        <w:rPr>
          <w:noProof/>
        </w:rPr>
        <w:t>)</w:t>
      </w:r>
    </w:p>
    <w:p w14:paraId="0F589A63" w14:textId="38828910" w:rsidR="002C78A6" w:rsidRPr="00375C41" w:rsidRDefault="002C78A6" w:rsidP="002C78A6">
      <w:pPr>
        <w:rPr>
          <w:noProof/>
        </w:rPr>
      </w:pPr>
      <w:r w:rsidRPr="00375C41">
        <w:rPr>
          <w:noProof/>
        </w:rPr>
        <w:t>EU/1/21/1588/010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xml:space="preserve">) 60 x 1 </w:t>
      </w:r>
      <w:r w:rsidR="00724CC5" w:rsidRPr="00375C41">
        <w:rPr>
          <w:noProof/>
        </w:rPr>
        <w:t>tablet</w:t>
      </w:r>
      <w:r w:rsidR="00724CC5">
        <w:rPr>
          <w:noProof/>
        </w:rPr>
        <w:t>a</w:t>
      </w:r>
      <w:r w:rsidR="00724CC5" w:rsidRPr="00375C41">
        <w:rPr>
          <w:noProof/>
        </w:rPr>
        <w:t xml:space="preserve"> (</w:t>
      </w:r>
      <w:r w:rsidR="00724CC5">
        <w:rPr>
          <w:noProof/>
        </w:rPr>
        <w:t>jedinična doza</w:t>
      </w:r>
      <w:r w:rsidR="00724CC5" w:rsidRPr="00375C41">
        <w:rPr>
          <w:noProof/>
        </w:rPr>
        <w:t>)</w:t>
      </w:r>
    </w:p>
    <w:p w14:paraId="55277778" w14:textId="3A4950DA" w:rsidR="002C78A6" w:rsidRPr="00375C41" w:rsidRDefault="002C78A6" w:rsidP="002C78A6">
      <w:pPr>
        <w:rPr>
          <w:noProof/>
        </w:rPr>
      </w:pPr>
      <w:r w:rsidRPr="00375C41">
        <w:rPr>
          <w:noProof/>
        </w:rPr>
        <w:t>EU/1/21/1588/011 Blister (</w:t>
      </w:r>
      <w:r w:rsidR="00792453" w:rsidRPr="00375C41">
        <w:rPr>
          <w:noProof/>
        </w:rPr>
        <w:t>PVC/PV</w:t>
      </w:r>
      <w:r w:rsidR="00792453">
        <w:rPr>
          <w:noProof/>
        </w:rPr>
        <w:t>D</w:t>
      </w:r>
      <w:r w:rsidR="00792453" w:rsidRPr="00375C41">
        <w:rPr>
          <w:noProof/>
        </w:rPr>
        <w:t>C/</w:t>
      </w:r>
      <w:r w:rsidR="00792453">
        <w:rPr>
          <w:noProof/>
        </w:rPr>
        <w:t>Al</w:t>
      </w:r>
      <w:r w:rsidRPr="00375C41">
        <w:rPr>
          <w:noProof/>
        </w:rPr>
        <w:t xml:space="preserve">) 90 x 1 </w:t>
      </w:r>
      <w:r w:rsidR="00724CC5" w:rsidRPr="00375C41">
        <w:rPr>
          <w:noProof/>
        </w:rPr>
        <w:t>tablet</w:t>
      </w:r>
      <w:r w:rsidR="00724CC5">
        <w:rPr>
          <w:noProof/>
        </w:rPr>
        <w:t>a</w:t>
      </w:r>
      <w:r w:rsidR="00724CC5" w:rsidRPr="00375C41">
        <w:rPr>
          <w:noProof/>
        </w:rPr>
        <w:t xml:space="preserve"> (</w:t>
      </w:r>
      <w:r w:rsidR="00724CC5">
        <w:rPr>
          <w:noProof/>
        </w:rPr>
        <w:t>jedinična doza</w:t>
      </w:r>
      <w:r w:rsidR="00724CC5" w:rsidRPr="00375C41">
        <w:rPr>
          <w:noProof/>
        </w:rPr>
        <w:t>)</w:t>
      </w:r>
    </w:p>
    <w:p w14:paraId="661F1693" w14:textId="77777777" w:rsidR="002C78A6" w:rsidRDefault="002C78A6" w:rsidP="002C78A6">
      <w:pPr>
        <w:rPr>
          <w:noProof/>
        </w:rPr>
      </w:pPr>
    </w:p>
    <w:p w14:paraId="51B1F964" w14:textId="3429F98C" w:rsidR="002C78A6" w:rsidRPr="00375C41" w:rsidRDefault="002C78A6" w:rsidP="002C78A6">
      <w:pPr>
        <w:rPr>
          <w:noProof/>
        </w:rPr>
      </w:pPr>
      <w:bookmarkStart w:id="10" w:name="_Hlk131077064"/>
      <w:r w:rsidRPr="00375C41">
        <w:rPr>
          <w:noProof/>
        </w:rPr>
        <w:t xml:space="preserve">EU/1/21/1588/012 </w:t>
      </w:r>
      <w:r w:rsidR="00792453">
        <w:rPr>
          <w:noProof/>
        </w:rPr>
        <w:t>B</w:t>
      </w:r>
      <w:r w:rsidR="00724CC5">
        <w:rPr>
          <w:noProof/>
        </w:rPr>
        <w:t>oca</w:t>
      </w:r>
      <w:r w:rsidRPr="00375C41">
        <w:rPr>
          <w:noProof/>
        </w:rPr>
        <w:t xml:space="preserve"> (HDPE) 98 tablet</w:t>
      </w:r>
      <w:r w:rsidR="00724CC5">
        <w:rPr>
          <w:noProof/>
        </w:rPr>
        <w:t>a</w:t>
      </w:r>
    </w:p>
    <w:p w14:paraId="33B95210" w14:textId="037326BB" w:rsidR="002C78A6" w:rsidRPr="00375C41" w:rsidRDefault="002C78A6" w:rsidP="002C78A6">
      <w:pPr>
        <w:rPr>
          <w:noProof/>
        </w:rPr>
      </w:pPr>
      <w:r w:rsidRPr="00375C41">
        <w:rPr>
          <w:noProof/>
        </w:rPr>
        <w:t xml:space="preserve">EU/1/21/1588/013 </w:t>
      </w:r>
      <w:r w:rsidR="00792453">
        <w:rPr>
          <w:noProof/>
        </w:rPr>
        <w:t>B</w:t>
      </w:r>
      <w:r w:rsidR="00724CC5">
        <w:rPr>
          <w:noProof/>
        </w:rPr>
        <w:t>oca</w:t>
      </w:r>
      <w:r w:rsidRPr="00375C41">
        <w:rPr>
          <w:noProof/>
        </w:rPr>
        <w:t xml:space="preserve"> (HDPE) </w:t>
      </w:r>
      <w:r w:rsidR="00DF6B70">
        <w:rPr>
          <w:noProof/>
        </w:rPr>
        <w:t>1</w:t>
      </w:r>
      <w:r w:rsidRPr="00375C41">
        <w:rPr>
          <w:noProof/>
        </w:rPr>
        <w:t>00 tablet</w:t>
      </w:r>
      <w:r w:rsidR="00724CC5">
        <w:rPr>
          <w:noProof/>
        </w:rPr>
        <w:t>a</w:t>
      </w:r>
    </w:p>
    <w:p w14:paraId="678DF665" w14:textId="03124B6D" w:rsidR="002C78A6" w:rsidRDefault="002C78A6" w:rsidP="002C78A6">
      <w:pPr>
        <w:rPr>
          <w:noProof/>
        </w:rPr>
      </w:pPr>
      <w:r w:rsidRPr="00375C41">
        <w:rPr>
          <w:noProof/>
        </w:rPr>
        <w:t xml:space="preserve">EU/1/21/1588/014 </w:t>
      </w:r>
      <w:r w:rsidR="00792453">
        <w:rPr>
          <w:noProof/>
        </w:rPr>
        <w:t>B</w:t>
      </w:r>
      <w:r w:rsidR="00724CC5">
        <w:rPr>
          <w:noProof/>
        </w:rPr>
        <w:t>oca</w:t>
      </w:r>
      <w:r w:rsidRPr="00375C41">
        <w:rPr>
          <w:noProof/>
        </w:rPr>
        <w:t xml:space="preserve"> (HDPE) 196 tablet</w:t>
      </w:r>
      <w:r w:rsidR="00724CC5">
        <w:rPr>
          <w:noProof/>
        </w:rPr>
        <w:t>a</w:t>
      </w:r>
    </w:p>
    <w:bookmarkEnd w:id="10"/>
    <w:p w14:paraId="0AA9BE7C" w14:textId="0508B060" w:rsidR="008B376D" w:rsidRDefault="008B376D" w:rsidP="008B376D">
      <w:pPr>
        <w:rPr>
          <w:noProof/>
        </w:rPr>
      </w:pPr>
      <w:r w:rsidRPr="00375C41">
        <w:rPr>
          <w:noProof/>
        </w:rPr>
        <w:t>EU/1/21/1588/0</w:t>
      </w:r>
      <w:r>
        <w:rPr>
          <w:noProof/>
        </w:rPr>
        <w:t>61</w:t>
      </w:r>
      <w:r w:rsidRPr="00375C41">
        <w:rPr>
          <w:noProof/>
        </w:rPr>
        <w:t xml:space="preserve"> </w:t>
      </w:r>
      <w:r>
        <w:rPr>
          <w:noProof/>
        </w:rPr>
        <w:t>Boca</w:t>
      </w:r>
      <w:r w:rsidRPr="00375C41">
        <w:rPr>
          <w:noProof/>
        </w:rPr>
        <w:t xml:space="preserve"> (HDPE) </w:t>
      </w:r>
      <w:r>
        <w:rPr>
          <w:noProof/>
        </w:rPr>
        <w:t>250</w:t>
      </w:r>
      <w:r w:rsidRPr="00375C41">
        <w:rPr>
          <w:noProof/>
        </w:rPr>
        <w:t xml:space="preserve"> tablet</w:t>
      </w:r>
      <w:r>
        <w:rPr>
          <w:noProof/>
        </w:rPr>
        <w:t>a</w:t>
      </w:r>
    </w:p>
    <w:p w14:paraId="0F8CEA50" w14:textId="77777777" w:rsidR="0053288C" w:rsidRPr="003A514A" w:rsidRDefault="0053288C" w:rsidP="0053288C"/>
    <w:p w14:paraId="2C05A859" w14:textId="77777777" w:rsidR="0053288C" w:rsidRPr="003A514A" w:rsidRDefault="0053288C" w:rsidP="0053288C"/>
    <w:p w14:paraId="70183B64" w14:textId="0BD76AE3" w:rsidR="0053288C" w:rsidRPr="003A514A" w:rsidRDefault="0053288C" w:rsidP="0053288C">
      <w:pPr>
        <w:keepNext/>
        <w:rPr>
          <w:b/>
        </w:rPr>
      </w:pPr>
      <w:r w:rsidRPr="003A514A">
        <w:rPr>
          <w:b/>
        </w:rPr>
        <w:t>9.</w:t>
      </w:r>
      <w:r w:rsidRPr="003A514A">
        <w:rPr>
          <w:b/>
        </w:rPr>
        <w:tab/>
        <w:t>DATUM PRVOG ODOBRENJA</w:t>
      </w:r>
      <w:r w:rsidR="00965F9B">
        <w:rPr>
          <w:b/>
        </w:rPr>
        <w:t> </w:t>
      </w:r>
      <w:r w:rsidRPr="003A514A">
        <w:rPr>
          <w:b/>
        </w:rPr>
        <w:t>/</w:t>
      </w:r>
      <w:r w:rsidR="00965F9B">
        <w:rPr>
          <w:b/>
        </w:rPr>
        <w:t> </w:t>
      </w:r>
      <w:r w:rsidRPr="003A514A">
        <w:rPr>
          <w:b/>
        </w:rPr>
        <w:t xml:space="preserve">DATUM OBNOVE ODOBRENJA </w:t>
      </w:r>
    </w:p>
    <w:p w14:paraId="6CAB5C18" w14:textId="77777777" w:rsidR="0053288C" w:rsidRPr="003A514A" w:rsidRDefault="0053288C" w:rsidP="0053288C">
      <w:pPr>
        <w:keepNext/>
      </w:pPr>
    </w:p>
    <w:p w14:paraId="04F8ECCC" w14:textId="1A5D00A0" w:rsidR="0053288C" w:rsidRPr="003A514A" w:rsidRDefault="0053288C" w:rsidP="0053288C">
      <w:r w:rsidRPr="003A514A">
        <w:t>Datum prvog odobrenja:</w:t>
      </w:r>
      <w:r w:rsidR="00E46514" w:rsidRPr="003A514A">
        <w:t xml:space="preserve"> </w:t>
      </w:r>
      <w:r w:rsidR="00D47777">
        <w:t>12. studenoga 2021.</w:t>
      </w:r>
    </w:p>
    <w:p w14:paraId="29815540" w14:textId="77777777" w:rsidR="0053288C" w:rsidRPr="003A514A" w:rsidRDefault="0053288C" w:rsidP="0053288C"/>
    <w:p w14:paraId="61B03CCF" w14:textId="77777777" w:rsidR="0053288C" w:rsidRPr="003A514A" w:rsidRDefault="0053288C" w:rsidP="0053288C"/>
    <w:p w14:paraId="4119B2C2" w14:textId="77777777" w:rsidR="0053288C" w:rsidRPr="003A514A" w:rsidRDefault="0053288C" w:rsidP="0053288C">
      <w:pPr>
        <w:keepNext/>
        <w:rPr>
          <w:b/>
        </w:rPr>
      </w:pPr>
      <w:r w:rsidRPr="003A514A">
        <w:rPr>
          <w:b/>
        </w:rPr>
        <w:t>10.</w:t>
      </w:r>
      <w:r w:rsidRPr="003A514A">
        <w:rPr>
          <w:b/>
        </w:rPr>
        <w:tab/>
        <w:t>DATUM REVIZIJE TEKSTA</w:t>
      </w:r>
    </w:p>
    <w:p w14:paraId="11EB82FD" w14:textId="77777777" w:rsidR="0053288C" w:rsidRPr="003A514A" w:rsidRDefault="0053288C" w:rsidP="0053288C">
      <w:pPr>
        <w:keepNext/>
      </w:pPr>
    </w:p>
    <w:p w14:paraId="130CD477" w14:textId="77777777" w:rsidR="0053288C" w:rsidRPr="003A514A" w:rsidRDefault="0053288C" w:rsidP="0053288C"/>
    <w:p w14:paraId="6E3FA7AE" w14:textId="46EEFAEC" w:rsidR="0053288C" w:rsidRPr="003A514A" w:rsidRDefault="00C63D4A" w:rsidP="0053288C">
      <w:r w:rsidRPr="00C834A5">
        <w:t xml:space="preserve">Detaljnije informacije o ovom lijeku dostupne su na internetskoj stranici Europske agencije za lijekove </w:t>
      </w:r>
      <w:ins w:id="11" w:author="Viatris HR Affiliate" w:date="2025-05-13T14:50:00Z">
        <w:r w:rsidR="00A8039F">
          <w:rPr>
            <w:noProof/>
          </w:rPr>
          <w:fldChar w:fldCharType="begin"/>
        </w:r>
        <w:r w:rsidR="00A8039F">
          <w:rPr>
            <w:noProof/>
          </w:rPr>
          <w:instrText>HYPERLINK "</w:instrText>
        </w:r>
      </w:ins>
      <w:r w:rsidR="00A8039F" w:rsidRPr="00A8039F">
        <w:rPr>
          <w:rPrChange w:id="12" w:author="Viatris HR Affiliate" w:date="2025-05-13T14:50:00Z">
            <w:rPr>
              <w:rStyle w:val="Hyperlink"/>
              <w:noProof/>
            </w:rPr>
          </w:rPrChange>
        </w:rPr>
        <w:instrText>http</w:instrText>
      </w:r>
      <w:ins w:id="13" w:author="Viatris HR Affiliate" w:date="2025-05-13T14:50:00Z">
        <w:r w:rsidR="00A8039F" w:rsidRPr="00A8039F">
          <w:rPr>
            <w:rPrChange w:id="14" w:author="Viatris HR Affiliate" w:date="2025-05-13T14:50:00Z">
              <w:rPr>
                <w:rStyle w:val="Hyperlink"/>
                <w:noProof/>
              </w:rPr>
            </w:rPrChange>
          </w:rPr>
          <w:instrText>s</w:instrText>
        </w:r>
      </w:ins>
      <w:r w:rsidR="00A8039F" w:rsidRPr="00A8039F">
        <w:rPr>
          <w:rPrChange w:id="15" w:author="Viatris HR Affiliate" w:date="2025-05-13T14:50:00Z">
            <w:rPr>
              <w:rStyle w:val="Hyperlink"/>
              <w:noProof/>
            </w:rPr>
          </w:rPrChange>
        </w:rPr>
        <w:instrText>://www.ema.europa.eu</w:instrText>
      </w:r>
      <w:ins w:id="16" w:author="Viatris HR Affiliate" w:date="2025-05-13T14:50:00Z">
        <w:r w:rsidR="00A8039F">
          <w:rPr>
            <w:noProof/>
          </w:rPr>
          <w:instrText>"</w:instrText>
        </w:r>
      </w:ins>
      <w:ins w:id="17" w:author="Viatris HR Affiliate" w:date="2025-05-14T13:30:00Z">
        <w:r w:rsidR="00657617">
          <w:rPr>
            <w:noProof/>
          </w:rPr>
        </w:r>
      </w:ins>
      <w:ins w:id="18" w:author="Viatris HR Affiliate" w:date="2025-05-13T14:50:00Z">
        <w:r w:rsidR="00A8039F">
          <w:rPr>
            <w:noProof/>
          </w:rPr>
          <w:fldChar w:fldCharType="separate"/>
        </w:r>
      </w:ins>
      <w:r w:rsidR="00A8039F" w:rsidRPr="00A8039F">
        <w:rPr>
          <w:rStyle w:val="Hyperlink"/>
          <w:noProof/>
        </w:rPr>
        <w:t>http</w:t>
      </w:r>
      <w:ins w:id="19" w:author="Viatris HR Affiliate" w:date="2025-05-13T14:50:00Z">
        <w:r w:rsidR="00A8039F" w:rsidRPr="00A8039F">
          <w:rPr>
            <w:rStyle w:val="Hyperlink"/>
            <w:noProof/>
          </w:rPr>
          <w:t>s</w:t>
        </w:r>
      </w:ins>
      <w:r w:rsidR="00A8039F" w:rsidRPr="00A8039F">
        <w:rPr>
          <w:rStyle w:val="Hyperlink"/>
          <w:noProof/>
        </w:rPr>
        <w:t>://www.ema.europa.eu</w:t>
      </w:r>
      <w:ins w:id="20" w:author="Viatris HR Affiliate" w:date="2025-05-13T14:50:00Z">
        <w:r w:rsidR="00A8039F">
          <w:rPr>
            <w:noProof/>
          </w:rPr>
          <w:fldChar w:fldCharType="end"/>
        </w:r>
      </w:ins>
      <w:r w:rsidR="0053288C" w:rsidRPr="003A514A">
        <w:t>.</w:t>
      </w:r>
    </w:p>
    <w:p w14:paraId="3BDDEBE0" w14:textId="7BB4029E" w:rsidR="0053288C" w:rsidRPr="003A514A" w:rsidRDefault="0053288C" w:rsidP="006037BA">
      <w:pPr>
        <w:tabs>
          <w:tab w:val="clear" w:pos="567"/>
        </w:tabs>
        <w:rPr>
          <w:b/>
        </w:rPr>
      </w:pPr>
      <w:r w:rsidRPr="003A514A">
        <w:rPr>
          <w:b/>
        </w:rPr>
        <w:br w:type="page"/>
      </w:r>
    </w:p>
    <w:p w14:paraId="4BAEB216" w14:textId="77777777" w:rsidR="0053288C" w:rsidRPr="003A514A" w:rsidRDefault="0053288C" w:rsidP="0053288C">
      <w:pPr>
        <w:rPr>
          <w:b/>
        </w:rPr>
      </w:pPr>
      <w:r w:rsidRPr="003A514A">
        <w:rPr>
          <w:b/>
        </w:rPr>
        <w:t>1.</w:t>
      </w:r>
      <w:r w:rsidRPr="003A514A">
        <w:rPr>
          <w:b/>
        </w:rPr>
        <w:tab/>
      </w:r>
      <w:bookmarkStart w:id="21" w:name="SPC_Xarelto_10"/>
      <w:r w:rsidRPr="003A514A">
        <w:rPr>
          <w:b/>
        </w:rPr>
        <w:t>NAZIV LIJEKA</w:t>
      </w:r>
      <w:bookmarkEnd w:id="21"/>
    </w:p>
    <w:p w14:paraId="07F2DB4D" w14:textId="77777777" w:rsidR="0053288C" w:rsidRPr="003A514A" w:rsidRDefault="0053288C" w:rsidP="0053288C">
      <w:pPr>
        <w:keepNext/>
        <w:rPr>
          <w:i/>
        </w:rPr>
      </w:pPr>
    </w:p>
    <w:p w14:paraId="0AD3BC44" w14:textId="072DEE15" w:rsidR="0053288C" w:rsidRPr="003A514A" w:rsidRDefault="00937F3A" w:rsidP="0053288C">
      <w:pPr>
        <w:outlineLvl w:val="2"/>
      </w:pPr>
      <w:r>
        <w:t>Rivaroxaban Viatris</w:t>
      </w:r>
      <w:r w:rsidR="0053288C" w:rsidRPr="003A514A">
        <w:t xml:space="preserve"> 10 mg filmom obložene tablete</w:t>
      </w:r>
    </w:p>
    <w:p w14:paraId="77EA4561" w14:textId="77777777" w:rsidR="0053288C" w:rsidRPr="003A514A" w:rsidRDefault="0053288C" w:rsidP="0053288C">
      <w:pPr>
        <w:rPr>
          <w:b/>
        </w:rPr>
      </w:pPr>
    </w:p>
    <w:p w14:paraId="7174A1C8" w14:textId="77777777" w:rsidR="0053288C" w:rsidRPr="003A514A" w:rsidRDefault="0053288C" w:rsidP="0053288C">
      <w:pPr>
        <w:rPr>
          <w:b/>
        </w:rPr>
      </w:pPr>
    </w:p>
    <w:p w14:paraId="226F6620" w14:textId="77777777" w:rsidR="0053288C" w:rsidRPr="003A514A" w:rsidRDefault="0053288C" w:rsidP="0053288C">
      <w:pPr>
        <w:keepNext/>
        <w:rPr>
          <w:b/>
        </w:rPr>
      </w:pPr>
      <w:r w:rsidRPr="003A514A">
        <w:rPr>
          <w:b/>
        </w:rPr>
        <w:t>2.</w:t>
      </w:r>
      <w:r w:rsidRPr="003A514A">
        <w:rPr>
          <w:b/>
        </w:rPr>
        <w:tab/>
        <w:t>KVALITATIVNI I KVANTITATIVNI SASTAV</w:t>
      </w:r>
    </w:p>
    <w:p w14:paraId="26ADA5D4" w14:textId="77777777" w:rsidR="0053288C" w:rsidRPr="003A514A" w:rsidRDefault="0053288C" w:rsidP="0053288C">
      <w:pPr>
        <w:keepNext/>
        <w:rPr>
          <w:b/>
        </w:rPr>
      </w:pPr>
    </w:p>
    <w:p w14:paraId="6EBF8570" w14:textId="77777777" w:rsidR="0053288C" w:rsidRPr="003A514A" w:rsidRDefault="0053288C" w:rsidP="0053288C">
      <w:r w:rsidRPr="003A514A">
        <w:t>Jedna filmom obložena tableta sadrži 10 mg rivaroksabana.</w:t>
      </w:r>
    </w:p>
    <w:p w14:paraId="446F0835" w14:textId="77777777" w:rsidR="0053288C" w:rsidRPr="003A514A" w:rsidRDefault="0053288C" w:rsidP="0053288C"/>
    <w:p w14:paraId="729AB018" w14:textId="6A164CAD" w:rsidR="0053288C" w:rsidRPr="003A514A" w:rsidRDefault="0053288C" w:rsidP="0053288C">
      <w:r w:rsidRPr="003A514A">
        <w:rPr>
          <w:u w:val="single"/>
        </w:rPr>
        <w:t>Pomoćna</w:t>
      </w:r>
      <w:r w:rsidR="00563EEA">
        <w:rPr>
          <w:u w:val="single"/>
        </w:rPr>
        <w:t>(e)</w:t>
      </w:r>
      <w:r w:rsidRPr="003A514A">
        <w:rPr>
          <w:u w:val="single"/>
        </w:rPr>
        <w:t xml:space="preserve"> tvar</w:t>
      </w:r>
      <w:r w:rsidR="00563EEA">
        <w:rPr>
          <w:u w:val="single"/>
        </w:rPr>
        <w:t>(i)</w:t>
      </w:r>
      <w:r w:rsidRPr="003A514A">
        <w:rPr>
          <w:u w:val="single"/>
        </w:rPr>
        <w:t xml:space="preserve"> s poznatim učinkom</w:t>
      </w:r>
    </w:p>
    <w:p w14:paraId="33627691" w14:textId="18766D3F" w:rsidR="0053288C" w:rsidRPr="003A514A" w:rsidRDefault="0053288C" w:rsidP="0053288C">
      <w:r w:rsidRPr="003A514A">
        <w:t xml:space="preserve">Jedna filmom obložena tableta sadrži </w:t>
      </w:r>
      <w:r w:rsidR="00553225" w:rsidRPr="003A514A">
        <w:t>19,24</w:t>
      </w:r>
      <w:r w:rsidRPr="003A514A">
        <w:t> mg laktoze</w:t>
      </w:r>
      <w:r w:rsidR="00F20A13">
        <w:t xml:space="preserve"> </w:t>
      </w:r>
      <w:r w:rsidR="00F20A13" w:rsidRPr="00D33334">
        <w:t xml:space="preserve">(u obliku </w:t>
      </w:r>
      <w:r w:rsidR="00C13416">
        <w:t xml:space="preserve">laktoza </w:t>
      </w:r>
      <w:r w:rsidR="00F20A13" w:rsidRPr="00D33334">
        <w:t>hidrata)</w:t>
      </w:r>
      <w:r w:rsidRPr="003A514A">
        <w:t>, vidjeti dio 4.4.</w:t>
      </w:r>
    </w:p>
    <w:p w14:paraId="636B573D" w14:textId="77777777" w:rsidR="0053288C" w:rsidRPr="003A514A" w:rsidRDefault="0053288C" w:rsidP="0053288C"/>
    <w:p w14:paraId="27FEB2B4" w14:textId="77777777" w:rsidR="0053288C" w:rsidRPr="003A514A" w:rsidRDefault="0053288C" w:rsidP="0053288C">
      <w:r w:rsidRPr="003A514A">
        <w:t>Za cjeloviti popis pomoćnih tvari vidjeti dio 6.1.</w:t>
      </w:r>
    </w:p>
    <w:p w14:paraId="711A5A4F" w14:textId="77777777" w:rsidR="0053288C" w:rsidRPr="003A514A" w:rsidRDefault="0053288C" w:rsidP="0053288C"/>
    <w:p w14:paraId="1B078E60" w14:textId="77777777" w:rsidR="0053288C" w:rsidRPr="003A514A" w:rsidRDefault="0053288C" w:rsidP="0053288C"/>
    <w:p w14:paraId="0BEDAE27" w14:textId="77777777" w:rsidR="0053288C" w:rsidRPr="003A514A" w:rsidRDefault="0053288C" w:rsidP="0053288C">
      <w:pPr>
        <w:keepNext/>
        <w:rPr>
          <w:b/>
        </w:rPr>
      </w:pPr>
      <w:r w:rsidRPr="003A514A">
        <w:rPr>
          <w:b/>
        </w:rPr>
        <w:t>3.</w:t>
      </w:r>
      <w:r w:rsidRPr="003A514A">
        <w:rPr>
          <w:b/>
        </w:rPr>
        <w:tab/>
        <w:t>FARMACEUTSKI OBLIK</w:t>
      </w:r>
    </w:p>
    <w:p w14:paraId="383EC744" w14:textId="77777777" w:rsidR="0053288C" w:rsidRPr="003A514A" w:rsidRDefault="0053288C" w:rsidP="0053288C">
      <w:pPr>
        <w:keepNext/>
      </w:pPr>
    </w:p>
    <w:p w14:paraId="5B6F3EEA" w14:textId="77777777" w:rsidR="0053288C" w:rsidRPr="003A514A" w:rsidRDefault="0053288C" w:rsidP="0053288C">
      <w:r w:rsidRPr="003A514A">
        <w:t>Filmom obložena tableta (tableta)</w:t>
      </w:r>
    </w:p>
    <w:p w14:paraId="55CD6E39" w14:textId="77777777" w:rsidR="0053288C" w:rsidRPr="003A514A" w:rsidRDefault="0053288C" w:rsidP="0053288C"/>
    <w:p w14:paraId="450A6B08" w14:textId="2E5D101F" w:rsidR="0053288C" w:rsidRPr="003A514A" w:rsidRDefault="00B33842" w:rsidP="0053288C">
      <w:pPr>
        <w:rPr>
          <w:i/>
        </w:rPr>
      </w:pPr>
      <w:r>
        <w:t xml:space="preserve">Svjetloružičaste </w:t>
      </w:r>
      <w:r w:rsidR="00E81354" w:rsidRPr="003A514A">
        <w:t>do</w:t>
      </w:r>
      <w:r>
        <w:t xml:space="preserve"> ružičaste</w:t>
      </w:r>
      <w:r w:rsidR="00E81354" w:rsidRPr="003A514A">
        <w:t>, filmom obložene,</w:t>
      </w:r>
      <w:r w:rsidR="0053288C" w:rsidRPr="003A514A">
        <w:t xml:space="preserve"> okrugle, bikonveksne tablete</w:t>
      </w:r>
      <w:r w:rsidR="00D37C92" w:rsidRPr="003A514A">
        <w:t xml:space="preserve"> s kosim rubovima</w:t>
      </w:r>
      <w:r w:rsidR="0053288C" w:rsidRPr="003A514A">
        <w:t xml:space="preserve"> (promjera </w:t>
      </w:r>
      <w:r w:rsidR="00D37C92" w:rsidRPr="003A514A">
        <w:t>5,4</w:t>
      </w:r>
      <w:r w:rsidR="0053288C" w:rsidRPr="003A514A">
        <w:t xml:space="preserve"> mm) označene s </w:t>
      </w:r>
      <w:r w:rsidR="00704AE7" w:rsidRPr="003A514A">
        <w:rPr>
          <w:b/>
          <w:bCs/>
        </w:rPr>
        <w:t>„RX“</w:t>
      </w:r>
      <w:r w:rsidR="0053288C" w:rsidRPr="003A514A">
        <w:t xml:space="preserve"> na jednoj strani, te brojem </w:t>
      </w:r>
      <w:r w:rsidR="00704AE7" w:rsidRPr="003A514A">
        <w:rPr>
          <w:b/>
          <w:bCs/>
        </w:rPr>
        <w:t>„2“</w:t>
      </w:r>
      <w:r w:rsidR="0053288C" w:rsidRPr="003A514A">
        <w:t xml:space="preserve"> na drugoj strani</w:t>
      </w:r>
      <w:r w:rsidR="0053288C" w:rsidRPr="003A514A">
        <w:rPr>
          <w:i/>
        </w:rPr>
        <w:t>.</w:t>
      </w:r>
    </w:p>
    <w:p w14:paraId="3BB8E215" w14:textId="77777777" w:rsidR="0053288C" w:rsidRPr="003A514A" w:rsidRDefault="0053288C" w:rsidP="0053288C"/>
    <w:p w14:paraId="3EC600BE" w14:textId="77777777" w:rsidR="0053288C" w:rsidRPr="003A514A" w:rsidRDefault="0053288C" w:rsidP="0053288C"/>
    <w:p w14:paraId="4D174CF1" w14:textId="77777777" w:rsidR="0053288C" w:rsidRPr="003A514A" w:rsidRDefault="0053288C" w:rsidP="0053288C">
      <w:pPr>
        <w:keepNext/>
        <w:rPr>
          <w:b/>
        </w:rPr>
      </w:pPr>
      <w:r w:rsidRPr="003A514A">
        <w:rPr>
          <w:b/>
        </w:rPr>
        <w:t>4.</w:t>
      </w:r>
      <w:r w:rsidRPr="003A514A">
        <w:rPr>
          <w:b/>
        </w:rPr>
        <w:tab/>
        <w:t>KLINIČKI PODACI</w:t>
      </w:r>
    </w:p>
    <w:p w14:paraId="11EFA42D" w14:textId="77777777" w:rsidR="0053288C" w:rsidRPr="003A514A" w:rsidRDefault="0053288C" w:rsidP="0053288C">
      <w:pPr>
        <w:keepNext/>
      </w:pPr>
    </w:p>
    <w:p w14:paraId="317A1808" w14:textId="77777777" w:rsidR="0053288C" w:rsidRPr="003A514A" w:rsidRDefault="0053288C" w:rsidP="0053288C">
      <w:pPr>
        <w:keepNext/>
        <w:rPr>
          <w:b/>
        </w:rPr>
      </w:pPr>
      <w:r w:rsidRPr="003A514A">
        <w:rPr>
          <w:b/>
        </w:rPr>
        <w:t>4.1</w:t>
      </w:r>
      <w:r w:rsidRPr="003A514A">
        <w:rPr>
          <w:b/>
        </w:rPr>
        <w:tab/>
        <w:t>Terapijske indikacije</w:t>
      </w:r>
    </w:p>
    <w:p w14:paraId="33F8C1E6" w14:textId="77777777" w:rsidR="0053288C" w:rsidRPr="003A514A" w:rsidRDefault="0053288C" w:rsidP="0053288C">
      <w:pPr>
        <w:keepNext/>
      </w:pPr>
    </w:p>
    <w:p w14:paraId="693369F9" w14:textId="77777777" w:rsidR="0053288C" w:rsidRPr="003A514A" w:rsidRDefault="0053288C" w:rsidP="0053288C">
      <w:r w:rsidRPr="003A514A">
        <w:t>Prevencija venske tromboembolije (VTE) u odraslih bolesnika koji se podvrgavaju elektivnom kirurškom zahvatu ugradnje umjetnog kuka ili koljena.</w:t>
      </w:r>
    </w:p>
    <w:p w14:paraId="747551FE" w14:textId="77777777" w:rsidR="0053288C" w:rsidRPr="003A514A" w:rsidRDefault="0053288C" w:rsidP="0053288C"/>
    <w:p w14:paraId="53D763A0" w14:textId="77777777" w:rsidR="0053288C" w:rsidRPr="003A514A" w:rsidRDefault="0053288C" w:rsidP="0053288C">
      <w:r w:rsidRPr="003A514A">
        <w:t>Liječenje duboke venske tromboze (DVT) i plućne embolije (PE) i prevencija ponavljajuće duboke venske tromboze i plućne embolije u odraslih bolesnika (vidjeti dio 4.4 za hemodinamički nestabilne bolesnike s plućnom embolijom).</w:t>
      </w:r>
    </w:p>
    <w:p w14:paraId="0915CFC3" w14:textId="77777777" w:rsidR="0053288C" w:rsidRPr="003A514A" w:rsidRDefault="0053288C" w:rsidP="0053288C"/>
    <w:p w14:paraId="24D02F21" w14:textId="77777777" w:rsidR="0053288C" w:rsidRPr="003A514A" w:rsidRDefault="0053288C" w:rsidP="0053288C">
      <w:pPr>
        <w:rPr>
          <w:b/>
        </w:rPr>
      </w:pPr>
      <w:r w:rsidRPr="003A514A">
        <w:rPr>
          <w:b/>
        </w:rPr>
        <w:t>4.2</w:t>
      </w:r>
      <w:r w:rsidRPr="003A514A">
        <w:rPr>
          <w:b/>
        </w:rPr>
        <w:tab/>
        <w:t>Doziranje i način primjene</w:t>
      </w:r>
    </w:p>
    <w:p w14:paraId="61ACBCCF" w14:textId="77777777" w:rsidR="0053288C" w:rsidRPr="003A514A" w:rsidRDefault="0053288C" w:rsidP="0053288C">
      <w:pPr>
        <w:keepNext/>
      </w:pPr>
    </w:p>
    <w:p w14:paraId="3AD43767" w14:textId="77777777" w:rsidR="0053288C" w:rsidRPr="003A514A" w:rsidRDefault="0053288C" w:rsidP="0053288C">
      <w:pPr>
        <w:rPr>
          <w:u w:val="single"/>
        </w:rPr>
      </w:pPr>
      <w:r w:rsidRPr="003A514A">
        <w:rPr>
          <w:u w:val="single"/>
        </w:rPr>
        <w:t>Doziranje</w:t>
      </w:r>
    </w:p>
    <w:p w14:paraId="7A5E3AF6" w14:textId="77777777" w:rsidR="0053288C" w:rsidRPr="003A514A" w:rsidRDefault="0053288C" w:rsidP="0053288C"/>
    <w:p w14:paraId="0C08F9B0" w14:textId="77777777" w:rsidR="0053288C" w:rsidRPr="003A514A" w:rsidRDefault="0053288C" w:rsidP="0053288C">
      <w:pPr>
        <w:rPr>
          <w:i/>
        </w:rPr>
      </w:pPr>
      <w:r w:rsidRPr="003A514A">
        <w:rPr>
          <w:i/>
        </w:rPr>
        <w:t>Prevencija venske tromboembolije (VTE) u odraslih bolesnika koji se podvrgavaju elektivnom kirurškom zahvatu ugradnje umjetnog kuka ili koljena</w:t>
      </w:r>
    </w:p>
    <w:p w14:paraId="4F5F9467" w14:textId="77777777" w:rsidR="0053288C" w:rsidRPr="003A514A" w:rsidRDefault="0053288C" w:rsidP="0053288C">
      <w:r w:rsidRPr="003A514A">
        <w:t>Preporučena doza je 10 mg rivaroksabana peroralno jedanput na dan. Početna doza mora se uzeti 6 do 10 sati nakon kirurškog zahvata pod uvjetom da je postignuta hemostaza.</w:t>
      </w:r>
    </w:p>
    <w:p w14:paraId="20CD077D" w14:textId="77777777" w:rsidR="0053288C" w:rsidRPr="003A514A" w:rsidRDefault="0053288C" w:rsidP="0053288C"/>
    <w:p w14:paraId="74A5189B" w14:textId="1CF04F12" w:rsidR="0053288C" w:rsidRPr="003A514A" w:rsidRDefault="0053288C" w:rsidP="0053288C">
      <w:pPr>
        <w:keepNext/>
      </w:pPr>
      <w:r w:rsidRPr="003A514A">
        <w:t xml:space="preserve">Trajanje liječenja ovisi o individualnom riziku bolesnika za nastanak </w:t>
      </w:r>
      <w:r w:rsidR="00393F0C" w:rsidRPr="003A514A">
        <w:t>VTE</w:t>
      </w:r>
      <w:r w:rsidR="001B2002">
        <w:t>-a</w:t>
      </w:r>
      <w:r w:rsidRPr="003A514A">
        <w:t>, što je određeno vrstom ortopedskog kirurškog zahvata.</w:t>
      </w:r>
    </w:p>
    <w:p w14:paraId="7CADD61C" w14:textId="29301A3E" w:rsidR="0053288C" w:rsidRPr="003A514A" w:rsidRDefault="00540833" w:rsidP="003C7A5C">
      <w:pPr>
        <w:pStyle w:val="CommentSubject"/>
        <w:keepNext/>
        <w:rPr>
          <w:b w:val="0"/>
          <w:bCs w:val="0"/>
          <w:sz w:val="22"/>
        </w:rPr>
      </w:pPr>
      <w:r w:rsidRPr="003A514A">
        <w:rPr>
          <w:noProof/>
        </w:rPr>
        <w:t>•</w:t>
      </w:r>
      <w:r w:rsidRPr="003A514A">
        <w:rPr>
          <w:noProof/>
        </w:rPr>
        <w:tab/>
      </w:r>
      <w:r w:rsidR="0053288C" w:rsidRPr="003A514A">
        <w:rPr>
          <w:b w:val="0"/>
          <w:bCs w:val="0"/>
          <w:sz w:val="22"/>
        </w:rPr>
        <w:t>Preporučeno trajanje liječenja u bolesnika podvrgnutih velikom kirurškom zahvatu na kuku je 5 tjedana.</w:t>
      </w:r>
    </w:p>
    <w:p w14:paraId="33FBEE47" w14:textId="064EE3E5" w:rsidR="0053288C" w:rsidRPr="003A514A" w:rsidRDefault="003C7A5C" w:rsidP="003C7A5C">
      <w:pPr>
        <w:pStyle w:val="CommentSubject"/>
        <w:rPr>
          <w:b w:val="0"/>
          <w:bCs w:val="0"/>
          <w:sz w:val="22"/>
        </w:rPr>
      </w:pPr>
      <w:r w:rsidRPr="003A514A">
        <w:rPr>
          <w:noProof/>
        </w:rPr>
        <w:t>•</w:t>
      </w:r>
      <w:r w:rsidRPr="003A514A">
        <w:rPr>
          <w:noProof/>
        </w:rPr>
        <w:tab/>
      </w:r>
      <w:r w:rsidR="0053288C" w:rsidRPr="003A514A">
        <w:rPr>
          <w:b w:val="0"/>
          <w:bCs w:val="0"/>
          <w:sz w:val="22"/>
        </w:rPr>
        <w:t>Preporučeno trajanje liječenja u bolesnika podvrgnutih velikom kirurškom zahvatu na koljenu je 2 tjedna.</w:t>
      </w:r>
    </w:p>
    <w:p w14:paraId="62F0E83E" w14:textId="77777777" w:rsidR="0053288C" w:rsidRPr="003A514A" w:rsidRDefault="0053288C" w:rsidP="0053288C"/>
    <w:p w14:paraId="4F0A732E" w14:textId="0813503B" w:rsidR="0053288C" w:rsidRPr="003A514A" w:rsidRDefault="0053288C" w:rsidP="0053288C">
      <w:r w:rsidRPr="003A514A">
        <w:t xml:space="preserve">Ako propusti dozu, bolesnik mora odmah uzeti </w:t>
      </w:r>
      <w:r w:rsidR="00937F3A">
        <w:t>Rivaroxaban Viatris</w:t>
      </w:r>
      <w:r w:rsidRPr="003A514A">
        <w:t>, a potom od idućeg dana nastaviti uzimati lijek jedanput na dan kao i ranije.</w:t>
      </w:r>
    </w:p>
    <w:p w14:paraId="5EF191B0" w14:textId="77777777" w:rsidR="0053288C" w:rsidRPr="003A514A" w:rsidRDefault="0053288C" w:rsidP="0053288C"/>
    <w:p w14:paraId="746EEEF1" w14:textId="77777777" w:rsidR="0053288C" w:rsidRPr="003A514A" w:rsidRDefault="0053288C" w:rsidP="0053288C">
      <w:pPr>
        <w:keepNext/>
        <w:keepLines/>
        <w:rPr>
          <w:i/>
        </w:rPr>
      </w:pPr>
      <w:r w:rsidRPr="003A514A">
        <w:rPr>
          <w:i/>
        </w:rPr>
        <w:t>Liječenje duboke venske tromboze, liječenje plućne embolije i prevencija ponavljajuće duboke venske tromboze i plućne embolije</w:t>
      </w:r>
    </w:p>
    <w:p w14:paraId="5ED183DE" w14:textId="77777777" w:rsidR="0053288C" w:rsidRPr="003A514A" w:rsidRDefault="0053288C" w:rsidP="0053288C">
      <w:r w:rsidRPr="003A514A">
        <w:t>Preporučena doza za inicijalno liječenje akutne duboke venske tromboze ili plućne embolije je 15 mg dvaput na dan kroz prva tri tjedna. Zatim se za nastavak liječenja i prevenciju ponavljajuće duboke venske tromboze i plućne embolije uzima 20 mg jedanput na dan.</w:t>
      </w:r>
    </w:p>
    <w:p w14:paraId="26BCC047" w14:textId="77777777" w:rsidR="0053288C" w:rsidRPr="003A514A" w:rsidRDefault="0053288C" w:rsidP="0053288C"/>
    <w:p w14:paraId="32293B76" w14:textId="77777777" w:rsidR="0053288C" w:rsidRPr="003A514A" w:rsidRDefault="0053288C" w:rsidP="0053288C">
      <w:pPr>
        <w:rPr>
          <w:color w:val="auto"/>
        </w:rPr>
      </w:pPr>
      <w:r w:rsidRPr="003A514A">
        <w:rPr>
          <w:color w:val="auto"/>
        </w:rPr>
        <w:t>Potrebno je razmotriti kratko trajanje liječenja (najmanje 3 mjeseca) u bolesnika s dubokom venskom trombozom i plućnom embolijom provociranima glavnim prolaznim čimbenicima rizika (tj. nedavnim velikim kirurškim zahvatom ili traumom). Dulje je trajanje liječenja potrebno razmotriti u bolesnika s provociranom dubokom venskom trombozom ili plućnom embolijom koje nisu povezane s glavnim prolaznim čimbenicima rizika, neprovociranom dubokom venskom trombozom ili plućnom embolijom ili ponavljajućom dubokom venskom trombozom ili plućnom embolijom u anamnezi.</w:t>
      </w:r>
    </w:p>
    <w:p w14:paraId="72DAE545" w14:textId="77777777" w:rsidR="0053288C" w:rsidRPr="003A514A" w:rsidRDefault="0053288C" w:rsidP="0053288C">
      <w:pPr>
        <w:rPr>
          <w:color w:val="auto"/>
        </w:rPr>
      </w:pPr>
    </w:p>
    <w:p w14:paraId="529A8C3D" w14:textId="70A9CC6E" w:rsidR="0053288C" w:rsidRPr="003A514A" w:rsidRDefault="0053288C" w:rsidP="0053288C">
      <w:r w:rsidRPr="003A514A">
        <w:rPr>
          <w:color w:val="auto"/>
        </w:rPr>
        <w:t>Kad je indicirana produljena prevencija ponavljajuće duboke venske tromboze ili plućne embolije (nakon završetka liječenja u trajanju od najmanje 6 mjeseci zbog duboke venske tromboze ili plućne embolije), preporučena doza je 10 mg jedanput na dan. U bolesnika u kojih se smatra da je rizik ponavljajuće duboke venske tromboze ili plućne embolije visok</w:t>
      </w:r>
      <w:r w:rsidRPr="003A514A">
        <w:rPr>
          <w:rFonts w:eastAsia="Malgun Gothic"/>
          <w:lang w:eastAsia="de-DE"/>
        </w:rPr>
        <w:t xml:space="preserve">, kao što su oni s kompliciranim komorbiditetima ili u kojih je ponavljajuća </w:t>
      </w:r>
      <w:r w:rsidRPr="003A514A">
        <w:rPr>
          <w:color w:val="auto"/>
        </w:rPr>
        <w:t xml:space="preserve">duboka venska tromboza ili plućna embolija </w:t>
      </w:r>
      <w:r w:rsidRPr="003A514A">
        <w:rPr>
          <w:rFonts w:eastAsia="Malgun Gothic"/>
          <w:lang w:eastAsia="de-DE"/>
        </w:rPr>
        <w:t xml:space="preserve">nastala </w:t>
      </w:r>
      <w:r w:rsidRPr="003A514A">
        <w:rPr>
          <w:color w:val="auto"/>
        </w:rPr>
        <w:t xml:space="preserve">tijekom produljene prevencije s lijekom </w:t>
      </w:r>
      <w:r w:rsidR="00937F3A">
        <w:rPr>
          <w:color w:val="auto"/>
        </w:rPr>
        <w:t>Rivaroxaban Viatris</w:t>
      </w:r>
      <w:r w:rsidRPr="003A514A">
        <w:rPr>
          <w:color w:val="auto"/>
        </w:rPr>
        <w:t xml:space="preserve"> 10 mg jedanput na dan, potrebno je razmotriti</w:t>
      </w:r>
      <w:r w:rsidR="00BE7BDB">
        <w:rPr>
          <w:color w:val="auto"/>
        </w:rPr>
        <w:t xml:space="preserve"> lijek</w:t>
      </w:r>
      <w:r w:rsidRPr="003A514A">
        <w:rPr>
          <w:color w:val="auto"/>
        </w:rPr>
        <w:t xml:space="preserve"> </w:t>
      </w:r>
      <w:r w:rsidR="00937F3A">
        <w:t>Rivaroxaban Viatris</w:t>
      </w:r>
      <w:r w:rsidRPr="003A514A">
        <w:t xml:space="preserve"> u dozi od 20 mg jedanput na dan.</w:t>
      </w:r>
    </w:p>
    <w:p w14:paraId="0E02E9E3" w14:textId="77777777" w:rsidR="0053288C" w:rsidRPr="003A514A" w:rsidRDefault="0053288C" w:rsidP="0053288C"/>
    <w:p w14:paraId="20D36842" w14:textId="77777777" w:rsidR="0053288C" w:rsidRPr="003A514A" w:rsidRDefault="0053288C" w:rsidP="0053288C">
      <w:pPr>
        <w:rPr>
          <w:color w:val="auto"/>
        </w:rPr>
      </w:pPr>
      <w:r w:rsidRPr="003A514A">
        <w:rPr>
          <w:color w:val="auto"/>
        </w:rPr>
        <w:t>Trajanje liječenja i odabir doze treba prilagoditi pojedinom bolesniku nakon pažljive procjene omjera koristi od liječenja i rizika od krvarenja (vidjeti dio 4.4).</w:t>
      </w:r>
    </w:p>
    <w:p w14:paraId="695367B1" w14:textId="77777777" w:rsidR="0053288C" w:rsidRPr="003A514A" w:rsidRDefault="0053288C" w:rsidP="0053288C">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53288C" w:rsidRPr="003A514A" w14:paraId="0A7302D9" w14:textId="77777777" w:rsidTr="00504C2A">
        <w:trPr>
          <w:trHeight w:val="315"/>
        </w:trPr>
        <w:tc>
          <w:tcPr>
            <w:tcW w:w="2339" w:type="dxa"/>
            <w:shd w:val="clear" w:color="auto" w:fill="auto"/>
          </w:tcPr>
          <w:p w14:paraId="3FBDE896" w14:textId="77777777" w:rsidR="0053288C" w:rsidRPr="003A514A" w:rsidRDefault="0053288C" w:rsidP="00504C2A">
            <w:pPr>
              <w:spacing w:line="260" w:lineRule="exact"/>
              <w:rPr>
                <w:b/>
                <w:bCs/>
                <w:color w:val="auto"/>
              </w:rPr>
            </w:pPr>
          </w:p>
        </w:tc>
        <w:tc>
          <w:tcPr>
            <w:tcW w:w="2371" w:type="dxa"/>
          </w:tcPr>
          <w:p w14:paraId="7390A2EC" w14:textId="77777777" w:rsidR="0053288C" w:rsidRPr="003A514A" w:rsidRDefault="0053288C" w:rsidP="00504C2A">
            <w:pPr>
              <w:spacing w:line="260" w:lineRule="exact"/>
              <w:rPr>
                <w:b/>
                <w:bCs/>
                <w:color w:val="auto"/>
              </w:rPr>
            </w:pPr>
            <w:r w:rsidRPr="003A514A">
              <w:rPr>
                <w:b/>
                <w:bCs/>
                <w:color w:val="auto"/>
              </w:rPr>
              <w:t>Razdoblje</w:t>
            </w:r>
          </w:p>
        </w:tc>
        <w:tc>
          <w:tcPr>
            <w:tcW w:w="2371" w:type="dxa"/>
            <w:shd w:val="clear" w:color="auto" w:fill="auto"/>
          </w:tcPr>
          <w:p w14:paraId="0EC72F2C" w14:textId="77777777" w:rsidR="0053288C" w:rsidRPr="003A514A" w:rsidRDefault="0053288C" w:rsidP="00504C2A">
            <w:pPr>
              <w:spacing w:line="260" w:lineRule="exact"/>
              <w:rPr>
                <w:b/>
                <w:bCs/>
                <w:color w:val="auto"/>
              </w:rPr>
            </w:pPr>
            <w:r w:rsidRPr="003A514A">
              <w:rPr>
                <w:b/>
                <w:bCs/>
                <w:color w:val="auto"/>
              </w:rPr>
              <w:t>Raspored doziranja</w:t>
            </w:r>
          </w:p>
        </w:tc>
        <w:tc>
          <w:tcPr>
            <w:tcW w:w="2143" w:type="dxa"/>
            <w:shd w:val="clear" w:color="auto" w:fill="auto"/>
          </w:tcPr>
          <w:p w14:paraId="0A697325" w14:textId="77777777" w:rsidR="0053288C" w:rsidRPr="003A514A" w:rsidRDefault="0053288C" w:rsidP="00504C2A">
            <w:pPr>
              <w:spacing w:line="260" w:lineRule="exact"/>
              <w:rPr>
                <w:b/>
                <w:bCs/>
                <w:color w:val="auto"/>
              </w:rPr>
            </w:pPr>
            <w:r w:rsidRPr="003A514A">
              <w:rPr>
                <w:b/>
                <w:bCs/>
                <w:color w:val="auto"/>
              </w:rPr>
              <w:t>Ukupna dnevna doza</w:t>
            </w:r>
          </w:p>
        </w:tc>
      </w:tr>
      <w:tr w:rsidR="0053288C" w:rsidRPr="003A514A" w14:paraId="1A8A4C67" w14:textId="77777777" w:rsidTr="00504C2A">
        <w:trPr>
          <w:trHeight w:val="575"/>
        </w:trPr>
        <w:tc>
          <w:tcPr>
            <w:tcW w:w="2339" w:type="dxa"/>
            <w:vMerge w:val="restart"/>
            <w:shd w:val="clear" w:color="auto" w:fill="auto"/>
          </w:tcPr>
          <w:p w14:paraId="7940FF58" w14:textId="77777777" w:rsidR="0053288C" w:rsidRPr="003A514A" w:rsidRDefault="0053288C" w:rsidP="00504C2A">
            <w:pPr>
              <w:spacing w:line="260" w:lineRule="exact"/>
              <w:rPr>
                <w:color w:val="auto"/>
              </w:rPr>
            </w:pPr>
            <w:r w:rsidRPr="003A514A">
              <w:rPr>
                <w:color w:val="auto"/>
              </w:rPr>
              <w:t>Liječenje i prevencija ponavljajuće duboke venske tromboze (DVT) i plućne embolije (PE)</w:t>
            </w:r>
          </w:p>
        </w:tc>
        <w:tc>
          <w:tcPr>
            <w:tcW w:w="2371" w:type="dxa"/>
          </w:tcPr>
          <w:p w14:paraId="4D90BBDE" w14:textId="130A59E1" w:rsidR="0053288C" w:rsidRPr="003A514A" w:rsidRDefault="0053288C" w:rsidP="00504C2A">
            <w:pPr>
              <w:spacing w:line="260" w:lineRule="exact"/>
              <w:rPr>
                <w:color w:val="auto"/>
              </w:rPr>
            </w:pPr>
            <w:r w:rsidRPr="003A514A">
              <w:rPr>
                <w:color w:val="auto"/>
              </w:rPr>
              <w:t>1.-21.</w:t>
            </w:r>
            <w:r w:rsidR="00BE7BDB">
              <w:rPr>
                <w:color w:val="auto"/>
              </w:rPr>
              <w:t> </w:t>
            </w:r>
            <w:r w:rsidRPr="003A514A">
              <w:rPr>
                <w:color w:val="auto"/>
              </w:rPr>
              <w:t>dan</w:t>
            </w:r>
          </w:p>
        </w:tc>
        <w:tc>
          <w:tcPr>
            <w:tcW w:w="2371" w:type="dxa"/>
            <w:shd w:val="clear" w:color="auto" w:fill="auto"/>
          </w:tcPr>
          <w:p w14:paraId="448418E0" w14:textId="77777777" w:rsidR="0053288C" w:rsidRPr="003A514A" w:rsidRDefault="0053288C" w:rsidP="00504C2A">
            <w:pPr>
              <w:spacing w:line="260" w:lineRule="exact"/>
              <w:rPr>
                <w:color w:val="auto"/>
              </w:rPr>
            </w:pPr>
            <w:r w:rsidRPr="003A514A">
              <w:rPr>
                <w:color w:val="auto"/>
              </w:rPr>
              <w:t xml:space="preserve">15 mg dvaput na dan </w:t>
            </w:r>
          </w:p>
        </w:tc>
        <w:tc>
          <w:tcPr>
            <w:tcW w:w="2143" w:type="dxa"/>
            <w:shd w:val="clear" w:color="auto" w:fill="auto"/>
          </w:tcPr>
          <w:p w14:paraId="1ABB326D" w14:textId="77777777" w:rsidR="0053288C" w:rsidRPr="003A514A" w:rsidRDefault="0053288C" w:rsidP="00504C2A">
            <w:pPr>
              <w:spacing w:line="260" w:lineRule="exact"/>
              <w:rPr>
                <w:color w:val="auto"/>
              </w:rPr>
            </w:pPr>
            <w:r w:rsidRPr="003A514A">
              <w:rPr>
                <w:color w:val="auto"/>
              </w:rPr>
              <w:t>30 mg</w:t>
            </w:r>
          </w:p>
        </w:tc>
      </w:tr>
      <w:tr w:rsidR="0053288C" w:rsidRPr="003A514A" w14:paraId="0DBD87FA" w14:textId="77777777" w:rsidTr="00504C2A">
        <w:trPr>
          <w:trHeight w:val="479"/>
        </w:trPr>
        <w:tc>
          <w:tcPr>
            <w:tcW w:w="2339" w:type="dxa"/>
            <w:vMerge/>
            <w:shd w:val="clear" w:color="auto" w:fill="auto"/>
          </w:tcPr>
          <w:p w14:paraId="46A1C5DD" w14:textId="77777777" w:rsidR="0053288C" w:rsidRPr="003A514A" w:rsidRDefault="0053288C" w:rsidP="00504C2A">
            <w:pPr>
              <w:spacing w:line="260" w:lineRule="exact"/>
              <w:rPr>
                <w:color w:val="auto"/>
              </w:rPr>
            </w:pPr>
          </w:p>
        </w:tc>
        <w:tc>
          <w:tcPr>
            <w:tcW w:w="2371" w:type="dxa"/>
          </w:tcPr>
          <w:p w14:paraId="47307CD6" w14:textId="5C8EF0D1" w:rsidR="0053288C" w:rsidRPr="003A514A" w:rsidRDefault="0053288C" w:rsidP="00504C2A">
            <w:pPr>
              <w:spacing w:line="260" w:lineRule="exact"/>
              <w:rPr>
                <w:color w:val="auto"/>
              </w:rPr>
            </w:pPr>
            <w:r w:rsidRPr="003A514A">
              <w:rPr>
                <w:color w:val="auto"/>
              </w:rPr>
              <w:t>Od 22.</w:t>
            </w:r>
            <w:r w:rsidR="00BE7BDB">
              <w:rPr>
                <w:color w:val="auto"/>
              </w:rPr>
              <w:t> </w:t>
            </w:r>
            <w:r w:rsidRPr="003A514A">
              <w:rPr>
                <w:color w:val="auto"/>
              </w:rPr>
              <w:t>dana nadalje</w:t>
            </w:r>
          </w:p>
        </w:tc>
        <w:tc>
          <w:tcPr>
            <w:tcW w:w="2371" w:type="dxa"/>
            <w:shd w:val="clear" w:color="auto" w:fill="auto"/>
          </w:tcPr>
          <w:p w14:paraId="2A31F782"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59F100EE" w14:textId="77777777" w:rsidR="0053288C" w:rsidRPr="003A514A" w:rsidRDefault="0053288C" w:rsidP="00504C2A">
            <w:pPr>
              <w:spacing w:line="260" w:lineRule="exact"/>
              <w:rPr>
                <w:color w:val="auto"/>
              </w:rPr>
            </w:pPr>
            <w:r w:rsidRPr="003A514A">
              <w:rPr>
                <w:color w:val="auto"/>
              </w:rPr>
              <w:t>20 mg</w:t>
            </w:r>
          </w:p>
        </w:tc>
      </w:tr>
      <w:tr w:rsidR="0053288C" w:rsidRPr="003A514A" w14:paraId="4FCFE3F4" w14:textId="77777777" w:rsidTr="00504C2A">
        <w:trPr>
          <w:trHeight w:val="814"/>
        </w:trPr>
        <w:tc>
          <w:tcPr>
            <w:tcW w:w="2339" w:type="dxa"/>
            <w:shd w:val="clear" w:color="auto" w:fill="auto"/>
          </w:tcPr>
          <w:p w14:paraId="3B16294F" w14:textId="77777777" w:rsidR="0053288C" w:rsidRPr="003A514A" w:rsidRDefault="0053288C" w:rsidP="00504C2A">
            <w:pPr>
              <w:spacing w:line="260" w:lineRule="exact"/>
              <w:rPr>
                <w:color w:val="auto"/>
              </w:rPr>
            </w:pPr>
            <w:r w:rsidRPr="003A514A">
              <w:rPr>
                <w:color w:val="auto"/>
              </w:rPr>
              <w:t>Prevencija ponavljajuće duboke venske tromboze i plućne embolije</w:t>
            </w:r>
          </w:p>
        </w:tc>
        <w:tc>
          <w:tcPr>
            <w:tcW w:w="2371" w:type="dxa"/>
          </w:tcPr>
          <w:p w14:paraId="5C3B8AF9" w14:textId="77777777" w:rsidR="0053288C" w:rsidRPr="003A514A" w:rsidRDefault="0053288C" w:rsidP="00504C2A">
            <w:pPr>
              <w:spacing w:line="260" w:lineRule="exact"/>
              <w:rPr>
                <w:color w:val="auto"/>
              </w:rPr>
            </w:pPr>
            <w:r w:rsidRPr="003A514A">
              <w:rPr>
                <w:color w:val="auto"/>
              </w:rPr>
              <w:t>Nakon završetka najmanje 6 mjeseci liječenja zbog duboke venske tromboze (DVT) i plućne embolije (PE)</w:t>
            </w:r>
          </w:p>
        </w:tc>
        <w:tc>
          <w:tcPr>
            <w:tcW w:w="2371" w:type="dxa"/>
            <w:shd w:val="clear" w:color="auto" w:fill="auto"/>
          </w:tcPr>
          <w:p w14:paraId="734F5309" w14:textId="77777777" w:rsidR="0053288C" w:rsidRPr="003A514A" w:rsidRDefault="0053288C" w:rsidP="00504C2A">
            <w:pPr>
              <w:spacing w:line="260" w:lineRule="exact"/>
              <w:rPr>
                <w:color w:val="auto"/>
              </w:rPr>
            </w:pPr>
            <w:r w:rsidRPr="003A514A">
              <w:rPr>
                <w:color w:val="auto"/>
              </w:rPr>
              <w:t>10 mg jedanput na dan ili</w:t>
            </w:r>
          </w:p>
          <w:p w14:paraId="453185A4"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17E0CAB5" w14:textId="77777777" w:rsidR="0053288C" w:rsidRPr="003A514A" w:rsidRDefault="0053288C" w:rsidP="00504C2A">
            <w:pPr>
              <w:spacing w:line="260" w:lineRule="exact"/>
              <w:rPr>
                <w:color w:val="auto"/>
              </w:rPr>
            </w:pPr>
            <w:r w:rsidRPr="003A514A">
              <w:rPr>
                <w:color w:val="auto"/>
              </w:rPr>
              <w:t xml:space="preserve">10 mg </w:t>
            </w:r>
          </w:p>
          <w:p w14:paraId="25CD4B56" w14:textId="77777777" w:rsidR="0053288C" w:rsidRPr="003A514A" w:rsidRDefault="0053288C" w:rsidP="00504C2A">
            <w:pPr>
              <w:spacing w:line="260" w:lineRule="exact"/>
              <w:rPr>
                <w:color w:val="auto"/>
              </w:rPr>
            </w:pPr>
            <w:r w:rsidRPr="003A514A">
              <w:rPr>
                <w:color w:val="auto"/>
              </w:rPr>
              <w:t>ili 20 mg</w:t>
            </w:r>
          </w:p>
        </w:tc>
      </w:tr>
    </w:tbl>
    <w:p w14:paraId="7568ECF1" w14:textId="77777777" w:rsidR="0053288C" w:rsidRPr="003A514A" w:rsidRDefault="0053288C" w:rsidP="0053288C">
      <w:pPr>
        <w:tabs>
          <w:tab w:val="clear" w:pos="567"/>
          <w:tab w:val="left" w:pos="708"/>
        </w:tabs>
        <w:rPr>
          <w:color w:val="auto"/>
        </w:rPr>
      </w:pPr>
    </w:p>
    <w:p w14:paraId="5556C991" w14:textId="3D14922B" w:rsidR="0053288C" w:rsidRPr="003A514A" w:rsidRDefault="0053288C" w:rsidP="0053288C">
      <w:pPr>
        <w:tabs>
          <w:tab w:val="clear" w:pos="567"/>
        </w:tabs>
      </w:pPr>
      <w:r w:rsidRPr="003A514A">
        <w:t>Kako bi se olakšao prelazak s 15 mg na 20 mg nakon 21.</w:t>
      </w:r>
      <w:r w:rsidR="00583043">
        <w:t> </w:t>
      </w:r>
      <w:r w:rsidRPr="003A514A">
        <w:t>dana, dostupno je pakiranje</w:t>
      </w:r>
      <w:r w:rsidR="00682DB9">
        <w:t xml:space="preserve"> lijeka </w:t>
      </w:r>
      <w:r w:rsidR="00937F3A">
        <w:t>Rivaroxaban Viatris</w:t>
      </w:r>
      <w:r w:rsidRPr="003A514A">
        <w:t xml:space="preserve"> za prva 4 tjedna za početak liječenja duboke venske tromboze/plućne embolije.</w:t>
      </w:r>
    </w:p>
    <w:p w14:paraId="7D7FAECA" w14:textId="77777777" w:rsidR="0053288C" w:rsidRPr="003A514A" w:rsidRDefault="0053288C" w:rsidP="0053288C"/>
    <w:p w14:paraId="266189E6" w14:textId="62AED077" w:rsidR="0053288C" w:rsidRPr="003A514A" w:rsidRDefault="0053288C" w:rsidP="0053288C">
      <w:r w:rsidRPr="003A514A">
        <w:t>Ako propusti dozu u razdoblju uzimanja lijeka u dozi od 15 mg dvaput na dan (od 1. do 21.</w:t>
      </w:r>
      <w:r w:rsidR="00BE7BDB">
        <w:t> </w:t>
      </w:r>
      <w:r w:rsidRPr="003A514A">
        <w:t xml:space="preserve">dana), bolesnik mora uzeti </w:t>
      </w:r>
      <w:r w:rsidR="00BE7BDB">
        <w:t xml:space="preserve">lijek </w:t>
      </w:r>
      <w:r w:rsidR="00937F3A">
        <w:t>Rivaroxaban Viatris</w:t>
      </w:r>
      <w:r w:rsidRPr="003A514A">
        <w:t xml:space="preserve"> odmah kako bi osigurao unos od 30 mg lijeka </w:t>
      </w:r>
      <w:r w:rsidR="00937F3A">
        <w:t>Rivaroxaban Viatris</w:t>
      </w:r>
      <w:r w:rsidRPr="003A514A">
        <w:t xml:space="preserve"> u tom danu. U tom slučaju mogu se odjednom uzeti dvije tablete od 15 mg. Sljedeći dan bolesnik mora nastaviti redovito uzimati 15 mg dvaput na dan, kao što je preporučeno.</w:t>
      </w:r>
    </w:p>
    <w:p w14:paraId="06F4029E" w14:textId="77777777" w:rsidR="0053288C" w:rsidRPr="003A514A" w:rsidRDefault="0053288C" w:rsidP="0053288C"/>
    <w:p w14:paraId="5A151481" w14:textId="67805E16" w:rsidR="0053288C" w:rsidRPr="003A514A" w:rsidRDefault="0053288C" w:rsidP="0053288C">
      <w:pPr>
        <w:autoSpaceDE w:val="0"/>
        <w:autoSpaceDN w:val="0"/>
        <w:adjustRightInd w:val="0"/>
      </w:pPr>
      <w:r w:rsidRPr="003A514A">
        <w:t xml:space="preserve">Ako propusti uzeti dozu u razdoblju uzimanja lijeka jedanput na dan, bolesnik mora uzeti </w:t>
      </w:r>
      <w:r w:rsidR="00BE7BDB">
        <w:t xml:space="preserve">lijek </w:t>
      </w:r>
      <w:r w:rsidR="00937F3A">
        <w:t>Rivaroxaban Viatris</w:t>
      </w:r>
      <w:r w:rsidRPr="003A514A">
        <w:t xml:space="preserve"> odmah i sljedeći dan nastaviti s uzimanjem doze jedanput na dan, kao što je preporučeno. U istom danu ne smiju se uzeti 2</w:t>
      </w:r>
      <w:r w:rsidR="00583043">
        <w:t> </w:t>
      </w:r>
      <w:r w:rsidRPr="003A514A">
        <w:t>doze kako bi se nadoknadila propuštena doza.</w:t>
      </w:r>
    </w:p>
    <w:p w14:paraId="75C08009" w14:textId="77777777" w:rsidR="0053288C" w:rsidRPr="003A514A" w:rsidRDefault="0053288C" w:rsidP="0053288C"/>
    <w:p w14:paraId="74FCDE0A" w14:textId="42A671AC" w:rsidR="0053288C" w:rsidRPr="003A514A" w:rsidRDefault="0053288C" w:rsidP="0053288C">
      <w:pPr>
        <w:keepNext/>
        <w:keepLines/>
        <w:rPr>
          <w:i/>
        </w:rPr>
      </w:pPr>
      <w:r w:rsidRPr="003A514A">
        <w:rPr>
          <w:i/>
        </w:rPr>
        <w:t>Prelazak bolesnika s antagonista vitamina K (VKA) na</w:t>
      </w:r>
      <w:r w:rsidR="00BE7BDB">
        <w:rPr>
          <w:i/>
        </w:rPr>
        <w:t xml:space="preserve"> lijek</w:t>
      </w:r>
      <w:r w:rsidRPr="003A514A">
        <w:rPr>
          <w:i/>
        </w:rPr>
        <w:t xml:space="preserve"> </w:t>
      </w:r>
      <w:r w:rsidR="00937F3A">
        <w:rPr>
          <w:i/>
        </w:rPr>
        <w:t>Rivaroxaban Viatris</w:t>
      </w:r>
    </w:p>
    <w:p w14:paraId="23DF20BE" w14:textId="7551BF29" w:rsidR="0053288C" w:rsidRPr="003A514A" w:rsidRDefault="0053288C" w:rsidP="0053288C">
      <w:pPr>
        <w:autoSpaceDE w:val="0"/>
        <w:autoSpaceDN w:val="0"/>
        <w:adjustRightInd w:val="0"/>
      </w:pPr>
      <w:r w:rsidRPr="003A514A">
        <w:t xml:space="preserve">U bolesnika koji se liječe zbog duboke venske tromboze, plućne embolije ili uzimaju lijekove za prevenciju ponovnog javljanja, mora se prekinuti liječenje antagonistima vitamina K i početi liječenje </w:t>
      </w:r>
      <w:r w:rsidR="00A878ED" w:rsidRPr="003A514A">
        <w:t>rivaroksabanom</w:t>
      </w:r>
      <w:r w:rsidRPr="003A514A">
        <w:t xml:space="preserve"> kada je INR </w:t>
      </w:r>
      <w:r w:rsidRPr="003A514A">
        <w:rPr>
          <w:rFonts w:eastAsia="TimesNewRomanPSMT"/>
        </w:rPr>
        <w:t>≤ </w:t>
      </w:r>
      <w:r w:rsidRPr="003A514A">
        <w:t>2,5.</w:t>
      </w:r>
    </w:p>
    <w:p w14:paraId="41F7DD49" w14:textId="77777777" w:rsidR="0053288C" w:rsidRPr="003A514A" w:rsidRDefault="0053288C" w:rsidP="0053288C"/>
    <w:p w14:paraId="5CF0FF34" w14:textId="0CC45529" w:rsidR="0053288C" w:rsidRPr="003A514A" w:rsidRDefault="0053288C" w:rsidP="0053288C">
      <w:r w:rsidRPr="003A514A">
        <w:t>Kada bolesnici prelaze s terapije antagonistima vitamina K na</w:t>
      </w:r>
      <w:r w:rsidR="007E2721">
        <w:t xml:space="preserve"> lijek</w:t>
      </w:r>
      <w:r w:rsidRPr="003A514A">
        <w:t xml:space="preserve"> </w:t>
      </w:r>
      <w:r w:rsidR="00937F3A">
        <w:t>Rivaroxaban Viatris</w:t>
      </w:r>
      <w:r w:rsidRPr="003A514A">
        <w:t xml:space="preserve">, vrijednosti međunarodnog normaliziranog omjera (engl. </w:t>
      </w:r>
      <w:r w:rsidRPr="003A514A">
        <w:rPr>
          <w:i/>
        </w:rPr>
        <w:t>International Normalised Ratio</w:t>
      </w:r>
      <w:r w:rsidRPr="003A514A">
        <w:t xml:space="preserve">, INR) lažno će se povećati nakon uzimanja lijeka </w:t>
      </w:r>
      <w:r w:rsidR="00937F3A">
        <w:t>Rivaroxaban Viatris</w:t>
      </w:r>
      <w:r w:rsidRPr="003A514A">
        <w:t xml:space="preserve">. INR nije odgovarajuća mjera antikoagulacijske aktivnosti lijeka </w:t>
      </w:r>
      <w:r w:rsidR="00937F3A">
        <w:t>Rivaroxaban Viatris</w:t>
      </w:r>
      <w:r w:rsidRPr="003A514A">
        <w:t xml:space="preserve"> i stoga se ne smije koristiti (vidjeti dio 4.5).</w:t>
      </w:r>
    </w:p>
    <w:p w14:paraId="247B44E2" w14:textId="77777777" w:rsidR="0053288C" w:rsidRPr="003A514A" w:rsidRDefault="0053288C" w:rsidP="0053288C"/>
    <w:p w14:paraId="280E6786" w14:textId="6303C3EF" w:rsidR="0053288C" w:rsidRPr="003A514A" w:rsidRDefault="0053288C" w:rsidP="0053288C">
      <w:pPr>
        <w:keepNext/>
        <w:keepLines/>
        <w:rPr>
          <w:i/>
        </w:rPr>
      </w:pPr>
      <w:r w:rsidRPr="003A514A">
        <w:rPr>
          <w:i/>
        </w:rPr>
        <w:t xml:space="preserve">Prelazak bolesnika s lijeka </w:t>
      </w:r>
      <w:r w:rsidR="00937F3A">
        <w:rPr>
          <w:i/>
        </w:rPr>
        <w:t>Rivaroxaban Viatris</w:t>
      </w:r>
      <w:r w:rsidRPr="003A514A">
        <w:rPr>
          <w:i/>
        </w:rPr>
        <w:t xml:space="preserve"> na antagoniste vitamina K (VKA)</w:t>
      </w:r>
    </w:p>
    <w:p w14:paraId="4BA635DA" w14:textId="39458E0C" w:rsidR="0053288C" w:rsidRPr="003A514A" w:rsidRDefault="0053288C" w:rsidP="0053288C">
      <w:r w:rsidRPr="003A514A">
        <w:t xml:space="preserve">Postoji mogućnost za neadekvatnu antikoagulaciju tijekom prelaska s lijeka </w:t>
      </w:r>
      <w:r w:rsidR="00937F3A">
        <w:t>Rivaroxaban Viatris</w:t>
      </w:r>
      <w:r w:rsidRPr="003A514A">
        <w:t xml:space="preserve"> na antagoniste vitamina K. Tijekom prelaska na zamjenski antikoagulans potrebno je osigurati neprekidnu adekvatnu antikoagulaciju. Mora se uzeti u obzir da </w:t>
      </w:r>
      <w:r w:rsidR="00937F3A">
        <w:t>Rivaroxaban Viatris</w:t>
      </w:r>
      <w:r w:rsidRPr="003A514A">
        <w:t xml:space="preserve"> može pridonijeti povišenom INR-u.</w:t>
      </w:r>
    </w:p>
    <w:p w14:paraId="426CD28C" w14:textId="2A96284E" w:rsidR="0053288C" w:rsidRPr="003A514A" w:rsidRDefault="0053288C" w:rsidP="0053288C">
      <w:r w:rsidRPr="003A514A">
        <w:t xml:space="preserve">U bolesnika koji prelaze s lijeka </w:t>
      </w:r>
      <w:r w:rsidR="00937F3A">
        <w:t>Rivaroxaban Viatris</w:t>
      </w:r>
      <w:r w:rsidRPr="003A514A">
        <w:t xml:space="preserve"> na antagoniste vitamina K, antagonisti vitamina K se moraju davati istodobno dok vrijednost INR ne bude ≥</w:t>
      </w:r>
      <w:r w:rsidRPr="003A514A">
        <w:rPr>
          <w:rFonts w:eastAsia="MS Mincho"/>
          <w:lang w:eastAsia="ja-JP"/>
        </w:rPr>
        <w:t> </w:t>
      </w:r>
      <w:r w:rsidRPr="003A514A">
        <w:t>2,0. Tijekom prva dva dana razdoblja prebacivanja mora se koristiti standardno početno doziranje antagonista vitamina K, nakon čega slijedi doziranje antagonista vitamina K prema rezultatima mjerenja INR-a. Dok bolesnici istodobno uzimaju</w:t>
      </w:r>
      <w:r w:rsidR="00E62E6C">
        <w:t xml:space="preserve"> lijek</w:t>
      </w:r>
      <w:r w:rsidRPr="003A514A">
        <w:t xml:space="preserve"> </w:t>
      </w:r>
      <w:r w:rsidR="00937F3A">
        <w:t>Rivaroxaban Viatris</w:t>
      </w:r>
      <w:r w:rsidRPr="003A514A">
        <w:t xml:space="preserve"> i antagonist vitamina K, INR se ne smije određivati ako je prošlo manje od 24</w:t>
      </w:r>
      <w:r w:rsidRPr="003A514A">
        <w:rPr>
          <w:rFonts w:eastAsia="MS Mincho"/>
          <w:lang w:eastAsia="ja-JP"/>
        </w:rPr>
        <w:t> </w:t>
      </w:r>
      <w:r w:rsidRPr="003A514A">
        <w:t xml:space="preserve">sata od prethodne doze, nego ga se mora odrediti prije sljedeće doze lijeka </w:t>
      </w:r>
      <w:r w:rsidR="00937F3A">
        <w:t>Rivaroxaban Viatris</w:t>
      </w:r>
      <w:r w:rsidRPr="003A514A">
        <w:t xml:space="preserve">. Nakon što se </w:t>
      </w:r>
      <w:r w:rsidR="00937F3A">
        <w:t>Rivaroxaban Viatris</w:t>
      </w:r>
      <w:r w:rsidRPr="003A514A">
        <w:t xml:space="preserve"> ukine, INR se može pouzdano izmjeriti najmanje 24 sata nakon zadnje doze (vidjeti dijelove 4.5 i 5.2).</w:t>
      </w:r>
    </w:p>
    <w:p w14:paraId="63D62358" w14:textId="77777777" w:rsidR="0053288C" w:rsidRPr="003A514A" w:rsidRDefault="0053288C" w:rsidP="0053288C"/>
    <w:p w14:paraId="2916C2AF" w14:textId="5D94F15B" w:rsidR="0053288C" w:rsidRPr="003A514A" w:rsidRDefault="0053288C" w:rsidP="0053288C">
      <w:pPr>
        <w:keepNext/>
        <w:keepLines/>
        <w:rPr>
          <w:i/>
        </w:rPr>
      </w:pPr>
      <w:r w:rsidRPr="003A514A">
        <w:rPr>
          <w:i/>
        </w:rPr>
        <w:t>Prelazak bolesnika s parenteralnih antikoagulansa na</w:t>
      </w:r>
      <w:r w:rsidR="00BE7BDB">
        <w:rPr>
          <w:i/>
        </w:rPr>
        <w:t xml:space="preserve"> lijek</w:t>
      </w:r>
      <w:r w:rsidRPr="003A514A">
        <w:rPr>
          <w:i/>
        </w:rPr>
        <w:t xml:space="preserve"> </w:t>
      </w:r>
      <w:r w:rsidR="00937F3A">
        <w:rPr>
          <w:i/>
        </w:rPr>
        <w:t>Rivaroxaban Viatris</w:t>
      </w:r>
    </w:p>
    <w:p w14:paraId="693773A3" w14:textId="35FC12AA" w:rsidR="0053288C" w:rsidRPr="003A514A" w:rsidRDefault="0053288C" w:rsidP="0053288C">
      <w:r w:rsidRPr="003A514A">
        <w:t xml:space="preserve">U bolesnika koji trenutno primaju parenteralni antikoagulans, mora se prekinuti primjena parenteralnog antikoagulansa i početi primjena lijeka </w:t>
      </w:r>
      <w:r w:rsidR="00937F3A">
        <w:t>Rivaroxaban Viatris</w:t>
      </w:r>
      <w:r w:rsidRPr="003A514A">
        <w:t xml:space="preserve"> od 0 do 2</w:t>
      </w:r>
      <w:r w:rsidRPr="003A514A">
        <w:rPr>
          <w:rFonts w:eastAsia="MS Mincho"/>
          <w:bCs/>
          <w:lang w:eastAsia="ja-JP"/>
        </w:rPr>
        <w:t> </w:t>
      </w:r>
      <w:r w:rsidRPr="003A514A">
        <w:t>sata prije nego bi bila sljedeća planirana primjena parenteralnog lijeka (npr. niskomolekularni heparini) ili u vrijeme ukidanja kontinuirano primjenjivanog parenteralnog lijeka (npr. intravenski nefrakcionirani heparin).</w:t>
      </w:r>
    </w:p>
    <w:p w14:paraId="0F5C19AC" w14:textId="77777777" w:rsidR="0053288C" w:rsidRPr="003A514A" w:rsidRDefault="0053288C" w:rsidP="0053288C"/>
    <w:p w14:paraId="5B518CB6" w14:textId="2264DF19" w:rsidR="0053288C" w:rsidRPr="003A514A" w:rsidRDefault="0053288C" w:rsidP="0053288C">
      <w:pPr>
        <w:keepNext/>
        <w:keepLines/>
        <w:rPr>
          <w:i/>
        </w:rPr>
      </w:pPr>
      <w:r w:rsidRPr="003A514A">
        <w:rPr>
          <w:i/>
        </w:rPr>
        <w:t xml:space="preserve">Prelazak bolesnika s lijeka </w:t>
      </w:r>
      <w:r w:rsidR="00937F3A">
        <w:rPr>
          <w:i/>
        </w:rPr>
        <w:t>Rivaroxaban Viatris</w:t>
      </w:r>
      <w:r w:rsidRPr="003A514A">
        <w:rPr>
          <w:i/>
        </w:rPr>
        <w:t xml:space="preserve"> na parenteralne antikoagulanse</w:t>
      </w:r>
    </w:p>
    <w:p w14:paraId="629008EB" w14:textId="12CF85AC" w:rsidR="0053288C" w:rsidRPr="003A514A" w:rsidRDefault="0053288C" w:rsidP="0053288C">
      <w:r w:rsidRPr="003A514A">
        <w:t xml:space="preserve">Prva doza parenteralnog antikoagulansa mora se dati u vrijeme kada bi se uzela sljedeća doza lijeka </w:t>
      </w:r>
      <w:r w:rsidR="00937F3A">
        <w:t>Rivaroxaban Viatris</w:t>
      </w:r>
      <w:r w:rsidRPr="003A514A">
        <w:t>.</w:t>
      </w:r>
    </w:p>
    <w:p w14:paraId="4AB3014D" w14:textId="77777777" w:rsidR="0053288C" w:rsidRPr="003A514A" w:rsidRDefault="0053288C" w:rsidP="0053288C"/>
    <w:p w14:paraId="5045D052" w14:textId="77777777" w:rsidR="0053288C" w:rsidRPr="000A368C" w:rsidRDefault="0053288C" w:rsidP="0053288C">
      <w:pPr>
        <w:keepNext/>
        <w:keepLines/>
        <w:rPr>
          <w:u w:val="single"/>
        </w:rPr>
      </w:pPr>
      <w:r w:rsidRPr="000A368C">
        <w:rPr>
          <w:u w:val="single"/>
        </w:rPr>
        <w:t>Posebne populacije</w:t>
      </w:r>
    </w:p>
    <w:p w14:paraId="2155C277" w14:textId="77777777" w:rsidR="0053288C" w:rsidRPr="000A368C" w:rsidRDefault="0053288C" w:rsidP="0053288C">
      <w:pPr>
        <w:keepNext/>
        <w:rPr>
          <w:i/>
        </w:rPr>
      </w:pPr>
      <w:r w:rsidRPr="000A368C">
        <w:rPr>
          <w:i/>
        </w:rPr>
        <w:t>Oštećenje funkcije bubrega</w:t>
      </w:r>
    </w:p>
    <w:p w14:paraId="72121F8D" w14:textId="3E47C4D1" w:rsidR="0053288C" w:rsidRPr="003A514A" w:rsidRDefault="0053288C" w:rsidP="0053288C">
      <w:r w:rsidRPr="003A514A">
        <w:t>Ograničeni klinički podaci za bolesnike s teško oštećenom funkcijom bubrega (klirens kreatinina 15</w:t>
      </w:r>
      <w:r w:rsidR="00714237" w:rsidRPr="003A514A">
        <w:t> – </w:t>
      </w:r>
      <w:r w:rsidRPr="003A514A">
        <w:t xml:space="preserve">29 ml/min) upućuju da su koncentracije rivaroksabana u plazmi značajno povišene. Stoga se </w:t>
      </w:r>
      <w:r w:rsidR="00937F3A">
        <w:t>Rivaroxaban Viatris</w:t>
      </w:r>
      <w:r w:rsidRPr="003A514A">
        <w:t xml:space="preserve"> u tih bolesnika mora primjenjivati s oprezom. Ne preporučuje se primjena lijeka u bolesnika s klirensom kreatinina &lt; 15 ml/min (vidjeti dijelove 4.4 i 5.2).</w:t>
      </w:r>
    </w:p>
    <w:p w14:paraId="3C5159A3" w14:textId="77777777" w:rsidR="0053288C" w:rsidRPr="003A514A" w:rsidRDefault="0053288C" w:rsidP="0053288C"/>
    <w:p w14:paraId="17E88DF8" w14:textId="77777777" w:rsidR="0053288C" w:rsidRPr="003A514A" w:rsidRDefault="0053288C" w:rsidP="004E09FF">
      <w:pPr>
        <w:pStyle w:val="BayerTableFootnote"/>
        <w:numPr>
          <w:ilvl w:val="1"/>
          <w:numId w:val="9"/>
        </w:numPr>
        <w:tabs>
          <w:tab w:val="clear" w:pos="1440"/>
          <w:tab w:val="num" w:pos="550"/>
        </w:tabs>
        <w:autoSpaceDE w:val="0"/>
        <w:autoSpaceDN w:val="0"/>
        <w:adjustRightInd w:val="0"/>
        <w:ind w:left="550" w:hanging="550"/>
        <w:rPr>
          <w:lang w:val="hr-HR"/>
        </w:rPr>
      </w:pPr>
      <w:r w:rsidRPr="003A514A">
        <w:rPr>
          <w:lang w:val="hr-HR"/>
        </w:rPr>
        <w:t>Za prevenciju venske tromboembolije (VTE) u odraslih bolesnika koji se podvrgavaju elektivnom kirurškom zahvatu ugradnje umjetnog kuka ili koljena, u bolesnika s blago (klirens kreatinina od 50 do 80 ml/min) ili umjereno (klirens kreatinina od 30 do 49 ml/min) oštećenom funkcijom bubrega nije potrebna prilagodba doze (vidjeti dio 5.2).</w:t>
      </w:r>
    </w:p>
    <w:p w14:paraId="4F9B2F12" w14:textId="77777777" w:rsidR="0053288C" w:rsidRPr="003A514A" w:rsidRDefault="0053288C" w:rsidP="0053288C">
      <w:pPr>
        <w:tabs>
          <w:tab w:val="clear" w:pos="567"/>
        </w:tabs>
        <w:ind w:left="567"/>
      </w:pPr>
    </w:p>
    <w:p w14:paraId="0F69A66D" w14:textId="77777777" w:rsidR="0053288C" w:rsidRPr="003A514A" w:rsidRDefault="0053288C" w:rsidP="004E09FF">
      <w:pPr>
        <w:pStyle w:val="BayerTableFootnote"/>
        <w:numPr>
          <w:ilvl w:val="1"/>
          <w:numId w:val="9"/>
        </w:numPr>
        <w:tabs>
          <w:tab w:val="clear" w:pos="1440"/>
          <w:tab w:val="num" w:pos="550"/>
        </w:tabs>
        <w:autoSpaceDE w:val="0"/>
        <w:autoSpaceDN w:val="0"/>
        <w:adjustRightInd w:val="0"/>
        <w:ind w:left="550" w:hanging="550"/>
        <w:rPr>
          <w:lang w:val="hr-HR"/>
        </w:rPr>
      </w:pPr>
      <w:r w:rsidRPr="003A514A">
        <w:rPr>
          <w:lang w:val="hr-HR"/>
        </w:rPr>
        <w:t>Za liječenje duboke venske tromboze, liječenje plućne embolije i prevenciju ponavljajuće duboke venske tromboze i plućne embolije, u bolesnika s blago (klirens kreatinina od 50 do 80 ml/min) oštećenom funkcijom bubrega nije potrebna prilagodba preporučene doze (vidjeti dio 5.2).</w:t>
      </w:r>
    </w:p>
    <w:p w14:paraId="632251C0" w14:textId="1F5601D1" w:rsidR="0053288C" w:rsidRPr="003A514A" w:rsidRDefault="0053288C" w:rsidP="0053288C">
      <w:pPr>
        <w:pStyle w:val="BayerTableFootnote"/>
        <w:autoSpaceDE w:val="0"/>
        <w:autoSpaceDN w:val="0"/>
        <w:adjustRightInd w:val="0"/>
        <w:ind w:left="550"/>
        <w:rPr>
          <w:lang w:val="hr-HR"/>
        </w:rPr>
      </w:pPr>
      <w:r w:rsidRPr="003A514A">
        <w:rPr>
          <w:lang w:val="hr-HR"/>
        </w:rPr>
        <w:t>U bolesnika s umjereno (klirens kreatinina 30</w:t>
      </w:r>
      <w:r w:rsidR="00E62E6C" w:rsidRPr="003A514A">
        <w:t> – </w:t>
      </w:r>
      <w:r w:rsidRPr="003A514A">
        <w:rPr>
          <w:lang w:val="hr-HR"/>
        </w:rPr>
        <w:t>49 ml/min) i teško (klirens kreatinina 15</w:t>
      </w:r>
      <w:r w:rsidR="00E62E6C" w:rsidRPr="003A514A">
        <w:t> – </w:t>
      </w:r>
      <w:r w:rsidRPr="003A514A">
        <w:rPr>
          <w:lang w:val="hr-HR"/>
        </w:rPr>
        <w:t>29 ml/min) oštećenom funkcijom bubrega: bolesnike se mora liječiti dozom od 15 mg dvaput na dan prva 3 tjedna. Nakon toga, preporučena doza je 20 mg jedanput na dan. Smanjenje doze s 20 mg jedanput na dan na 15 mg jedanput na dan treba uzeti u obzir ako za bolesnika procijenjen rizik od krvarenja premašuje rizik od ponavljajuće duboke venske tromboze i plućne embolije. Preporuka za uzimanje 15 mg temelji se na farmakokinetičkom modelu i nije ispitivana u ovim kliničkim uvjetima (vidjeti dijelove 4.4, 5.1 i 5.2).</w:t>
      </w:r>
    </w:p>
    <w:p w14:paraId="36A72EC2" w14:textId="77777777" w:rsidR="0053288C" w:rsidRPr="003A514A" w:rsidRDefault="0053288C" w:rsidP="0053288C">
      <w:pPr>
        <w:pStyle w:val="BayerTableFootnote"/>
        <w:autoSpaceDE w:val="0"/>
        <w:autoSpaceDN w:val="0"/>
        <w:adjustRightInd w:val="0"/>
        <w:ind w:left="550"/>
        <w:rPr>
          <w:lang w:val="hr-HR"/>
        </w:rPr>
      </w:pPr>
      <w:r w:rsidRPr="003A514A">
        <w:rPr>
          <w:lang w:val="hr-HR"/>
        </w:rPr>
        <w:t>Kad je preporučena doza 10 mg jedanput na dan, nije potrebna prilagodba preporučene doze.</w:t>
      </w:r>
    </w:p>
    <w:p w14:paraId="46B9938E" w14:textId="77777777" w:rsidR="0053288C" w:rsidRPr="003A514A" w:rsidRDefault="0053288C" w:rsidP="0053288C"/>
    <w:p w14:paraId="585E8893" w14:textId="77777777" w:rsidR="0053288C" w:rsidRPr="000A368C" w:rsidRDefault="0053288C" w:rsidP="0053288C">
      <w:pPr>
        <w:keepNext/>
        <w:rPr>
          <w:i/>
        </w:rPr>
      </w:pPr>
      <w:r w:rsidRPr="000A368C">
        <w:rPr>
          <w:i/>
        </w:rPr>
        <w:t>Oštećenje funkcije jetre</w:t>
      </w:r>
    </w:p>
    <w:p w14:paraId="3DAA4F03" w14:textId="62565BA4" w:rsidR="0053288C" w:rsidRPr="003A514A" w:rsidRDefault="00BE7BDB" w:rsidP="0053288C">
      <w:r>
        <w:t xml:space="preserve">Lijek </w:t>
      </w:r>
      <w:r w:rsidR="00937F3A">
        <w:t>Rivaroxaban Viatris</w:t>
      </w:r>
      <w:r w:rsidR="0053288C" w:rsidRPr="003A514A">
        <w:t xml:space="preserve"> je kontraindiciran u bolesnika s bolešću jetre povezanom s koagulopatijom i s klinički značajnim rizikom od krvarenja uključujući bolesnike s cirozom jetre, Child-Pugh stadija B i C (vidjeti dijelove 4.3 i 5.2).</w:t>
      </w:r>
    </w:p>
    <w:p w14:paraId="49A5F73D" w14:textId="77777777" w:rsidR="0053288C" w:rsidRPr="003A514A" w:rsidRDefault="0053288C" w:rsidP="0053288C"/>
    <w:p w14:paraId="7F0AAE22" w14:textId="77777777" w:rsidR="0053288C" w:rsidRPr="000A368C" w:rsidRDefault="0053288C" w:rsidP="0053288C">
      <w:pPr>
        <w:keepNext/>
        <w:rPr>
          <w:i/>
        </w:rPr>
      </w:pPr>
      <w:r w:rsidRPr="000A368C">
        <w:rPr>
          <w:i/>
        </w:rPr>
        <w:t>Starija populacija</w:t>
      </w:r>
    </w:p>
    <w:p w14:paraId="57C7396C" w14:textId="77777777" w:rsidR="0053288C" w:rsidRPr="003A514A" w:rsidRDefault="0053288C" w:rsidP="0053288C">
      <w:r w:rsidRPr="003A514A">
        <w:t>Dozu ne treba prilagođavati (vidjeti dio 5.2).</w:t>
      </w:r>
    </w:p>
    <w:p w14:paraId="10F2D3CE" w14:textId="77777777" w:rsidR="0053288C" w:rsidRPr="003A514A" w:rsidRDefault="0053288C" w:rsidP="0053288C"/>
    <w:p w14:paraId="4EB44B12" w14:textId="77777777" w:rsidR="0053288C" w:rsidRPr="000A368C" w:rsidRDefault="0053288C" w:rsidP="0053288C">
      <w:pPr>
        <w:keepNext/>
        <w:rPr>
          <w:i/>
        </w:rPr>
      </w:pPr>
      <w:r w:rsidRPr="000A368C">
        <w:rPr>
          <w:i/>
        </w:rPr>
        <w:t>Tjelesna težina</w:t>
      </w:r>
    </w:p>
    <w:p w14:paraId="75B0C515" w14:textId="77777777" w:rsidR="0053288C" w:rsidRPr="003A514A" w:rsidRDefault="0053288C" w:rsidP="0053288C">
      <w:r w:rsidRPr="003A514A">
        <w:t>Dozu ne treba prilagođavati (vidjeti dio 5.2).</w:t>
      </w:r>
    </w:p>
    <w:p w14:paraId="1985A4C7" w14:textId="77777777" w:rsidR="0053288C" w:rsidRPr="003A514A" w:rsidRDefault="0053288C" w:rsidP="0053288C"/>
    <w:p w14:paraId="370F1A5E" w14:textId="77777777" w:rsidR="0053288C" w:rsidRPr="000A368C" w:rsidRDefault="0053288C" w:rsidP="0053288C">
      <w:pPr>
        <w:keepNext/>
        <w:rPr>
          <w:i/>
        </w:rPr>
      </w:pPr>
      <w:r w:rsidRPr="000A368C">
        <w:rPr>
          <w:i/>
        </w:rPr>
        <w:t>Spol</w:t>
      </w:r>
    </w:p>
    <w:p w14:paraId="59736B34" w14:textId="77777777" w:rsidR="0053288C" w:rsidRPr="003A514A" w:rsidRDefault="0053288C" w:rsidP="0053288C">
      <w:r w:rsidRPr="003A514A">
        <w:t>Dozu ne treba prilagođavati (vidjeti dio 5.2).</w:t>
      </w:r>
    </w:p>
    <w:p w14:paraId="3BE488AD" w14:textId="77777777" w:rsidR="0053288C" w:rsidRPr="003A514A" w:rsidRDefault="0053288C" w:rsidP="0053288C"/>
    <w:p w14:paraId="495C2612" w14:textId="77777777" w:rsidR="0053288C" w:rsidRPr="000A368C" w:rsidRDefault="0053288C" w:rsidP="0053288C">
      <w:pPr>
        <w:keepNext/>
        <w:rPr>
          <w:i/>
        </w:rPr>
      </w:pPr>
      <w:r w:rsidRPr="000A368C">
        <w:rPr>
          <w:i/>
        </w:rPr>
        <w:t>Pedijatrijska populacija</w:t>
      </w:r>
    </w:p>
    <w:p w14:paraId="6F2D567B" w14:textId="6674B1C7" w:rsidR="0053288C" w:rsidRPr="003A514A" w:rsidRDefault="0053288C" w:rsidP="0053288C">
      <w:r w:rsidRPr="003A514A">
        <w:t xml:space="preserve">Sigurnost i djelotvornost lijeka </w:t>
      </w:r>
      <w:r w:rsidR="00937F3A">
        <w:t>Rivaroxaban Viatris</w:t>
      </w:r>
      <w:r w:rsidRPr="003A514A">
        <w:t xml:space="preserve"> 10 mg tablete u djece u dobi od 0 do 18 godina nisu ustanovljene. Nema dostupnih podataka. Stoga se primjena lijeka </w:t>
      </w:r>
      <w:r w:rsidR="00937F3A">
        <w:t>Rivaroxaban Viatris</w:t>
      </w:r>
      <w:r w:rsidRPr="003A514A">
        <w:t xml:space="preserve"> 10 mg tablete ne preporučuje u djece mlađe od 18 godina.</w:t>
      </w:r>
    </w:p>
    <w:p w14:paraId="395B93A3" w14:textId="77777777" w:rsidR="0053288C" w:rsidRPr="003A514A" w:rsidRDefault="0053288C" w:rsidP="0053288C"/>
    <w:p w14:paraId="093B9DDF" w14:textId="77777777" w:rsidR="0053288C" w:rsidRPr="003A514A" w:rsidRDefault="0053288C" w:rsidP="0053288C">
      <w:pPr>
        <w:tabs>
          <w:tab w:val="clear" w:pos="567"/>
        </w:tabs>
        <w:rPr>
          <w:u w:val="single"/>
        </w:rPr>
      </w:pPr>
      <w:r w:rsidRPr="003A514A">
        <w:rPr>
          <w:u w:val="single"/>
        </w:rPr>
        <w:t>Način primjene</w:t>
      </w:r>
    </w:p>
    <w:p w14:paraId="4F243CB1" w14:textId="25D4FF47" w:rsidR="0053288C" w:rsidRPr="003A514A" w:rsidRDefault="00A352FB" w:rsidP="0053288C">
      <w:r>
        <w:t xml:space="preserve">Lijek </w:t>
      </w:r>
      <w:r w:rsidR="00937F3A">
        <w:t>Rivaroxaban Viatris</w:t>
      </w:r>
      <w:r w:rsidR="0053288C" w:rsidRPr="003A514A">
        <w:t xml:space="preserve"> je namijenjen za peroralnu primjenu. </w:t>
      </w:r>
    </w:p>
    <w:p w14:paraId="3C39337C" w14:textId="77777777" w:rsidR="0053288C" w:rsidRPr="003A514A" w:rsidRDefault="0053288C" w:rsidP="0053288C">
      <w:r w:rsidRPr="003A514A">
        <w:t>Tablete se mogu uzimati s hranom ili bez nje (vidjeti dijelove 4.5 i 5.2).</w:t>
      </w:r>
    </w:p>
    <w:p w14:paraId="7978E613" w14:textId="77777777" w:rsidR="0053288C" w:rsidRPr="003A514A" w:rsidRDefault="0053288C" w:rsidP="0053288C"/>
    <w:p w14:paraId="2E1F526D" w14:textId="77777777" w:rsidR="0053288C" w:rsidRPr="003A514A" w:rsidRDefault="0053288C" w:rsidP="0053288C">
      <w:pPr>
        <w:rPr>
          <w:i/>
          <w:iCs/>
        </w:rPr>
      </w:pPr>
      <w:r w:rsidRPr="003A514A">
        <w:rPr>
          <w:i/>
          <w:iCs/>
        </w:rPr>
        <w:t>Drobljenje tableta</w:t>
      </w:r>
    </w:p>
    <w:p w14:paraId="02A9EC41" w14:textId="7752146A" w:rsidR="0053288C" w:rsidRPr="003A514A" w:rsidRDefault="0053288C" w:rsidP="0053288C">
      <w:r w:rsidRPr="003A514A">
        <w:t xml:space="preserve">Za bolesnike koji ne mogu progutati cijelu tabletu, </w:t>
      </w:r>
      <w:r w:rsidR="00937F3A">
        <w:t>Rivaroxaban Viatris</w:t>
      </w:r>
      <w:r w:rsidRPr="003A514A">
        <w:t xml:space="preserve"> tablet</w:t>
      </w:r>
      <w:r w:rsidR="00EF1912">
        <w:t>e</w:t>
      </w:r>
      <w:r w:rsidRPr="003A514A">
        <w:t xml:space="preserve"> mo</w:t>
      </w:r>
      <w:r w:rsidR="00EF1912">
        <w:t>gu</w:t>
      </w:r>
      <w:r w:rsidRPr="003A514A">
        <w:t xml:space="preserve"> se zdrobiti i pomiješati s vodom ili kašom od jabuke neposredno prije uzimanja te primijeniti peroralno.</w:t>
      </w:r>
    </w:p>
    <w:p w14:paraId="4BD9261F" w14:textId="22E62D9B" w:rsidR="0053288C" w:rsidRPr="003A514A" w:rsidRDefault="0053288C" w:rsidP="0053288C">
      <w:r w:rsidRPr="003A514A">
        <w:t>Zdrobljen</w:t>
      </w:r>
      <w:r w:rsidR="00FC7919">
        <w:t>e</w:t>
      </w:r>
      <w:r w:rsidR="00320608" w:rsidRPr="003A514A">
        <w:t xml:space="preserve"> </w:t>
      </w:r>
      <w:r w:rsidR="00937F3A">
        <w:t>Rivaroxaban Viatris</w:t>
      </w:r>
      <w:r w:rsidR="00320608" w:rsidRPr="003A514A">
        <w:t xml:space="preserve"> </w:t>
      </w:r>
      <w:r w:rsidRPr="003A514A">
        <w:t>tablet</w:t>
      </w:r>
      <w:r w:rsidR="00C35C38">
        <w:t>e</w:t>
      </w:r>
      <w:r w:rsidRPr="003A514A">
        <w:t xml:space="preserve"> mo</w:t>
      </w:r>
      <w:r w:rsidR="00C35C38">
        <w:t>gu</w:t>
      </w:r>
      <w:r w:rsidRPr="003A514A">
        <w:t xml:space="preserve"> se dati i kroz želučanu sondu (vidjeti dijelove 5.2 i 6.6).</w:t>
      </w:r>
    </w:p>
    <w:p w14:paraId="6498490E" w14:textId="77777777" w:rsidR="0053288C" w:rsidRPr="003A514A" w:rsidRDefault="0053288C" w:rsidP="0053288C"/>
    <w:p w14:paraId="41378E1B" w14:textId="77777777" w:rsidR="0053288C" w:rsidRPr="003A514A" w:rsidRDefault="0053288C" w:rsidP="0053288C">
      <w:pPr>
        <w:keepNext/>
        <w:rPr>
          <w:b/>
        </w:rPr>
      </w:pPr>
      <w:r w:rsidRPr="003A514A">
        <w:rPr>
          <w:b/>
        </w:rPr>
        <w:t>4.3</w:t>
      </w:r>
      <w:r w:rsidRPr="003A514A">
        <w:rPr>
          <w:b/>
        </w:rPr>
        <w:tab/>
        <w:t>Kontraindikacije</w:t>
      </w:r>
    </w:p>
    <w:p w14:paraId="0B536A7E" w14:textId="77777777" w:rsidR="0053288C" w:rsidRPr="003A514A" w:rsidRDefault="0053288C" w:rsidP="0053288C">
      <w:pPr>
        <w:keepNext/>
      </w:pPr>
    </w:p>
    <w:p w14:paraId="1A291E98" w14:textId="7E87496D" w:rsidR="0053288C" w:rsidRPr="003A514A" w:rsidRDefault="0053288C" w:rsidP="0053288C">
      <w:pPr>
        <w:pStyle w:val="CommentSubject"/>
        <w:rPr>
          <w:b w:val="0"/>
          <w:bCs w:val="0"/>
          <w:sz w:val="22"/>
        </w:rPr>
      </w:pPr>
      <w:r w:rsidRPr="003A514A">
        <w:rPr>
          <w:b w:val="0"/>
          <w:bCs w:val="0"/>
          <w:sz w:val="22"/>
        </w:rPr>
        <w:t>Preosjetljivost na djelatnu tvar ili neku od pomoćnih tvari navedenih u dijelu 6.1.</w:t>
      </w:r>
    </w:p>
    <w:p w14:paraId="36877740" w14:textId="77777777" w:rsidR="0053288C" w:rsidRPr="003A514A" w:rsidRDefault="0053288C" w:rsidP="0053288C">
      <w:pPr>
        <w:pStyle w:val="CommentSubject"/>
        <w:rPr>
          <w:b w:val="0"/>
          <w:bCs w:val="0"/>
          <w:sz w:val="22"/>
        </w:rPr>
      </w:pPr>
    </w:p>
    <w:p w14:paraId="05F6976A" w14:textId="77777777" w:rsidR="0053288C" w:rsidRPr="003A514A" w:rsidRDefault="0053288C" w:rsidP="0053288C">
      <w:pPr>
        <w:pStyle w:val="CommentSubject"/>
        <w:rPr>
          <w:b w:val="0"/>
          <w:bCs w:val="0"/>
          <w:sz w:val="22"/>
        </w:rPr>
      </w:pPr>
      <w:r w:rsidRPr="003A514A">
        <w:rPr>
          <w:b w:val="0"/>
          <w:bCs w:val="0"/>
          <w:sz w:val="22"/>
        </w:rPr>
        <w:t>Aktivno klinički značajno krvarenje.</w:t>
      </w:r>
    </w:p>
    <w:p w14:paraId="601B63B8" w14:textId="77777777" w:rsidR="0053288C" w:rsidRPr="003A514A" w:rsidRDefault="0053288C" w:rsidP="0053288C">
      <w:pPr>
        <w:pStyle w:val="CommentSubject"/>
        <w:rPr>
          <w:b w:val="0"/>
          <w:bCs w:val="0"/>
          <w:sz w:val="22"/>
        </w:rPr>
      </w:pPr>
    </w:p>
    <w:p w14:paraId="15CD7C1D" w14:textId="77777777" w:rsidR="0053288C" w:rsidRPr="003A514A" w:rsidRDefault="0053288C" w:rsidP="0053288C">
      <w:pPr>
        <w:pStyle w:val="CommentSubject"/>
        <w:rPr>
          <w:b w:val="0"/>
          <w:bCs w:val="0"/>
          <w:color w:val="auto"/>
          <w:sz w:val="22"/>
        </w:rPr>
      </w:pPr>
      <w:r w:rsidRPr="003A514A">
        <w:rPr>
          <w:b w:val="0"/>
          <w:bCs w:val="0"/>
          <w:color w:val="auto"/>
          <w:sz w:val="22"/>
        </w:rPr>
        <w:t>Lezija ili stanje, ako se smatra da nosi značajan rizik od velikog krvarenja. To može uključivati postojeći ili nedavni gastrointestinalni ulkus, prisutnost zloćudne novotvorine s visokim rizikom od krvarenja, nedavnu ozljedu mozga ili kralježnične moždine, nedavni kirurški zahvat na mozgu, kralježničnoj moždini ili oku, nedavno intrakranijalno krvarenje, potvrđene ili suspektne varikozitete jednjaka, arteriovenske malformacije, vaskularne aneurizme ili velike intraspinalne ili intracerebralne vaskularne abnormalnosti.</w:t>
      </w:r>
    </w:p>
    <w:p w14:paraId="071F1817" w14:textId="77777777" w:rsidR="0053288C" w:rsidRPr="003A514A" w:rsidRDefault="0053288C" w:rsidP="0053288C">
      <w:pPr>
        <w:pStyle w:val="CommentSubject"/>
        <w:rPr>
          <w:b w:val="0"/>
          <w:bCs w:val="0"/>
          <w:color w:val="auto"/>
          <w:sz w:val="22"/>
        </w:rPr>
      </w:pPr>
    </w:p>
    <w:p w14:paraId="4EEBDCA2" w14:textId="77777777" w:rsidR="0053288C" w:rsidRPr="003A514A" w:rsidRDefault="0053288C" w:rsidP="0053288C">
      <w:pPr>
        <w:pStyle w:val="CommentSubject"/>
        <w:rPr>
          <w:b w:val="0"/>
          <w:bCs w:val="0"/>
          <w:color w:val="auto"/>
          <w:sz w:val="22"/>
        </w:rPr>
      </w:pPr>
      <w:r w:rsidRPr="003A514A">
        <w:rPr>
          <w:b w:val="0"/>
          <w:bCs w:val="0"/>
          <w:color w:val="auto"/>
          <w:sz w:val="22"/>
        </w:rPr>
        <w:t>Istodobno liječenje s bilo kojim drugim antikoagulansom, npr. nefrakcioniranim heparinom, niskomolekularnim heparinima (enoksaparin, dalteparin i drugi), derivatima heparina (fondaparinuks i drugi), oralnim antikoagulansima (varfarin, dabigatran eteksilat, apiksaban i drugi) osim u specifičnim situacijama kad se mijenja antikoagulacijska terapija (vidjeti dio 4.2) ili kad se nefrakcionirani heparin daje u dozama potrebnim za održavanje otvorenog centralnog venskog ili arterijskog katetera (vidjeti dio 4.5).</w:t>
      </w:r>
    </w:p>
    <w:p w14:paraId="497C081F" w14:textId="77777777" w:rsidR="0053288C" w:rsidRPr="003A514A" w:rsidRDefault="0053288C" w:rsidP="0053288C">
      <w:pPr>
        <w:pStyle w:val="CommentSubject"/>
        <w:rPr>
          <w:b w:val="0"/>
          <w:bCs w:val="0"/>
          <w:sz w:val="22"/>
        </w:rPr>
      </w:pPr>
    </w:p>
    <w:p w14:paraId="36505BDD" w14:textId="77777777" w:rsidR="0053288C" w:rsidRPr="003A514A" w:rsidRDefault="0053288C" w:rsidP="0053288C">
      <w:pPr>
        <w:pStyle w:val="CommentSubject"/>
        <w:rPr>
          <w:b w:val="0"/>
          <w:bCs w:val="0"/>
          <w:sz w:val="22"/>
        </w:rPr>
      </w:pPr>
      <w:r w:rsidRPr="003A514A">
        <w:rPr>
          <w:b w:val="0"/>
          <w:bCs w:val="0"/>
          <w:sz w:val="22"/>
        </w:rPr>
        <w:t>Bolest jetre povezana s koagulopatijom i klinički značajnim rizikom od krvarenja, uključujući bolesnike s cirozom jetre, Child-Pugh stadija B i C (vidjeti dio 5.2).</w:t>
      </w:r>
    </w:p>
    <w:p w14:paraId="43E0F584" w14:textId="77777777" w:rsidR="0053288C" w:rsidRPr="003A514A" w:rsidRDefault="0053288C" w:rsidP="0053288C">
      <w:pPr>
        <w:pStyle w:val="CommentSubject"/>
        <w:rPr>
          <w:b w:val="0"/>
          <w:bCs w:val="0"/>
          <w:sz w:val="22"/>
        </w:rPr>
      </w:pPr>
    </w:p>
    <w:p w14:paraId="2837A6B1" w14:textId="77777777" w:rsidR="0053288C" w:rsidRPr="003A514A" w:rsidRDefault="0053288C" w:rsidP="0053288C">
      <w:pPr>
        <w:pStyle w:val="CommentSubject"/>
        <w:rPr>
          <w:b w:val="0"/>
          <w:bCs w:val="0"/>
          <w:sz w:val="22"/>
        </w:rPr>
      </w:pPr>
      <w:r w:rsidRPr="003A514A">
        <w:rPr>
          <w:b w:val="0"/>
          <w:bCs w:val="0"/>
          <w:sz w:val="22"/>
        </w:rPr>
        <w:t>Trudnoća i dojenje (vidjeti dio 4.6).</w:t>
      </w:r>
    </w:p>
    <w:p w14:paraId="7A0290B1" w14:textId="77777777" w:rsidR="0053288C" w:rsidRPr="003A514A" w:rsidRDefault="0053288C" w:rsidP="0053288C"/>
    <w:p w14:paraId="4F75BF93" w14:textId="77777777" w:rsidR="0053288C" w:rsidRPr="003A514A" w:rsidRDefault="0053288C" w:rsidP="0053288C">
      <w:pPr>
        <w:keepNext/>
        <w:rPr>
          <w:b/>
        </w:rPr>
      </w:pPr>
      <w:r w:rsidRPr="003A514A">
        <w:rPr>
          <w:b/>
        </w:rPr>
        <w:t>4.4</w:t>
      </w:r>
      <w:r w:rsidRPr="003A514A">
        <w:rPr>
          <w:b/>
        </w:rPr>
        <w:tab/>
        <w:t>Posebna upozorenja i mjere opreza pri uporabi</w:t>
      </w:r>
    </w:p>
    <w:p w14:paraId="73434C2E" w14:textId="77777777" w:rsidR="0053288C" w:rsidRPr="003A514A" w:rsidRDefault="0053288C" w:rsidP="0053288C">
      <w:pPr>
        <w:keepNext/>
      </w:pPr>
    </w:p>
    <w:p w14:paraId="77CE827C" w14:textId="77777777" w:rsidR="0053288C" w:rsidRPr="003A514A" w:rsidRDefault="0053288C" w:rsidP="0053288C">
      <w:pPr>
        <w:keepNext/>
      </w:pPr>
      <w:r w:rsidRPr="003A514A">
        <w:t>Preporučuje se kliničko praćenje u skladu s praksom tijekom uzimanja antikoagulansa.</w:t>
      </w:r>
    </w:p>
    <w:p w14:paraId="4870BFF7" w14:textId="77777777" w:rsidR="0053288C" w:rsidRPr="003A514A" w:rsidRDefault="0053288C" w:rsidP="0053288C">
      <w:pPr>
        <w:keepNext/>
      </w:pPr>
    </w:p>
    <w:p w14:paraId="28813662" w14:textId="77777777" w:rsidR="0053288C" w:rsidRPr="003A514A" w:rsidRDefault="0053288C" w:rsidP="0053288C">
      <w:pPr>
        <w:keepNext/>
        <w:rPr>
          <w:u w:val="single"/>
        </w:rPr>
      </w:pPr>
      <w:r w:rsidRPr="003A514A">
        <w:rPr>
          <w:u w:val="single"/>
        </w:rPr>
        <w:t>Rizik od krvarenja</w:t>
      </w:r>
    </w:p>
    <w:p w14:paraId="0010044E" w14:textId="38383D96" w:rsidR="0053288C" w:rsidRPr="003A514A" w:rsidRDefault="0053288C" w:rsidP="0053288C">
      <w:r w:rsidRPr="003A514A">
        <w:t>Kao i s drugim antikoagulansima, u bolesnika koji uzimaju</w:t>
      </w:r>
      <w:r w:rsidR="00A352FB">
        <w:t xml:space="preserve"> lijek</w:t>
      </w:r>
      <w:r w:rsidRPr="003A514A">
        <w:t xml:space="preserve"> </w:t>
      </w:r>
      <w:r w:rsidR="00937F3A">
        <w:t>Rivaroxaban Viatris</w:t>
      </w:r>
      <w:r w:rsidRPr="003A514A">
        <w:t xml:space="preserve"> mora se paziti na znakove krvarenja. Preporučuje se njegova pažljiva primjena u stanjima s povišenim rizikom od krvarenja. Primjena lijeka </w:t>
      </w:r>
      <w:r w:rsidR="00937F3A">
        <w:t>Rivaroxaban Viatris</w:t>
      </w:r>
      <w:r w:rsidRPr="003A514A">
        <w:t xml:space="preserve"> mora se prekinuti ako se pojavi teško krvarenje (vidjeti dio 4.9).</w:t>
      </w:r>
    </w:p>
    <w:p w14:paraId="0181C861" w14:textId="77777777" w:rsidR="0053288C" w:rsidRPr="003A514A" w:rsidRDefault="0053288C" w:rsidP="0053288C"/>
    <w:p w14:paraId="6AF0F2E0" w14:textId="77777777" w:rsidR="0053288C" w:rsidRPr="003A514A" w:rsidRDefault="0053288C" w:rsidP="0053288C">
      <w:r w:rsidRPr="003A514A">
        <w:t>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w:t>
      </w:r>
    </w:p>
    <w:p w14:paraId="38A2675D" w14:textId="77777777" w:rsidR="0053288C" w:rsidRPr="003A514A" w:rsidRDefault="0053288C" w:rsidP="0053288C"/>
    <w:p w14:paraId="25A81FC3" w14:textId="609F69D9" w:rsidR="0053288C" w:rsidRPr="003A514A" w:rsidRDefault="0053288C" w:rsidP="0053288C">
      <w:r w:rsidRPr="003A514A">
        <w:t xml:space="preserve">U nekoliko podskupina bolesnika, detaljnije opisanih u nastavku, postoji povećani rizik od krvarenja. U tih bolesnika mora se pozorno pratiti pojava znakova i simptoma komplikacija zbog krvarenja i anemije nakon početka liječenja (vidjeti dio 4.8). U bolesnika koji </w:t>
      </w:r>
      <w:r w:rsidR="00955F96">
        <w:t xml:space="preserve">uzimaju </w:t>
      </w:r>
      <w:r w:rsidR="00A352FB">
        <w:t>lijek</w:t>
      </w:r>
      <w:r w:rsidRPr="003A514A">
        <w:t xml:space="preserve"> </w:t>
      </w:r>
      <w:r w:rsidR="00937F3A">
        <w:t>Rivaroxaban Viatris</w:t>
      </w:r>
      <w:r w:rsidRPr="003A514A">
        <w:t xml:space="preserve"> zbog prevencije venske tromboembolije nakon elektivnog </w:t>
      </w:r>
      <w:r w:rsidRPr="003A514A">
        <w:rPr>
          <w:bCs/>
        </w:rPr>
        <w:t>kirurškog zahvata</w:t>
      </w:r>
      <w:r w:rsidRPr="003A514A">
        <w:t xml:space="preserve"> ugradnje umjetnog kuka ili koljena, to se može učiniti redovitim liječničkim pregledima bolesnika, pozornim praćenjem drenaže kirurške rane te povremenim mjerenjem hemoglobina.</w:t>
      </w:r>
      <w:r w:rsidR="00D31A6A" w:rsidRPr="003A514A">
        <w:t xml:space="preserve"> </w:t>
      </w:r>
      <w:r w:rsidRPr="003A514A">
        <w:t>Pri svakom neobjašnjenom padu vrijednosti hemoglobina ili krvnog tlaka potrebno je potražiti mjesto krvarenja.</w:t>
      </w:r>
    </w:p>
    <w:p w14:paraId="3DD748F1" w14:textId="77777777" w:rsidR="0053288C" w:rsidRPr="003A514A" w:rsidRDefault="0053288C" w:rsidP="0053288C"/>
    <w:p w14:paraId="07161BDF" w14:textId="77777777" w:rsidR="0053288C" w:rsidRPr="003A514A" w:rsidRDefault="0053288C" w:rsidP="0053288C">
      <w:r w:rsidRPr="003A514A">
        <w:t>Iako liječenje rivaroksabanom ne zahtijeva rutinsko praćenje izloženosti, mjerenje razine rivaroksabana kalibriranim kvantitativnim anti-faktor Xa testom može biti korisno u iznimnim situacijama gdje poznavanje izloženosti rivaroksabanu može pomoći kao informacija u kliničkim odlukama, npr. predoziranje ili hitna operacija (vidjeti dijelove 5.1 i 5.2).</w:t>
      </w:r>
    </w:p>
    <w:p w14:paraId="7637F713" w14:textId="77777777" w:rsidR="0053288C" w:rsidRPr="003A514A" w:rsidRDefault="0053288C" w:rsidP="0053288C"/>
    <w:p w14:paraId="5C0E9587" w14:textId="77777777" w:rsidR="0053288C" w:rsidRPr="003A514A" w:rsidRDefault="0053288C" w:rsidP="0053288C">
      <w:pPr>
        <w:keepNext/>
        <w:rPr>
          <w:iCs/>
          <w:u w:val="single"/>
        </w:rPr>
      </w:pPr>
      <w:r w:rsidRPr="003A514A">
        <w:rPr>
          <w:u w:val="single"/>
        </w:rPr>
        <w:t>Oštećenje funkcije bubrega</w:t>
      </w:r>
    </w:p>
    <w:p w14:paraId="368B3F2D" w14:textId="5EAC992D" w:rsidR="0053288C" w:rsidRPr="003A514A" w:rsidRDefault="0053288C" w:rsidP="0053288C">
      <w:pPr>
        <w:rPr>
          <w:rFonts w:eastAsia="MS Mincho"/>
          <w:b/>
          <w:i/>
        </w:rPr>
      </w:pPr>
      <w:r w:rsidRPr="003A514A">
        <w:t>U bolesnika s teško oštećenom funkcijom bubrega (klirens kreatinina &lt;</w:t>
      </w:r>
      <w:r w:rsidRPr="003A514A">
        <w:rPr>
          <w:i/>
        </w:rPr>
        <w:t> </w:t>
      </w:r>
      <w:r w:rsidRPr="003A514A">
        <w:t xml:space="preserve">30 ml/min) mogu se značajno povisiti razine rivaroksabana u plazmi (prosječno 1,6 puta), što može dovesti do povećanog rizika od krvarenja. </w:t>
      </w:r>
      <w:r w:rsidR="00937F3A">
        <w:t>Rivaroxaban Viatris</w:t>
      </w:r>
      <w:r w:rsidRPr="003A514A">
        <w:t xml:space="preserve"> se mora primjenjivati oprezno u bolesnika s klirensom kreatinina od 15 </w:t>
      </w:r>
      <w:r w:rsidR="00A352FB">
        <w:t>–</w:t>
      </w:r>
      <w:r w:rsidRPr="003A514A">
        <w:t> 29 ml/mm. U bolesnika s klirensom kreatinina &lt; 15 ml/mm ne preporučuje se primjena lijeka (vidjeti dijelove 4.2 i 5.2).</w:t>
      </w:r>
    </w:p>
    <w:p w14:paraId="170360BD" w14:textId="1E7D2A0B" w:rsidR="0053288C" w:rsidRPr="003A514A" w:rsidRDefault="0053288C" w:rsidP="0053288C">
      <w:r w:rsidRPr="003A514A">
        <w:t>U bolesnika s umjereno oštećenom funkcijom bubrega (klirens kreatinina od 30</w:t>
      </w:r>
      <w:r w:rsidR="00A352FB" w:rsidRPr="003A514A">
        <w:t> </w:t>
      </w:r>
      <w:r w:rsidR="00A352FB">
        <w:t>–</w:t>
      </w:r>
      <w:r w:rsidR="00A352FB" w:rsidRPr="003A514A">
        <w:t> </w:t>
      </w:r>
      <w:r w:rsidRPr="003A514A">
        <w:t xml:space="preserve">49 ml/min) koji istodobno primaju druge lijekove koji povećavaju koncentraciju rivaroksabana u plazmi </w:t>
      </w:r>
      <w:r w:rsidR="00937F3A">
        <w:t>Rivaroxaban Viatris</w:t>
      </w:r>
      <w:r w:rsidRPr="003A514A">
        <w:t xml:space="preserve"> se mora primjenjivati s oprezom (vidjeti dio 4.5).</w:t>
      </w:r>
    </w:p>
    <w:p w14:paraId="77A2FFC2" w14:textId="77777777" w:rsidR="0053288C" w:rsidRPr="003A514A" w:rsidRDefault="0053288C" w:rsidP="0053288C"/>
    <w:p w14:paraId="433AB228" w14:textId="77777777" w:rsidR="0053288C" w:rsidRPr="003A514A" w:rsidRDefault="0053288C" w:rsidP="0053288C">
      <w:pPr>
        <w:keepNext/>
        <w:rPr>
          <w:iCs/>
          <w:u w:val="single"/>
        </w:rPr>
      </w:pPr>
      <w:r w:rsidRPr="003A514A">
        <w:rPr>
          <w:iCs/>
          <w:u w:val="single"/>
        </w:rPr>
        <w:t>Interakcije s drugim lijekovima</w:t>
      </w:r>
    </w:p>
    <w:p w14:paraId="3DD18BF6" w14:textId="42C2A18B" w:rsidR="0053288C" w:rsidRPr="003A514A" w:rsidRDefault="0053288C" w:rsidP="0053288C">
      <w:r w:rsidRPr="003A514A">
        <w:t xml:space="preserve">Primjena lijeka </w:t>
      </w:r>
      <w:r w:rsidR="00937F3A">
        <w:t>Rivaroxaban Viatris</w:t>
      </w:r>
      <w:r w:rsidRPr="003A514A">
        <w:t xml:space="preserve"> se ne preporučuje u bolesnika koji istodobno sistemski primaju azolne antimikotike (kao što su ketokonazol, itrakonazol, vorikonazol i posakonazol) ili inhibitore HIV proteaze (npr. ritonavir). Te djelatne tvari snažni su inhibitori CYP3A4 i P-gp-a i stoga mogu klinički značajno povećati koncentraciju rivaroksabana u plazmi (prosječno 2,6</w:t>
      </w:r>
      <w:r w:rsidR="00206FB5">
        <w:t> </w:t>
      </w:r>
      <w:r w:rsidRPr="003A514A">
        <w:t xml:space="preserve">puta), što može dovesti do povećanog rizika od krvarenja (vidjeti dio 4.5). </w:t>
      </w:r>
    </w:p>
    <w:p w14:paraId="2AF337A2" w14:textId="77777777" w:rsidR="0053288C" w:rsidRPr="003A514A" w:rsidRDefault="0053288C" w:rsidP="0053288C"/>
    <w:p w14:paraId="4FA9FE78" w14:textId="52F511EC" w:rsidR="0053288C" w:rsidRPr="003A514A" w:rsidRDefault="0053288C" w:rsidP="0053288C">
      <w:r w:rsidRPr="003A514A">
        <w:t>Nužan je oprez ako su bolesnici istodobno liječeni lijekovima koji utječu na hemostazu, kao što su nesteroidni protuupalni lijekovi (NSAIL), acetilsalicilatna kiselina</w:t>
      </w:r>
      <w:r w:rsidR="00AA70F8">
        <w:t xml:space="preserve"> (ASK)</w:t>
      </w:r>
      <w:r w:rsidRPr="003A514A">
        <w:t xml:space="preserve"> i inhibitori agregacije trombocita ili selektivni inhibitori ponovne pohrane serotonina (SSRI-jevi) i inhibitori ponovne pohrane serotonina i noradrenalina (SNRI-jevi). U bolesnika koji imaju rizik za razvoj ulcerozne gastrointestinalne bolesti, može se razmotriti prikladno profilaktično liječenje (vidjeti dio</w:t>
      </w:r>
      <w:r w:rsidRPr="003A514A">
        <w:rPr>
          <w:i/>
        </w:rPr>
        <w:t> </w:t>
      </w:r>
      <w:r w:rsidRPr="003A514A">
        <w:t>4.5).</w:t>
      </w:r>
    </w:p>
    <w:p w14:paraId="47941969" w14:textId="77777777" w:rsidR="0053288C" w:rsidRPr="003A514A" w:rsidRDefault="0053288C" w:rsidP="0053288C"/>
    <w:p w14:paraId="179FA67E" w14:textId="77777777" w:rsidR="0053288C" w:rsidRPr="003A514A" w:rsidRDefault="0053288C" w:rsidP="0053288C">
      <w:pPr>
        <w:keepNext/>
        <w:rPr>
          <w:iCs/>
          <w:u w:val="single"/>
        </w:rPr>
      </w:pPr>
      <w:r w:rsidRPr="003A514A">
        <w:rPr>
          <w:iCs/>
          <w:u w:val="single"/>
        </w:rPr>
        <w:t>Ostali čimbenici rizika od krvarenja</w:t>
      </w:r>
    </w:p>
    <w:p w14:paraId="62C2DEFA" w14:textId="77777777" w:rsidR="0053288C" w:rsidRPr="003A514A" w:rsidRDefault="0053288C" w:rsidP="0053288C">
      <w:pPr>
        <w:keepNext/>
      </w:pPr>
      <w:r w:rsidRPr="003A514A">
        <w:t>Kao i s drugim antitromboticima, ne preporučuje se primjena rivaroksabana u bolesnika s povećanim rizikom od krvarenja, kao što su bolesnici:</w:t>
      </w:r>
    </w:p>
    <w:p w14:paraId="68F1074B" w14:textId="77777777" w:rsidR="0053288C" w:rsidRPr="003A514A" w:rsidRDefault="0053288C" w:rsidP="004E09FF">
      <w:pPr>
        <w:pStyle w:val="CommentSubject"/>
        <w:numPr>
          <w:ilvl w:val="0"/>
          <w:numId w:val="25"/>
        </w:numPr>
        <w:ind w:left="731" w:hanging="567"/>
        <w:rPr>
          <w:b w:val="0"/>
          <w:bCs w:val="0"/>
          <w:sz w:val="22"/>
        </w:rPr>
      </w:pPr>
      <w:r w:rsidRPr="003A514A">
        <w:rPr>
          <w:b w:val="0"/>
          <w:bCs w:val="0"/>
          <w:sz w:val="22"/>
        </w:rPr>
        <w:t>s prirođenim ili stečenim poremećajima krvarenja</w:t>
      </w:r>
    </w:p>
    <w:p w14:paraId="01B1A65C" w14:textId="77777777" w:rsidR="0053288C" w:rsidRPr="003A514A" w:rsidRDefault="0053288C" w:rsidP="004E09FF">
      <w:pPr>
        <w:pStyle w:val="CommentSubject"/>
        <w:numPr>
          <w:ilvl w:val="0"/>
          <w:numId w:val="25"/>
        </w:numPr>
        <w:ind w:left="731" w:hanging="567"/>
        <w:rPr>
          <w:b w:val="0"/>
          <w:bCs w:val="0"/>
          <w:sz w:val="22"/>
        </w:rPr>
      </w:pPr>
      <w:r w:rsidRPr="003A514A">
        <w:rPr>
          <w:b w:val="0"/>
          <w:bCs w:val="0"/>
          <w:sz w:val="22"/>
        </w:rPr>
        <w:t>s nekontroliranom teškom arterijskom hipertenzijom</w:t>
      </w:r>
    </w:p>
    <w:p w14:paraId="1747D04C" w14:textId="77777777" w:rsidR="0053288C" w:rsidRPr="003A514A" w:rsidRDefault="0053288C" w:rsidP="004E09FF">
      <w:pPr>
        <w:pStyle w:val="CommentSubject"/>
        <w:numPr>
          <w:ilvl w:val="0"/>
          <w:numId w:val="25"/>
        </w:numPr>
        <w:ind w:left="731" w:hanging="567"/>
        <w:rPr>
          <w:b w:val="0"/>
          <w:bCs w:val="0"/>
          <w:sz w:val="22"/>
        </w:rPr>
      </w:pPr>
      <w:r w:rsidRPr="003A514A">
        <w:rPr>
          <w:b w:val="0"/>
          <w:bCs w:val="0"/>
          <w:sz w:val="22"/>
        </w:rPr>
        <w:t>s drugom gastrointestinalnom bolesti bez aktivnog ulkusa koja može dovesti do komplikacija s krvarenjem (npr. upalna bolest crijeva, ezofagitis, gastritis i gastroezofagealna refluksna bolest)</w:t>
      </w:r>
    </w:p>
    <w:p w14:paraId="390EA1EB" w14:textId="77777777" w:rsidR="0053288C" w:rsidRPr="003A514A" w:rsidRDefault="0053288C" w:rsidP="004E09FF">
      <w:pPr>
        <w:pStyle w:val="CommentSubject"/>
        <w:numPr>
          <w:ilvl w:val="0"/>
          <w:numId w:val="25"/>
        </w:numPr>
        <w:ind w:left="731" w:hanging="567"/>
        <w:rPr>
          <w:b w:val="0"/>
          <w:bCs w:val="0"/>
          <w:sz w:val="22"/>
        </w:rPr>
      </w:pPr>
      <w:r w:rsidRPr="003A514A">
        <w:rPr>
          <w:b w:val="0"/>
          <w:bCs w:val="0"/>
          <w:sz w:val="22"/>
        </w:rPr>
        <w:t>s vaskularnom retinopatijom</w:t>
      </w:r>
    </w:p>
    <w:p w14:paraId="01668898" w14:textId="77777777" w:rsidR="0053288C" w:rsidRPr="003A514A" w:rsidRDefault="0053288C" w:rsidP="004E09FF">
      <w:pPr>
        <w:pStyle w:val="CommentSubject"/>
        <w:numPr>
          <w:ilvl w:val="0"/>
          <w:numId w:val="25"/>
        </w:numPr>
        <w:ind w:left="731" w:hanging="567"/>
        <w:rPr>
          <w:b w:val="0"/>
          <w:bCs w:val="0"/>
          <w:sz w:val="22"/>
        </w:rPr>
      </w:pPr>
      <w:r w:rsidRPr="003A514A">
        <w:rPr>
          <w:b w:val="0"/>
          <w:bCs w:val="0"/>
          <w:sz w:val="22"/>
        </w:rPr>
        <w:t>s bronhiektazijama ili anamnezom plućnog krvarenja</w:t>
      </w:r>
    </w:p>
    <w:p w14:paraId="7F228EBB" w14:textId="77777777" w:rsidR="00800771" w:rsidRPr="00800771" w:rsidRDefault="00800771" w:rsidP="00800771">
      <w:pPr>
        <w:pStyle w:val="CommentSubject"/>
        <w:ind w:left="567" w:hanging="567"/>
        <w:rPr>
          <w:b w:val="0"/>
          <w:bCs w:val="0"/>
          <w:sz w:val="22"/>
        </w:rPr>
      </w:pPr>
    </w:p>
    <w:p w14:paraId="6BCA8A27" w14:textId="77777777" w:rsidR="00800771" w:rsidRPr="00800771" w:rsidRDefault="00800771" w:rsidP="00800771">
      <w:pPr>
        <w:pStyle w:val="CommentSubject"/>
        <w:ind w:left="567" w:hanging="567"/>
        <w:rPr>
          <w:b w:val="0"/>
          <w:bCs w:val="0"/>
          <w:sz w:val="22"/>
          <w:u w:val="single"/>
        </w:rPr>
      </w:pPr>
      <w:r w:rsidRPr="00800771">
        <w:rPr>
          <w:b w:val="0"/>
          <w:bCs w:val="0"/>
          <w:sz w:val="22"/>
          <w:u w:val="single"/>
        </w:rPr>
        <w:t>Bolesnici s rakom</w:t>
      </w:r>
    </w:p>
    <w:p w14:paraId="5422DB80" w14:textId="77777777" w:rsidR="00800771" w:rsidRPr="00800771" w:rsidRDefault="00800771" w:rsidP="0012167B">
      <w:pPr>
        <w:pStyle w:val="CommentSubject"/>
        <w:rPr>
          <w:b w:val="0"/>
          <w:bCs w:val="0"/>
          <w:sz w:val="22"/>
        </w:rPr>
      </w:pPr>
      <w:r w:rsidRPr="00800771">
        <w:rPr>
          <w:b w:val="0"/>
          <w:bCs w:val="0"/>
          <w:sz w:val="22"/>
        </w:rPr>
        <w:t>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i stadiju bolesti. Tumori locirani u gastrointestinalnom ili genitourinarnom traktu bili su povezani s povišenim rizikom od krvarenja tijekom terapije rivaroksabanom.</w:t>
      </w:r>
    </w:p>
    <w:p w14:paraId="5592E8FD" w14:textId="268F148F" w:rsidR="0053288C" w:rsidRDefault="00800771" w:rsidP="008D01CB">
      <w:pPr>
        <w:pStyle w:val="CommentSubject"/>
        <w:rPr>
          <w:b w:val="0"/>
          <w:bCs w:val="0"/>
          <w:sz w:val="22"/>
        </w:rPr>
      </w:pPr>
      <w:r w:rsidRPr="00800771">
        <w:rPr>
          <w:b w:val="0"/>
          <w:bCs w:val="0"/>
          <w:sz w:val="22"/>
        </w:rPr>
        <w:t>U bolesnika sa zloćudnim novotvorinama s visokim rizikom od krvarenja, primjena rivaroksabana je kontraindicirana (vidjeti dio</w:t>
      </w:r>
      <w:r w:rsidR="003E7A07">
        <w:rPr>
          <w:b w:val="0"/>
          <w:bCs w:val="0"/>
          <w:sz w:val="22"/>
        </w:rPr>
        <w:t> </w:t>
      </w:r>
      <w:r w:rsidRPr="00800771">
        <w:rPr>
          <w:b w:val="0"/>
          <w:bCs w:val="0"/>
          <w:sz w:val="22"/>
        </w:rPr>
        <w:t>4.3).</w:t>
      </w:r>
    </w:p>
    <w:p w14:paraId="5A148531" w14:textId="77777777" w:rsidR="0012167B" w:rsidRPr="0012167B" w:rsidRDefault="0012167B" w:rsidP="0012167B">
      <w:pPr>
        <w:pStyle w:val="CommentSubject"/>
        <w:ind w:left="567" w:hanging="567"/>
        <w:rPr>
          <w:sz w:val="22"/>
        </w:rPr>
      </w:pPr>
    </w:p>
    <w:p w14:paraId="00010D7A" w14:textId="77777777" w:rsidR="0053288C" w:rsidRPr="003A514A" w:rsidRDefault="0053288C" w:rsidP="0053288C">
      <w:pPr>
        <w:pStyle w:val="CommentSubject"/>
        <w:rPr>
          <w:b w:val="0"/>
          <w:bCs w:val="0"/>
          <w:sz w:val="22"/>
          <w:u w:val="single"/>
        </w:rPr>
      </w:pPr>
      <w:r w:rsidRPr="003A514A">
        <w:rPr>
          <w:b w:val="0"/>
          <w:bCs w:val="0"/>
          <w:sz w:val="22"/>
          <w:u w:val="single"/>
        </w:rPr>
        <w:t>Bolesnici s umjetnim srčanim zaliscima</w:t>
      </w:r>
    </w:p>
    <w:p w14:paraId="436EBEE9" w14:textId="09512D64" w:rsidR="0053288C" w:rsidRPr="003A514A" w:rsidRDefault="0053288C" w:rsidP="0053288C">
      <w:pPr>
        <w:pStyle w:val="CommentSubject"/>
        <w:rPr>
          <w:b w:val="0"/>
          <w:bCs w:val="0"/>
          <w:sz w:val="22"/>
        </w:rPr>
      </w:pPr>
      <w:r w:rsidRPr="003A514A">
        <w:rPr>
          <w:b w:val="0"/>
          <w:bCs w:val="0"/>
          <w:sz w:val="22"/>
        </w:rPr>
        <w:t xml:space="preserve">Rivaroksaban se ne smije primjenjivati za tromboprofilaksu u bolesnika koji su nedavno podvrgnuti transkateterskoj zamjeni aortnog zaliska (engl. </w:t>
      </w:r>
      <w:r w:rsidRPr="003A514A">
        <w:rPr>
          <w:b w:val="0"/>
          <w:bCs w:val="0"/>
          <w:i/>
          <w:iCs/>
          <w:sz w:val="22"/>
        </w:rPr>
        <w:t>transcatheter aortic valve replacement</w:t>
      </w:r>
      <w:r w:rsidRPr="003A514A">
        <w:rPr>
          <w:b w:val="0"/>
          <w:bCs w:val="0"/>
          <w:sz w:val="22"/>
        </w:rPr>
        <w:t>, TAVR).</w:t>
      </w:r>
      <w:r w:rsidRPr="003A514A">
        <w:rPr>
          <w:b w:val="0"/>
          <w:bCs w:val="0"/>
          <w:sz w:val="22"/>
          <w:u w:val="single"/>
        </w:rPr>
        <w:t xml:space="preserve"> </w:t>
      </w:r>
      <w:r w:rsidRPr="003A514A">
        <w:rPr>
          <w:b w:val="0"/>
          <w:bCs w:val="0"/>
          <w:sz w:val="22"/>
        </w:rPr>
        <w:t xml:space="preserve">Sigurnost i djelotvornost lijeka </w:t>
      </w:r>
      <w:r w:rsidR="00937F3A">
        <w:rPr>
          <w:b w:val="0"/>
          <w:bCs w:val="0"/>
          <w:sz w:val="22"/>
        </w:rPr>
        <w:t>Rivaroxaban Viatris</w:t>
      </w:r>
      <w:r w:rsidRPr="003A514A">
        <w:rPr>
          <w:b w:val="0"/>
          <w:bCs w:val="0"/>
          <w:sz w:val="22"/>
        </w:rPr>
        <w:t xml:space="preserve"> nisu ispitivane u bolesnika s umjetnim srčanim zaliscima, stoga nema podataka u prilog tomu da </w:t>
      </w:r>
      <w:r w:rsidR="00937F3A">
        <w:rPr>
          <w:b w:val="0"/>
          <w:bCs w:val="0"/>
          <w:sz w:val="22"/>
        </w:rPr>
        <w:t>Rivaroxaban Viatris</w:t>
      </w:r>
      <w:r w:rsidRPr="003A514A">
        <w:rPr>
          <w:b w:val="0"/>
          <w:bCs w:val="0"/>
          <w:sz w:val="22"/>
        </w:rPr>
        <w:t xml:space="preserve"> osigurava adekvatnu antikoagulaciju u toj skupini bolesnika. Liječenje lijekom </w:t>
      </w:r>
      <w:r w:rsidR="00937F3A">
        <w:rPr>
          <w:b w:val="0"/>
          <w:bCs w:val="0"/>
          <w:sz w:val="22"/>
        </w:rPr>
        <w:t>Rivaroxaban Viatris</w:t>
      </w:r>
      <w:r w:rsidRPr="003A514A">
        <w:rPr>
          <w:b w:val="0"/>
          <w:bCs w:val="0"/>
          <w:sz w:val="22"/>
        </w:rPr>
        <w:t xml:space="preserve"> se ne preporučuje u tih bolesnika.</w:t>
      </w:r>
    </w:p>
    <w:p w14:paraId="0A9ED654" w14:textId="77777777" w:rsidR="0053288C" w:rsidRPr="003A514A" w:rsidRDefault="0053288C" w:rsidP="0053288C">
      <w:pPr>
        <w:pStyle w:val="CommentSubject"/>
        <w:rPr>
          <w:b w:val="0"/>
          <w:bCs w:val="0"/>
          <w:sz w:val="22"/>
        </w:rPr>
      </w:pPr>
    </w:p>
    <w:p w14:paraId="0A910227" w14:textId="77777777" w:rsidR="0053288C" w:rsidRPr="003A514A" w:rsidRDefault="0053288C" w:rsidP="0053288C">
      <w:pPr>
        <w:rPr>
          <w:u w:val="single"/>
        </w:rPr>
      </w:pPr>
      <w:r w:rsidRPr="003A514A">
        <w:rPr>
          <w:u w:val="single"/>
        </w:rPr>
        <w:t xml:space="preserve">Bolesnici s antifosfolipidnim sindromom </w:t>
      </w:r>
    </w:p>
    <w:p w14:paraId="780C3708" w14:textId="77777777" w:rsidR="0053288C" w:rsidRPr="003A514A" w:rsidRDefault="0053288C" w:rsidP="0053288C">
      <w:r w:rsidRPr="003A514A">
        <w:t xml:space="preserve">Direktno djelujući oralni antikoagulansi (engl. </w:t>
      </w:r>
      <w:r w:rsidRPr="003A514A">
        <w:rPr>
          <w:i/>
          <w:iCs/>
        </w:rPr>
        <w:t>direct acting oral anticoagulants</w:t>
      </w:r>
      <w:r w:rsidRPr="003A514A">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07A815D6" w14:textId="77777777" w:rsidR="0053288C" w:rsidRPr="003A514A" w:rsidRDefault="0053288C" w:rsidP="0053288C">
      <w:pPr>
        <w:keepNext/>
        <w:rPr>
          <w:iCs/>
          <w:u w:val="single"/>
        </w:rPr>
      </w:pPr>
    </w:p>
    <w:p w14:paraId="565A63D2" w14:textId="77777777" w:rsidR="0053288C" w:rsidRPr="003A514A" w:rsidRDefault="0053288C" w:rsidP="0053288C">
      <w:pPr>
        <w:keepNext/>
        <w:rPr>
          <w:iCs/>
          <w:u w:val="single"/>
        </w:rPr>
      </w:pPr>
      <w:r w:rsidRPr="003A514A">
        <w:rPr>
          <w:iCs/>
          <w:u w:val="single"/>
        </w:rPr>
        <w:t>Kirurški zahvat zbog prijeloma kuka</w:t>
      </w:r>
    </w:p>
    <w:p w14:paraId="64B44827" w14:textId="77777777" w:rsidR="0053288C" w:rsidRPr="003A514A" w:rsidRDefault="0053288C" w:rsidP="0053288C">
      <w:r w:rsidRPr="003A514A">
        <w:t xml:space="preserve">Nisu provedena intervencijska klinička ispitivanja s rivaroksabanom u bolesnika podvrgnutih kirurškom zahvatu zbog prijeloma kuka, kojima bi se procijenila djelotvornost i sigurnost lijeka. </w:t>
      </w:r>
    </w:p>
    <w:p w14:paraId="7340EA57" w14:textId="77777777" w:rsidR="0053288C" w:rsidRPr="003A514A" w:rsidRDefault="0053288C" w:rsidP="0053288C"/>
    <w:p w14:paraId="1C6AF435" w14:textId="77777777" w:rsidR="0053288C" w:rsidRPr="003A514A" w:rsidRDefault="0053288C" w:rsidP="0053288C">
      <w:pPr>
        <w:keepNext/>
        <w:autoSpaceDE w:val="0"/>
        <w:autoSpaceDN w:val="0"/>
        <w:adjustRightInd w:val="0"/>
        <w:rPr>
          <w:u w:val="single"/>
        </w:rPr>
      </w:pPr>
      <w:r w:rsidRPr="003A514A">
        <w:rPr>
          <w:u w:val="single"/>
        </w:rPr>
        <w:t>Hemodinamički nestabilni bolesnici s plućnom embolijom ili bolesnici koji trebaju trombolizu ili plućnu embolektomiju</w:t>
      </w:r>
    </w:p>
    <w:p w14:paraId="4E275E9C" w14:textId="634BEB72" w:rsidR="0053288C" w:rsidRPr="003A514A" w:rsidRDefault="00937F3A" w:rsidP="0053288C">
      <w:pPr>
        <w:autoSpaceDE w:val="0"/>
        <w:autoSpaceDN w:val="0"/>
        <w:adjustRightInd w:val="0"/>
      </w:pPr>
      <w:r>
        <w:t>Rivaroxaban Viatris</w:t>
      </w:r>
      <w:r w:rsidR="0053288C" w:rsidRPr="003A514A">
        <w:t xml:space="preserve"> se ne preporučuje kao alternativa nefrakcioniranom heparinu u bolesnika s plućnom embolijom koji su hemodinamički nestabilni ili bi mogli dobiti trombolizu ili plućnu embolektomiju jer sigurnost i djelotvornost lijeka </w:t>
      </w:r>
      <w:r>
        <w:t>Rivaroxaban Viatris</w:t>
      </w:r>
      <w:r w:rsidR="0053288C" w:rsidRPr="003A514A">
        <w:t xml:space="preserve"> u tim kliničkim situacijama nisu potvrđene.</w:t>
      </w:r>
    </w:p>
    <w:p w14:paraId="576559D7" w14:textId="77777777" w:rsidR="0053288C" w:rsidRPr="003A514A" w:rsidRDefault="0053288C" w:rsidP="0053288C"/>
    <w:p w14:paraId="66347EC5" w14:textId="77777777" w:rsidR="0053288C" w:rsidRPr="003A514A" w:rsidRDefault="0053288C" w:rsidP="0053288C">
      <w:pPr>
        <w:keepNext/>
        <w:keepLines/>
        <w:rPr>
          <w:u w:val="single"/>
        </w:rPr>
      </w:pPr>
      <w:r w:rsidRPr="003A514A">
        <w:rPr>
          <w:u w:val="single"/>
        </w:rPr>
        <w:t>Spinalna/epiduralna anestezija ili punkcija</w:t>
      </w:r>
    </w:p>
    <w:p w14:paraId="06F03A77" w14:textId="77777777" w:rsidR="0053288C" w:rsidRPr="003A514A" w:rsidRDefault="0053288C" w:rsidP="0053288C">
      <w:pPr>
        <w:keepNext/>
        <w:keepLines/>
      </w:pPr>
      <w:r w:rsidRPr="003A514A">
        <w:t>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ponavljajućom epiduralnom ili spinalnom punkcijom. U bolesnika treba 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p>
    <w:p w14:paraId="48FF941D" w14:textId="77777777" w:rsidR="0053288C" w:rsidRPr="003A514A" w:rsidRDefault="0053288C" w:rsidP="0053288C">
      <w:r w:rsidRPr="003A514A">
        <w:t>Da bi se smanjio potencijalni rizik od krvarenja povezan s istodobnom primjenom rivaroksabana i neuroaksijalne (epiduralne/spinalne) anestezije ili spinalne punkcije, mora se uzeti u obzir farmakokinetički profil rivaroksabana. Postavljanje ili vađenje epiduralnog katetera ili lumbalna punkcija najbolje se provode kad je antikoagulacijski učinak rivaroksabana procijenjen kao nizak (vidjeti dio 5.2).</w:t>
      </w:r>
    </w:p>
    <w:p w14:paraId="0FE1EECF" w14:textId="1B8DF0A6" w:rsidR="0053288C" w:rsidRPr="003A514A" w:rsidRDefault="0053288C" w:rsidP="0053288C">
      <w:r w:rsidRPr="003A514A">
        <w:t>Najmanje</w:t>
      </w:r>
      <w:r w:rsidR="00A352FB">
        <w:t> </w:t>
      </w:r>
      <w:r w:rsidRPr="003A514A">
        <w:t xml:space="preserve">18 sati mora proći od posljednje primjene rivaroksabana prije vađenja epiduralnog katetera. Nakon vađenja katetera, mora proći najmanje 6 sati prije primjene iduće doze rivaroksabana. </w:t>
      </w:r>
    </w:p>
    <w:p w14:paraId="69933F9B" w14:textId="76DD8C45" w:rsidR="0053288C" w:rsidRPr="003A514A" w:rsidRDefault="0053288C" w:rsidP="0053288C">
      <w:pPr>
        <w:tabs>
          <w:tab w:val="left" w:pos="8115"/>
        </w:tabs>
      </w:pPr>
      <w:r w:rsidRPr="003A514A">
        <w:t>Dogodi li se traumatska punkcija, primjena rivaroksabana mora se odgoditi za 24</w:t>
      </w:r>
      <w:r w:rsidR="00A352FB">
        <w:t> </w:t>
      </w:r>
      <w:r w:rsidRPr="003A514A">
        <w:t>sata.</w:t>
      </w:r>
    </w:p>
    <w:p w14:paraId="50FC174B" w14:textId="77777777" w:rsidR="0053288C" w:rsidRPr="003A514A" w:rsidRDefault="0053288C" w:rsidP="0053288C"/>
    <w:p w14:paraId="721666FE" w14:textId="77777777" w:rsidR="0053288C" w:rsidRPr="003A514A" w:rsidRDefault="0053288C" w:rsidP="0053288C">
      <w:pPr>
        <w:keepNext/>
        <w:tabs>
          <w:tab w:val="clear" w:pos="567"/>
        </w:tabs>
        <w:autoSpaceDE w:val="0"/>
        <w:autoSpaceDN w:val="0"/>
        <w:adjustRightInd w:val="0"/>
        <w:rPr>
          <w:u w:val="single"/>
        </w:rPr>
      </w:pPr>
      <w:r w:rsidRPr="003A514A">
        <w:rPr>
          <w:u w:val="single"/>
        </w:rPr>
        <w:t>Preporuke za doziranje prije i nakon invazivnih postupaka i kirurškog zahvata koji nije elektivna operacija zamjene kuka ili koljena</w:t>
      </w:r>
    </w:p>
    <w:p w14:paraId="607A1ACD" w14:textId="3F56FC1A" w:rsidR="0053288C" w:rsidRPr="003A514A" w:rsidRDefault="0053288C" w:rsidP="0053288C">
      <w:pPr>
        <w:widowControl w:val="0"/>
      </w:pPr>
      <w:r w:rsidRPr="003A514A">
        <w:t xml:space="preserve">Ako je potreban invazivni postupak ili kirurški zahvat, </w:t>
      </w:r>
      <w:r w:rsidR="00937F3A">
        <w:t>Rivaroxaban Viatris</w:t>
      </w:r>
      <w:r w:rsidRPr="003A514A">
        <w:t xml:space="preserve"> 10 mg se mora prestati uzimati najmanje 24 sata prije zahvata, ako je to moguće i na temelju kliničke procjene liječnika. Ako se postupak ne može odgoditi, mora se procijeniti povećani rizik od krvarenja u odnosu na hitnost zahvata.</w:t>
      </w:r>
    </w:p>
    <w:p w14:paraId="4763267B" w14:textId="0712593A" w:rsidR="0053288C" w:rsidRPr="003A514A" w:rsidRDefault="0053288C" w:rsidP="0053288C">
      <w:r w:rsidRPr="003A514A">
        <w:t xml:space="preserve">Primjena lijeka </w:t>
      </w:r>
      <w:r w:rsidR="00937F3A">
        <w:t>Rivaroxaban Viatris</w:t>
      </w:r>
      <w:r w:rsidRPr="003A514A">
        <w:t xml:space="preserve"> mora se nastaviti čim prije nakon invazivnog postupka ili kirurškog zahvata pod uvjetom da to dopušta klinička situacija i da je uspostavljena odgovarajuća hemostaza prema ocjeni nadležnog liječnika (vidjeti dio 5.2).</w:t>
      </w:r>
    </w:p>
    <w:p w14:paraId="41C807C3" w14:textId="77777777" w:rsidR="0053288C" w:rsidRPr="003A514A" w:rsidRDefault="0053288C" w:rsidP="0053288C"/>
    <w:p w14:paraId="31DE9DD4" w14:textId="77777777" w:rsidR="0053288C" w:rsidRPr="003A514A" w:rsidRDefault="0053288C" w:rsidP="0053288C">
      <w:pPr>
        <w:keepNext/>
        <w:rPr>
          <w:u w:val="single"/>
        </w:rPr>
      </w:pPr>
      <w:r w:rsidRPr="003A514A">
        <w:rPr>
          <w:u w:val="single"/>
        </w:rPr>
        <w:t>Starija populacija</w:t>
      </w:r>
    </w:p>
    <w:p w14:paraId="4459ADA0" w14:textId="77777777" w:rsidR="0053288C" w:rsidRPr="003A514A" w:rsidRDefault="0053288C" w:rsidP="0053288C">
      <w:r w:rsidRPr="003A514A">
        <w:t>S porastom dobi može biti povećan rizik od krvarenja (vidjeti dio 5.2).</w:t>
      </w:r>
    </w:p>
    <w:p w14:paraId="3F66A446" w14:textId="77777777" w:rsidR="0053288C" w:rsidRPr="003A514A" w:rsidRDefault="0053288C" w:rsidP="0053288C"/>
    <w:p w14:paraId="5FB8E067" w14:textId="77777777" w:rsidR="0053288C" w:rsidRPr="003A514A" w:rsidRDefault="0053288C" w:rsidP="0053288C">
      <w:pPr>
        <w:keepNext/>
        <w:rPr>
          <w:u w:val="single"/>
        </w:rPr>
      </w:pPr>
      <w:r w:rsidRPr="003A514A">
        <w:rPr>
          <w:u w:val="single"/>
        </w:rPr>
        <w:t xml:space="preserve">Dermatološke reakcije </w:t>
      </w:r>
    </w:p>
    <w:p w14:paraId="5285BA7D" w14:textId="402CC270" w:rsidR="0053288C" w:rsidRPr="003A514A" w:rsidRDefault="0053288C" w:rsidP="0053288C">
      <w:r w:rsidRPr="003A514A">
        <w:t xml:space="preserve">Ozbiljne kožne reakcije povezane s primjenom rivaroksabana, uključujući Stevens-Johnsonov sindrom / toksičnu epidermalnu nekrolizu i reakciju na lijek s eozinofilijom i sistemskim simptomima, DRESS (engl. </w:t>
      </w:r>
      <w:r w:rsidRPr="003A514A">
        <w:rPr>
          <w:i/>
        </w:rPr>
        <w:t>drug reaction with eosinophilia and systemic symptoms</w:t>
      </w:r>
      <w:r w:rsidRPr="003A514A">
        <w:t>) sindrom, prijavljene su tijekom praćenja nakon stavljanja lijeka u promet (vidjeti dio</w:t>
      </w:r>
      <w:r w:rsidR="00A352FB">
        <w:t> </w:t>
      </w:r>
      <w:r w:rsidRPr="003A514A">
        <w:t>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drugi znak preosjetljivosti povezan s lezijama sluznice.</w:t>
      </w:r>
    </w:p>
    <w:p w14:paraId="6F503CE7" w14:textId="77777777" w:rsidR="0053288C" w:rsidRPr="003A514A" w:rsidRDefault="0053288C" w:rsidP="0053288C"/>
    <w:p w14:paraId="743D4E8B" w14:textId="77777777" w:rsidR="0053288C" w:rsidRPr="003A514A" w:rsidRDefault="0053288C" w:rsidP="0053288C">
      <w:pPr>
        <w:keepNext/>
        <w:rPr>
          <w:iCs/>
          <w:u w:val="single"/>
        </w:rPr>
      </w:pPr>
      <w:r w:rsidRPr="003A514A">
        <w:rPr>
          <w:iCs/>
          <w:u w:val="single"/>
        </w:rPr>
        <w:t>Informacija o pomoćnim tvarima</w:t>
      </w:r>
    </w:p>
    <w:p w14:paraId="6EFB2899" w14:textId="1C667DDB" w:rsidR="0053288C" w:rsidRPr="003A514A" w:rsidRDefault="00937F3A" w:rsidP="0053288C">
      <w:r>
        <w:t>Rivaroxaban Viatris</w:t>
      </w:r>
      <w:r w:rsidR="0053288C" w:rsidRPr="003A514A">
        <w:t xml:space="preserve"> sadrži laktozu. Bolesnici s rijetkim nasljednim poremećajem nepodnošenja galaktoze, potpunim nedostatkom laktaze ili malapsorpcijom glukoze i galaktoze ne bi smjeli uzimati ovaj lijek.</w:t>
      </w:r>
    </w:p>
    <w:p w14:paraId="34516A65" w14:textId="30D5B043" w:rsidR="0053288C" w:rsidRPr="003A514A" w:rsidRDefault="0053288C" w:rsidP="0053288C">
      <w:r w:rsidRPr="003A514A">
        <w:t>Ovaj lijek sadrži manje od 1 mmol (23 mg) natrija po</w:t>
      </w:r>
      <w:r w:rsidR="00AA70F8">
        <w:t xml:space="preserve"> doznoj jedinici</w:t>
      </w:r>
      <w:r w:rsidRPr="003A514A">
        <w:t>, tj. zanemarive količine natrija.</w:t>
      </w:r>
    </w:p>
    <w:p w14:paraId="326B856D" w14:textId="77777777" w:rsidR="0053288C" w:rsidRPr="003A514A" w:rsidRDefault="0053288C" w:rsidP="0053288C"/>
    <w:p w14:paraId="61EA6D2E" w14:textId="77777777" w:rsidR="0053288C" w:rsidRPr="003A514A" w:rsidRDefault="0053288C" w:rsidP="0053288C">
      <w:pPr>
        <w:keepNext/>
        <w:rPr>
          <w:b/>
        </w:rPr>
      </w:pPr>
      <w:r w:rsidRPr="003A514A">
        <w:rPr>
          <w:b/>
        </w:rPr>
        <w:t>4.5</w:t>
      </w:r>
      <w:r w:rsidRPr="003A514A">
        <w:rPr>
          <w:b/>
        </w:rPr>
        <w:tab/>
        <w:t>Interakcije s drugim lijekovima i drugi oblici interakcija</w:t>
      </w:r>
    </w:p>
    <w:p w14:paraId="796B5B98" w14:textId="77777777" w:rsidR="0053288C" w:rsidRPr="003A514A" w:rsidRDefault="0053288C" w:rsidP="0053288C">
      <w:pPr>
        <w:keepNext/>
      </w:pPr>
    </w:p>
    <w:p w14:paraId="26A5C6EA" w14:textId="77777777" w:rsidR="0053288C" w:rsidRPr="003A514A" w:rsidRDefault="0053288C" w:rsidP="0053288C">
      <w:pPr>
        <w:keepNext/>
        <w:rPr>
          <w:iCs/>
          <w:u w:val="single"/>
        </w:rPr>
      </w:pPr>
      <w:r w:rsidRPr="003A514A">
        <w:rPr>
          <w:iCs/>
          <w:u w:val="single"/>
        </w:rPr>
        <w:t>Inhibitori CYP3A4 i P</w:t>
      </w:r>
      <w:r w:rsidRPr="003A514A">
        <w:rPr>
          <w:iCs/>
          <w:u w:val="single"/>
        </w:rPr>
        <w:noBreakHyphen/>
        <w:t>gp-a</w:t>
      </w:r>
    </w:p>
    <w:p w14:paraId="40CCB9AD" w14:textId="22F701BE" w:rsidR="0053288C" w:rsidRPr="003A514A" w:rsidRDefault="0053288C" w:rsidP="0053288C">
      <w:r w:rsidRPr="003A514A">
        <w:t>Istodobna primjena rivaroksabana s ketokonazolom (400 mg jedanput na dan) ili ritonavirom (600 mg dvaput na dan) dovela je do porasta srednje vrijednosti AUC rivaroksabana za 2,6 puta / 2,5 puta, te do porasta srednje vrijednosti C</w:t>
      </w:r>
      <w:r w:rsidRPr="003A514A">
        <w:rPr>
          <w:vertAlign w:val="subscript"/>
        </w:rPr>
        <w:t>max</w:t>
      </w:r>
      <w:r w:rsidRPr="003A514A">
        <w:t xml:space="preserve"> rivaroksabana za 1,7 puta / 1,6 puta, uz značajno povećanje farmakodinamičkih učinaka, što može dovesti do povećanog rizika od krvarenja. Stoga se primjena lijeka </w:t>
      </w:r>
      <w:r w:rsidR="00937F3A">
        <w:t>Rivaroxaban Viatris</w:t>
      </w:r>
      <w:r w:rsidRPr="003A514A">
        <w:t xml:space="preserve"> ne preporučuje u bolesnika koji istodobno sistemski primaju azolne antimikotike poput ketokonazola, itrakonazola, vorikonazola i posakonazola ili inhibitore HIV proteaza. Te su djelatne tvari snažni inhibitori CYP3A4 i P-gp-a (vidjeti dio 4.4). </w:t>
      </w:r>
    </w:p>
    <w:p w14:paraId="08FC044F" w14:textId="77777777" w:rsidR="0053288C" w:rsidRPr="003A514A" w:rsidRDefault="0053288C" w:rsidP="0053288C"/>
    <w:p w14:paraId="473DF1BD" w14:textId="35027C3B" w:rsidR="0053288C" w:rsidRPr="003A514A" w:rsidRDefault="0053288C" w:rsidP="0053288C">
      <w:r w:rsidRPr="003A514A">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w:t>
      </w:r>
      <w:r w:rsidR="00206FB5">
        <w:t> </w:t>
      </w:r>
      <w:r w:rsidRPr="003A514A">
        <w:t>puta, a C</w:t>
      </w:r>
      <w:r w:rsidRPr="003A514A">
        <w:rPr>
          <w:vertAlign w:val="subscript"/>
        </w:rPr>
        <w:t xml:space="preserve">max </w:t>
      </w:r>
      <w:r w:rsidRPr="003A514A">
        <w:t>1,4 puta. Interakcija s klaritromicinom vjerojatno nije klinički značajna u većine bolesnika, ali može biti potencijalno značajna u visoko rizičnih bolesnika. (Za bolesnike s oštećenjem funkcije bubrega: vidjeti dio 4.4).</w:t>
      </w:r>
    </w:p>
    <w:p w14:paraId="2E6FAB7D" w14:textId="77777777" w:rsidR="0053288C" w:rsidRPr="003A514A" w:rsidRDefault="0053288C" w:rsidP="0053288C"/>
    <w:p w14:paraId="0D12AD5C" w14:textId="2156A845" w:rsidR="0053288C" w:rsidRPr="003A514A" w:rsidRDefault="0053288C" w:rsidP="0053288C">
      <w:r w:rsidRPr="003A514A">
        <w:t>Eritromicin (500 mg triput na dan), koji umjereno inhibira CYP3A4 i P-gp, doveo je do povećanja srednje vrijednosti AUC i C</w:t>
      </w:r>
      <w:r w:rsidRPr="003A514A">
        <w:rPr>
          <w:vertAlign w:val="subscript"/>
        </w:rPr>
        <w:t xml:space="preserve">max </w:t>
      </w:r>
      <w:r w:rsidRPr="003A514A">
        <w:t>rivaroksabana</w:t>
      </w:r>
      <w:r w:rsidRPr="003A514A">
        <w:rPr>
          <w:vertAlign w:val="subscript"/>
        </w:rPr>
        <w:t xml:space="preserve"> </w:t>
      </w:r>
      <w:r w:rsidRPr="003A514A">
        <w:t>1,3</w:t>
      </w:r>
      <w:r w:rsidR="00206FB5">
        <w:t> </w:t>
      </w:r>
      <w:r w:rsidRPr="003A514A">
        <w:t>puta. Interakcija s eritromicinom vjerojatno nije klinički značajna u većine bolesnika, ali može biti potencijalno značajna u visoko rizičnih bolesnika. U ispitanika s blagim oštećenjem funkcije bubrega, eritromicin (500 mg tri puta na dan) je doveo do povećanja srednje vrijednosti AUC rivaroksabana 1,8 puta i do povećanja C</w:t>
      </w:r>
      <w:r w:rsidRPr="003A514A">
        <w:rPr>
          <w:vertAlign w:val="subscript"/>
        </w:rPr>
        <w:t>max</w:t>
      </w:r>
      <w:r w:rsidRPr="003A514A">
        <w:t xml:space="preserve"> 1,6 puta u usporedbi s ispitanicima s normalnom funkcijom bubrega. U ispitanika s umjerenim oštećenjem funkcije bubrega, eritromicin je doveo do povećanja srednje vrijednosti AUC rivaroksabana 2,0 puta i do povećanja C</w:t>
      </w:r>
      <w:r w:rsidRPr="003A514A">
        <w:rPr>
          <w:vertAlign w:val="subscript"/>
        </w:rPr>
        <w:t>max</w:t>
      </w:r>
      <w:r w:rsidRPr="003A514A">
        <w:t xml:space="preserve"> 1,6 puta u usporedbi s ispitanicima s normalnom funkcijom bubrega. Učinak eritromicina aditivan je onom oštećenju funkcije bubrega (vidjeti dio 4.4).</w:t>
      </w:r>
    </w:p>
    <w:p w14:paraId="209158D2" w14:textId="77777777" w:rsidR="0053288C" w:rsidRPr="003A514A" w:rsidRDefault="0053288C" w:rsidP="0053288C"/>
    <w:p w14:paraId="03094530" w14:textId="5F72749F" w:rsidR="0053288C" w:rsidRPr="003A514A" w:rsidRDefault="0053288C" w:rsidP="0053288C">
      <w:r w:rsidRPr="003A514A">
        <w:t>Flukonazol (400 mg jedanput na dan), koji se smatra umjerenim inhibitorom CYP3A4, doveo je do povećanja srednje vrijednosti AUC rivaroksabana 1,4</w:t>
      </w:r>
      <w:r w:rsidR="00206FB5">
        <w:t> </w:t>
      </w:r>
      <w:r w:rsidRPr="003A514A">
        <w:t>puta i srednje vrijednosti C</w:t>
      </w:r>
      <w:r w:rsidRPr="003A514A">
        <w:rPr>
          <w:vertAlign w:val="subscript"/>
        </w:rPr>
        <w:t>max</w:t>
      </w:r>
      <w:r w:rsidRPr="003A514A">
        <w:t xml:space="preserve"> 1,3</w:t>
      </w:r>
      <w:r w:rsidR="00FD6C9A">
        <w:t> </w:t>
      </w:r>
      <w:r w:rsidRPr="003A514A">
        <w:t>puta. Interakcija s flukonazolom vjerojatno nije klinički značajna u većine bolesnika, ali može biti potencijalno značajna u visoko rizičnih bolesnika. (Za bolesnike s oštećenjem funkcije bubrega: vidjeti dio 4.4).</w:t>
      </w:r>
    </w:p>
    <w:p w14:paraId="15AFEE33" w14:textId="77777777" w:rsidR="0053288C" w:rsidRPr="003A514A" w:rsidRDefault="0053288C" w:rsidP="0053288C"/>
    <w:p w14:paraId="1951D101" w14:textId="77777777" w:rsidR="0053288C" w:rsidRPr="003A514A" w:rsidRDefault="0053288C" w:rsidP="0053288C">
      <w:pPr>
        <w:rPr>
          <w:color w:val="auto"/>
          <w:lang w:eastAsia="de-DE"/>
        </w:rPr>
      </w:pPr>
      <w:r w:rsidRPr="003A514A">
        <w:t>S obzirom na to da su dostupni klinički podaci s dronedaronom ograničeni, istodobna primjena s rivaroksabanom mora se izbjegavati.</w:t>
      </w:r>
    </w:p>
    <w:p w14:paraId="72CBDFDD" w14:textId="77777777" w:rsidR="0053288C" w:rsidRPr="003A514A" w:rsidRDefault="0053288C" w:rsidP="0053288C"/>
    <w:p w14:paraId="12580C96" w14:textId="77777777" w:rsidR="0053288C" w:rsidRPr="003A514A" w:rsidRDefault="0053288C" w:rsidP="0053288C">
      <w:pPr>
        <w:keepNext/>
        <w:rPr>
          <w:iCs/>
          <w:u w:val="single"/>
        </w:rPr>
      </w:pPr>
      <w:r w:rsidRPr="003A514A">
        <w:rPr>
          <w:iCs/>
          <w:u w:val="single"/>
        </w:rPr>
        <w:t>Antikoagulansi</w:t>
      </w:r>
    </w:p>
    <w:p w14:paraId="56E78E2A" w14:textId="77777777" w:rsidR="0053288C" w:rsidRPr="003A514A" w:rsidRDefault="0053288C" w:rsidP="0053288C">
      <w:r w:rsidRPr="003A514A">
        <w:t xml:space="preserve">Nakon kombinirane primjene enoksaparina (40 mg u jednokratnoj dozi) i rivaroksabana (10 mg u jednokratnoj dozi) uočen je aditivni učinak na potiskivanje aktivnosti faktora Xa, bez ikakvih dodatnih učinaka na rezultate testova zgrušavanja (PV, aPTV). Enoksaparin nije utjecao na farmakokinetiku rivaroksabana. </w:t>
      </w:r>
    </w:p>
    <w:p w14:paraId="0C45B987" w14:textId="77777777" w:rsidR="0053288C" w:rsidRPr="003A514A" w:rsidRDefault="0053288C" w:rsidP="0053288C">
      <w:r w:rsidRPr="003A514A">
        <w:t>Zbog povećanog rizika od krvarenja, nužan je oprez ako su bolesnici istodobno liječeni bilo kojim drugim antikoagulansom (vidjeti dijelove 4.3 i 4.4).</w:t>
      </w:r>
    </w:p>
    <w:p w14:paraId="69EB2278" w14:textId="77777777" w:rsidR="0053288C" w:rsidRPr="003A514A" w:rsidRDefault="0053288C" w:rsidP="0053288C"/>
    <w:p w14:paraId="7C9638CC" w14:textId="77777777" w:rsidR="0053288C" w:rsidRPr="003A514A" w:rsidRDefault="0053288C" w:rsidP="0053288C">
      <w:pPr>
        <w:keepNext/>
        <w:keepLines/>
        <w:rPr>
          <w:u w:val="single"/>
        </w:rPr>
      </w:pPr>
      <w:r w:rsidRPr="003A514A">
        <w:rPr>
          <w:u w:val="single"/>
        </w:rPr>
        <w:t>NSAIL/inhibitori agregacije trombocita</w:t>
      </w:r>
    </w:p>
    <w:p w14:paraId="2A0DD6D5" w14:textId="77777777" w:rsidR="0053288C" w:rsidRPr="003A514A" w:rsidRDefault="0053288C" w:rsidP="0053288C">
      <w:pPr>
        <w:keepNext/>
        <w:keepLines/>
      </w:pPr>
      <w:r w:rsidRPr="003A514A">
        <w:t>Nakon istodobne primjene rivaroksabana (15 mg) s naproksenom u dozi od 500 mg nije uočeno klinički značajno produljenje vremena krvarenja. Ipak, moguće je da ima osoba u kojih će farmakodinamički odgovor biti izraženiji.</w:t>
      </w:r>
    </w:p>
    <w:p w14:paraId="6FF7726E" w14:textId="77777777" w:rsidR="0053288C" w:rsidRPr="003A514A" w:rsidRDefault="0053288C" w:rsidP="0053288C">
      <w:r w:rsidRPr="003A514A">
        <w:t>Kad se rivaroksaban primijenio istodobno s 500 mg acetilsalicilatne kiseline, nisu uočene klinički značajne farmakokinetičke ni farmakodinamičke interakcije.</w:t>
      </w:r>
    </w:p>
    <w:p w14:paraId="02EDE9FD" w14:textId="77777777" w:rsidR="0053288C" w:rsidRPr="003A514A" w:rsidRDefault="0053288C" w:rsidP="0053288C">
      <w:r w:rsidRPr="003A514A">
        <w:t xml:space="preserve">Klopidogrel (početna doza od 300 mg, potom doza održavanja od 75 mg) nije pokazao farmakokinetičku interakciju s rivaroksabanom (15 mg), ali je uočeno značajno produljenje vremena krvarenja u podskupini bolesnika, koje nije bilo u korelaciji s agregacijom trombocita, s razinama P-selektina ili GPIIb/IIIa-receptora. </w:t>
      </w:r>
    </w:p>
    <w:p w14:paraId="7C36447B" w14:textId="77777777" w:rsidR="0053288C" w:rsidRPr="003A514A" w:rsidRDefault="0053288C" w:rsidP="0053288C">
      <w:r w:rsidRPr="003A514A">
        <w:t>Nužan je oprez ako su bolesnici istodobno liječeni NSAIL-ima (uključujući acetilsalicilatnu kiselinu) i inhibitorima agregacije trombocita, jer ti lijekovi tipično povećavaju rizik od krvarenja (vidjeti dio 4.4).</w:t>
      </w:r>
    </w:p>
    <w:p w14:paraId="48EE1E05" w14:textId="77777777" w:rsidR="0053288C" w:rsidRPr="003A514A" w:rsidRDefault="0053288C" w:rsidP="0053288C"/>
    <w:p w14:paraId="72026F9E" w14:textId="77777777" w:rsidR="0053288C" w:rsidRPr="003A514A" w:rsidRDefault="0053288C" w:rsidP="0053288C">
      <w:pPr>
        <w:keepNext/>
        <w:widowControl w:val="0"/>
        <w:rPr>
          <w:u w:val="single"/>
        </w:rPr>
      </w:pPr>
      <w:r w:rsidRPr="003A514A">
        <w:rPr>
          <w:u w:val="single"/>
        </w:rPr>
        <w:t>SSRI-jevi/SNRI-jevi</w:t>
      </w:r>
    </w:p>
    <w:p w14:paraId="6280FD61" w14:textId="77777777" w:rsidR="0053288C" w:rsidRPr="003A514A" w:rsidRDefault="0053288C" w:rsidP="0053288C">
      <w:pPr>
        <w:widowControl w:val="0"/>
      </w:pPr>
      <w:r w:rsidRPr="003A514A">
        <w:t>Kao i s drugim antikoagulansima, može postojati mogućnost povećanog rizika od krvarenja u bolesnika u slučaju istodobne primjene sa SSRI-jevima i SNRI-jevima zbog njihovog zabilježenog učinka na trombocite. Kad su se istodobno primjenjivali u kliničkom programu rivaroksabana, bile su opažene brojčano više stope većih i manjih klinički značajnih krvarenja u svim liječenim skupinama.</w:t>
      </w:r>
    </w:p>
    <w:p w14:paraId="09854B2F" w14:textId="77777777" w:rsidR="0053288C" w:rsidRPr="003A514A" w:rsidRDefault="0053288C" w:rsidP="0053288C"/>
    <w:p w14:paraId="59A1EE7D" w14:textId="77777777" w:rsidR="0053288C" w:rsidRPr="003A514A" w:rsidRDefault="0053288C" w:rsidP="0053288C">
      <w:pPr>
        <w:keepNext/>
        <w:rPr>
          <w:u w:val="single"/>
        </w:rPr>
      </w:pPr>
      <w:r w:rsidRPr="003A514A">
        <w:rPr>
          <w:u w:val="single"/>
        </w:rPr>
        <w:t>Varfarin</w:t>
      </w:r>
    </w:p>
    <w:p w14:paraId="344715E4" w14:textId="77777777" w:rsidR="0053288C" w:rsidRPr="003A514A" w:rsidRDefault="0053288C" w:rsidP="0053288C">
      <w:r w:rsidRPr="003A514A">
        <w:t>Prelazak bolesnika s antagonista vitamina K varfarina (INR 2,0 do 3,0) na rivaroksaban (20 mg) ili s rivaroksabana (20 mg) na varfarin (INR 2,0 do 3,0) produljio je protrombinsko vrijeme/INR (Neoplastin) više nego aditivno (mogu se uočiti pojedinačne vrijednosti INR-a do 12), dok su učinci na aPTV, inhibiciju aktivnosti faktora Xa i endogeni trombinski potencijal bili aditivni.</w:t>
      </w:r>
    </w:p>
    <w:p w14:paraId="261F958F" w14:textId="77777777" w:rsidR="0053288C" w:rsidRPr="003A514A" w:rsidRDefault="0053288C" w:rsidP="0053288C">
      <w:r w:rsidRPr="003A514A">
        <w:t>Ako se žele ispitati farmakodinamički učinci rivaroksabana tijekom prijelaznog razdoblja, mogu se koristiti mjerenja anti-faktor Xa aktivnosti, PiCT i HepTest jer na njih varfarin ne utječe. Četvrtoga dana nakon zadnje doze varfarina svi testovi (uključujući PV, aPTV inhibiciju aktivnosti faktora Xa i ETP) odražavali su samo učinak rivaroksabana.</w:t>
      </w:r>
    </w:p>
    <w:p w14:paraId="24B95E9A" w14:textId="77777777" w:rsidR="0053288C" w:rsidRPr="003A514A" w:rsidRDefault="0053288C" w:rsidP="0053288C">
      <w:r w:rsidRPr="003A514A">
        <w:t>Ako se žele ispitati farmakodinamički učinci varfarina tijekom prijelaznog razdoblja, može se koristiti mjerenje INR-a kod C</w:t>
      </w:r>
      <w:r w:rsidRPr="003A514A">
        <w:rPr>
          <w:vertAlign w:val="subscript"/>
        </w:rPr>
        <w:t>min</w:t>
      </w:r>
      <w:r w:rsidRPr="003A514A">
        <w:t xml:space="preserve"> rivaroksabana (24 sata nakon prethodnog uzimanja rivaroksabana) jer rivaroksaban minimalno utječe na ovaj test u to vrijeme.</w:t>
      </w:r>
    </w:p>
    <w:p w14:paraId="766EF0A4" w14:textId="77777777" w:rsidR="0053288C" w:rsidRPr="003A514A" w:rsidRDefault="0053288C" w:rsidP="0053288C">
      <w:r w:rsidRPr="003A514A">
        <w:t>Nije uočena farmakokinetička interakcija između varfarina i rivaroksabana.</w:t>
      </w:r>
    </w:p>
    <w:p w14:paraId="1912B459" w14:textId="77777777" w:rsidR="0053288C" w:rsidRPr="003A514A" w:rsidRDefault="0053288C" w:rsidP="0053288C"/>
    <w:p w14:paraId="7D9D7C0A" w14:textId="77777777" w:rsidR="0053288C" w:rsidRPr="003A514A" w:rsidRDefault="0053288C" w:rsidP="0053288C">
      <w:pPr>
        <w:keepNext/>
        <w:rPr>
          <w:u w:val="single"/>
        </w:rPr>
      </w:pPr>
      <w:r w:rsidRPr="003A514A">
        <w:rPr>
          <w:u w:val="single"/>
        </w:rPr>
        <w:t>Induktori CYP3A4</w:t>
      </w:r>
    </w:p>
    <w:p w14:paraId="1DAC974D" w14:textId="1D76FA9B" w:rsidR="0053288C" w:rsidRPr="003A514A" w:rsidRDefault="0053288C" w:rsidP="0053288C">
      <w:r w:rsidRPr="003A514A">
        <w:t>Istodobna primjena rivaroksabana s jakim induktorom CYP3A4 rifampicinom dovela je do smanjenja srednje vrijednosti AUC rivaroksabana za oko 50</w:t>
      </w:r>
      <w:r w:rsidR="00C274DA">
        <w:t> </w:t>
      </w:r>
      <w:r w:rsidRPr="003A514A">
        <w:t>%, uz istodobno slabljenje njegovih farmakodinamičkih učinaka. Istodobna primjena rivaroksabana s drugim jakim induktorima CYP3A4 (npr. fenitoinom, karbamazepinom, fenobarbitalom ili gospinom travom (</w:t>
      </w:r>
      <w:r w:rsidRPr="003A514A">
        <w:rPr>
          <w:i/>
        </w:rPr>
        <w:t>Hypericum perforatum</w:t>
      </w:r>
      <w:r w:rsidRPr="003A514A">
        <w:t>)) također može dovesti do smanjene koncentracije rivaroksabana u plazmi. Stoga se istodobna primjena jakih induktora CYP3A4 mora izbjegavati osim ako se bolesnika pažljivo ne promatra zbog mogućih znakova i simptoma tromboze.</w:t>
      </w:r>
    </w:p>
    <w:p w14:paraId="01352EA2" w14:textId="77777777" w:rsidR="0053288C" w:rsidRPr="003A514A" w:rsidRDefault="0053288C" w:rsidP="0053288C"/>
    <w:p w14:paraId="704A9F2B" w14:textId="77777777" w:rsidR="0053288C" w:rsidRPr="003A514A" w:rsidRDefault="0053288C" w:rsidP="0053288C">
      <w:pPr>
        <w:keepNext/>
        <w:rPr>
          <w:u w:val="single"/>
        </w:rPr>
      </w:pPr>
      <w:r w:rsidRPr="003A514A">
        <w:rPr>
          <w:u w:val="single"/>
        </w:rPr>
        <w:t>Ostali istodobno primjenjivani lijekovi</w:t>
      </w:r>
    </w:p>
    <w:p w14:paraId="79C915CD" w14:textId="77777777" w:rsidR="0053288C" w:rsidRPr="003A514A" w:rsidRDefault="0053288C" w:rsidP="0053288C">
      <w:r w:rsidRPr="003A514A">
        <w:t xml:space="preserve">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 </w:t>
      </w:r>
    </w:p>
    <w:p w14:paraId="3256557B" w14:textId="77777777" w:rsidR="0053288C" w:rsidRPr="003A514A" w:rsidRDefault="0053288C" w:rsidP="0053288C">
      <w:r w:rsidRPr="003A514A">
        <w:t>Nisu uočene klinički značajne interakcije s hranom (vidjeti dio 4.2).</w:t>
      </w:r>
    </w:p>
    <w:p w14:paraId="351A1AD6" w14:textId="77777777" w:rsidR="0053288C" w:rsidRPr="003A514A" w:rsidRDefault="0053288C" w:rsidP="0053288C">
      <w:pPr>
        <w:rPr>
          <w:iCs/>
        </w:rPr>
      </w:pPr>
    </w:p>
    <w:p w14:paraId="458464B3" w14:textId="77777777" w:rsidR="0053288C" w:rsidRPr="003A514A" w:rsidRDefault="0053288C" w:rsidP="0053288C">
      <w:pPr>
        <w:keepNext/>
        <w:rPr>
          <w:iCs/>
          <w:u w:val="single"/>
        </w:rPr>
      </w:pPr>
      <w:r w:rsidRPr="003A514A">
        <w:rPr>
          <w:iCs/>
          <w:u w:val="single"/>
        </w:rPr>
        <w:t>Laboratorijski parametri</w:t>
      </w:r>
    </w:p>
    <w:p w14:paraId="03180285" w14:textId="071B4D1D" w:rsidR="0053288C" w:rsidRPr="003A514A" w:rsidRDefault="0053288C" w:rsidP="0053288C">
      <w:r w:rsidRPr="003A514A">
        <w:t>Uočen je utjecaj na parametre zgrušavanja (npr. na PV, aPTV, Hep</w:t>
      </w:r>
      <w:r w:rsidR="00AA70F8">
        <w:t xml:space="preserve"> </w:t>
      </w:r>
      <w:r w:rsidRPr="003A514A">
        <w:t xml:space="preserve">test), kao što se i očekivalo s obzirom na način djelovanja rivaroksabana (vidjeti dio 5.1). </w:t>
      </w:r>
    </w:p>
    <w:p w14:paraId="4B25537A" w14:textId="77777777" w:rsidR="0053288C" w:rsidRPr="003A514A" w:rsidRDefault="0053288C" w:rsidP="0053288C"/>
    <w:p w14:paraId="72003AC6" w14:textId="77777777" w:rsidR="0053288C" w:rsidRPr="003A514A" w:rsidRDefault="0053288C" w:rsidP="0053288C">
      <w:pPr>
        <w:keepNext/>
        <w:keepLines/>
        <w:rPr>
          <w:b/>
        </w:rPr>
      </w:pPr>
      <w:r w:rsidRPr="003A514A">
        <w:rPr>
          <w:b/>
        </w:rPr>
        <w:t>4.6</w:t>
      </w:r>
      <w:r w:rsidRPr="003A514A">
        <w:rPr>
          <w:b/>
        </w:rPr>
        <w:tab/>
        <w:t>Plodnost, trudnoća i dojenje</w:t>
      </w:r>
    </w:p>
    <w:p w14:paraId="0DDBAB67" w14:textId="77777777" w:rsidR="0053288C" w:rsidRPr="003A514A" w:rsidRDefault="0053288C" w:rsidP="0053288C">
      <w:pPr>
        <w:keepNext/>
      </w:pPr>
    </w:p>
    <w:p w14:paraId="3F4B506E" w14:textId="77777777" w:rsidR="0053288C" w:rsidRPr="003A514A" w:rsidRDefault="0053288C" w:rsidP="0053288C">
      <w:pPr>
        <w:keepNext/>
        <w:rPr>
          <w:iCs/>
        </w:rPr>
      </w:pPr>
      <w:r w:rsidRPr="003A514A">
        <w:rPr>
          <w:iCs/>
          <w:u w:val="single"/>
        </w:rPr>
        <w:t>Trudnoća</w:t>
      </w:r>
    </w:p>
    <w:p w14:paraId="475966C6" w14:textId="277FE030" w:rsidR="0053288C" w:rsidRPr="003A514A" w:rsidRDefault="0053288C" w:rsidP="0053288C">
      <w:r w:rsidRPr="003A514A">
        <w:t xml:space="preserve">Sigurnost i djelotvornost lijeka </w:t>
      </w:r>
      <w:r w:rsidR="00937F3A">
        <w:t>Rivaroxaban Viatris</w:t>
      </w:r>
      <w:r w:rsidRPr="003A514A">
        <w:t xml:space="preserve"> u trudnica nisu ustanovljene. Ispitivanja na životinjama pokazala su reproduktivnu toksičnost (vidjeti dio 5.3). Zbog potencijalne reproduktivne toksičnosti, intrinzičnog rizika od krvarenja i dokaza da rivaroksaban prolazi kroz posteljicu, </w:t>
      </w:r>
      <w:r w:rsidR="00BE7BDB">
        <w:t xml:space="preserve">lijek </w:t>
      </w:r>
      <w:r w:rsidR="00937F3A">
        <w:t>Rivaroxaban Viatris</w:t>
      </w:r>
      <w:r w:rsidRPr="003A514A">
        <w:t xml:space="preserve"> je kontraindiciran tijekom trudnoće (vidjeti dio 4.3).</w:t>
      </w:r>
    </w:p>
    <w:p w14:paraId="4BC89976" w14:textId="77777777" w:rsidR="0053288C" w:rsidRPr="003A514A" w:rsidRDefault="0053288C" w:rsidP="0053288C">
      <w:r w:rsidRPr="003A514A">
        <w:t>Žene reproduktivne dobi moraju izbjegavati trudnoću tijekom liječenja rivaroksabanom.</w:t>
      </w:r>
    </w:p>
    <w:p w14:paraId="69B43468" w14:textId="77777777" w:rsidR="0053288C" w:rsidRPr="003A514A" w:rsidRDefault="0053288C" w:rsidP="0053288C"/>
    <w:p w14:paraId="414B733E" w14:textId="77777777" w:rsidR="0053288C" w:rsidRPr="003A514A" w:rsidRDefault="0053288C" w:rsidP="0053288C">
      <w:pPr>
        <w:keepNext/>
        <w:rPr>
          <w:iCs/>
          <w:u w:val="single"/>
        </w:rPr>
      </w:pPr>
      <w:r w:rsidRPr="003A514A">
        <w:rPr>
          <w:iCs/>
          <w:u w:val="single"/>
        </w:rPr>
        <w:t>Dojenje</w:t>
      </w:r>
    </w:p>
    <w:p w14:paraId="0690D5DD" w14:textId="728F8517" w:rsidR="0053288C" w:rsidRPr="003A514A" w:rsidRDefault="0053288C" w:rsidP="0053288C">
      <w:r w:rsidRPr="003A514A">
        <w:t xml:space="preserve">Sigurnost i djelotvornost lijeka </w:t>
      </w:r>
      <w:r w:rsidR="00937F3A">
        <w:t>Rivaroxaban Viatris</w:t>
      </w:r>
      <w:r w:rsidRPr="003A514A">
        <w:t xml:space="preserve"> u dojilja nisu ustanovljene. Podaci dobiveni u životinja indiciraju da se rivaroksaban izlučuje u mlijeko. Stoga je</w:t>
      </w:r>
      <w:r w:rsidR="00C274DA">
        <w:t xml:space="preserve"> lijek</w:t>
      </w:r>
      <w:r w:rsidRPr="003A514A">
        <w:t xml:space="preserve"> </w:t>
      </w:r>
      <w:r w:rsidR="00937F3A">
        <w:t>Rivaroxaban Viatris</w:t>
      </w:r>
      <w:r w:rsidRPr="003A514A">
        <w:t xml:space="preserve"> kontraindiciran tijekom dojenja (vidjeti dio 4.3). Potrebno je odlučiti da li prekinuti dojenje ili prekinuti </w:t>
      </w:r>
      <w:r w:rsidR="00E61815" w:rsidRPr="00092457">
        <w:t>liječenje/suzdržati se od liječenja</w:t>
      </w:r>
      <w:r w:rsidRPr="003A514A">
        <w:t>.</w:t>
      </w:r>
    </w:p>
    <w:p w14:paraId="7D692592" w14:textId="77777777" w:rsidR="0053288C" w:rsidRPr="003A514A" w:rsidRDefault="0053288C" w:rsidP="0053288C"/>
    <w:p w14:paraId="45D34B46" w14:textId="77777777" w:rsidR="0053288C" w:rsidRPr="003A514A" w:rsidRDefault="0053288C" w:rsidP="0053288C">
      <w:pPr>
        <w:keepNext/>
        <w:keepLines/>
        <w:rPr>
          <w:iCs/>
          <w:u w:val="single"/>
        </w:rPr>
      </w:pPr>
      <w:r w:rsidRPr="003A514A">
        <w:rPr>
          <w:iCs/>
          <w:u w:val="single"/>
        </w:rPr>
        <w:t>Plodnost</w:t>
      </w:r>
    </w:p>
    <w:p w14:paraId="55FB925F" w14:textId="77777777" w:rsidR="0053288C" w:rsidRPr="003A514A" w:rsidRDefault="0053288C" w:rsidP="0053288C">
      <w:r w:rsidRPr="003A514A">
        <w:t>Specifična ispitivanja s rivaroksabanom u ljudi radi procjene učinaka na plodnost nisu provedena. U ispitivanjima učinaka na plodnost mužjaka i ženki štakora, nisu uočeni učinci</w:t>
      </w:r>
      <w:r w:rsidRPr="003A514A" w:rsidDel="00F07A2D">
        <w:t xml:space="preserve"> </w:t>
      </w:r>
      <w:r w:rsidRPr="003A514A">
        <w:t>(vidjeti dio 5.3).</w:t>
      </w:r>
    </w:p>
    <w:p w14:paraId="2F2B2D77" w14:textId="77777777" w:rsidR="0053288C" w:rsidRPr="003A514A" w:rsidRDefault="0053288C" w:rsidP="0053288C"/>
    <w:p w14:paraId="267BF7BD" w14:textId="77777777" w:rsidR="0053288C" w:rsidRPr="003A514A" w:rsidRDefault="0053288C" w:rsidP="0053288C">
      <w:pPr>
        <w:keepNext/>
        <w:rPr>
          <w:b/>
        </w:rPr>
      </w:pPr>
      <w:r w:rsidRPr="003A514A">
        <w:rPr>
          <w:b/>
        </w:rPr>
        <w:t>4.7</w:t>
      </w:r>
      <w:r w:rsidRPr="003A514A">
        <w:rPr>
          <w:b/>
        </w:rPr>
        <w:tab/>
        <w:t>Utjecaji na sposobnost upravljanja vozilima i rada sa strojevima</w:t>
      </w:r>
    </w:p>
    <w:p w14:paraId="7CDBC867" w14:textId="77777777" w:rsidR="0053288C" w:rsidRPr="003A514A" w:rsidRDefault="0053288C" w:rsidP="0053288C">
      <w:pPr>
        <w:keepNext/>
      </w:pPr>
    </w:p>
    <w:p w14:paraId="16A400D8" w14:textId="06F1ABE2" w:rsidR="0053288C" w:rsidRPr="003A514A" w:rsidRDefault="00937F3A" w:rsidP="0053288C">
      <w:r>
        <w:t>Rivaroxaban Viatris</w:t>
      </w:r>
      <w:r w:rsidR="0053288C" w:rsidRPr="003A514A">
        <w:t xml:space="preserve"> malo utječe na sposobnost upravljanja vozilima i rada sa strojevima. Prijavljene su nuspojave poput sinkope (učestalost: manje često) i omaglice (učestalost: često) (vidjeti dio 4.8.). Bolesnici u kojih se jave te nuspojave ne smiju upravljati vozilima niti raditi sa strojevima.</w:t>
      </w:r>
    </w:p>
    <w:p w14:paraId="2CC127D3" w14:textId="77777777" w:rsidR="0053288C" w:rsidRPr="003A514A" w:rsidRDefault="0053288C" w:rsidP="0053288C"/>
    <w:p w14:paraId="09219CD4" w14:textId="77777777" w:rsidR="0053288C" w:rsidRPr="003A514A" w:rsidRDefault="0053288C" w:rsidP="0053288C">
      <w:pPr>
        <w:keepNext/>
        <w:rPr>
          <w:b/>
        </w:rPr>
      </w:pPr>
      <w:r w:rsidRPr="003A514A">
        <w:rPr>
          <w:b/>
        </w:rPr>
        <w:t>4.8</w:t>
      </w:r>
      <w:r w:rsidRPr="003A514A">
        <w:rPr>
          <w:b/>
        </w:rPr>
        <w:tab/>
        <w:t>Nuspojave</w:t>
      </w:r>
    </w:p>
    <w:p w14:paraId="698A15F4" w14:textId="77777777" w:rsidR="0053288C" w:rsidRPr="003A514A" w:rsidRDefault="0053288C" w:rsidP="0053288C">
      <w:pPr>
        <w:keepNext/>
        <w:keepLines/>
      </w:pPr>
    </w:p>
    <w:p w14:paraId="71792088" w14:textId="77777777" w:rsidR="0053288C" w:rsidRPr="003A514A" w:rsidRDefault="0053288C" w:rsidP="0053288C">
      <w:pPr>
        <w:keepNext/>
        <w:keepLines/>
        <w:rPr>
          <w:iCs/>
          <w:u w:val="single"/>
        </w:rPr>
      </w:pPr>
      <w:r w:rsidRPr="003A514A">
        <w:rPr>
          <w:iCs/>
          <w:u w:val="single"/>
        </w:rPr>
        <w:t>Sažetak sigurnosnog profila</w:t>
      </w:r>
    </w:p>
    <w:p w14:paraId="4EE1FB04" w14:textId="26C149CC" w:rsidR="0053288C" w:rsidRPr="003A514A" w:rsidRDefault="0053288C" w:rsidP="0053288C">
      <w:r w:rsidRPr="003A514A">
        <w:t xml:space="preserve">Sigurnost rivaroksabana procjenjivana je u trinaest </w:t>
      </w:r>
      <w:r w:rsidR="00A742AB">
        <w:t xml:space="preserve">pivotalnih </w:t>
      </w:r>
      <w:r w:rsidRPr="003A514A">
        <w:t>ispitivanja faze</w:t>
      </w:r>
      <w:r w:rsidR="009A52B7">
        <w:t> </w:t>
      </w:r>
      <w:r w:rsidRPr="003A514A">
        <w:t>III</w:t>
      </w:r>
      <w:r w:rsidR="00A742AB">
        <w:t xml:space="preserve"> (vidjeti tablicu 1).</w:t>
      </w:r>
    </w:p>
    <w:p w14:paraId="4E679ACC" w14:textId="045DBE42" w:rsidR="0053288C" w:rsidRDefault="0053288C" w:rsidP="0053288C"/>
    <w:p w14:paraId="1B5897E9" w14:textId="351FC1EA" w:rsidR="00A02D8C" w:rsidRDefault="00A02D8C" w:rsidP="0053288C">
      <w:r>
        <w:t>Rivaroksabanu je ukupno bilo izloženo 69 608</w:t>
      </w:r>
      <w:r w:rsidRPr="00D33334">
        <w:t> </w:t>
      </w:r>
      <w:r>
        <w:t xml:space="preserve">odraslih bolesnika u devetnaest ispitivanja faze III i </w:t>
      </w:r>
      <w:r w:rsidR="003C3335">
        <w:t>488</w:t>
      </w:r>
      <w:r>
        <w:t xml:space="preserve"> pedijatrijskih bolesnika </w:t>
      </w:r>
      <w:r w:rsidRPr="00D33334">
        <w:t xml:space="preserve">u dva ispitivanja faze II i </w:t>
      </w:r>
      <w:r w:rsidR="003C3335">
        <w:t>dva</w:t>
      </w:r>
      <w:r w:rsidR="003C3335" w:rsidRPr="00D33334">
        <w:t xml:space="preserve"> </w:t>
      </w:r>
      <w:r>
        <w:t>ispitivanj</w:t>
      </w:r>
      <w:r w:rsidR="003C3335">
        <w:t>a</w:t>
      </w:r>
      <w:r>
        <w:t xml:space="preserve"> </w:t>
      </w:r>
      <w:r w:rsidRPr="00D33334">
        <w:t>faze III.</w:t>
      </w:r>
    </w:p>
    <w:p w14:paraId="4D4F9251" w14:textId="77777777" w:rsidR="00A02D8C" w:rsidRPr="003A514A" w:rsidRDefault="00A02D8C" w:rsidP="0053288C"/>
    <w:p w14:paraId="77AA75D9" w14:textId="7BB653CE" w:rsidR="0053288C" w:rsidRDefault="0053288C" w:rsidP="0053288C">
      <w:pPr>
        <w:keepNext/>
        <w:rPr>
          <w:b/>
        </w:rPr>
      </w:pPr>
      <w:r w:rsidRPr="003A514A">
        <w:rPr>
          <w:b/>
        </w:rPr>
        <w:t xml:space="preserve">Tablica 1: </w:t>
      </w:r>
      <w:r w:rsidRPr="003A514A">
        <w:rPr>
          <w:b/>
          <w:bCs/>
        </w:rPr>
        <w:t xml:space="preserve">Broj ispitivanih bolesnika, ukupna dnevna doza i maksimalno trajanje liječenja u ispitivanjima faze III u </w:t>
      </w:r>
      <w:r w:rsidRPr="003A514A">
        <w:rPr>
          <w:b/>
        </w:rPr>
        <w:t>odraslih i pedijatrijskih bolesnika</w:t>
      </w:r>
    </w:p>
    <w:p w14:paraId="1CB9F57B" w14:textId="77777777" w:rsidR="000D6661" w:rsidRPr="003A514A" w:rsidRDefault="000D6661" w:rsidP="0053288C">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444"/>
        <w:gridCol w:w="2410"/>
        <w:gridCol w:w="1842"/>
      </w:tblGrid>
      <w:tr w:rsidR="00C017D3" w:rsidRPr="003A514A" w14:paraId="2086ED9E" w14:textId="77777777" w:rsidTr="00EF3C70">
        <w:trPr>
          <w:tblHeader/>
        </w:trPr>
        <w:tc>
          <w:tcPr>
            <w:tcW w:w="2804" w:type="dxa"/>
          </w:tcPr>
          <w:p w14:paraId="6177FBB1" w14:textId="77777777" w:rsidR="00C017D3" w:rsidRPr="003A514A" w:rsidRDefault="00C017D3" w:rsidP="00504C2A">
            <w:pPr>
              <w:keepNext/>
              <w:rPr>
                <w:b/>
              </w:rPr>
            </w:pPr>
            <w:r w:rsidRPr="003A514A">
              <w:rPr>
                <w:b/>
              </w:rPr>
              <w:t>Indikacija</w:t>
            </w:r>
          </w:p>
        </w:tc>
        <w:tc>
          <w:tcPr>
            <w:tcW w:w="1444" w:type="dxa"/>
          </w:tcPr>
          <w:p w14:paraId="52FFAADD" w14:textId="77777777" w:rsidR="00C017D3" w:rsidRPr="003A514A" w:rsidRDefault="00C017D3" w:rsidP="00504C2A">
            <w:pPr>
              <w:keepNext/>
              <w:rPr>
                <w:b/>
              </w:rPr>
            </w:pPr>
            <w:r w:rsidRPr="003A514A">
              <w:rPr>
                <w:b/>
              </w:rPr>
              <w:t>Broj bolesnika*</w:t>
            </w:r>
          </w:p>
        </w:tc>
        <w:tc>
          <w:tcPr>
            <w:tcW w:w="2410" w:type="dxa"/>
          </w:tcPr>
          <w:p w14:paraId="0ECA8FB0" w14:textId="77777777" w:rsidR="00C017D3" w:rsidRPr="003A514A" w:rsidRDefault="00C017D3" w:rsidP="00504C2A">
            <w:pPr>
              <w:keepNext/>
              <w:rPr>
                <w:b/>
              </w:rPr>
            </w:pPr>
            <w:r w:rsidRPr="003A514A">
              <w:rPr>
                <w:b/>
              </w:rPr>
              <w:t>Ukupna dnevna doza</w:t>
            </w:r>
          </w:p>
        </w:tc>
        <w:tc>
          <w:tcPr>
            <w:tcW w:w="1842" w:type="dxa"/>
          </w:tcPr>
          <w:p w14:paraId="0BF71255" w14:textId="77777777" w:rsidR="00C017D3" w:rsidRPr="003A514A" w:rsidRDefault="00C017D3" w:rsidP="00504C2A">
            <w:pPr>
              <w:keepNext/>
              <w:rPr>
                <w:b/>
              </w:rPr>
            </w:pPr>
            <w:r w:rsidRPr="003A514A">
              <w:rPr>
                <w:b/>
              </w:rPr>
              <w:t>Maksimalno trajanje liječenja</w:t>
            </w:r>
          </w:p>
        </w:tc>
      </w:tr>
      <w:tr w:rsidR="00C017D3" w:rsidRPr="003A514A" w14:paraId="61372113" w14:textId="77777777" w:rsidTr="00EF3C70">
        <w:tc>
          <w:tcPr>
            <w:tcW w:w="2804" w:type="dxa"/>
          </w:tcPr>
          <w:p w14:paraId="73569CB7" w14:textId="6038E230" w:rsidR="00C017D3" w:rsidRPr="003A514A" w:rsidRDefault="00C017D3" w:rsidP="00504C2A">
            <w:pPr>
              <w:keepNext/>
            </w:pPr>
            <w:r w:rsidRPr="003A514A">
              <w:t xml:space="preserve">Prevencija </w:t>
            </w:r>
            <w:r w:rsidR="00EC60C0" w:rsidRPr="003A514A">
              <w:rPr>
                <w:bCs/>
              </w:rPr>
              <w:t xml:space="preserve">venske tromboembolije (VTE) </w:t>
            </w:r>
            <w:r w:rsidRPr="003A514A">
              <w:t>u odraslih bolesnika koji su podvrgnuti elektivnom kirurškom zahvatu zamjene kuka ili koljena</w:t>
            </w:r>
          </w:p>
        </w:tc>
        <w:tc>
          <w:tcPr>
            <w:tcW w:w="1444" w:type="dxa"/>
          </w:tcPr>
          <w:p w14:paraId="5CC6FBE9" w14:textId="77777777" w:rsidR="00C017D3" w:rsidRPr="003A514A" w:rsidRDefault="00C017D3" w:rsidP="00504C2A">
            <w:pPr>
              <w:keepNext/>
            </w:pPr>
            <w:r w:rsidRPr="003A514A">
              <w:t>6097</w:t>
            </w:r>
          </w:p>
        </w:tc>
        <w:tc>
          <w:tcPr>
            <w:tcW w:w="2410" w:type="dxa"/>
          </w:tcPr>
          <w:p w14:paraId="17552B23" w14:textId="77777777" w:rsidR="00C017D3" w:rsidRPr="003A514A" w:rsidRDefault="00C017D3" w:rsidP="00504C2A">
            <w:pPr>
              <w:keepNext/>
            </w:pPr>
            <w:r w:rsidRPr="003A514A">
              <w:t>10 mg</w:t>
            </w:r>
          </w:p>
        </w:tc>
        <w:tc>
          <w:tcPr>
            <w:tcW w:w="1842" w:type="dxa"/>
          </w:tcPr>
          <w:p w14:paraId="39648B0C" w14:textId="77777777" w:rsidR="00C017D3" w:rsidRPr="003A514A" w:rsidRDefault="00C017D3" w:rsidP="00504C2A">
            <w:pPr>
              <w:keepNext/>
            </w:pPr>
            <w:r w:rsidRPr="003A514A">
              <w:t>39 dana</w:t>
            </w:r>
          </w:p>
        </w:tc>
      </w:tr>
      <w:tr w:rsidR="00C017D3" w:rsidRPr="003A514A" w14:paraId="6CBF3B9F" w14:textId="77777777" w:rsidTr="00EF3C70">
        <w:tc>
          <w:tcPr>
            <w:tcW w:w="2804" w:type="dxa"/>
          </w:tcPr>
          <w:p w14:paraId="1AFCCE51" w14:textId="77777777" w:rsidR="00C017D3" w:rsidRPr="003A514A" w:rsidRDefault="00C017D3" w:rsidP="00504C2A">
            <w:pPr>
              <w:keepNext/>
            </w:pPr>
            <w:r w:rsidRPr="003A514A">
              <w:t>Prevencija venske tromboembolije (VTE) u hospitaliziranih nekirurških bolesnika</w:t>
            </w:r>
          </w:p>
        </w:tc>
        <w:tc>
          <w:tcPr>
            <w:tcW w:w="1444" w:type="dxa"/>
          </w:tcPr>
          <w:p w14:paraId="6F83A8EE" w14:textId="77777777" w:rsidR="00C017D3" w:rsidRPr="003A514A" w:rsidRDefault="00C017D3" w:rsidP="00504C2A">
            <w:pPr>
              <w:keepNext/>
            </w:pPr>
            <w:r w:rsidRPr="003A514A">
              <w:t>3997</w:t>
            </w:r>
          </w:p>
        </w:tc>
        <w:tc>
          <w:tcPr>
            <w:tcW w:w="2410" w:type="dxa"/>
          </w:tcPr>
          <w:p w14:paraId="49A2ED1D" w14:textId="77777777" w:rsidR="00C017D3" w:rsidRPr="003A514A" w:rsidRDefault="00C017D3" w:rsidP="00504C2A">
            <w:pPr>
              <w:keepNext/>
            </w:pPr>
            <w:r w:rsidRPr="003A514A">
              <w:t>10 mg</w:t>
            </w:r>
          </w:p>
        </w:tc>
        <w:tc>
          <w:tcPr>
            <w:tcW w:w="1842" w:type="dxa"/>
          </w:tcPr>
          <w:p w14:paraId="0A6F593D" w14:textId="77777777" w:rsidR="00C017D3" w:rsidRPr="003A514A" w:rsidRDefault="00C017D3" w:rsidP="00504C2A">
            <w:pPr>
              <w:keepNext/>
            </w:pPr>
            <w:r w:rsidRPr="003A514A">
              <w:t>39 dana</w:t>
            </w:r>
          </w:p>
        </w:tc>
      </w:tr>
      <w:tr w:rsidR="00C017D3" w:rsidRPr="003A514A" w14:paraId="2F5E8116" w14:textId="77777777" w:rsidTr="00EF3C70">
        <w:tc>
          <w:tcPr>
            <w:tcW w:w="2804" w:type="dxa"/>
          </w:tcPr>
          <w:p w14:paraId="7F5F2105" w14:textId="77777777" w:rsidR="00C017D3" w:rsidRPr="003A514A" w:rsidRDefault="00C017D3" w:rsidP="00504C2A">
            <w:pPr>
              <w:keepNext/>
            </w:pPr>
            <w:r w:rsidRPr="003A514A">
              <w:t xml:space="preserve">Liječenje </w:t>
            </w:r>
            <w:r w:rsidRPr="003A514A">
              <w:rPr>
                <w:bCs/>
              </w:rPr>
              <w:t>duboke venske tromboze (DVT), plućne embolije (PE) i prevencija njihovog ponovnog javljanja</w:t>
            </w:r>
          </w:p>
        </w:tc>
        <w:tc>
          <w:tcPr>
            <w:tcW w:w="1444" w:type="dxa"/>
          </w:tcPr>
          <w:p w14:paraId="7F82AA22" w14:textId="77777777" w:rsidR="00C017D3" w:rsidRPr="003A514A" w:rsidRDefault="00C017D3" w:rsidP="00504C2A">
            <w:pPr>
              <w:keepNext/>
            </w:pPr>
            <w:r w:rsidRPr="003A514A">
              <w:t>6790</w:t>
            </w:r>
          </w:p>
        </w:tc>
        <w:tc>
          <w:tcPr>
            <w:tcW w:w="2410" w:type="dxa"/>
          </w:tcPr>
          <w:p w14:paraId="0B754A4D" w14:textId="77777777" w:rsidR="00C017D3" w:rsidRPr="003A514A" w:rsidRDefault="00C017D3" w:rsidP="00504C2A">
            <w:pPr>
              <w:autoSpaceDE w:val="0"/>
              <w:autoSpaceDN w:val="0"/>
              <w:adjustRightInd w:val="0"/>
              <w:rPr>
                <w:bCs/>
              </w:rPr>
            </w:pPr>
            <w:r w:rsidRPr="003A514A">
              <w:rPr>
                <w:bCs/>
              </w:rPr>
              <w:t>od 1. do 21. dana: 30 mg</w:t>
            </w:r>
          </w:p>
          <w:p w14:paraId="2DB02B5D" w14:textId="77777777" w:rsidR="00C017D3" w:rsidRPr="003A514A" w:rsidRDefault="00C017D3" w:rsidP="00504C2A">
            <w:pPr>
              <w:keepNext/>
              <w:rPr>
                <w:bCs/>
              </w:rPr>
            </w:pPr>
            <w:r w:rsidRPr="003A514A">
              <w:rPr>
                <w:bCs/>
              </w:rPr>
              <w:t>od 22. dana nadalje: 20 mg</w:t>
            </w:r>
          </w:p>
          <w:p w14:paraId="5A7C5BE3" w14:textId="77777777" w:rsidR="00C017D3" w:rsidRPr="003A514A" w:rsidRDefault="00C017D3" w:rsidP="00504C2A">
            <w:pPr>
              <w:keepNext/>
            </w:pPr>
            <w:r w:rsidRPr="003A514A">
              <w:rPr>
                <w:bCs/>
              </w:rPr>
              <w:t>Nakon najmanje 6 mjeseci: 10 mg ili 20 mg</w:t>
            </w:r>
          </w:p>
        </w:tc>
        <w:tc>
          <w:tcPr>
            <w:tcW w:w="1842" w:type="dxa"/>
          </w:tcPr>
          <w:p w14:paraId="6FDDE9C8" w14:textId="77777777" w:rsidR="00C017D3" w:rsidRPr="003A514A" w:rsidRDefault="00C017D3" w:rsidP="00504C2A">
            <w:pPr>
              <w:keepNext/>
            </w:pPr>
            <w:r w:rsidRPr="003A514A">
              <w:t>21 mjesec</w:t>
            </w:r>
          </w:p>
        </w:tc>
      </w:tr>
      <w:tr w:rsidR="00C017D3" w:rsidRPr="003A514A" w14:paraId="28E53A54" w14:textId="77777777" w:rsidTr="00EF3C70">
        <w:tc>
          <w:tcPr>
            <w:tcW w:w="2804" w:type="dxa"/>
          </w:tcPr>
          <w:p w14:paraId="578B0454" w14:textId="77777777" w:rsidR="00C017D3" w:rsidRPr="003A514A" w:rsidRDefault="00C017D3" w:rsidP="00504C2A">
            <w:pPr>
              <w:keepNext/>
            </w:pPr>
            <w:r w:rsidRPr="003A514A">
              <w:t>Liječenje VTE-a i prevencija ponavljajućeg VTE-a u donošene novorođenčadi i djece u dobi manjoj od 18 godina nakon početka standardnog antikoagulacijskog liječenja</w:t>
            </w:r>
          </w:p>
        </w:tc>
        <w:tc>
          <w:tcPr>
            <w:tcW w:w="1444" w:type="dxa"/>
          </w:tcPr>
          <w:p w14:paraId="0B31F478" w14:textId="77777777" w:rsidR="00C017D3" w:rsidRPr="003A514A" w:rsidRDefault="00C017D3" w:rsidP="00504C2A">
            <w:pPr>
              <w:keepNext/>
            </w:pPr>
            <w:r w:rsidRPr="003A514A">
              <w:t>329</w:t>
            </w:r>
          </w:p>
        </w:tc>
        <w:tc>
          <w:tcPr>
            <w:tcW w:w="2410" w:type="dxa"/>
          </w:tcPr>
          <w:p w14:paraId="399FF5D1" w14:textId="77777777" w:rsidR="00C017D3" w:rsidRPr="003A514A" w:rsidRDefault="00C017D3" w:rsidP="00504C2A">
            <w:pPr>
              <w:autoSpaceDE w:val="0"/>
              <w:autoSpaceDN w:val="0"/>
              <w:adjustRightInd w:val="0"/>
              <w:rPr>
                <w:bCs/>
              </w:rPr>
            </w:pPr>
            <w:r w:rsidRPr="003A514A">
              <w:t>Doza prilagođena tjelesnoj težini radi postizanja izloženosti slične onoj opaženoj u odraslih liječenih zbog DVT-a primjenom 20 mg rivaroksabana jedanput na dan</w:t>
            </w:r>
          </w:p>
        </w:tc>
        <w:tc>
          <w:tcPr>
            <w:tcW w:w="1842" w:type="dxa"/>
          </w:tcPr>
          <w:p w14:paraId="48A624F9" w14:textId="77777777" w:rsidR="00C017D3" w:rsidRPr="003A514A" w:rsidRDefault="00C017D3" w:rsidP="00504C2A">
            <w:pPr>
              <w:keepNext/>
            </w:pPr>
            <w:r w:rsidRPr="003A514A">
              <w:t>12 mjeseci</w:t>
            </w:r>
          </w:p>
        </w:tc>
      </w:tr>
      <w:tr w:rsidR="00C017D3" w:rsidRPr="003A514A" w14:paraId="5F09D54C" w14:textId="77777777" w:rsidTr="00EF3C70">
        <w:tc>
          <w:tcPr>
            <w:tcW w:w="2804" w:type="dxa"/>
          </w:tcPr>
          <w:p w14:paraId="7CFB6222" w14:textId="77777777" w:rsidR="00C017D3" w:rsidRPr="003A514A" w:rsidRDefault="00C017D3" w:rsidP="00504C2A">
            <w:pPr>
              <w:keepNext/>
            </w:pPr>
            <w:r w:rsidRPr="003A514A">
              <w:t>Prevencija moždanog udara i sistemske embolije u bolesnika s nevalvularnom fibrilacijom atrija</w:t>
            </w:r>
          </w:p>
        </w:tc>
        <w:tc>
          <w:tcPr>
            <w:tcW w:w="1444" w:type="dxa"/>
          </w:tcPr>
          <w:p w14:paraId="52F0A657" w14:textId="77777777" w:rsidR="00C017D3" w:rsidRPr="003A514A" w:rsidRDefault="00C017D3" w:rsidP="00504C2A">
            <w:pPr>
              <w:keepNext/>
            </w:pPr>
            <w:r w:rsidRPr="003A514A">
              <w:t>7750</w:t>
            </w:r>
          </w:p>
        </w:tc>
        <w:tc>
          <w:tcPr>
            <w:tcW w:w="2410" w:type="dxa"/>
          </w:tcPr>
          <w:p w14:paraId="6FC0282F" w14:textId="77777777" w:rsidR="00C017D3" w:rsidRPr="003A514A" w:rsidRDefault="00C017D3" w:rsidP="00504C2A">
            <w:pPr>
              <w:keepNext/>
            </w:pPr>
            <w:r w:rsidRPr="003A514A">
              <w:t>20 mg</w:t>
            </w:r>
          </w:p>
        </w:tc>
        <w:tc>
          <w:tcPr>
            <w:tcW w:w="1842" w:type="dxa"/>
          </w:tcPr>
          <w:p w14:paraId="39D29779" w14:textId="77777777" w:rsidR="00C017D3" w:rsidRPr="003A514A" w:rsidRDefault="00C017D3" w:rsidP="00504C2A">
            <w:pPr>
              <w:keepNext/>
            </w:pPr>
            <w:r w:rsidRPr="003A514A">
              <w:t>41 mjesec</w:t>
            </w:r>
          </w:p>
        </w:tc>
      </w:tr>
      <w:tr w:rsidR="00C017D3" w:rsidRPr="003A514A" w14:paraId="7CABBF13" w14:textId="77777777" w:rsidTr="00EF3C70">
        <w:tc>
          <w:tcPr>
            <w:tcW w:w="2804" w:type="dxa"/>
          </w:tcPr>
          <w:p w14:paraId="1748A45F" w14:textId="77777777" w:rsidR="00C017D3" w:rsidRPr="003A514A" w:rsidRDefault="00C017D3" w:rsidP="00504C2A">
            <w:pPr>
              <w:keepNext/>
            </w:pPr>
            <w:r w:rsidRPr="003A514A">
              <w:t>Prevencija aterotrombotskih događaja u bolesnika nakon akutnog koronarnog sindroma (ACS)</w:t>
            </w:r>
          </w:p>
        </w:tc>
        <w:tc>
          <w:tcPr>
            <w:tcW w:w="1444" w:type="dxa"/>
          </w:tcPr>
          <w:p w14:paraId="58D6893B" w14:textId="77777777" w:rsidR="00C017D3" w:rsidRPr="003A514A" w:rsidRDefault="00C017D3" w:rsidP="00504C2A">
            <w:pPr>
              <w:keepNext/>
            </w:pPr>
            <w:r w:rsidRPr="003A514A">
              <w:t>10 225</w:t>
            </w:r>
          </w:p>
        </w:tc>
        <w:tc>
          <w:tcPr>
            <w:tcW w:w="2410" w:type="dxa"/>
          </w:tcPr>
          <w:p w14:paraId="07B7EBDE" w14:textId="4BFC8D0B" w:rsidR="00C017D3" w:rsidRPr="003A514A" w:rsidRDefault="00C017D3" w:rsidP="00504C2A">
            <w:pPr>
              <w:keepNext/>
            </w:pPr>
            <w:r w:rsidRPr="003A514A">
              <w:rPr>
                <w:bCs/>
              </w:rPr>
              <w:t>5 mg ili 10 mg primijenjenih istodobno uz acetilsalicilatnu kiselinu ili acetilsalicilatnu kiselinu i klopidogrel ili tiklopidin</w:t>
            </w:r>
          </w:p>
        </w:tc>
        <w:tc>
          <w:tcPr>
            <w:tcW w:w="1842" w:type="dxa"/>
          </w:tcPr>
          <w:p w14:paraId="35E065BC" w14:textId="77777777" w:rsidR="00C017D3" w:rsidRPr="003A514A" w:rsidRDefault="00C017D3" w:rsidP="00504C2A">
            <w:pPr>
              <w:keepNext/>
            </w:pPr>
            <w:r w:rsidRPr="003A514A">
              <w:t>31 mjesec</w:t>
            </w:r>
          </w:p>
        </w:tc>
      </w:tr>
      <w:tr w:rsidR="00C017D3" w:rsidRPr="003A514A" w14:paraId="39B7BEF8" w14:textId="77777777" w:rsidTr="00EF3C70">
        <w:tc>
          <w:tcPr>
            <w:tcW w:w="2804" w:type="dxa"/>
          </w:tcPr>
          <w:p w14:paraId="63CE3DAD" w14:textId="77777777" w:rsidR="00C017D3" w:rsidRPr="003A514A" w:rsidRDefault="00C017D3" w:rsidP="00504C2A">
            <w:pPr>
              <w:keepNext/>
            </w:pPr>
            <w:r w:rsidRPr="003A514A">
              <w:t>Prevencija aterotrombotskih događaja u bolesnika s BKA-om/BPA-om</w:t>
            </w:r>
          </w:p>
        </w:tc>
        <w:tc>
          <w:tcPr>
            <w:tcW w:w="1444" w:type="dxa"/>
          </w:tcPr>
          <w:p w14:paraId="7A2106C3" w14:textId="77777777" w:rsidR="00C017D3" w:rsidRPr="003A514A" w:rsidRDefault="00C017D3" w:rsidP="00504C2A">
            <w:pPr>
              <w:keepNext/>
            </w:pPr>
            <w:r w:rsidRPr="003A514A">
              <w:t>18 244</w:t>
            </w:r>
          </w:p>
        </w:tc>
        <w:tc>
          <w:tcPr>
            <w:tcW w:w="2410" w:type="dxa"/>
          </w:tcPr>
          <w:p w14:paraId="7BAD1488" w14:textId="32BBAFD8" w:rsidR="00C017D3" w:rsidRPr="003A514A" w:rsidRDefault="00C017D3" w:rsidP="00504C2A">
            <w:pPr>
              <w:keepNext/>
              <w:rPr>
                <w:bCs/>
              </w:rPr>
            </w:pPr>
            <w:r w:rsidRPr="003A514A">
              <w:rPr>
                <w:bCs/>
              </w:rPr>
              <w:t>5 mg primijenjenih istodobno uz acetilsalicilatnu kiselinu ili 10 mg u monoterapiji</w:t>
            </w:r>
          </w:p>
        </w:tc>
        <w:tc>
          <w:tcPr>
            <w:tcW w:w="1842" w:type="dxa"/>
          </w:tcPr>
          <w:p w14:paraId="39F9A83B" w14:textId="77777777" w:rsidR="00C017D3" w:rsidRPr="003A514A" w:rsidRDefault="00C017D3" w:rsidP="00504C2A">
            <w:pPr>
              <w:keepNext/>
            </w:pPr>
            <w:r w:rsidRPr="003A514A">
              <w:t>47 mjeseci</w:t>
            </w:r>
          </w:p>
        </w:tc>
      </w:tr>
      <w:tr w:rsidR="00C017D3" w:rsidRPr="009B74F6" w14:paraId="676EB570" w14:textId="77777777" w:rsidTr="00EF3C70">
        <w:tc>
          <w:tcPr>
            <w:tcW w:w="2804" w:type="dxa"/>
            <w:tcBorders>
              <w:top w:val="single" w:sz="4" w:space="0" w:color="auto"/>
              <w:left w:val="single" w:sz="4" w:space="0" w:color="auto"/>
              <w:bottom w:val="single" w:sz="4" w:space="0" w:color="auto"/>
              <w:right w:val="single" w:sz="4" w:space="0" w:color="auto"/>
            </w:tcBorders>
            <w:shd w:val="clear" w:color="auto" w:fill="auto"/>
          </w:tcPr>
          <w:p w14:paraId="10B178C2" w14:textId="77777777" w:rsidR="00C017D3" w:rsidRPr="00857619" w:rsidRDefault="00C017D3" w:rsidP="00C017D3">
            <w:pPr>
              <w:keepNext/>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03726560" w14:textId="190706B1" w:rsidR="00C017D3" w:rsidRPr="00857619" w:rsidRDefault="00C017D3" w:rsidP="00C017D3">
            <w:pPr>
              <w:keepNext/>
            </w:pPr>
            <w:r>
              <w:t>3256**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A7BE82" w14:textId="0B187F6B" w:rsidR="00C017D3" w:rsidRPr="00C017D3" w:rsidRDefault="00C017D3" w:rsidP="00C017D3">
            <w:pPr>
              <w:keepNext/>
              <w:rPr>
                <w:bCs/>
              </w:rPr>
            </w:pPr>
            <w:r w:rsidRPr="00D33334">
              <w:rPr>
                <w:bCs/>
              </w:rPr>
              <w:t>5 mg primijenjenih istodobno uz ASK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4468A0" w14:textId="5C07EE0F" w:rsidR="00C017D3" w:rsidRPr="00857619" w:rsidRDefault="00C017D3" w:rsidP="00C017D3">
            <w:pPr>
              <w:keepNext/>
            </w:pPr>
            <w:r>
              <w:t>42 mjeseca</w:t>
            </w:r>
          </w:p>
        </w:tc>
      </w:tr>
    </w:tbl>
    <w:p w14:paraId="5925FA46" w14:textId="4AF500A4" w:rsidR="0053288C" w:rsidRPr="003A514A" w:rsidRDefault="00FB2D86" w:rsidP="006037BA">
      <w:pPr>
        <w:keepNext/>
      </w:pPr>
      <w:r w:rsidRPr="003A514A">
        <w:t>*</w:t>
      </w:r>
      <w:r w:rsidRPr="003A514A">
        <w:tab/>
      </w:r>
      <w:r w:rsidR="0053288C" w:rsidRPr="003A514A">
        <w:t>Bolesnici koji su bili izloženi najmanje jednoj dozi rivaroksabana</w:t>
      </w:r>
    </w:p>
    <w:p w14:paraId="20FF2287" w14:textId="53AB0303" w:rsidR="0053288C" w:rsidRDefault="00C017D3" w:rsidP="0053288C">
      <w:r>
        <w:t>**</w:t>
      </w:r>
      <w:r>
        <w:tab/>
        <w:t>Iz ispitivanja VOYAGER PAD</w:t>
      </w:r>
    </w:p>
    <w:p w14:paraId="7A8A45E4" w14:textId="77777777" w:rsidR="00C017D3" w:rsidRPr="003A514A" w:rsidRDefault="00C017D3" w:rsidP="0053288C"/>
    <w:p w14:paraId="76DC5960" w14:textId="3A6A7AA8" w:rsidR="0053288C" w:rsidRPr="003A514A" w:rsidRDefault="0053288C" w:rsidP="0053288C">
      <w:r w:rsidRPr="003A514A">
        <w:t>Najčešće prijavljene nuspojave u bolesnika koji su primali rivaroksaban bile su krvarenja (vidjeti također dio 4.4 i „Opis odabranih nuspojava“ niže) (tablica 2). Najčešće prijavljena krvarenja bila su epistaksa (4,5</w:t>
      </w:r>
      <w:r w:rsidR="00280B56">
        <w:t> </w:t>
      </w:r>
      <w:r w:rsidRPr="003A514A">
        <w:t>%) i krvarenje iz gastrointestinalnog trakta (3,</w:t>
      </w:r>
      <w:r w:rsidR="00955F96">
        <w:t>8</w:t>
      </w:r>
      <w:r w:rsidR="00280B56">
        <w:t> %</w:t>
      </w:r>
      <w:r w:rsidRPr="003A514A">
        <w:t>).</w:t>
      </w:r>
    </w:p>
    <w:p w14:paraId="7E5DAAE3" w14:textId="77777777" w:rsidR="0053288C" w:rsidRPr="003A514A" w:rsidRDefault="0053288C" w:rsidP="0053288C"/>
    <w:p w14:paraId="6A71BFC6" w14:textId="6B9FDCE6" w:rsidR="0053288C" w:rsidRDefault="0053288C" w:rsidP="0053288C">
      <w:pPr>
        <w:keepNext/>
        <w:rPr>
          <w:b/>
          <w:color w:val="auto"/>
        </w:rPr>
      </w:pPr>
      <w:r w:rsidRPr="003A514A">
        <w:rPr>
          <w:b/>
          <w:color w:val="auto"/>
        </w:rPr>
        <w:t>Tablica 2: Stope događaja krvarenja* i anemije u bolesnika izloženih rivaroksabanu u završenim kliničkim ispitivanjima faze III u odraslih i pedijatrijskih bolesnika</w:t>
      </w:r>
    </w:p>
    <w:p w14:paraId="6EEA52AC" w14:textId="77777777" w:rsidR="000D6661" w:rsidRPr="003A514A" w:rsidRDefault="000D6661" w:rsidP="0053288C">
      <w:pPr>
        <w:keepNext/>
        <w:rPr>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39"/>
        <w:gridCol w:w="2126"/>
      </w:tblGrid>
      <w:tr w:rsidR="0053288C" w:rsidRPr="003A514A" w14:paraId="22853790" w14:textId="77777777" w:rsidTr="00F828B7">
        <w:trPr>
          <w:tblHeader/>
        </w:trPr>
        <w:tc>
          <w:tcPr>
            <w:tcW w:w="3544" w:type="dxa"/>
            <w:shd w:val="clear" w:color="auto" w:fill="auto"/>
          </w:tcPr>
          <w:p w14:paraId="28D6EBC5" w14:textId="77777777" w:rsidR="0053288C" w:rsidRPr="003A514A" w:rsidRDefault="0053288C" w:rsidP="00504C2A">
            <w:pPr>
              <w:keepNext/>
              <w:rPr>
                <w:b/>
                <w:color w:val="auto"/>
              </w:rPr>
            </w:pPr>
            <w:r w:rsidRPr="003A514A">
              <w:rPr>
                <w:b/>
                <w:color w:val="auto"/>
              </w:rPr>
              <w:t>Indikacija</w:t>
            </w:r>
          </w:p>
        </w:tc>
        <w:tc>
          <w:tcPr>
            <w:tcW w:w="2439" w:type="dxa"/>
            <w:shd w:val="clear" w:color="auto" w:fill="auto"/>
          </w:tcPr>
          <w:p w14:paraId="581F9A10" w14:textId="77777777" w:rsidR="0053288C" w:rsidRPr="003A514A" w:rsidRDefault="0053288C" w:rsidP="00504C2A">
            <w:pPr>
              <w:keepNext/>
              <w:rPr>
                <w:color w:val="auto"/>
              </w:rPr>
            </w:pPr>
            <w:r w:rsidRPr="003A514A">
              <w:rPr>
                <w:b/>
                <w:color w:val="auto"/>
              </w:rPr>
              <w:t>Bilo kakvo krvarenje</w:t>
            </w:r>
          </w:p>
        </w:tc>
        <w:tc>
          <w:tcPr>
            <w:tcW w:w="2126" w:type="dxa"/>
            <w:shd w:val="clear" w:color="auto" w:fill="auto"/>
          </w:tcPr>
          <w:p w14:paraId="4F664C2D" w14:textId="77777777" w:rsidR="0053288C" w:rsidRPr="003A514A" w:rsidRDefault="0053288C" w:rsidP="00504C2A">
            <w:pPr>
              <w:keepNext/>
              <w:rPr>
                <w:b/>
                <w:color w:val="auto"/>
              </w:rPr>
            </w:pPr>
            <w:r w:rsidRPr="003A514A">
              <w:rPr>
                <w:b/>
                <w:color w:val="auto"/>
              </w:rPr>
              <w:t>Anemija</w:t>
            </w:r>
          </w:p>
        </w:tc>
      </w:tr>
      <w:tr w:rsidR="0053288C" w:rsidRPr="003A514A" w14:paraId="2F5ED53C" w14:textId="77777777" w:rsidTr="00F828B7">
        <w:tc>
          <w:tcPr>
            <w:tcW w:w="3544" w:type="dxa"/>
            <w:shd w:val="clear" w:color="auto" w:fill="auto"/>
          </w:tcPr>
          <w:p w14:paraId="6BB1414A" w14:textId="005BBF91" w:rsidR="0053288C" w:rsidRPr="003A514A" w:rsidRDefault="0053288C" w:rsidP="00504C2A">
            <w:pPr>
              <w:keepNext/>
              <w:rPr>
                <w:color w:val="auto"/>
              </w:rPr>
            </w:pPr>
            <w:r w:rsidRPr="003A514A">
              <w:rPr>
                <w:color w:val="auto"/>
              </w:rPr>
              <w:t xml:space="preserve">Prevencija </w:t>
            </w:r>
            <w:r w:rsidR="007420E0">
              <w:rPr>
                <w:color w:val="auto"/>
              </w:rPr>
              <w:t>venske tromboembolije (</w:t>
            </w:r>
            <w:r w:rsidRPr="003A514A">
              <w:rPr>
                <w:color w:val="auto"/>
              </w:rPr>
              <w:t>VTE</w:t>
            </w:r>
            <w:r w:rsidR="007420E0">
              <w:rPr>
                <w:color w:val="auto"/>
              </w:rPr>
              <w:t>)</w:t>
            </w:r>
            <w:r w:rsidRPr="003A514A">
              <w:rPr>
                <w:color w:val="auto"/>
              </w:rPr>
              <w:t xml:space="preserve"> u odraslih bolesnika podvrgnutih </w:t>
            </w:r>
            <w:r w:rsidRPr="003A514A">
              <w:rPr>
                <w:bCs/>
              </w:rPr>
              <w:t>elektivnom kirurškom zahvatu</w:t>
            </w:r>
            <w:r w:rsidRPr="003A514A">
              <w:t xml:space="preserve"> zamjene kuka ili koljena</w:t>
            </w:r>
          </w:p>
        </w:tc>
        <w:tc>
          <w:tcPr>
            <w:tcW w:w="2439" w:type="dxa"/>
            <w:shd w:val="clear" w:color="auto" w:fill="auto"/>
          </w:tcPr>
          <w:p w14:paraId="0A2293A5" w14:textId="3AEFEC36" w:rsidR="0053288C" w:rsidRPr="003A514A" w:rsidRDefault="0053288C" w:rsidP="00504C2A">
            <w:pPr>
              <w:keepNext/>
              <w:rPr>
                <w:color w:val="auto"/>
              </w:rPr>
            </w:pPr>
            <w:r w:rsidRPr="003A514A">
              <w:rPr>
                <w:color w:val="auto"/>
              </w:rPr>
              <w:t>6,8</w:t>
            </w:r>
            <w:r w:rsidR="000E43FE">
              <w:rPr>
                <w:color w:val="auto"/>
              </w:rPr>
              <w:t> </w:t>
            </w:r>
            <w:r w:rsidRPr="003A514A">
              <w:rPr>
                <w:color w:val="auto"/>
              </w:rPr>
              <w:t>% bolesnika</w:t>
            </w:r>
          </w:p>
        </w:tc>
        <w:tc>
          <w:tcPr>
            <w:tcW w:w="2126" w:type="dxa"/>
            <w:shd w:val="clear" w:color="auto" w:fill="auto"/>
          </w:tcPr>
          <w:p w14:paraId="6B86D9CF" w14:textId="0275DC71" w:rsidR="0053288C" w:rsidRPr="003A514A" w:rsidRDefault="0053288C" w:rsidP="00504C2A">
            <w:pPr>
              <w:keepNext/>
              <w:rPr>
                <w:color w:val="auto"/>
              </w:rPr>
            </w:pPr>
            <w:r w:rsidRPr="003A514A">
              <w:rPr>
                <w:color w:val="auto"/>
              </w:rPr>
              <w:t>5,9</w:t>
            </w:r>
            <w:r w:rsidR="000E43FE">
              <w:rPr>
                <w:color w:val="auto"/>
              </w:rPr>
              <w:t> </w:t>
            </w:r>
            <w:r w:rsidRPr="003A514A">
              <w:rPr>
                <w:color w:val="auto"/>
              </w:rPr>
              <w:t>% bolesnika</w:t>
            </w:r>
          </w:p>
        </w:tc>
      </w:tr>
      <w:tr w:rsidR="0053288C" w:rsidRPr="003A514A" w14:paraId="5C42A1BB" w14:textId="77777777" w:rsidTr="00F828B7">
        <w:tc>
          <w:tcPr>
            <w:tcW w:w="3544" w:type="dxa"/>
            <w:shd w:val="clear" w:color="auto" w:fill="auto"/>
          </w:tcPr>
          <w:p w14:paraId="64271C29" w14:textId="0786056F" w:rsidR="0053288C" w:rsidRPr="003A514A" w:rsidRDefault="0053288C" w:rsidP="00504C2A">
            <w:pPr>
              <w:keepNext/>
              <w:rPr>
                <w:color w:val="auto"/>
              </w:rPr>
            </w:pPr>
            <w:r w:rsidRPr="003A514A">
              <w:t xml:space="preserve">Prevencija </w:t>
            </w:r>
            <w:r w:rsidR="007420E0">
              <w:t xml:space="preserve">venske tromboembolije </w:t>
            </w:r>
            <w:r w:rsidRPr="003A514A">
              <w:t xml:space="preserve">u </w:t>
            </w:r>
            <w:r w:rsidRPr="003A514A">
              <w:rPr>
                <w:bCs/>
              </w:rPr>
              <w:t>hospitaliziranih nekirurških bolesnika</w:t>
            </w:r>
          </w:p>
        </w:tc>
        <w:tc>
          <w:tcPr>
            <w:tcW w:w="2439" w:type="dxa"/>
            <w:shd w:val="clear" w:color="auto" w:fill="auto"/>
          </w:tcPr>
          <w:p w14:paraId="4B704808" w14:textId="7E968130" w:rsidR="0053288C" w:rsidRPr="003A514A" w:rsidRDefault="0053288C" w:rsidP="00504C2A">
            <w:pPr>
              <w:keepNext/>
              <w:rPr>
                <w:color w:val="auto"/>
              </w:rPr>
            </w:pPr>
            <w:r w:rsidRPr="003A514A">
              <w:rPr>
                <w:color w:val="auto"/>
              </w:rPr>
              <w:t>12,6</w:t>
            </w:r>
            <w:r w:rsidR="000E43FE">
              <w:rPr>
                <w:color w:val="auto"/>
              </w:rPr>
              <w:t> </w:t>
            </w:r>
            <w:r w:rsidRPr="003A514A">
              <w:rPr>
                <w:color w:val="auto"/>
              </w:rPr>
              <w:t>% bolesnika</w:t>
            </w:r>
          </w:p>
        </w:tc>
        <w:tc>
          <w:tcPr>
            <w:tcW w:w="2126" w:type="dxa"/>
            <w:shd w:val="clear" w:color="auto" w:fill="auto"/>
          </w:tcPr>
          <w:p w14:paraId="2D882D67" w14:textId="6EE6F9BC" w:rsidR="0053288C" w:rsidRPr="003A514A" w:rsidRDefault="0053288C" w:rsidP="00504C2A">
            <w:pPr>
              <w:keepNext/>
              <w:rPr>
                <w:color w:val="auto"/>
              </w:rPr>
            </w:pPr>
            <w:r w:rsidRPr="003A514A">
              <w:rPr>
                <w:color w:val="auto"/>
              </w:rPr>
              <w:t>2,1</w:t>
            </w:r>
            <w:r w:rsidR="000E43FE">
              <w:rPr>
                <w:color w:val="auto"/>
              </w:rPr>
              <w:t> </w:t>
            </w:r>
            <w:r w:rsidRPr="003A514A">
              <w:rPr>
                <w:color w:val="auto"/>
              </w:rPr>
              <w:t>% bolesnika</w:t>
            </w:r>
          </w:p>
        </w:tc>
      </w:tr>
      <w:tr w:rsidR="0053288C" w:rsidRPr="003A514A" w14:paraId="2CDD8801" w14:textId="77777777" w:rsidTr="00F828B7">
        <w:tc>
          <w:tcPr>
            <w:tcW w:w="3544" w:type="dxa"/>
            <w:shd w:val="clear" w:color="auto" w:fill="auto"/>
          </w:tcPr>
          <w:p w14:paraId="0343708F" w14:textId="77777777" w:rsidR="0053288C" w:rsidRPr="003A514A" w:rsidRDefault="0053288C" w:rsidP="00504C2A">
            <w:pPr>
              <w:keepNext/>
              <w:rPr>
                <w:color w:val="auto"/>
              </w:rPr>
            </w:pPr>
            <w:r w:rsidRPr="003A514A">
              <w:t xml:space="preserve">Liječenje duboke venske tromboze, </w:t>
            </w:r>
            <w:r w:rsidRPr="003A514A">
              <w:rPr>
                <w:bCs/>
              </w:rPr>
              <w:t>plućne embolije i prevencija njihovog ponovnog javljanja</w:t>
            </w:r>
          </w:p>
        </w:tc>
        <w:tc>
          <w:tcPr>
            <w:tcW w:w="2439" w:type="dxa"/>
            <w:shd w:val="clear" w:color="auto" w:fill="auto"/>
          </w:tcPr>
          <w:p w14:paraId="4D41C776" w14:textId="2E079669" w:rsidR="0053288C" w:rsidRPr="003A514A" w:rsidRDefault="0053288C" w:rsidP="00504C2A">
            <w:pPr>
              <w:keepNext/>
              <w:rPr>
                <w:color w:val="auto"/>
              </w:rPr>
            </w:pPr>
            <w:r w:rsidRPr="003A514A">
              <w:rPr>
                <w:color w:val="auto"/>
              </w:rPr>
              <w:t>23</w:t>
            </w:r>
            <w:r w:rsidR="000E43FE">
              <w:rPr>
                <w:color w:val="auto"/>
              </w:rPr>
              <w:t> </w:t>
            </w:r>
            <w:r w:rsidRPr="003A514A">
              <w:rPr>
                <w:color w:val="auto"/>
              </w:rPr>
              <w:t>% bolesnika</w:t>
            </w:r>
          </w:p>
        </w:tc>
        <w:tc>
          <w:tcPr>
            <w:tcW w:w="2126" w:type="dxa"/>
            <w:shd w:val="clear" w:color="auto" w:fill="auto"/>
          </w:tcPr>
          <w:p w14:paraId="6F8DC578" w14:textId="74221062" w:rsidR="0053288C" w:rsidRPr="003A514A" w:rsidRDefault="0053288C" w:rsidP="00504C2A">
            <w:pPr>
              <w:keepNext/>
              <w:rPr>
                <w:color w:val="auto"/>
              </w:rPr>
            </w:pPr>
            <w:r w:rsidRPr="003A514A">
              <w:rPr>
                <w:color w:val="auto"/>
              </w:rPr>
              <w:t>1,6</w:t>
            </w:r>
            <w:r w:rsidR="000E43FE">
              <w:rPr>
                <w:color w:val="auto"/>
              </w:rPr>
              <w:t> </w:t>
            </w:r>
            <w:r w:rsidRPr="003A514A">
              <w:rPr>
                <w:color w:val="auto"/>
              </w:rPr>
              <w:t>% bolesnika</w:t>
            </w:r>
          </w:p>
        </w:tc>
      </w:tr>
      <w:tr w:rsidR="0053288C" w:rsidRPr="003A514A" w14:paraId="5F70CDD5" w14:textId="77777777" w:rsidTr="00F828B7">
        <w:tc>
          <w:tcPr>
            <w:tcW w:w="3544" w:type="dxa"/>
            <w:shd w:val="clear" w:color="auto" w:fill="auto"/>
          </w:tcPr>
          <w:p w14:paraId="49B74822" w14:textId="77777777" w:rsidR="0053288C" w:rsidRPr="003A514A" w:rsidRDefault="0053288C" w:rsidP="00504C2A">
            <w:pPr>
              <w:keepNext/>
            </w:pPr>
            <w:r w:rsidRPr="003A514A">
              <w:t>Liječenje VTE-a i prevencija ponavljajućeg VTE-a u donošene novorođenčadi i djece u dobi manjoj od 18 godina nakon početka standardnog antikoagulacijskog liječenja</w:t>
            </w:r>
          </w:p>
        </w:tc>
        <w:tc>
          <w:tcPr>
            <w:tcW w:w="2439" w:type="dxa"/>
            <w:shd w:val="clear" w:color="auto" w:fill="auto"/>
          </w:tcPr>
          <w:p w14:paraId="17571BEB" w14:textId="59DB826D" w:rsidR="0053288C" w:rsidRPr="003A514A" w:rsidRDefault="0053288C" w:rsidP="00504C2A">
            <w:pPr>
              <w:keepNext/>
              <w:rPr>
                <w:color w:val="auto"/>
              </w:rPr>
            </w:pPr>
            <w:r w:rsidRPr="003A514A">
              <w:rPr>
                <w:color w:val="auto"/>
              </w:rPr>
              <w:t>39,5</w:t>
            </w:r>
            <w:r w:rsidR="000E43FE">
              <w:rPr>
                <w:color w:val="auto"/>
              </w:rPr>
              <w:t> </w:t>
            </w:r>
            <w:r w:rsidRPr="003A514A">
              <w:rPr>
                <w:color w:val="auto"/>
              </w:rPr>
              <w:t>% bolesnika</w:t>
            </w:r>
          </w:p>
        </w:tc>
        <w:tc>
          <w:tcPr>
            <w:tcW w:w="2126" w:type="dxa"/>
            <w:shd w:val="clear" w:color="auto" w:fill="auto"/>
          </w:tcPr>
          <w:p w14:paraId="03D6B881" w14:textId="55276F21" w:rsidR="0053288C" w:rsidRPr="003A514A" w:rsidRDefault="0053288C" w:rsidP="00504C2A">
            <w:pPr>
              <w:keepNext/>
              <w:rPr>
                <w:color w:val="auto"/>
              </w:rPr>
            </w:pPr>
            <w:r w:rsidRPr="003A514A">
              <w:rPr>
                <w:color w:val="auto"/>
              </w:rPr>
              <w:t>4,6</w:t>
            </w:r>
            <w:r w:rsidR="000E43FE">
              <w:rPr>
                <w:color w:val="auto"/>
              </w:rPr>
              <w:t> </w:t>
            </w:r>
            <w:r w:rsidRPr="003A514A">
              <w:rPr>
                <w:color w:val="auto"/>
              </w:rPr>
              <w:t>% bolesnika</w:t>
            </w:r>
          </w:p>
        </w:tc>
      </w:tr>
      <w:tr w:rsidR="0053288C" w:rsidRPr="003A514A" w14:paraId="6EEEAA95" w14:textId="77777777" w:rsidTr="00F828B7">
        <w:tc>
          <w:tcPr>
            <w:tcW w:w="3544" w:type="dxa"/>
            <w:shd w:val="clear" w:color="auto" w:fill="auto"/>
          </w:tcPr>
          <w:p w14:paraId="05953B3A" w14:textId="77777777" w:rsidR="0053288C" w:rsidRPr="003A514A" w:rsidRDefault="0053288C" w:rsidP="00504C2A">
            <w:pPr>
              <w:keepNext/>
              <w:rPr>
                <w:color w:val="auto"/>
              </w:rPr>
            </w:pPr>
            <w:r w:rsidRPr="003A514A">
              <w:t xml:space="preserve">Prevencija moždanog udara i sistemske embolije u bolesnika s nevalvularnom fibrilacijom atrija </w:t>
            </w:r>
          </w:p>
        </w:tc>
        <w:tc>
          <w:tcPr>
            <w:tcW w:w="2439" w:type="dxa"/>
            <w:shd w:val="clear" w:color="auto" w:fill="auto"/>
          </w:tcPr>
          <w:p w14:paraId="490DC130" w14:textId="77777777" w:rsidR="0053288C" w:rsidRPr="003A514A" w:rsidRDefault="0053288C" w:rsidP="00504C2A">
            <w:pPr>
              <w:keepNext/>
              <w:rPr>
                <w:color w:val="auto"/>
              </w:rPr>
            </w:pPr>
            <w:r w:rsidRPr="003A514A">
              <w:rPr>
                <w:color w:val="auto"/>
              </w:rPr>
              <w:t>28 na 100 bolesnik-godina</w:t>
            </w:r>
          </w:p>
        </w:tc>
        <w:tc>
          <w:tcPr>
            <w:tcW w:w="2126" w:type="dxa"/>
            <w:shd w:val="clear" w:color="auto" w:fill="auto"/>
          </w:tcPr>
          <w:p w14:paraId="2FB93338" w14:textId="77777777" w:rsidR="0053288C" w:rsidRPr="003A514A" w:rsidRDefault="0053288C" w:rsidP="00504C2A">
            <w:pPr>
              <w:keepNext/>
              <w:rPr>
                <w:color w:val="auto"/>
              </w:rPr>
            </w:pPr>
            <w:r w:rsidRPr="003A514A">
              <w:rPr>
                <w:color w:val="auto"/>
              </w:rPr>
              <w:t>2,5 na 100 bolesnik-godina</w:t>
            </w:r>
          </w:p>
        </w:tc>
      </w:tr>
      <w:tr w:rsidR="0053288C" w:rsidRPr="003A514A" w14:paraId="2534F4F8" w14:textId="77777777" w:rsidTr="00F828B7">
        <w:tc>
          <w:tcPr>
            <w:tcW w:w="3544" w:type="dxa"/>
            <w:shd w:val="clear" w:color="auto" w:fill="auto"/>
          </w:tcPr>
          <w:p w14:paraId="5512FBA8" w14:textId="77777777" w:rsidR="0053288C" w:rsidRPr="003A514A" w:rsidRDefault="0053288C" w:rsidP="00504C2A">
            <w:pPr>
              <w:keepNext/>
              <w:rPr>
                <w:color w:val="auto"/>
              </w:rPr>
            </w:pPr>
            <w:r w:rsidRPr="003A514A">
              <w:t>Prevencija aterotrombotskih događaja u bolesnika nakon akutnog koronarnog sindroma (ACS)</w:t>
            </w:r>
          </w:p>
        </w:tc>
        <w:tc>
          <w:tcPr>
            <w:tcW w:w="2439" w:type="dxa"/>
            <w:shd w:val="clear" w:color="auto" w:fill="auto"/>
          </w:tcPr>
          <w:p w14:paraId="544D3AAA" w14:textId="77777777" w:rsidR="0053288C" w:rsidRPr="003A514A" w:rsidRDefault="0053288C" w:rsidP="00504C2A">
            <w:pPr>
              <w:keepNext/>
              <w:rPr>
                <w:color w:val="auto"/>
              </w:rPr>
            </w:pPr>
            <w:r w:rsidRPr="003A514A">
              <w:rPr>
                <w:color w:val="auto"/>
              </w:rPr>
              <w:t>22 na 100 bolesnik-godina</w:t>
            </w:r>
          </w:p>
        </w:tc>
        <w:tc>
          <w:tcPr>
            <w:tcW w:w="2126" w:type="dxa"/>
            <w:shd w:val="clear" w:color="auto" w:fill="auto"/>
          </w:tcPr>
          <w:p w14:paraId="31D07568" w14:textId="77777777" w:rsidR="0053288C" w:rsidRPr="003A514A" w:rsidRDefault="0053288C" w:rsidP="00504C2A">
            <w:pPr>
              <w:keepNext/>
              <w:rPr>
                <w:color w:val="auto"/>
              </w:rPr>
            </w:pPr>
            <w:r w:rsidRPr="003A514A">
              <w:rPr>
                <w:color w:val="auto"/>
              </w:rPr>
              <w:t>1,4 na 100 bolesnik-godina</w:t>
            </w:r>
          </w:p>
        </w:tc>
      </w:tr>
      <w:tr w:rsidR="0053288C" w:rsidRPr="003A514A" w14:paraId="193064C8" w14:textId="77777777" w:rsidTr="00F828B7">
        <w:tc>
          <w:tcPr>
            <w:tcW w:w="3544" w:type="dxa"/>
            <w:shd w:val="clear" w:color="auto" w:fill="auto"/>
          </w:tcPr>
          <w:p w14:paraId="7BA68DEE" w14:textId="77777777" w:rsidR="0053288C" w:rsidRPr="003A514A" w:rsidRDefault="0053288C" w:rsidP="00504C2A">
            <w:pPr>
              <w:keepNext/>
            </w:pPr>
            <w:r w:rsidRPr="003A514A">
              <w:t>Prevencija aterotrombotskih događaja u bolesnika s BKA-om/ BPA-om</w:t>
            </w:r>
          </w:p>
        </w:tc>
        <w:tc>
          <w:tcPr>
            <w:tcW w:w="2439" w:type="dxa"/>
            <w:shd w:val="clear" w:color="auto" w:fill="auto"/>
          </w:tcPr>
          <w:p w14:paraId="3F9FDA5F" w14:textId="77777777" w:rsidR="0053288C" w:rsidRPr="003A514A" w:rsidRDefault="0053288C" w:rsidP="00504C2A">
            <w:pPr>
              <w:keepNext/>
              <w:rPr>
                <w:color w:val="auto"/>
              </w:rPr>
            </w:pPr>
            <w:r w:rsidRPr="003A514A">
              <w:rPr>
                <w:color w:val="auto"/>
              </w:rPr>
              <w:t>6,7 na 100 bolesnik-godina</w:t>
            </w:r>
          </w:p>
        </w:tc>
        <w:tc>
          <w:tcPr>
            <w:tcW w:w="2126" w:type="dxa"/>
            <w:shd w:val="clear" w:color="auto" w:fill="auto"/>
          </w:tcPr>
          <w:p w14:paraId="7289528A" w14:textId="77777777" w:rsidR="0053288C" w:rsidRPr="003A514A" w:rsidRDefault="0053288C" w:rsidP="00504C2A">
            <w:pPr>
              <w:keepNext/>
              <w:rPr>
                <w:color w:val="auto"/>
              </w:rPr>
            </w:pPr>
            <w:r w:rsidRPr="003A514A">
              <w:rPr>
                <w:color w:val="auto"/>
              </w:rPr>
              <w:t>0,15 na 100 bolesnik-godina**</w:t>
            </w:r>
          </w:p>
        </w:tc>
      </w:tr>
      <w:tr w:rsidR="00996F36" w:rsidRPr="009B74F6" w14:paraId="715038C6" w14:textId="77777777" w:rsidTr="00996F36">
        <w:tc>
          <w:tcPr>
            <w:tcW w:w="3544" w:type="dxa"/>
            <w:tcBorders>
              <w:top w:val="single" w:sz="4" w:space="0" w:color="auto"/>
              <w:left w:val="single" w:sz="4" w:space="0" w:color="auto"/>
              <w:bottom w:val="single" w:sz="4" w:space="0" w:color="auto"/>
              <w:right w:val="single" w:sz="4" w:space="0" w:color="auto"/>
            </w:tcBorders>
            <w:shd w:val="clear" w:color="auto" w:fill="auto"/>
          </w:tcPr>
          <w:p w14:paraId="1FF3ADE5" w14:textId="77777777" w:rsidR="007A2D68" w:rsidRPr="00857619" w:rsidRDefault="007A2D68" w:rsidP="007A2D68">
            <w:pPr>
              <w:keepNext/>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6262FD6F" w14:textId="29A5C2D3" w:rsidR="007A2D68" w:rsidRPr="007A2D68" w:rsidRDefault="007A2D68" w:rsidP="007A2D68">
            <w:pPr>
              <w:keepNext/>
              <w:rPr>
                <w:color w:val="auto"/>
              </w:rPr>
            </w:pPr>
            <w:r>
              <w:rPr>
                <w:color w:val="auto"/>
              </w:rPr>
              <w:t>8,38 na 100 bolesnik-godina</w:t>
            </w:r>
            <w:r w:rsidRPr="0005597B">
              <w:rPr>
                <w:color w:val="auto"/>
                <w:vertAlign w:val="superscript"/>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A183F6" w14:textId="356914FE" w:rsidR="007A2D68" w:rsidRPr="007A2D68" w:rsidRDefault="007A2D68" w:rsidP="007A2D68">
            <w:pPr>
              <w:keepNext/>
              <w:rPr>
                <w:color w:val="auto"/>
              </w:rPr>
            </w:pPr>
            <w:r>
              <w:rPr>
                <w:color w:val="auto"/>
              </w:rPr>
              <w:t>0,74</w:t>
            </w:r>
            <w:r>
              <w:t> na 100 bolesnik-godina***</w:t>
            </w:r>
            <w:r w:rsidR="00B93FBC">
              <w:t xml:space="preserve"> </w:t>
            </w:r>
            <w:r w:rsidRPr="0005597B">
              <w:rPr>
                <w:color w:val="auto"/>
                <w:vertAlign w:val="superscript"/>
              </w:rPr>
              <w:t>#</w:t>
            </w:r>
          </w:p>
        </w:tc>
      </w:tr>
    </w:tbl>
    <w:p w14:paraId="36561F31" w14:textId="73C26140" w:rsidR="006556AE" w:rsidRPr="003A514A" w:rsidRDefault="006556AE" w:rsidP="006556AE">
      <w:pPr>
        <w:numPr>
          <w:ilvl w:val="12"/>
          <w:numId w:val="0"/>
        </w:numPr>
        <w:ind w:right="-2"/>
        <w:rPr>
          <w:noProof/>
        </w:rPr>
      </w:pPr>
      <w:r w:rsidRPr="003A514A">
        <w:rPr>
          <w:noProof/>
        </w:rPr>
        <w:t>*</w:t>
      </w:r>
      <w:r w:rsidRPr="003A514A">
        <w:rPr>
          <w:noProof/>
        </w:rPr>
        <w:tab/>
        <w:t>Prikupljeni su, zabilježeni i procijenjeni svi događaji krvarenja u svim ispitivanjima rivaroksabana.</w:t>
      </w:r>
    </w:p>
    <w:p w14:paraId="60C210AC" w14:textId="77777777" w:rsidR="00065107" w:rsidRDefault="006556AE" w:rsidP="00065107">
      <w:pPr>
        <w:keepNext/>
        <w:rPr>
          <w:color w:val="auto"/>
        </w:rPr>
      </w:pPr>
      <w:r w:rsidRPr="003A514A">
        <w:rPr>
          <w:noProof/>
        </w:rPr>
        <w:t>**</w:t>
      </w:r>
      <w:r w:rsidRPr="003A514A">
        <w:rPr>
          <w:noProof/>
        </w:rPr>
        <w:tab/>
        <w:t>U ispitivanju COMPASS, incidencija anemije je niska jer je primijenjen selektivni pristup u prikupljanju prijava štetnih događaja.</w:t>
      </w:r>
    </w:p>
    <w:p w14:paraId="100691BF" w14:textId="77777777" w:rsidR="00065107" w:rsidRDefault="00065107" w:rsidP="00065107">
      <w:pPr>
        <w:keepNext/>
        <w:rPr>
          <w:color w:val="auto"/>
        </w:rPr>
      </w:pPr>
      <w:r>
        <w:rPr>
          <w:color w:val="auto"/>
        </w:rPr>
        <w:t>***</w:t>
      </w:r>
      <w:r w:rsidRPr="00D33334">
        <w:rPr>
          <w:color w:val="auto"/>
        </w:rPr>
        <w:tab/>
      </w:r>
      <w:r>
        <w:rPr>
          <w:color w:val="auto"/>
        </w:rPr>
        <w:t>U prikupljanju prijava štetnih događaja primijenjen je selektivan pristup.</w:t>
      </w:r>
    </w:p>
    <w:p w14:paraId="20F7711F" w14:textId="6711F825" w:rsidR="006556AE" w:rsidRPr="003A514A" w:rsidRDefault="00065107" w:rsidP="00065107">
      <w:pPr>
        <w:numPr>
          <w:ilvl w:val="12"/>
          <w:numId w:val="0"/>
        </w:numPr>
        <w:ind w:right="-2"/>
        <w:rPr>
          <w:noProof/>
        </w:rPr>
      </w:pPr>
      <w:r w:rsidRPr="0005597B">
        <w:rPr>
          <w:color w:val="auto"/>
          <w:vertAlign w:val="superscript"/>
        </w:rPr>
        <w:t>#</w:t>
      </w:r>
      <w:r w:rsidRPr="00D33334">
        <w:rPr>
          <w:color w:val="auto"/>
        </w:rPr>
        <w:tab/>
      </w:r>
      <w:r>
        <w:rPr>
          <w:color w:val="auto"/>
        </w:rPr>
        <w:t>Iz ispitivanja VOYAGER PAD</w:t>
      </w:r>
    </w:p>
    <w:p w14:paraId="6FBCC921" w14:textId="77777777" w:rsidR="006556AE" w:rsidRPr="003A514A" w:rsidRDefault="006556AE" w:rsidP="0053288C"/>
    <w:p w14:paraId="019DB06F" w14:textId="77777777" w:rsidR="0053288C" w:rsidRPr="003A514A" w:rsidRDefault="0053288C" w:rsidP="0053288C">
      <w:pPr>
        <w:keepNext/>
        <w:rPr>
          <w:iCs/>
          <w:u w:val="single"/>
        </w:rPr>
      </w:pPr>
      <w:r w:rsidRPr="003A514A">
        <w:rPr>
          <w:iCs/>
          <w:u w:val="single"/>
        </w:rPr>
        <w:t>Tablični prikaz nuspojava</w:t>
      </w:r>
    </w:p>
    <w:p w14:paraId="19865071" w14:textId="392C6DB2" w:rsidR="0053288C" w:rsidRPr="003A514A" w:rsidRDefault="0053288C" w:rsidP="0053288C">
      <w:pPr>
        <w:keepNext/>
      </w:pPr>
      <w:r w:rsidRPr="003A514A">
        <w:t xml:space="preserve">Nuspojave prijavljene uz </w:t>
      </w:r>
      <w:r w:rsidR="00885CC9">
        <w:t>rivaroksaban</w:t>
      </w:r>
      <w:r w:rsidRPr="003A514A">
        <w:t xml:space="preserve"> u odraslih i pedijatrijskih bolesnika navedene su niže u tablici 3, prema klasifikaciji organskih sustava (prema MedDRA-i) i prema učestalosti. </w:t>
      </w:r>
    </w:p>
    <w:p w14:paraId="50C8C8C8" w14:textId="77777777" w:rsidR="0053288C" w:rsidRPr="003A514A" w:rsidRDefault="0053288C" w:rsidP="0053288C"/>
    <w:p w14:paraId="41CB7BCF" w14:textId="77777777" w:rsidR="0053288C" w:rsidRPr="003A514A" w:rsidRDefault="0053288C" w:rsidP="0053288C">
      <w:r w:rsidRPr="003A514A">
        <w:t>Učestalosti su definirane kao:</w:t>
      </w:r>
    </w:p>
    <w:p w14:paraId="36597995" w14:textId="77777777" w:rsidR="0053288C" w:rsidRPr="003A514A" w:rsidRDefault="0053288C" w:rsidP="0053288C">
      <w:r w:rsidRPr="003A514A">
        <w:t>vrlo često (≥ 1/10)</w:t>
      </w:r>
    </w:p>
    <w:p w14:paraId="219A2A9D" w14:textId="77777777" w:rsidR="0053288C" w:rsidRPr="003A514A" w:rsidRDefault="0053288C" w:rsidP="0053288C">
      <w:r w:rsidRPr="003A514A">
        <w:t>često (≥ 1/100 i &lt; 1/10)</w:t>
      </w:r>
    </w:p>
    <w:p w14:paraId="32618893" w14:textId="77777777" w:rsidR="0053288C" w:rsidRPr="003A514A" w:rsidRDefault="0053288C" w:rsidP="0053288C">
      <w:r w:rsidRPr="003A514A">
        <w:t>manje često (≥ 1/1000 i &lt; 1/100)</w:t>
      </w:r>
    </w:p>
    <w:p w14:paraId="62C14A70" w14:textId="77777777" w:rsidR="0053288C" w:rsidRPr="003A514A" w:rsidRDefault="0053288C" w:rsidP="0053288C">
      <w:r w:rsidRPr="003A514A">
        <w:t>rijetko (≥ 1/10 000 i &lt; 1/1000)</w:t>
      </w:r>
    </w:p>
    <w:p w14:paraId="2C519F21" w14:textId="77777777" w:rsidR="0053288C" w:rsidRPr="003A514A" w:rsidRDefault="0053288C" w:rsidP="0053288C">
      <w:pPr>
        <w:keepNext/>
      </w:pPr>
      <w:r w:rsidRPr="003A514A">
        <w:t>vrlo rijetko (&lt; 1/10 000)</w:t>
      </w:r>
    </w:p>
    <w:p w14:paraId="525272CE" w14:textId="77777777" w:rsidR="0053288C" w:rsidRPr="003A514A" w:rsidRDefault="0053288C" w:rsidP="0053288C">
      <w:r w:rsidRPr="003A514A">
        <w:t>Nepoznato (ne može se procijeniti iz dostupnih podataka)</w:t>
      </w:r>
    </w:p>
    <w:p w14:paraId="400B1D0E" w14:textId="77777777" w:rsidR="0053288C" w:rsidRPr="003A514A" w:rsidRDefault="0053288C" w:rsidP="0053288C"/>
    <w:p w14:paraId="05668239" w14:textId="3EFEFE88" w:rsidR="0053288C" w:rsidRDefault="0053288C" w:rsidP="0053288C">
      <w:pPr>
        <w:keepNext/>
        <w:rPr>
          <w:b/>
        </w:rPr>
      </w:pPr>
      <w:r w:rsidRPr="003A514A">
        <w:rPr>
          <w:b/>
        </w:rPr>
        <w:t xml:space="preserve">Tablica 3: Sve nuspojave prijavljene u odraslih bolesnika u ispitivanjima faze III ili nakon stavljanja lijeka u promet* te u pedijatrijskih bolesnika u dva ispitivanja faze II i </w:t>
      </w:r>
      <w:r w:rsidR="003C3335">
        <w:rPr>
          <w:b/>
        </w:rPr>
        <w:t xml:space="preserve">dva </w:t>
      </w:r>
      <w:r w:rsidRPr="003A514A">
        <w:rPr>
          <w:b/>
        </w:rPr>
        <w:t>ispitivanj</w:t>
      </w:r>
      <w:r w:rsidR="003C3335">
        <w:rPr>
          <w:b/>
        </w:rPr>
        <w:t>a</w:t>
      </w:r>
      <w:r w:rsidRPr="003A514A">
        <w:rPr>
          <w:b/>
        </w:rPr>
        <w:t xml:space="preserve"> faze III</w:t>
      </w:r>
    </w:p>
    <w:p w14:paraId="1658578A" w14:textId="77777777" w:rsidR="000D6661" w:rsidRPr="003A514A" w:rsidRDefault="000D6661" w:rsidP="0053288C">
      <w:pPr>
        <w:keepNext/>
        <w:rPr>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53288C" w:rsidRPr="003A514A" w14:paraId="1BE837AA" w14:textId="77777777" w:rsidTr="009959CA">
        <w:trPr>
          <w:cantSplit/>
          <w:trHeight w:val="144"/>
          <w:tblHeader/>
        </w:trPr>
        <w:tc>
          <w:tcPr>
            <w:tcW w:w="2442" w:type="dxa"/>
            <w:shd w:val="clear" w:color="auto" w:fill="auto"/>
          </w:tcPr>
          <w:p w14:paraId="489E79E8" w14:textId="77777777" w:rsidR="0053288C" w:rsidRPr="003A514A" w:rsidRDefault="0053288C" w:rsidP="00504C2A">
            <w:pPr>
              <w:keepNext/>
            </w:pPr>
            <w:r w:rsidRPr="003A514A">
              <w:rPr>
                <w:b/>
              </w:rPr>
              <w:t>Često</w:t>
            </w:r>
            <w:r w:rsidRPr="003A514A">
              <w:rPr>
                <w:b/>
              </w:rPr>
              <w:br/>
            </w:r>
          </w:p>
        </w:tc>
        <w:tc>
          <w:tcPr>
            <w:tcW w:w="1953" w:type="dxa"/>
            <w:shd w:val="clear" w:color="auto" w:fill="auto"/>
          </w:tcPr>
          <w:p w14:paraId="02B791C7" w14:textId="77777777" w:rsidR="0053288C" w:rsidRPr="003A514A" w:rsidRDefault="0053288C" w:rsidP="00504C2A">
            <w:pPr>
              <w:keepNext/>
            </w:pPr>
            <w:r w:rsidRPr="003A514A">
              <w:rPr>
                <w:b/>
              </w:rPr>
              <w:t>Manje često</w:t>
            </w:r>
            <w:r w:rsidRPr="003A514A">
              <w:rPr>
                <w:b/>
              </w:rPr>
              <w:br/>
            </w:r>
          </w:p>
        </w:tc>
        <w:tc>
          <w:tcPr>
            <w:tcW w:w="1842" w:type="dxa"/>
            <w:shd w:val="clear" w:color="auto" w:fill="auto"/>
          </w:tcPr>
          <w:p w14:paraId="57602043" w14:textId="77777777" w:rsidR="0053288C" w:rsidRPr="003A514A" w:rsidRDefault="0053288C" w:rsidP="00504C2A">
            <w:pPr>
              <w:keepNext/>
            </w:pPr>
            <w:r w:rsidRPr="003A514A">
              <w:rPr>
                <w:b/>
              </w:rPr>
              <w:t>Rijetko</w:t>
            </w:r>
            <w:r w:rsidRPr="003A514A">
              <w:rPr>
                <w:b/>
              </w:rPr>
              <w:br/>
            </w:r>
          </w:p>
        </w:tc>
        <w:tc>
          <w:tcPr>
            <w:tcW w:w="1560" w:type="dxa"/>
            <w:shd w:val="clear" w:color="auto" w:fill="auto"/>
          </w:tcPr>
          <w:p w14:paraId="1DC28130" w14:textId="77777777" w:rsidR="0053288C" w:rsidRPr="003A514A" w:rsidRDefault="0053288C" w:rsidP="00504C2A">
            <w:pPr>
              <w:keepNext/>
              <w:rPr>
                <w:b/>
              </w:rPr>
            </w:pPr>
            <w:r w:rsidRPr="003A514A">
              <w:rPr>
                <w:b/>
              </w:rPr>
              <w:t>Vrlo rijetko</w:t>
            </w:r>
          </w:p>
        </w:tc>
        <w:tc>
          <w:tcPr>
            <w:tcW w:w="1984" w:type="dxa"/>
            <w:shd w:val="clear" w:color="auto" w:fill="auto"/>
          </w:tcPr>
          <w:p w14:paraId="49E2C68F" w14:textId="77777777" w:rsidR="0053288C" w:rsidRPr="003A514A" w:rsidRDefault="0053288C" w:rsidP="00504C2A">
            <w:pPr>
              <w:keepNext/>
            </w:pPr>
            <w:r w:rsidRPr="003A514A">
              <w:rPr>
                <w:b/>
              </w:rPr>
              <w:t>Nepoznato</w:t>
            </w:r>
            <w:r w:rsidRPr="003A514A">
              <w:rPr>
                <w:b/>
              </w:rPr>
              <w:br/>
            </w:r>
          </w:p>
        </w:tc>
      </w:tr>
      <w:tr w:rsidR="0053288C" w:rsidRPr="003A514A" w14:paraId="077341BF" w14:textId="77777777" w:rsidTr="00504C2A">
        <w:trPr>
          <w:cantSplit/>
          <w:trHeight w:val="144"/>
        </w:trPr>
        <w:tc>
          <w:tcPr>
            <w:tcW w:w="9781" w:type="dxa"/>
            <w:gridSpan w:val="5"/>
          </w:tcPr>
          <w:p w14:paraId="36AC34D3" w14:textId="77777777" w:rsidR="0053288C" w:rsidRPr="003A514A" w:rsidRDefault="0053288C" w:rsidP="00504C2A">
            <w:pPr>
              <w:keepNext/>
            </w:pPr>
            <w:r w:rsidRPr="003A514A">
              <w:rPr>
                <w:b/>
              </w:rPr>
              <w:t>Poremećaji krvi i limfnog sustava</w:t>
            </w:r>
          </w:p>
        </w:tc>
      </w:tr>
      <w:tr w:rsidR="0053288C" w:rsidRPr="003A514A" w14:paraId="660BB116" w14:textId="77777777" w:rsidTr="00504C2A">
        <w:trPr>
          <w:cantSplit/>
          <w:trHeight w:val="144"/>
        </w:trPr>
        <w:tc>
          <w:tcPr>
            <w:tcW w:w="2442" w:type="dxa"/>
          </w:tcPr>
          <w:p w14:paraId="6BADED9D" w14:textId="77777777" w:rsidR="0053288C" w:rsidRPr="003A514A" w:rsidRDefault="0053288C" w:rsidP="00504C2A">
            <w:r w:rsidRPr="003A514A">
              <w:t xml:space="preserve">Anemija (uključujući odgovarajuće laboratorijske </w:t>
            </w:r>
          </w:p>
          <w:p w14:paraId="0A8186D7" w14:textId="77777777" w:rsidR="0053288C" w:rsidRPr="003A514A" w:rsidRDefault="0053288C" w:rsidP="00504C2A">
            <w:r w:rsidRPr="003A514A">
              <w:t>parametre)</w:t>
            </w:r>
          </w:p>
        </w:tc>
        <w:tc>
          <w:tcPr>
            <w:tcW w:w="1953" w:type="dxa"/>
          </w:tcPr>
          <w:p w14:paraId="261EA1AD" w14:textId="77777777" w:rsidR="0053288C" w:rsidRPr="003A514A" w:rsidRDefault="0053288C" w:rsidP="00504C2A">
            <w:r w:rsidRPr="003A514A">
              <w:t>Trombocitoza (uključujući povišeni broj trombocita)</w:t>
            </w:r>
            <w:r w:rsidRPr="003A514A">
              <w:rPr>
                <w:vertAlign w:val="superscript"/>
              </w:rPr>
              <w:t>A</w:t>
            </w:r>
            <w:r w:rsidRPr="003A514A">
              <w:t>,</w:t>
            </w:r>
          </w:p>
          <w:p w14:paraId="002D2CD6" w14:textId="77777777" w:rsidR="0053288C" w:rsidRPr="003A514A" w:rsidRDefault="0053288C" w:rsidP="00504C2A">
            <w:r w:rsidRPr="003A514A">
              <w:t>trombocitopenija</w:t>
            </w:r>
          </w:p>
        </w:tc>
        <w:tc>
          <w:tcPr>
            <w:tcW w:w="1842" w:type="dxa"/>
          </w:tcPr>
          <w:p w14:paraId="601DD00D" w14:textId="77777777" w:rsidR="0053288C" w:rsidRPr="003A514A" w:rsidRDefault="0053288C" w:rsidP="00504C2A"/>
        </w:tc>
        <w:tc>
          <w:tcPr>
            <w:tcW w:w="1560" w:type="dxa"/>
          </w:tcPr>
          <w:p w14:paraId="72C37968" w14:textId="77777777" w:rsidR="0053288C" w:rsidRPr="003A514A" w:rsidRDefault="0053288C" w:rsidP="00504C2A"/>
        </w:tc>
        <w:tc>
          <w:tcPr>
            <w:tcW w:w="1984" w:type="dxa"/>
          </w:tcPr>
          <w:p w14:paraId="50158E94" w14:textId="77777777" w:rsidR="0053288C" w:rsidRPr="003A514A" w:rsidRDefault="0053288C" w:rsidP="00504C2A"/>
        </w:tc>
      </w:tr>
      <w:tr w:rsidR="0053288C" w:rsidRPr="003A514A" w14:paraId="25774626" w14:textId="77777777" w:rsidTr="00504C2A">
        <w:trPr>
          <w:cantSplit/>
          <w:trHeight w:val="144"/>
        </w:trPr>
        <w:tc>
          <w:tcPr>
            <w:tcW w:w="9781" w:type="dxa"/>
            <w:gridSpan w:val="5"/>
          </w:tcPr>
          <w:p w14:paraId="6995735A" w14:textId="77777777" w:rsidR="0053288C" w:rsidRPr="003A514A" w:rsidRDefault="0053288C" w:rsidP="00504C2A">
            <w:pPr>
              <w:keepNext/>
            </w:pPr>
            <w:r w:rsidRPr="003A514A">
              <w:rPr>
                <w:b/>
              </w:rPr>
              <w:t>Poremećaji imunološkog sustava</w:t>
            </w:r>
          </w:p>
        </w:tc>
      </w:tr>
      <w:tr w:rsidR="0053288C" w:rsidRPr="003A514A" w14:paraId="5626B434" w14:textId="77777777" w:rsidTr="00504C2A">
        <w:trPr>
          <w:cantSplit/>
          <w:trHeight w:val="144"/>
        </w:trPr>
        <w:tc>
          <w:tcPr>
            <w:tcW w:w="2442" w:type="dxa"/>
          </w:tcPr>
          <w:p w14:paraId="6BCADC58" w14:textId="77777777" w:rsidR="0053288C" w:rsidRPr="003A514A" w:rsidRDefault="0053288C" w:rsidP="00504C2A"/>
        </w:tc>
        <w:tc>
          <w:tcPr>
            <w:tcW w:w="1953" w:type="dxa"/>
          </w:tcPr>
          <w:p w14:paraId="6074132E" w14:textId="77777777" w:rsidR="0053288C" w:rsidRPr="003A514A" w:rsidRDefault="0053288C" w:rsidP="00504C2A">
            <w:r w:rsidRPr="003A514A">
              <w:t>Alergijska reakcija, alergijski dermatitis,</w:t>
            </w:r>
          </w:p>
          <w:p w14:paraId="6010A540" w14:textId="77777777" w:rsidR="0053288C" w:rsidRPr="003A514A" w:rsidRDefault="0053288C" w:rsidP="00504C2A">
            <w:r w:rsidRPr="003A514A">
              <w:t>angioedem i alergijski edem</w:t>
            </w:r>
          </w:p>
        </w:tc>
        <w:tc>
          <w:tcPr>
            <w:tcW w:w="1842" w:type="dxa"/>
          </w:tcPr>
          <w:p w14:paraId="79A06469" w14:textId="77777777" w:rsidR="0053288C" w:rsidRPr="003A514A" w:rsidRDefault="0053288C" w:rsidP="00504C2A"/>
        </w:tc>
        <w:tc>
          <w:tcPr>
            <w:tcW w:w="1560" w:type="dxa"/>
          </w:tcPr>
          <w:p w14:paraId="1938FA05" w14:textId="77777777" w:rsidR="0053288C" w:rsidRPr="003A514A" w:rsidRDefault="0053288C" w:rsidP="00504C2A">
            <w:r w:rsidRPr="003A514A">
              <w:t>Anafilaktička reakcija, uključujući anafilaktički šok</w:t>
            </w:r>
          </w:p>
        </w:tc>
        <w:tc>
          <w:tcPr>
            <w:tcW w:w="1984" w:type="dxa"/>
          </w:tcPr>
          <w:p w14:paraId="39DC5E9E" w14:textId="77777777" w:rsidR="0053288C" w:rsidRPr="003A514A" w:rsidRDefault="0053288C" w:rsidP="00504C2A"/>
        </w:tc>
      </w:tr>
      <w:tr w:rsidR="0053288C" w:rsidRPr="003A514A" w14:paraId="0930129B" w14:textId="77777777" w:rsidTr="00504C2A">
        <w:trPr>
          <w:cantSplit/>
          <w:trHeight w:val="144"/>
        </w:trPr>
        <w:tc>
          <w:tcPr>
            <w:tcW w:w="9781" w:type="dxa"/>
            <w:gridSpan w:val="5"/>
          </w:tcPr>
          <w:p w14:paraId="25DC22CE" w14:textId="77777777" w:rsidR="0053288C" w:rsidRPr="003A514A" w:rsidRDefault="0053288C" w:rsidP="00504C2A">
            <w:pPr>
              <w:keepNext/>
            </w:pPr>
            <w:r w:rsidRPr="003A514A">
              <w:rPr>
                <w:b/>
              </w:rPr>
              <w:t>Poremećaji živčanog sustava</w:t>
            </w:r>
          </w:p>
        </w:tc>
      </w:tr>
      <w:tr w:rsidR="0053288C" w:rsidRPr="003A514A" w14:paraId="23C414E1" w14:textId="77777777" w:rsidTr="00504C2A">
        <w:trPr>
          <w:cantSplit/>
          <w:trHeight w:val="144"/>
        </w:trPr>
        <w:tc>
          <w:tcPr>
            <w:tcW w:w="2442" w:type="dxa"/>
          </w:tcPr>
          <w:p w14:paraId="144668A7" w14:textId="77777777" w:rsidR="0053288C" w:rsidRPr="003A514A" w:rsidRDefault="0053288C" w:rsidP="00504C2A">
            <w:r w:rsidRPr="003A514A">
              <w:t>Omaglica, glavobolja</w:t>
            </w:r>
          </w:p>
        </w:tc>
        <w:tc>
          <w:tcPr>
            <w:tcW w:w="1953" w:type="dxa"/>
          </w:tcPr>
          <w:p w14:paraId="6C2985D0" w14:textId="77777777" w:rsidR="0053288C" w:rsidRPr="003A514A" w:rsidRDefault="0053288C" w:rsidP="00504C2A">
            <w:r w:rsidRPr="003A514A">
              <w:t xml:space="preserve">Cerebralno i intrakranijalno krvarenje, sinkopa </w:t>
            </w:r>
          </w:p>
        </w:tc>
        <w:tc>
          <w:tcPr>
            <w:tcW w:w="1842" w:type="dxa"/>
          </w:tcPr>
          <w:p w14:paraId="0FFF70C8" w14:textId="77777777" w:rsidR="0053288C" w:rsidRPr="003A514A" w:rsidRDefault="0053288C" w:rsidP="00504C2A"/>
        </w:tc>
        <w:tc>
          <w:tcPr>
            <w:tcW w:w="1560" w:type="dxa"/>
          </w:tcPr>
          <w:p w14:paraId="559651A4" w14:textId="77777777" w:rsidR="0053288C" w:rsidRPr="003A514A" w:rsidRDefault="0053288C" w:rsidP="00504C2A"/>
        </w:tc>
        <w:tc>
          <w:tcPr>
            <w:tcW w:w="1984" w:type="dxa"/>
          </w:tcPr>
          <w:p w14:paraId="02C6E822" w14:textId="77777777" w:rsidR="0053288C" w:rsidRPr="003A514A" w:rsidRDefault="0053288C" w:rsidP="00504C2A"/>
        </w:tc>
      </w:tr>
      <w:tr w:rsidR="0053288C" w:rsidRPr="003A514A" w14:paraId="247183CD" w14:textId="77777777" w:rsidTr="00504C2A">
        <w:trPr>
          <w:cantSplit/>
          <w:trHeight w:val="144"/>
        </w:trPr>
        <w:tc>
          <w:tcPr>
            <w:tcW w:w="9781" w:type="dxa"/>
            <w:gridSpan w:val="5"/>
          </w:tcPr>
          <w:p w14:paraId="3461BBE1" w14:textId="77777777" w:rsidR="0053288C" w:rsidRPr="003A514A" w:rsidRDefault="0053288C" w:rsidP="00504C2A">
            <w:pPr>
              <w:rPr>
                <w:b/>
              </w:rPr>
            </w:pPr>
            <w:r w:rsidRPr="003A514A">
              <w:rPr>
                <w:b/>
              </w:rPr>
              <w:t>Poremećaji oka</w:t>
            </w:r>
          </w:p>
        </w:tc>
      </w:tr>
      <w:tr w:rsidR="0053288C" w:rsidRPr="003A514A" w14:paraId="5CC11D57" w14:textId="77777777" w:rsidTr="00504C2A">
        <w:trPr>
          <w:cantSplit/>
          <w:trHeight w:val="144"/>
        </w:trPr>
        <w:tc>
          <w:tcPr>
            <w:tcW w:w="2442" w:type="dxa"/>
          </w:tcPr>
          <w:p w14:paraId="31DA19E1" w14:textId="77777777" w:rsidR="0053288C" w:rsidRPr="003A514A" w:rsidRDefault="0053288C" w:rsidP="00504C2A">
            <w:r w:rsidRPr="003A514A">
              <w:t>Krvarenje u oko (uključujući krvarenje u konjunktive)</w:t>
            </w:r>
          </w:p>
        </w:tc>
        <w:tc>
          <w:tcPr>
            <w:tcW w:w="1953" w:type="dxa"/>
          </w:tcPr>
          <w:p w14:paraId="171F8E61" w14:textId="77777777" w:rsidR="0053288C" w:rsidRPr="003A514A" w:rsidRDefault="0053288C" w:rsidP="00504C2A"/>
        </w:tc>
        <w:tc>
          <w:tcPr>
            <w:tcW w:w="1842" w:type="dxa"/>
          </w:tcPr>
          <w:p w14:paraId="30A5D736" w14:textId="77777777" w:rsidR="0053288C" w:rsidRPr="003A514A" w:rsidRDefault="0053288C" w:rsidP="00504C2A"/>
        </w:tc>
        <w:tc>
          <w:tcPr>
            <w:tcW w:w="1560" w:type="dxa"/>
          </w:tcPr>
          <w:p w14:paraId="653E0064" w14:textId="77777777" w:rsidR="0053288C" w:rsidRPr="003A514A" w:rsidRDefault="0053288C" w:rsidP="00504C2A"/>
        </w:tc>
        <w:tc>
          <w:tcPr>
            <w:tcW w:w="1984" w:type="dxa"/>
          </w:tcPr>
          <w:p w14:paraId="16A1EB00" w14:textId="77777777" w:rsidR="0053288C" w:rsidRPr="003A514A" w:rsidRDefault="0053288C" w:rsidP="00504C2A"/>
        </w:tc>
      </w:tr>
      <w:tr w:rsidR="0053288C" w:rsidRPr="003A514A" w14:paraId="54F81ACF" w14:textId="77777777" w:rsidTr="00504C2A">
        <w:trPr>
          <w:cantSplit/>
          <w:trHeight w:val="144"/>
        </w:trPr>
        <w:tc>
          <w:tcPr>
            <w:tcW w:w="9781" w:type="dxa"/>
            <w:gridSpan w:val="5"/>
          </w:tcPr>
          <w:p w14:paraId="778F713D" w14:textId="77777777" w:rsidR="0053288C" w:rsidRPr="003A514A" w:rsidRDefault="0053288C" w:rsidP="00504C2A">
            <w:pPr>
              <w:keepNext/>
            </w:pPr>
            <w:r w:rsidRPr="003A514A">
              <w:rPr>
                <w:b/>
              </w:rPr>
              <w:t>Srčani poremećaji</w:t>
            </w:r>
          </w:p>
        </w:tc>
      </w:tr>
      <w:tr w:rsidR="0053288C" w:rsidRPr="003A514A" w14:paraId="3AE301A6" w14:textId="77777777" w:rsidTr="00504C2A">
        <w:trPr>
          <w:cantSplit/>
          <w:trHeight w:val="144"/>
        </w:trPr>
        <w:tc>
          <w:tcPr>
            <w:tcW w:w="2442" w:type="dxa"/>
          </w:tcPr>
          <w:p w14:paraId="4D295589" w14:textId="77777777" w:rsidR="0053288C" w:rsidRPr="003A514A" w:rsidRDefault="0053288C" w:rsidP="00504C2A"/>
        </w:tc>
        <w:tc>
          <w:tcPr>
            <w:tcW w:w="1953" w:type="dxa"/>
          </w:tcPr>
          <w:p w14:paraId="45C3368C" w14:textId="77777777" w:rsidR="0053288C" w:rsidRPr="003A514A" w:rsidRDefault="0053288C" w:rsidP="00504C2A">
            <w:r w:rsidRPr="003A514A">
              <w:t>Tahikardija</w:t>
            </w:r>
          </w:p>
        </w:tc>
        <w:tc>
          <w:tcPr>
            <w:tcW w:w="1842" w:type="dxa"/>
          </w:tcPr>
          <w:p w14:paraId="6D10612A" w14:textId="77777777" w:rsidR="0053288C" w:rsidRPr="003A514A" w:rsidRDefault="0053288C" w:rsidP="00504C2A"/>
        </w:tc>
        <w:tc>
          <w:tcPr>
            <w:tcW w:w="1560" w:type="dxa"/>
          </w:tcPr>
          <w:p w14:paraId="286C6CF7" w14:textId="77777777" w:rsidR="0053288C" w:rsidRPr="003A514A" w:rsidRDefault="0053288C" w:rsidP="00504C2A"/>
        </w:tc>
        <w:tc>
          <w:tcPr>
            <w:tcW w:w="1984" w:type="dxa"/>
          </w:tcPr>
          <w:p w14:paraId="629CF800" w14:textId="77777777" w:rsidR="0053288C" w:rsidRPr="003A514A" w:rsidRDefault="0053288C" w:rsidP="00504C2A"/>
        </w:tc>
      </w:tr>
      <w:tr w:rsidR="0053288C" w:rsidRPr="003A514A" w14:paraId="2502709D" w14:textId="77777777" w:rsidTr="00504C2A">
        <w:trPr>
          <w:cantSplit/>
          <w:trHeight w:val="254"/>
        </w:trPr>
        <w:tc>
          <w:tcPr>
            <w:tcW w:w="9781" w:type="dxa"/>
            <w:gridSpan w:val="5"/>
          </w:tcPr>
          <w:p w14:paraId="31C31B7E" w14:textId="77777777" w:rsidR="0053288C" w:rsidRPr="003A514A" w:rsidRDefault="0053288C" w:rsidP="00504C2A">
            <w:pPr>
              <w:keepNext/>
            </w:pPr>
            <w:r w:rsidRPr="003A514A">
              <w:rPr>
                <w:b/>
              </w:rPr>
              <w:t>Krvožilni poremećaji</w:t>
            </w:r>
          </w:p>
        </w:tc>
      </w:tr>
      <w:tr w:rsidR="0053288C" w:rsidRPr="003A514A" w14:paraId="2422ABFC" w14:textId="77777777" w:rsidTr="00504C2A">
        <w:trPr>
          <w:cantSplit/>
          <w:trHeight w:val="244"/>
        </w:trPr>
        <w:tc>
          <w:tcPr>
            <w:tcW w:w="2442" w:type="dxa"/>
          </w:tcPr>
          <w:p w14:paraId="69A70795" w14:textId="77777777" w:rsidR="0053288C" w:rsidRPr="003A514A" w:rsidRDefault="0053288C" w:rsidP="00504C2A">
            <w:r w:rsidRPr="003A514A">
              <w:t>Hipotenzija, hematom</w:t>
            </w:r>
          </w:p>
        </w:tc>
        <w:tc>
          <w:tcPr>
            <w:tcW w:w="1953" w:type="dxa"/>
          </w:tcPr>
          <w:p w14:paraId="47DAC315" w14:textId="77777777" w:rsidR="0053288C" w:rsidRPr="003A514A" w:rsidRDefault="0053288C" w:rsidP="00504C2A"/>
        </w:tc>
        <w:tc>
          <w:tcPr>
            <w:tcW w:w="1842" w:type="dxa"/>
          </w:tcPr>
          <w:p w14:paraId="2E7AE24F" w14:textId="77777777" w:rsidR="0053288C" w:rsidRPr="003A514A" w:rsidRDefault="0053288C" w:rsidP="00504C2A"/>
        </w:tc>
        <w:tc>
          <w:tcPr>
            <w:tcW w:w="1560" w:type="dxa"/>
          </w:tcPr>
          <w:p w14:paraId="3B48B6D5" w14:textId="77777777" w:rsidR="0053288C" w:rsidRPr="003A514A" w:rsidRDefault="0053288C" w:rsidP="00504C2A"/>
        </w:tc>
        <w:tc>
          <w:tcPr>
            <w:tcW w:w="1984" w:type="dxa"/>
          </w:tcPr>
          <w:p w14:paraId="6F9AE3D1" w14:textId="77777777" w:rsidR="0053288C" w:rsidRPr="003A514A" w:rsidRDefault="0053288C" w:rsidP="00504C2A"/>
        </w:tc>
      </w:tr>
      <w:tr w:rsidR="0053288C" w:rsidRPr="003A514A" w14:paraId="0747AD10" w14:textId="77777777" w:rsidTr="00504C2A">
        <w:trPr>
          <w:cantSplit/>
          <w:trHeight w:val="359"/>
        </w:trPr>
        <w:tc>
          <w:tcPr>
            <w:tcW w:w="9781" w:type="dxa"/>
            <w:gridSpan w:val="5"/>
          </w:tcPr>
          <w:p w14:paraId="612C9B1E" w14:textId="77777777" w:rsidR="0053288C" w:rsidRPr="003A514A" w:rsidDel="00317DA5" w:rsidRDefault="0053288C" w:rsidP="00504C2A">
            <w:pPr>
              <w:rPr>
                <w:b/>
              </w:rPr>
            </w:pPr>
            <w:r w:rsidRPr="003A514A">
              <w:rPr>
                <w:b/>
              </w:rPr>
              <w:t>Poremećaji dišnog sustava, prsišta i sredoprsja</w:t>
            </w:r>
          </w:p>
        </w:tc>
      </w:tr>
      <w:tr w:rsidR="0053288C" w:rsidRPr="003A514A" w14:paraId="7E140468" w14:textId="77777777" w:rsidTr="00504C2A">
        <w:trPr>
          <w:cantSplit/>
          <w:trHeight w:val="350"/>
        </w:trPr>
        <w:tc>
          <w:tcPr>
            <w:tcW w:w="2442" w:type="dxa"/>
          </w:tcPr>
          <w:p w14:paraId="63C6E626" w14:textId="77777777" w:rsidR="0053288C" w:rsidRPr="003A514A" w:rsidRDefault="0053288C" w:rsidP="00504C2A">
            <w:r w:rsidRPr="003A514A">
              <w:t>Epistaksa, hemoptiza</w:t>
            </w:r>
          </w:p>
        </w:tc>
        <w:tc>
          <w:tcPr>
            <w:tcW w:w="1953" w:type="dxa"/>
          </w:tcPr>
          <w:p w14:paraId="60782781" w14:textId="77777777" w:rsidR="0053288C" w:rsidRPr="003A514A" w:rsidDel="00317DA5" w:rsidRDefault="0053288C" w:rsidP="00504C2A"/>
        </w:tc>
        <w:tc>
          <w:tcPr>
            <w:tcW w:w="1842" w:type="dxa"/>
          </w:tcPr>
          <w:p w14:paraId="7C9068AF" w14:textId="77777777" w:rsidR="0053288C" w:rsidRPr="003A514A" w:rsidRDefault="0053288C" w:rsidP="00504C2A"/>
        </w:tc>
        <w:tc>
          <w:tcPr>
            <w:tcW w:w="1560" w:type="dxa"/>
          </w:tcPr>
          <w:p w14:paraId="4B0D0632" w14:textId="1CF4CADB" w:rsidR="0053288C" w:rsidRPr="003A514A" w:rsidDel="00317DA5" w:rsidRDefault="003C3335" w:rsidP="00504C2A">
            <w:r w:rsidRPr="003C3335">
              <w:t>Eozinofilna pneumonija</w:t>
            </w:r>
          </w:p>
        </w:tc>
        <w:tc>
          <w:tcPr>
            <w:tcW w:w="1984" w:type="dxa"/>
          </w:tcPr>
          <w:p w14:paraId="4DB3997C" w14:textId="77777777" w:rsidR="0053288C" w:rsidRPr="003A514A" w:rsidDel="00317DA5" w:rsidRDefault="0053288C" w:rsidP="00504C2A"/>
        </w:tc>
      </w:tr>
      <w:tr w:rsidR="0053288C" w:rsidRPr="003A514A" w14:paraId="73B41669" w14:textId="77777777" w:rsidTr="00504C2A">
        <w:trPr>
          <w:cantSplit/>
          <w:trHeight w:val="254"/>
        </w:trPr>
        <w:tc>
          <w:tcPr>
            <w:tcW w:w="9781" w:type="dxa"/>
            <w:gridSpan w:val="5"/>
          </w:tcPr>
          <w:p w14:paraId="60FA0C3B" w14:textId="77777777" w:rsidR="0053288C" w:rsidRPr="003A514A" w:rsidRDefault="0053288C" w:rsidP="00504C2A">
            <w:pPr>
              <w:keepNext/>
            </w:pPr>
            <w:r w:rsidRPr="003A514A">
              <w:rPr>
                <w:b/>
              </w:rPr>
              <w:t>Poremećaji probavnog sustava</w:t>
            </w:r>
          </w:p>
        </w:tc>
      </w:tr>
      <w:tr w:rsidR="0053288C" w:rsidRPr="003A514A" w14:paraId="74FF9AB4" w14:textId="77777777" w:rsidTr="00504C2A">
        <w:trPr>
          <w:cantSplit/>
          <w:trHeight w:val="1014"/>
        </w:trPr>
        <w:tc>
          <w:tcPr>
            <w:tcW w:w="2442" w:type="dxa"/>
          </w:tcPr>
          <w:p w14:paraId="5ECCB852" w14:textId="77777777" w:rsidR="0053288C" w:rsidRPr="003A514A" w:rsidRDefault="0053288C" w:rsidP="00504C2A">
            <w:r w:rsidRPr="003A514A">
              <w:t>Krvarenje iz desni, krvarenje u gastrointestinalnom traktu (uključujući rektalno krvarenje), bolovi u gastrointestinalnom traktu i abdomenu, dispepsija, mučnina, konstipacija</w:t>
            </w:r>
            <w:r w:rsidRPr="003A514A">
              <w:rPr>
                <w:vertAlign w:val="superscript"/>
              </w:rPr>
              <w:t>A</w:t>
            </w:r>
            <w:r w:rsidRPr="003A514A">
              <w:t>, proljev, povraćanje</w:t>
            </w:r>
            <w:r w:rsidRPr="003A514A">
              <w:rPr>
                <w:vertAlign w:val="superscript"/>
              </w:rPr>
              <w:t>A</w:t>
            </w:r>
          </w:p>
        </w:tc>
        <w:tc>
          <w:tcPr>
            <w:tcW w:w="1953" w:type="dxa"/>
          </w:tcPr>
          <w:p w14:paraId="6EC81D7E" w14:textId="77777777" w:rsidR="0053288C" w:rsidRPr="003A514A" w:rsidRDefault="0053288C" w:rsidP="00504C2A">
            <w:r w:rsidRPr="003A514A">
              <w:t>Suha usta</w:t>
            </w:r>
          </w:p>
        </w:tc>
        <w:tc>
          <w:tcPr>
            <w:tcW w:w="1842" w:type="dxa"/>
          </w:tcPr>
          <w:p w14:paraId="0E2066B5" w14:textId="77777777" w:rsidR="0053288C" w:rsidRPr="003A514A" w:rsidRDefault="0053288C" w:rsidP="00504C2A"/>
        </w:tc>
        <w:tc>
          <w:tcPr>
            <w:tcW w:w="1560" w:type="dxa"/>
          </w:tcPr>
          <w:p w14:paraId="0C10F204" w14:textId="77777777" w:rsidR="0053288C" w:rsidRPr="003A514A" w:rsidRDefault="0053288C" w:rsidP="00504C2A"/>
        </w:tc>
        <w:tc>
          <w:tcPr>
            <w:tcW w:w="1984" w:type="dxa"/>
          </w:tcPr>
          <w:p w14:paraId="01214924" w14:textId="77777777" w:rsidR="0053288C" w:rsidRPr="003A514A" w:rsidRDefault="0053288C" w:rsidP="00504C2A"/>
        </w:tc>
      </w:tr>
      <w:tr w:rsidR="0053288C" w:rsidRPr="003A514A" w14:paraId="5E576B0F" w14:textId="77777777" w:rsidTr="00504C2A">
        <w:trPr>
          <w:cantSplit/>
          <w:trHeight w:val="254"/>
        </w:trPr>
        <w:tc>
          <w:tcPr>
            <w:tcW w:w="9781" w:type="dxa"/>
            <w:gridSpan w:val="5"/>
          </w:tcPr>
          <w:p w14:paraId="0CDEE72D" w14:textId="77777777" w:rsidR="0053288C" w:rsidRPr="003A514A" w:rsidRDefault="0053288C" w:rsidP="00504C2A">
            <w:pPr>
              <w:keepNext/>
            </w:pPr>
            <w:r w:rsidRPr="003A514A">
              <w:rPr>
                <w:b/>
              </w:rPr>
              <w:t>Poremećaji jetre i žuči</w:t>
            </w:r>
          </w:p>
        </w:tc>
      </w:tr>
      <w:tr w:rsidR="0053288C" w:rsidRPr="003A514A" w14:paraId="14CC2634" w14:textId="77777777" w:rsidTr="00504C2A">
        <w:trPr>
          <w:cantSplit/>
          <w:trHeight w:val="507"/>
        </w:trPr>
        <w:tc>
          <w:tcPr>
            <w:tcW w:w="2442" w:type="dxa"/>
          </w:tcPr>
          <w:p w14:paraId="5AB303C0" w14:textId="77777777" w:rsidR="0053288C" w:rsidRPr="003A514A" w:rsidRDefault="0053288C" w:rsidP="00504C2A">
            <w:r w:rsidRPr="003A514A">
              <w:t>Povišene transaminaze</w:t>
            </w:r>
          </w:p>
        </w:tc>
        <w:tc>
          <w:tcPr>
            <w:tcW w:w="1953" w:type="dxa"/>
          </w:tcPr>
          <w:p w14:paraId="20A3CCC5" w14:textId="77777777" w:rsidR="0053288C" w:rsidRPr="003A514A" w:rsidRDefault="0053288C" w:rsidP="00504C2A">
            <w:r w:rsidRPr="003A514A">
              <w:t>Oštećenje funkcije jetre, povišeni bilirubin, povišena alkalna fosfataza u krvi</w:t>
            </w:r>
            <w:r w:rsidRPr="003A514A">
              <w:rPr>
                <w:vertAlign w:val="superscript"/>
              </w:rPr>
              <w:t>A</w:t>
            </w:r>
            <w:r w:rsidRPr="003A514A">
              <w:t>, povišen GGT</w:t>
            </w:r>
            <w:r w:rsidRPr="003A514A">
              <w:rPr>
                <w:vertAlign w:val="superscript"/>
              </w:rPr>
              <w:t>A</w:t>
            </w:r>
          </w:p>
        </w:tc>
        <w:tc>
          <w:tcPr>
            <w:tcW w:w="1842" w:type="dxa"/>
          </w:tcPr>
          <w:p w14:paraId="46F36A3F" w14:textId="77777777" w:rsidR="0053288C" w:rsidRPr="003A514A" w:rsidRDefault="0053288C" w:rsidP="00504C2A">
            <w:r w:rsidRPr="003A514A">
              <w:t>Žutica, povišeni konjugirani bilirubin (sa ili bez istodobnog porasta ALT-a), kolestaza, hepatitis (uključujući hepatocelularno oštećenje)</w:t>
            </w:r>
          </w:p>
        </w:tc>
        <w:tc>
          <w:tcPr>
            <w:tcW w:w="1560" w:type="dxa"/>
          </w:tcPr>
          <w:p w14:paraId="033FD413" w14:textId="77777777" w:rsidR="0053288C" w:rsidRPr="003A514A" w:rsidRDefault="0053288C" w:rsidP="00504C2A"/>
        </w:tc>
        <w:tc>
          <w:tcPr>
            <w:tcW w:w="1984" w:type="dxa"/>
          </w:tcPr>
          <w:p w14:paraId="42B78092" w14:textId="77777777" w:rsidR="0053288C" w:rsidRPr="003A514A" w:rsidRDefault="0053288C" w:rsidP="00504C2A"/>
        </w:tc>
      </w:tr>
      <w:tr w:rsidR="0053288C" w:rsidRPr="003A514A" w14:paraId="640E3302" w14:textId="77777777" w:rsidTr="00504C2A">
        <w:trPr>
          <w:cantSplit/>
          <w:trHeight w:val="254"/>
        </w:trPr>
        <w:tc>
          <w:tcPr>
            <w:tcW w:w="9781" w:type="dxa"/>
            <w:gridSpan w:val="5"/>
          </w:tcPr>
          <w:p w14:paraId="76E2561B" w14:textId="77777777" w:rsidR="0053288C" w:rsidRPr="003A514A" w:rsidRDefault="0053288C" w:rsidP="00504C2A">
            <w:pPr>
              <w:keepNext/>
            </w:pPr>
            <w:r w:rsidRPr="003A514A">
              <w:rPr>
                <w:b/>
              </w:rPr>
              <w:t>Poremećaji kože i potkožnog tkiva</w:t>
            </w:r>
          </w:p>
        </w:tc>
      </w:tr>
      <w:tr w:rsidR="0053288C" w:rsidRPr="003A514A" w14:paraId="394DAD03" w14:textId="77777777" w:rsidTr="00504C2A">
        <w:trPr>
          <w:cantSplit/>
          <w:trHeight w:val="761"/>
        </w:trPr>
        <w:tc>
          <w:tcPr>
            <w:tcW w:w="2442" w:type="dxa"/>
          </w:tcPr>
          <w:p w14:paraId="0FC7AE78" w14:textId="77777777" w:rsidR="0053288C" w:rsidRPr="003A514A" w:rsidRDefault="0053288C" w:rsidP="00504C2A">
            <w:r w:rsidRPr="003A514A">
              <w:t>Svrbež (uključujući manje česte slučajeve generaliziranog svrbeža), osip, ekhimoza, kožno i potkožno krvarenje</w:t>
            </w:r>
          </w:p>
        </w:tc>
        <w:tc>
          <w:tcPr>
            <w:tcW w:w="1953" w:type="dxa"/>
          </w:tcPr>
          <w:p w14:paraId="7A7CE3CB" w14:textId="77777777" w:rsidR="0053288C" w:rsidRPr="003A514A" w:rsidRDefault="0053288C" w:rsidP="00504C2A">
            <w:r w:rsidRPr="003A514A">
              <w:t xml:space="preserve">Urtikarija </w:t>
            </w:r>
          </w:p>
        </w:tc>
        <w:tc>
          <w:tcPr>
            <w:tcW w:w="1842" w:type="dxa"/>
          </w:tcPr>
          <w:p w14:paraId="243BD769" w14:textId="77777777" w:rsidR="0053288C" w:rsidRPr="003A514A" w:rsidRDefault="0053288C" w:rsidP="00504C2A"/>
        </w:tc>
        <w:tc>
          <w:tcPr>
            <w:tcW w:w="1560" w:type="dxa"/>
          </w:tcPr>
          <w:p w14:paraId="26C3A9F1" w14:textId="77777777" w:rsidR="0053288C" w:rsidRPr="003A514A" w:rsidRDefault="0053288C" w:rsidP="00504C2A">
            <w:r w:rsidRPr="003A514A">
              <w:t>Stevens-Johnsonov sindrom/ toksična epidermalna nekroliza, DRESS sindrom</w:t>
            </w:r>
          </w:p>
        </w:tc>
        <w:tc>
          <w:tcPr>
            <w:tcW w:w="1984" w:type="dxa"/>
          </w:tcPr>
          <w:p w14:paraId="3B5B5160" w14:textId="77777777" w:rsidR="0053288C" w:rsidRPr="003A514A" w:rsidRDefault="0053288C" w:rsidP="00504C2A"/>
        </w:tc>
      </w:tr>
      <w:tr w:rsidR="0053288C" w:rsidRPr="003A514A" w14:paraId="50BE1BBF" w14:textId="77777777" w:rsidTr="00504C2A">
        <w:trPr>
          <w:cantSplit/>
          <w:trHeight w:val="243"/>
        </w:trPr>
        <w:tc>
          <w:tcPr>
            <w:tcW w:w="9781" w:type="dxa"/>
            <w:gridSpan w:val="5"/>
          </w:tcPr>
          <w:p w14:paraId="73F31D76" w14:textId="77777777" w:rsidR="0053288C" w:rsidRPr="003A514A" w:rsidRDefault="0053288C" w:rsidP="00504C2A">
            <w:pPr>
              <w:keepNext/>
            </w:pPr>
            <w:r w:rsidRPr="003A514A">
              <w:rPr>
                <w:b/>
              </w:rPr>
              <w:t>Poremećaji mišićno-koštanog sustava i vezivnog tkiva</w:t>
            </w:r>
          </w:p>
        </w:tc>
      </w:tr>
      <w:tr w:rsidR="0053288C" w:rsidRPr="003A514A" w14:paraId="2111AA87" w14:textId="77777777" w:rsidTr="00504C2A">
        <w:trPr>
          <w:cantSplit/>
          <w:trHeight w:val="254"/>
        </w:trPr>
        <w:tc>
          <w:tcPr>
            <w:tcW w:w="2442" w:type="dxa"/>
          </w:tcPr>
          <w:p w14:paraId="283B4D2C" w14:textId="77777777" w:rsidR="0053288C" w:rsidRPr="003A514A" w:rsidRDefault="0053288C" w:rsidP="00504C2A">
            <w:r w:rsidRPr="003A514A">
              <w:t>Bol u ekstremitetima</w:t>
            </w:r>
            <w:r w:rsidRPr="003A514A">
              <w:rPr>
                <w:vertAlign w:val="superscript"/>
              </w:rPr>
              <w:t>A</w:t>
            </w:r>
          </w:p>
        </w:tc>
        <w:tc>
          <w:tcPr>
            <w:tcW w:w="1953" w:type="dxa"/>
          </w:tcPr>
          <w:p w14:paraId="060C6236" w14:textId="77777777" w:rsidR="0053288C" w:rsidRPr="003A514A" w:rsidRDefault="0053288C" w:rsidP="00504C2A">
            <w:r w:rsidRPr="003A514A">
              <w:t>Hemartroza</w:t>
            </w:r>
          </w:p>
        </w:tc>
        <w:tc>
          <w:tcPr>
            <w:tcW w:w="1842" w:type="dxa"/>
          </w:tcPr>
          <w:p w14:paraId="24206133" w14:textId="77777777" w:rsidR="0053288C" w:rsidRPr="003A514A" w:rsidRDefault="0053288C" w:rsidP="00504C2A">
            <w:r w:rsidRPr="003A514A">
              <w:t>Krvarenje u mišiće</w:t>
            </w:r>
          </w:p>
        </w:tc>
        <w:tc>
          <w:tcPr>
            <w:tcW w:w="1560" w:type="dxa"/>
          </w:tcPr>
          <w:p w14:paraId="093DA21F" w14:textId="77777777" w:rsidR="0053288C" w:rsidRPr="003A514A" w:rsidRDefault="0053288C" w:rsidP="00504C2A"/>
        </w:tc>
        <w:tc>
          <w:tcPr>
            <w:tcW w:w="1984" w:type="dxa"/>
          </w:tcPr>
          <w:p w14:paraId="1C812268" w14:textId="77777777" w:rsidR="0053288C" w:rsidRPr="003A514A" w:rsidRDefault="0053288C" w:rsidP="00504C2A">
            <w:r w:rsidRPr="003A514A">
              <w:t>Kompartment sindrom kao posljedica krvarenja</w:t>
            </w:r>
          </w:p>
        </w:tc>
      </w:tr>
      <w:tr w:rsidR="0053288C" w:rsidRPr="003A514A" w14:paraId="33219517" w14:textId="77777777" w:rsidTr="00504C2A">
        <w:trPr>
          <w:cantSplit/>
          <w:trHeight w:val="254"/>
        </w:trPr>
        <w:tc>
          <w:tcPr>
            <w:tcW w:w="9781" w:type="dxa"/>
            <w:gridSpan w:val="5"/>
          </w:tcPr>
          <w:p w14:paraId="3DC7C01B" w14:textId="77777777" w:rsidR="0053288C" w:rsidRPr="003A514A" w:rsidRDefault="0053288C" w:rsidP="00504C2A">
            <w:pPr>
              <w:keepNext/>
            </w:pPr>
            <w:r w:rsidRPr="003A514A">
              <w:rPr>
                <w:b/>
              </w:rPr>
              <w:t>Poremećaji bubrega i mokraćnog sustava</w:t>
            </w:r>
          </w:p>
        </w:tc>
      </w:tr>
      <w:tr w:rsidR="0053288C" w:rsidRPr="003A514A" w14:paraId="054D9D37" w14:textId="77777777" w:rsidTr="00504C2A">
        <w:trPr>
          <w:cantSplit/>
          <w:trHeight w:val="507"/>
        </w:trPr>
        <w:tc>
          <w:tcPr>
            <w:tcW w:w="2442" w:type="dxa"/>
          </w:tcPr>
          <w:p w14:paraId="2A615F8F" w14:textId="77777777" w:rsidR="0053288C" w:rsidRPr="003A514A" w:rsidRDefault="0053288C" w:rsidP="00504C2A">
            <w:r w:rsidRPr="003A514A">
              <w:t>Krvarenje u urogenitalni sustav (uključujući hematuriju i menoragiju</w:t>
            </w:r>
            <w:r w:rsidRPr="003A514A">
              <w:rPr>
                <w:vertAlign w:val="superscript"/>
              </w:rPr>
              <w:t>B</w:t>
            </w:r>
            <w:r w:rsidRPr="003A514A">
              <w:t>), oštećena funkcija bubrega (uključujući povišeni kreatinin u krvi i povišenu ureju u krvi)</w:t>
            </w:r>
          </w:p>
        </w:tc>
        <w:tc>
          <w:tcPr>
            <w:tcW w:w="1953" w:type="dxa"/>
          </w:tcPr>
          <w:p w14:paraId="749BC05F" w14:textId="77777777" w:rsidR="0053288C" w:rsidRPr="003A514A" w:rsidRDefault="0053288C" w:rsidP="00504C2A"/>
        </w:tc>
        <w:tc>
          <w:tcPr>
            <w:tcW w:w="1842" w:type="dxa"/>
          </w:tcPr>
          <w:p w14:paraId="162FEB09" w14:textId="77777777" w:rsidR="0053288C" w:rsidRPr="003A514A" w:rsidRDefault="0053288C" w:rsidP="00504C2A"/>
        </w:tc>
        <w:tc>
          <w:tcPr>
            <w:tcW w:w="1560" w:type="dxa"/>
          </w:tcPr>
          <w:p w14:paraId="475868BF" w14:textId="77777777" w:rsidR="0053288C" w:rsidRPr="003A514A" w:rsidRDefault="0053288C" w:rsidP="00504C2A"/>
        </w:tc>
        <w:tc>
          <w:tcPr>
            <w:tcW w:w="1984" w:type="dxa"/>
          </w:tcPr>
          <w:p w14:paraId="25B7553C" w14:textId="4269409E" w:rsidR="0053288C" w:rsidRPr="003A514A" w:rsidRDefault="0053288C" w:rsidP="00504C2A">
            <w:r w:rsidRPr="003A514A">
              <w:t>Zatajivanje bubrega/akutno zatajivanje bubrega kao posljedica krvarenja dostatnog da uzrokuje hipoperfuziju</w:t>
            </w:r>
            <w:r w:rsidR="00DF4BEC">
              <w:t xml:space="preserve">, </w:t>
            </w:r>
            <w:r w:rsidR="00DF4BEC" w:rsidRPr="00DF4BEC">
              <w:t>nefropatija povezana s primjenom antikoagulansa</w:t>
            </w:r>
          </w:p>
        </w:tc>
      </w:tr>
      <w:tr w:rsidR="0053288C" w:rsidRPr="003A514A" w14:paraId="291C77E0" w14:textId="77777777" w:rsidTr="00504C2A">
        <w:trPr>
          <w:cantSplit/>
          <w:trHeight w:val="254"/>
        </w:trPr>
        <w:tc>
          <w:tcPr>
            <w:tcW w:w="9781" w:type="dxa"/>
            <w:gridSpan w:val="5"/>
          </w:tcPr>
          <w:p w14:paraId="0D950639" w14:textId="77777777" w:rsidR="0053288C" w:rsidRPr="003A514A" w:rsidRDefault="0053288C" w:rsidP="00504C2A">
            <w:pPr>
              <w:keepNext/>
            </w:pPr>
            <w:r w:rsidRPr="003A514A">
              <w:rPr>
                <w:b/>
              </w:rPr>
              <w:t>Opći poremećaji i reakcije na mjestu primjene</w:t>
            </w:r>
          </w:p>
        </w:tc>
      </w:tr>
      <w:tr w:rsidR="0053288C" w:rsidRPr="003A514A" w14:paraId="708FE0EE" w14:textId="77777777" w:rsidTr="00504C2A">
        <w:trPr>
          <w:cantSplit/>
          <w:trHeight w:val="507"/>
        </w:trPr>
        <w:tc>
          <w:tcPr>
            <w:tcW w:w="2442" w:type="dxa"/>
          </w:tcPr>
          <w:p w14:paraId="442F8492" w14:textId="77777777" w:rsidR="0053288C" w:rsidRPr="003A514A" w:rsidRDefault="0053288C" w:rsidP="00504C2A">
            <w:r w:rsidRPr="003A514A">
              <w:t>Vrućica</w:t>
            </w:r>
            <w:r w:rsidRPr="003A514A">
              <w:rPr>
                <w:vertAlign w:val="superscript"/>
              </w:rPr>
              <w:t>A</w:t>
            </w:r>
            <w:r w:rsidRPr="003A514A">
              <w:t>, periferni edem, smanjenje opće snage i energije (uključujući umor i asteniju)</w:t>
            </w:r>
          </w:p>
        </w:tc>
        <w:tc>
          <w:tcPr>
            <w:tcW w:w="1953" w:type="dxa"/>
          </w:tcPr>
          <w:p w14:paraId="6DFDB7B8" w14:textId="77777777" w:rsidR="0053288C" w:rsidRPr="003A514A" w:rsidRDefault="0053288C" w:rsidP="00504C2A">
            <w:r w:rsidRPr="003A514A">
              <w:t>Loše osjećanje (uključujući malaksalost)</w:t>
            </w:r>
          </w:p>
        </w:tc>
        <w:tc>
          <w:tcPr>
            <w:tcW w:w="1842" w:type="dxa"/>
          </w:tcPr>
          <w:p w14:paraId="397DF027" w14:textId="77777777" w:rsidR="0053288C" w:rsidRPr="003A514A" w:rsidRDefault="0053288C" w:rsidP="00504C2A">
            <w:r w:rsidRPr="003A514A">
              <w:t>Lokalizirani edemi</w:t>
            </w:r>
            <w:r w:rsidRPr="003A514A">
              <w:rPr>
                <w:vertAlign w:val="superscript"/>
              </w:rPr>
              <w:t>A</w:t>
            </w:r>
          </w:p>
        </w:tc>
        <w:tc>
          <w:tcPr>
            <w:tcW w:w="1560" w:type="dxa"/>
          </w:tcPr>
          <w:p w14:paraId="2F72C7A2" w14:textId="77777777" w:rsidR="0053288C" w:rsidRPr="003A514A" w:rsidRDefault="0053288C" w:rsidP="00504C2A"/>
        </w:tc>
        <w:tc>
          <w:tcPr>
            <w:tcW w:w="1984" w:type="dxa"/>
          </w:tcPr>
          <w:p w14:paraId="616165EB" w14:textId="77777777" w:rsidR="0053288C" w:rsidRPr="003A514A" w:rsidRDefault="0053288C" w:rsidP="00504C2A"/>
        </w:tc>
      </w:tr>
      <w:tr w:rsidR="0053288C" w:rsidRPr="003A514A" w14:paraId="6A257E71" w14:textId="77777777" w:rsidTr="00504C2A">
        <w:trPr>
          <w:cantSplit/>
          <w:trHeight w:val="254"/>
        </w:trPr>
        <w:tc>
          <w:tcPr>
            <w:tcW w:w="9781" w:type="dxa"/>
            <w:gridSpan w:val="5"/>
          </w:tcPr>
          <w:p w14:paraId="5AB4EE44" w14:textId="77777777" w:rsidR="0053288C" w:rsidRPr="003A514A" w:rsidRDefault="0053288C" w:rsidP="00504C2A">
            <w:pPr>
              <w:keepNext/>
            </w:pPr>
            <w:r w:rsidRPr="003A514A">
              <w:rPr>
                <w:b/>
              </w:rPr>
              <w:t>Pretrage</w:t>
            </w:r>
          </w:p>
        </w:tc>
      </w:tr>
      <w:tr w:rsidR="0053288C" w:rsidRPr="003A514A" w14:paraId="17DF817F" w14:textId="77777777" w:rsidTr="00504C2A">
        <w:trPr>
          <w:cantSplit/>
          <w:trHeight w:val="1014"/>
        </w:trPr>
        <w:tc>
          <w:tcPr>
            <w:tcW w:w="2442" w:type="dxa"/>
          </w:tcPr>
          <w:p w14:paraId="3B70A9CA" w14:textId="77777777" w:rsidR="0053288C" w:rsidRPr="003A514A" w:rsidRDefault="0053288C" w:rsidP="00504C2A"/>
        </w:tc>
        <w:tc>
          <w:tcPr>
            <w:tcW w:w="1953" w:type="dxa"/>
          </w:tcPr>
          <w:p w14:paraId="6C2E8412" w14:textId="77777777" w:rsidR="0053288C" w:rsidRPr="003A514A" w:rsidRDefault="0053288C" w:rsidP="00504C2A">
            <w:r w:rsidRPr="003A514A">
              <w:t>Povišeni LDH</w:t>
            </w:r>
            <w:r w:rsidRPr="003A514A">
              <w:rPr>
                <w:vertAlign w:val="superscript"/>
              </w:rPr>
              <w:t>A</w:t>
            </w:r>
            <w:r w:rsidRPr="003A514A">
              <w:t>, povišena lipaza</w:t>
            </w:r>
            <w:r w:rsidRPr="003A514A">
              <w:rPr>
                <w:vertAlign w:val="superscript"/>
              </w:rPr>
              <w:t>A</w:t>
            </w:r>
            <w:r w:rsidRPr="003A514A">
              <w:t>, povišena amilaza</w:t>
            </w:r>
            <w:r w:rsidRPr="003A514A">
              <w:rPr>
                <w:vertAlign w:val="superscript"/>
              </w:rPr>
              <w:t>A</w:t>
            </w:r>
            <w:r w:rsidRPr="003A514A">
              <w:t xml:space="preserve"> </w:t>
            </w:r>
          </w:p>
        </w:tc>
        <w:tc>
          <w:tcPr>
            <w:tcW w:w="1842" w:type="dxa"/>
          </w:tcPr>
          <w:p w14:paraId="4F8D90A3" w14:textId="77777777" w:rsidR="0053288C" w:rsidRPr="003A514A" w:rsidRDefault="0053288C" w:rsidP="00504C2A"/>
        </w:tc>
        <w:tc>
          <w:tcPr>
            <w:tcW w:w="1560" w:type="dxa"/>
          </w:tcPr>
          <w:p w14:paraId="04F29EDA" w14:textId="77777777" w:rsidR="0053288C" w:rsidRPr="003A514A" w:rsidRDefault="0053288C" w:rsidP="00504C2A"/>
        </w:tc>
        <w:tc>
          <w:tcPr>
            <w:tcW w:w="1984" w:type="dxa"/>
          </w:tcPr>
          <w:p w14:paraId="6AC4B84E" w14:textId="77777777" w:rsidR="0053288C" w:rsidRPr="003A514A" w:rsidRDefault="0053288C" w:rsidP="00504C2A"/>
        </w:tc>
      </w:tr>
      <w:tr w:rsidR="0053288C" w:rsidRPr="003A514A" w14:paraId="2F42A160" w14:textId="77777777" w:rsidTr="00504C2A">
        <w:trPr>
          <w:cantSplit/>
          <w:trHeight w:val="254"/>
        </w:trPr>
        <w:tc>
          <w:tcPr>
            <w:tcW w:w="9781" w:type="dxa"/>
            <w:gridSpan w:val="5"/>
          </w:tcPr>
          <w:p w14:paraId="7477B409" w14:textId="77777777" w:rsidR="0053288C" w:rsidRPr="003A514A" w:rsidRDefault="0053288C" w:rsidP="00504C2A">
            <w:pPr>
              <w:keepNext/>
            </w:pPr>
            <w:r w:rsidRPr="003A514A">
              <w:rPr>
                <w:b/>
              </w:rPr>
              <w:t>Ozljede, trovanja i proceduralne komplikacije</w:t>
            </w:r>
          </w:p>
        </w:tc>
      </w:tr>
      <w:tr w:rsidR="0053288C" w:rsidRPr="003A514A" w14:paraId="13C15F25" w14:textId="77777777" w:rsidTr="00504C2A">
        <w:trPr>
          <w:cantSplit/>
          <w:trHeight w:val="264"/>
        </w:trPr>
        <w:tc>
          <w:tcPr>
            <w:tcW w:w="2442" w:type="dxa"/>
          </w:tcPr>
          <w:p w14:paraId="2A35AD21" w14:textId="77777777" w:rsidR="0053288C" w:rsidRPr="003A514A" w:rsidRDefault="0053288C" w:rsidP="00504C2A">
            <w:r w:rsidRPr="003A514A">
              <w:t>Postproceduralno krvarenje (uključujući postoperativnu anemiju i krvarenje iz rane), kontuzija, sekrecija iz rane</w:t>
            </w:r>
            <w:r w:rsidRPr="003A514A">
              <w:rPr>
                <w:vertAlign w:val="superscript"/>
              </w:rPr>
              <w:t>A</w:t>
            </w:r>
          </w:p>
        </w:tc>
        <w:tc>
          <w:tcPr>
            <w:tcW w:w="1953" w:type="dxa"/>
          </w:tcPr>
          <w:p w14:paraId="683F88E0" w14:textId="77777777" w:rsidR="0053288C" w:rsidRPr="003A514A" w:rsidRDefault="0053288C" w:rsidP="00504C2A"/>
        </w:tc>
        <w:tc>
          <w:tcPr>
            <w:tcW w:w="1842" w:type="dxa"/>
          </w:tcPr>
          <w:p w14:paraId="6872FAED" w14:textId="77777777" w:rsidR="0053288C" w:rsidRPr="003A514A" w:rsidRDefault="0053288C" w:rsidP="00504C2A">
            <w:r w:rsidRPr="003A514A">
              <w:t>Vaskularna pseudoaneurizma</w:t>
            </w:r>
            <w:r w:rsidRPr="003A514A">
              <w:rPr>
                <w:vertAlign w:val="superscript"/>
              </w:rPr>
              <w:t>C</w:t>
            </w:r>
          </w:p>
        </w:tc>
        <w:tc>
          <w:tcPr>
            <w:tcW w:w="1560" w:type="dxa"/>
          </w:tcPr>
          <w:p w14:paraId="1E11321D" w14:textId="77777777" w:rsidR="0053288C" w:rsidRPr="003A514A" w:rsidRDefault="0053288C" w:rsidP="00504C2A"/>
        </w:tc>
        <w:tc>
          <w:tcPr>
            <w:tcW w:w="1984" w:type="dxa"/>
          </w:tcPr>
          <w:p w14:paraId="14BC381D" w14:textId="77777777" w:rsidR="0053288C" w:rsidRPr="003A514A" w:rsidRDefault="0053288C" w:rsidP="00504C2A"/>
        </w:tc>
      </w:tr>
    </w:tbl>
    <w:p w14:paraId="7C6BC12A" w14:textId="014A256E" w:rsidR="0053288C" w:rsidRPr="003A514A" w:rsidRDefault="0053288C" w:rsidP="00F828B7">
      <w:pPr>
        <w:ind w:left="567" w:hanging="567"/>
      </w:pPr>
      <w:r w:rsidRPr="003A514A">
        <w:t>A:</w:t>
      </w:r>
      <w:r w:rsidR="00234C72">
        <w:tab/>
      </w:r>
      <w:r w:rsidRPr="003A514A">
        <w:t>uočeno kod prevencije VTE-a u odraslih bolesnika koji se podvrgavaju elektivnom kirurškom zahvatu zamjene kuka ili koljena.</w:t>
      </w:r>
    </w:p>
    <w:p w14:paraId="4CDE6756" w14:textId="148AA636" w:rsidR="0053288C" w:rsidRPr="003A514A" w:rsidRDefault="0053288C" w:rsidP="00F828B7">
      <w:pPr>
        <w:ind w:left="567" w:hanging="567"/>
      </w:pPr>
      <w:r w:rsidRPr="003A514A">
        <w:t>B:</w:t>
      </w:r>
      <w:r w:rsidR="00234C72">
        <w:tab/>
      </w:r>
      <w:r w:rsidRPr="003A514A">
        <w:t>uočeno kod liječenja duboke venske tromboze, plućne embolije i prevencije ponovnog javljanja kao vrlo često kod žena &lt; 55 godina</w:t>
      </w:r>
    </w:p>
    <w:p w14:paraId="0B2F2A7C" w14:textId="26171068" w:rsidR="0053288C" w:rsidRPr="003A514A" w:rsidRDefault="0053288C" w:rsidP="00F828B7">
      <w:pPr>
        <w:ind w:left="567" w:hanging="567"/>
      </w:pPr>
      <w:r w:rsidRPr="003A514A">
        <w:t>C:</w:t>
      </w:r>
      <w:r w:rsidR="00234C72">
        <w:tab/>
      </w:r>
      <w:r w:rsidRPr="003A514A">
        <w:t>uočeno kao manje često kod prevencije aterotrombotskih događaja u bolesnika nakon akutnog koronarnog sindroma (nakon perkutane koronarne intervencije).</w:t>
      </w:r>
    </w:p>
    <w:p w14:paraId="2B7D7B2A" w14:textId="37802FEA" w:rsidR="0053288C" w:rsidRPr="003A514A" w:rsidRDefault="0053288C" w:rsidP="00F828B7">
      <w:pPr>
        <w:tabs>
          <w:tab w:val="clear" w:pos="567"/>
        </w:tabs>
        <w:ind w:left="567" w:hanging="567"/>
      </w:pPr>
      <w:r w:rsidRPr="003A514A">
        <w:t>*</w:t>
      </w:r>
      <w:r w:rsidR="00234C72">
        <w:tab/>
      </w:r>
      <w:r w:rsidR="00382217">
        <w:t>U odabranim ispitivanjima faze III</w:t>
      </w:r>
      <w:r w:rsidR="00382217" w:rsidRPr="00D33334">
        <w:t xml:space="preserve"> </w:t>
      </w:r>
      <w:r w:rsidR="00382217">
        <w:t>p</w:t>
      </w:r>
      <w:r w:rsidRPr="003A514A">
        <w:t xml:space="preserve">rimijenjen je unaprijed određen selektivni pristup u prikupljanju prijava štetnih događaja. </w:t>
      </w:r>
      <w:r w:rsidR="007A2D83">
        <w:t>Nakon analize tih ispitivanja</w:t>
      </w:r>
      <w:r w:rsidR="007A2D83" w:rsidRPr="00D33334" w:rsidDel="00EB6C85">
        <w:t xml:space="preserve"> </w:t>
      </w:r>
      <w:r w:rsidRPr="003A514A">
        <w:t>incidencija nuspojava nije</w:t>
      </w:r>
      <w:r w:rsidR="007A2D83">
        <w:t xml:space="preserve"> se</w:t>
      </w:r>
      <w:r w:rsidRPr="003A514A">
        <w:t xml:space="preserve"> povećala i nije utvrđena nikakva nova nuspojava.</w:t>
      </w:r>
    </w:p>
    <w:p w14:paraId="07EAC2DE" w14:textId="77777777" w:rsidR="0053288C" w:rsidRPr="003A514A" w:rsidRDefault="0053288C" w:rsidP="0053288C"/>
    <w:p w14:paraId="5442727F" w14:textId="77777777" w:rsidR="0053288C" w:rsidRPr="003A514A" w:rsidRDefault="0053288C" w:rsidP="0053288C">
      <w:pPr>
        <w:rPr>
          <w:u w:val="single"/>
        </w:rPr>
      </w:pPr>
      <w:r w:rsidRPr="003A514A">
        <w:rPr>
          <w:u w:val="single"/>
        </w:rPr>
        <w:t>Opis odabranih nuspojava</w:t>
      </w:r>
    </w:p>
    <w:p w14:paraId="142F66A7" w14:textId="3B8B2C7F" w:rsidR="0053288C" w:rsidRPr="003A514A" w:rsidRDefault="0053288C" w:rsidP="0053288C">
      <w:r w:rsidRPr="003A514A">
        <w:t xml:space="preserve">Zbog njegova načina farmakološkog djelovanja, primjena lijeka </w:t>
      </w:r>
      <w:r w:rsidR="00937F3A">
        <w:t>Rivaroxaban Viatris</w:t>
      </w:r>
      <w:r w:rsidRPr="003A514A">
        <w:t xml:space="preserve"> 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 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 Rizik od krvarenja može u određenih skupina bolesnika biti povećan, npr. u bolesnika s jakom, nekontroliranom arterijskom hipertenzijom i/ili u onih koji istodobno primaju druge lijekove koji utječu na hemostazu (vidjeti dio 4.4. „Rizik od krvarenja“). Menstrualno krvarenje može biti pojačano i/ili produljeno. Komplikacije zbog krvarenja mogu se očitovati kao slabost, bljedilo, omaglica, glavobolja ili neobjašnjivo oticanje, dispneja i neobjašnjeni šok. U nekim slučajevima kao posljedica anemije, uočeni su simptomi srčane ishemije poput boli u prsištu ili angine pektoris.</w:t>
      </w:r>
    </w:p>
    <w:p w14:paraId="7981D973" w14:textId="10D7CB6A" w:rsidR="0053288C" w:rsidRPr="003A514A" w:rsidRDefault="0053288C" w:rsidP="0053288C">
      <w:r w:rsidRPr="003A514A">
        <w:t xml:space="preserve">Kod primjene lijeka </w:t>
      </w:r>
      <w:r w:rsidR="00937F3A">
        <w:t>Rivaroxaban Viatris</w:t>
      </w:r>
      <w:r w:rsidRPr="003A514A">
        <w:t xml:space="preserve"> prijavljene su poznate komplikacije kao sekundarna posljedica teškog krvarenja, kao što su kompartment sindrom i zatajivanje bubrega zbog hipoperfuzije</w:t>
      </w:r>
      <w:r w:rsidR="00DF4BEC">
        <w:t xml:space="preserve"> ili </w:t>
      </w:r>
      <w:r w:rsidR="00DF4BEC" w:rsidRPr="00DF4BEC">
        <w:t>nefropatija povezana s primjenom antikoagulansa</w:t>
      </w:r>
      <w:r w:rsidR="00DF4BEC">
        <w:t>.</w:t>
      </w:r>
      <w:r w:rsidRPr="003A514A" w:rsidDel="00C33164">
        <w:t xml:space="preserve"> </w:t>
      </w:r>
      <w:r w:rsidRPr="003A514A">
        <w:t>Stoga, pri procjeni stanja svakog bolesnika koji uzima antikoagulans potrebno je uzeti u obzir i mogućnost krvarenja.</w:t>
      </w:r>
    </w:p>
    <w:p w14:paraId="0580073E" w14:textId="77777777" w:rsidR="0053288C" w:rsidRPr="003A514A" w:rsidRDefault="0053288C" w:rsidP="0053288C"/>
    <w:p w14:paraId="1BA28FBF" w14:textId="77777777" w:rsidR="0053288C" w:rsidRPr="003A514A" w:rsidRDefault="0053288C" w:rsidP="0053288C">
      <w:pPr>
        <w:autoSpaceDE w:val="0"/>
        <w:autoSpaceDN w:val="0"/>
        <w:adjustRightInd w:val="0"/>
        <w:jc w:val="both"/>
        <w:rPr>
          <w:u w:val="single"/>
        </w:rPr>
      </w:pPr>
      <w:r w:rsidRPr="003A514A">
        <w:rPr>
          <w:u w:val="single"/>
        </w:rPr>
        <w:t>Prijavljivanje sumnji na nuspojavu</w:t>
      </w:r>
    </w:p>
    <w:p w14:paraId="46714B08" w14:textId="4ABA35ED" w:rsidR="0053288C" w:rsidRPr="003A514A" w:rsidRDefault="0053288C" w:rsidP="0053288C">
      <w:pPr>
        <w:autoSpaceDE w:val="0"/>
        <w:autoSpaceDN w:val="0"/>
        <w:adjustRightInd w:val="0"/>
      </w:pPr>
      <w:r w:rsidRPr="003A514A">
        <w:t xml:space="preserve">Nakon dobivanja odobrenja lijeka, važno je prijavljivanje sumnji na njegove nuspojave. Time se omogućuje kontinuirano praćenje omjera koristi i rizika lijeka. </w:t>
      </w:r>
      <w:r w:rsidR="00AD582E" w:rsidRPr="003A514A">
        <w:t xml:space="preserve">Od zdravstvenih radnika se traži da prijave svaku sumnju na nuspojavu lijeka putem nacionalnog sustava prijave nuspojava: </w:t>
      </w:r>
      <w:r w:rsidR="00AD582E" w:rsidRPr="003A514A">
        <w:rPr>
          <w:highlight w:val="lightGray"/>
        </w:rPr>
        <w:t xml:space="preserve">navedenog u </w:t>
      </w:r>
      <w:r w:rsidR="00657617">
        <w:fldChar w:fldCharType="begin"/>
      </w:r>
      <w:r w:rsidR="00657617">
        <w:instrText>HYPERLINK "http://www.ema.europa.eu/docs/en_GB/document_library/Template_or_form/2013/03/WC500139752.doc" \h</w:instrText>
      </w:r>
      <w:ins w:id="22" w:author="Viatris HR Affiliate" w:date="2025-05-14T13:30:00Z"/>
      <w:r w:rsidR="00657617">
        <w:fldChar w:fldCharType="separate"/>
      </w:r>
      <w:r w:rsidR="00AD582E" w:rsidRPr="00134B62">
        <w:rPr>
          <w:color w:val="0000FF"/>
          <w:highlight w:val="lightGray"/>
          <w:u w:val="single"/>
        </w:rPr>
        <w:t>Dodatku V</w:t>
      </w:r>
      <w:r w:rsidR="00657617">
        <w:rPr>
          <w:color w:val="0000FF"/>
          <w:highlight w:val="lightGray"/>
          <w:u w:val="single"/>
        </w:rPr>
        <w:fldChar w:fldCharType="end"/>
      </w:r>
      <w:r w:rsidR="00AD582E" w:rsidRPr="003A514A">
        <w:t>.</w:t>
      </w:r>
    </w:p>
    <w:p w14:paraId="0358580A" w14:textId="77777777" w:rsidR="0053288C" w:rsidRPr="003A514A" w:rsidRDefault="0053288C" w:rsidP="0053288C"/>
    <w:p w14:paraId="6F361AD9" w14:textId="77777777" w:rsidR="0053288C" w:rsidRPr="003A514A" w:rsidRDefault="0053288C" w:rsidP="0053288C">
      <w:pPr>
        <w:keepNext/>
        <w:rPr>
          <w:b/>
        </w:rPr>
      </w:pPr>
      <w:r w:rsidRPr="003A514A">
        <w:rPr>
          <w:b/>
        </w:rPr>
        <w:t>4.9</w:t>
      </w:r>
      <w:r w:rsidRPr="003A514A">
        <w:rPr>
          <w:b/>
        </w:rPr>
        <w:tab/>
        <w:t>Predoziranje</w:t>
      </w:r>
    </w:p>
    <w:p w14:paraId="09B0DEE9" w14:textId="77777777" w:rsidR="0053288C" w:rsidRPr="003A514A" w:rsidRDefault="0053288C" w:rsidP="0053288C">
      <w:pPr>
        <w:keepNext/>
      </w:pPr>
    </w:p>
    <w:p w14:paraId="61644FA8" w14:textId="77777777" w:rsidR="0053288C" w:rsidRPr="003A514A" w:rsidRDefault="0053288C" w:rsidP="0053288C">
      <w:r w:rsidRPr="003A514A">
        <w:t>Prijavljeni su rijetki slučajevi predoziranja dozama do 1960 mg. U slučaju predoziranja, bolesnika treba pozorno promatrati na komplikacije krvarenja ili druge nuspojave (vidjeti dio „Zbrinjavanje krvarenja“). Zbog ograničene apsorpcije vršni učinak bez daljnjeg povećanja prosječne izloženosti plazme očekuje se kod doza koje su veće od terapijskih, a to je 50 mg rivaroksabana ili više. Dostupan je specifični agens za reverziju (andeksanet alfa) koji antagonizira farmakodinamički učinak rivaroksabana (vidjeti sažetak opisa svojstava lijeka za andeksanet alfa). U slučaju predoziranja rivaroksabanom može se razmotriti upotreba aktivnog ugljena kako bi se smanjila apsorpcija.</w:t>
      </w:r>
    </w:p>
    <w:p w14:paraId="6050D704" w14:textId="77777777" w:rsidR="0053288C" w:rsidRPr="003A514A" w:rsidRDefault="0053288C" w:rsidP="0053288C"/>
    <w:p w14:paraId="18559F61" w14:textId="77777777" w:rsidR="0053288C" w:rsidRPr="003A514A" w:rsidRDefault="0053288C" w:rsidP="0053288C">
      <w:pPr>
        <w:keepNext/>
        <w:rPr>
          <w:u w:val="single"/>
        </w:rPr>
      </w:pPr>
      <w:r w:rsidRPr="003A514A">
        <w:rPr>
          <w:u w:val="single"/>
        </w:rPr>
        <w:t>Zbrinjavanje krvarenja</w:t>
      </w:r>
    </w:p>
    <w:p w14:paraId="27D0076F" w14:textId="77777777" w:rsidR="0053288C" w:rsidRPr="003A514A" w:rsidRDefault="0053288C" w:rsidP="0053288C">
      <w:r w:rsidRPr="003A514A">
        <w:t>Ako dođe do komplikacija krvarenja u bolesnika koji uzimaju rivaroksaban, sljedeća primjena rivaroksabana se mora odgoditi ili se liječenje mora prekinuti na odgovarajući način. Rivaroksaban ima poluvrijeme eliminacije od približno 5 do 13 sati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72B9F3D4" w14:textId="77777777" w:rsidR="0053288C" w:rsidRPr="003A514A" w:rsidRDefault="0053288C" w:rsidP="0053288C">
      <w:r w:rsidRPr="003A514A">
        <w:t>Ako se krvarenje ne može kontrolirati navedenim mjerama, mora se razmotriti primjena ili specifičnog agensa za reverziju inhibitora faktora Xa (andeksanet alfa), koji antagonizira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bolesnika koji primaju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62CC094B" w14:textId="77777777" w:rsidR="0053288C" w:rsidRPr="003A514A" w:rsidRDefault="0053288C" w:rsidP="0053288C"/>
    <w:p w14:paraId="488D770F" w14:textId="77777777" w:rsidR="0053288C" w:rsidRPr="003A514A" w:rsidRDefault="0053288C" w:rsidP="0053288C">
      <w:r w:rsidRPr="003A514A">
        <w:t>Ne očekuje se da bi protaminsulfat ni vitamin K utjecali na antikoagulacijsku aktivnost rivaroksabana. Iskustvo s primjenom traneksamatne kiseline je ograničeno te nema iskustva s primjenom aminokaproatne kiseline i aprotinina u bolesnika koji primaju rivaroksaban. Nema ni znanstvene osnove za korist ni iskustva s primjenom sistemskog hemostatika dezmopresina u osoba koje primaju rivaroksaban. Zbog visokog stupnja vezanja na proteine plazme, ne očekuje se da bi se rivaroksaban mogao iz organizma uklanjati dijalizom.</w:t>
      </w:r>
    </w:p>
    <w:p w14:paraId="761D5B1B" w14:textId="77777777" w:rsidR="0053288C" w:rsidRPr="003A514A" w:rsidRDefault="0053288C" w:rsidP="0053288C"/>
    <w:p w14:paraId="5F3D00C9" w14:textId="77777777" w:rsidR="0053288C" w:rsidRPr="003A514A" w:rsidRDefault="0053288C" w:rsidP="0053288C"/>
    <w:p w14:paraId="4254011A" w14:textId="77777777" w:rsidR="0053288C" w:rsidRPr="003A514A" w:rsidRDefault="0053288C" w:rsidP="0053288C">
      <w:pPr>
        <w:keepNext/>
        <w:rPr>
          <w:b/>
        </w:rPr>
      </w:pPr>
      <w:r w:rsidRPr="003A514A">
        <w:rPr>
          <w:b/>
        </w:rPr>
        <w:t>5.</w:t>
      </w:r>
      <w:r w:rsidRPr="003A514A">
        <w:rPr>
          <w:b/>
        </w:rPr>
        <w:tab/>
        <w:t>FARMAKOLOŠKA SVOJSTVA</w:t>
      </w:r>
    </w:p>
    <w:p w14:paraId="2BBB135F" w14:textId="77777777" w:rsidR="0053288C" w:rsidRPr="003A514A" w:rsidRDefault="0053288C" w:rsidP="0053288C">
      <w:pPr>
        <w:keepNext/>
      </w:pPr>
    </w:p>
    <w:p w14:paraId="42E2DD95" w14:textId="77777777" w:rsidR="0053288C" w:rsidRPr="003A514A" w:rsidRDefault="0053288C" w:rsidP="0053288C">
      <w:pPr>
        <w:keepNext/>
        <w:rPr>
          <w:b/>
        </w:rPr>
      </w:pPr>
      <w:r w:rsidRPr="003A514A">
        <w:rPr>
          <w:b/>
        </w:rPr>
        <w:t xml:space="preserve">5.1 </w:t>
      </w:r>
      <w:r w:rsidRPr="003A514A">
        <w:rPr>
          <w:b/>
        </w:rPr>
        <w:tab/>
        <w:t>Farmakodinamička svojstva</w:t>
      </w:r>
    </w:p>
    <w:p w14:paraId="145B6E34" w14:textId="77777777" w:rsidR="0053288C" w:rsidRPr="003A514A" w:rsidRDefault="0053288C" w:rsidP="0053288C">
      <w:pPr>
        <w:keepNext/>
      </w:pPr>
    </w:p>
    <w:p w14:paraId="129F88E6" w14:textId="77777777" w:rsidR="0053288C" w:rsidRPr="003A514A" w:rsidRDefault="0053288C" w:rsidP="0053288C">
      <w:r w:rsidRPr="003A514A">
        <w:t>Farmakoterapijska skupina: antitrombotici, direktni inhibitori faktora Xa, ATK oznaka: B01AF01</w:t>
      </w:r>
    </w:p>
    <w:p w14:paraId="0D53A863" w14:textId="77777777" w:rsidR="0053288C" w:rsidRPr="003A514A" w:rsidRDefault="0053288C" w:rsidP="0053288C"/>
    <w:p w14:paraId="5D6FA6B8" w14:textId="77777777" w:rsidR="0053288C" w:rsidRPr="003A514A" w:rsidRDefault="0053288C" w:rsidP="0053288C">
      <w:pPr>
        <w:keepNext/>
        <w:rPr>
          <w:iCs/>
          <w:u w:val="single"/>
        </w:rPr>
      </w:pPr>
      <w:r w:rsidRPr="003A514A">
        <w:rPr>
          <w:iCs/>
          <w:u w:val="single"/>
        </w:rPr>
        <w:t>Mehanizam djelovanja</w:t>
      </w:r>
    </w:p>
    <w:p w14:paraId="1F5BC8FF" w14:textId="77777777" w:rsidR="0053288C" w:rsidRPr="003A514A" w:rsidRDefault="0053288C" w:rsidP="0053288C">
      <w:r w:rsidRPr="003A514A">
        <w:t>Rivaroksaban je visokoselektivni, direktni 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w:t>
      </w:r>
    </w:p>
    <w:p w14:paraId="1F3AA48C" w14:textId="77777777" w:rsidR="0053288C" w:rsidRPr="003A514A" w:rsidRDefault="0053288C" w:rsidP="0053288C"/>
    <w:p w14:paraId="27C75465" w14:textId="77777777" w:rsidR="0053288C" w:rsidRPr="003A514A" w:rsidRDefault="0053288C" w:rsidP="0053288C">
      <w:pPr>
        <w:keepNext/>
        <w:rPr>
          <w:iCs/>
          <w:u w:val="single"/>
        </w:rPr>
      </w:pPr>
      <w:r w:rsidRPr="003A514A">
        <w:rPr>
          <w:iCs/>
          <w:u w:val="single"/>
        </w:rPr>
        <w:t>Farmakodinamički učinci</w:t>
      </w:r>
    </w:p>
    <w:p w14:paraId="24FD6FC0" w14:textId="1B4599FF" w:rsidR="0053288C" w:rsidRPr="003A514A" w:rsidRDefault="0053288C" w:rsidP="0053288C">
      <w:r w:rsidRPr="003A514A">
        <w:t xml:space="preserve">U ljudi je uočena o dozi ovisna inhibicija aktivnosti faktora Xa. Rivaroksaban utječe na protrombinsko vrijeme (PV) ovisno o dozi, pri čemu postoji bliska korelacija s njegovom koncentracijom u plazmi (r = 0,98) ako se u testu koristi Neoplastin. Drugim bi se reagensima dobili drugačiji rezultati. Očitanja PV-a treba obaviti u sekundama jer je INR kalibriran i validiran samo za kumarine i ne može se koristiti za bilo koji drugi antikoagulans. U bolesnika koji su podvrgnuti velikom ortopedskom kirurškom zahvatu, protrombinsko vrijeme (Neoplastin) </w:t>
      </w:r>
      <w:r w:rsidR="004E0BD1" w:rsidRPr="003A514A">
        <w:t>2 – 4 </w:t>
      </w:r>
      <w:r w:rsidRPr="003A514A">
        <w:t>sata nakon uzimanja tablete (tj. u vrijeme maksimalnog učinka) u 5</w:t>
      </w:r>
      <w:r w:rsidR="004E0BD1">
        <w:t> </w:t>
      </w:r>
      <w:r w:rsidRPr="003A514A">
        <w:t>% slučajeva bilo je manje od 13 s, a u 5</w:t>
      </w:r>
      <w:r w:rsidR="004E0BD1">
        <w:t> </w:t>
      </w:r>
      <w:r w:rsidRPr="003A514A">
        <w:t xml:space="preserve">% slučajeva dulje od 25 s (početne vrijednosti prije kirurškog zahvata bile su 12 do 15 s). </w:t>
      </w:r>
    </w:p>
    <w:p w14:paraId="29B4D00C" w14:textId="39729957" w:rsidR="0053288C" w:rsidRPr="003A514A" w:rsidRDefault="0053288C" w:rsidP="003B553A">
      <w:r w:rsidRPr="003A514A">
        <w:t>U kliničkom farmakološkom ispitivanju poništavanja farmakodinamičkog učinka rivaroksabana u zdravih odraslih osoba (n=22), ocijenjeni su učinci pojedinačne doze (50</w:t>
      </w:r>
      <w:r w:rsidR="00955F96">
        <w:t xml:space="preserve"> </w:t>
      </w:r>
      <w:r w:rsidRPr="003A514A">
        <w:t>IU/kg) dva različita tipa koncentrata protrombinskog kompleksa (PCC), PCC-a koji sadrži 3 faktora (faktor II, IX i X) te PCC-a koji sadrži 4 faktora (faktor II, VII, IX i X). PCC koji sadrži 3 faktora smanjio je srednju vrijednost PV-a, koristeći Neoplastin reagens, za otprilike 1,0</w:t>
      </w:r>
      <w:r w:rsidR="004E0BD1">
        <w:t> </w:t>
      </w:r>
      <w:r w:rsidRPr="003A514A">
        <w:t>sekundu unutar 30</w:t>
      </w:r>
      <w:r w:rsidR="004E0BD1">
        <w:t> </w:t>
      </w:r>
      <w:r w:rsidRPr="003A514A">
        <w:t>minuta u usporedbi sa smanjenjem od otprilike 3,5</w:t>
      </w:r>
      <w:r w:rsidR="004E0BD1">
        <w:t> </w:t>
      </w:r>
      <w:r w:rsidRPr="003A514A">
        <w:t xml:space="preserve">sekunde zabilježeno PCC-om koji sadrži 4 faktora. Suprotno tome, PCC koji sadrži 3 faktora imao je veći i brži ukupni učinak na </w:t>
      </w:r>
      <w:r w:rsidRPr="003A514A">
        <w:rPr>
          <w:rFonts w:eastAsia="Calibri"/>
          <w:color w:val="auto"/>
          <w:lang w:eastAsia="en-US"/>
        </w:rPr>
        <w:t xml:space="preserve">poništavanje promjena u endogenom stvaranju trombina nego PCC </w:t>
      </w:r>
      <w:r w:rsidRPr="003A514A">
        <w:t>koji sadrži 4 faktora (vidjeti dio 4.9). Aktivirano parcijalno tromboplastinsko vrijeme (aPTV) i vrijeme izmjereno Hep</w:t>
      </w:r>
      <w:r w:rsidR="00B93FBC">
        <w:t xml:space="preserve"> </w:t>
      </w:r>
      <w:r w:rsidRPr="003A514A">
        <w:t>testom također se produljuju ovisno o dozi, no ti se pokazatelji ne preporučuju za procjenu farmakodinamičkih učinaka rivaroksabana. Tijekom liječenja rivaroksabanom nema potrebe za kliničkim rutinskim praćenjem koagulacijskih parametara. Međutim, ako je klinički indicirano, razina rivaroksabana može se mjeriti kalibriranim kvantitativnim anti-faktor Xa testovima (vidjeti dio 5.2).</w:t>
      </w:r>
    </w:p>
    <w:p w14:paraId="189E3826" w14:textId="77777777" w:rsidR="0053288C" w:rsidRPr="003A514A" w:rsidRDefault="0053288C" w:rsidP="0053288C">
      <w:pPr>
        <w:rPr>
          <w:iCs/>
          <w:u w:val="single"/>
        </w:rPr>
      </w:pPr>
    </w:p>
    <w:p w14:paraId="08DCD0D7" w14:textId="77777777" w:rsidR="0053288C" w:rsidRPr="003A514A" w:rsidRDefault="0053288C" w:rsidP="0053288C">
      <w:pPr>
        <w:keepNext/>
        <w:rPr>
          <w:iCs/>
          <w:u w:val="single"/>
        </w:rPr>
      </w:pPr>
      <w:r w:rsidRPr="003A514A">
        <w:rPr>
          <w:iCs/>
          <w:u w:val="single"/>
        </w:rPr>
        <w:t>Klinička djelotvornost i sigurnost</w:t>
      </w:r>
    </w:p>
    <w:p w14:paraId="1A448314" w14:textId="77777777" w:rsidR="0053288C" w:rsidRPr="003A514A" w:rsidRDefault="0053288C" w:rsidP="0053288C">
      <w:pPr>
        <w:rPr>
          <w:i/>
        </w:rPr>
      </w:pPr>
      <w:r w:rsidRPr="003A514A">
        <w:rPr>
          <w:i/>
        </w:rPr>
        <w:t>Prevencija venske tromboembolije (VTE) u odraslih bolesnika koji se podvrgavaju elektivnom kirurškom zahvatu ugradnje umjetnog kuka ili koljena</w:t>
      </w:r>
    </w:p>
    <w:p w14:paraId="516547DE" w14:textId="77777777" w:rsidR="0053288C" w:rsidRPr="003A514A" w:rsidRDefault="0053288C" w:rsidP="0053288C">
      <w:r w:rsidRPr="003A514A">
        <w:t>Program kliničke primjene rivaroksabana bio je osmišljen tako da se dokaže djelotvornost rivaroksabana u prevenciji venske tromboembolije, tj. proksimalne i distalne duboke venske tromboze (DVT) i u prevenciji plućne embolije (PE) u bolesnika podvrgnutih velikim ortopedskim kirurškim zahvatima na donjim udovima. U fazu III kontroliranih, randomiziranih, dvostruko slijepih kliničkih ispitivanja (program RECORD) uključeno je bilo više od 9500 bolesnika (7050 s totalnom artroplastikom kuka i 2531 s totalnom artroplastikom koljena).</w:t>
      </w:r>
    </w:p>
    <w:p w14:paraId="3582F2EE" w14:textId="77777777" w:rsidR="0053288C" w:rsidRPr="003A514A" w:rsidRDefault="0053288C" w:rsidP="0053288C"/>
    <w:p w14:paraId="7BAE61C9" w14:textId="59DA6167" w:rsidR="0053288C" w:rsidRPr="003A514A" w:rsidRDefault="0053288C" w:rsidP="0053288C">
      <w:r w:rsidRPr="003A514A">
        <w:t>Primjena rivaroksabana u dozi od 10 mg jedanput na dan, koja je počela najranije 6</w:t>
      </w:r>
      <w:r w:rsidR="004E0BD1">
        <w:t> </w:t>
      </w:r>
      <w:r w:rsidRPr="003A514A">
        <w:t>sati nakon operacije, uspoređena je s primjenom enoksaparina u dozi od 40 mg jedanput na dan, koja je započela 12</w:t>
      </w:r>
      <w:r w:rsidR="004E0BD1">
        <w:t> </w:t>
      </w:r>
      <w:r w:rsidRPr="003A514A">
        <w:t xml:space="preserve">sati prije operacije. </w:t>
      </w:r>
    </w:p>
    <w:p w14:paraId="6BEA473D" w14:textId="77777777" w:rsidR="0053288C" w:rsidRPr="003A514A" w:rsidRDefault="0053288C" w:rsidP="0053288C"/>
    <w:p w14:paraId="15BBECAB" w14:textId="77777777" w:rsidR="0053288C" w:rsidRPr="003A514A" w:rsidRDefault="0053288C" w:rsidP="0053288C">
      <w:pPr>
        <w:widowControl w:val="0"/>
      </w:pPr>
      <w:r w:rsidRPr="003A514A">
        <w:t xml:space="preserve">U sva tri ispitivanja faze III (vidjeti tablicu 4), rivaroksaban je značajno smanjio ukupnu stopu venske tromboembolije (bilo venografski dokazana ili simptomatska duboka venska tromboza, plućna embolija bez smrtnog ishoda, te smrt) i teške venske tromboembolije (proksimalna duboka venska tromboza, plućna embolija bez smrtnog ishoda, te smrt povezana s venskom tromboembolijom), kao i prethodno definiranih primarnih i glavnih sekundarnih ishoda djelotvornosti. Nadalje, u sva tri ispitivanja, stopa simptomatskih venskih tromboembolija (simptomatska duboka venska tromboza, plućna embolija bez smrtnog ishoda, smrt povezana s venskom tromboembolijom) bila je niža u bolesnika koji su uzimali rivaroksaban nego u onih koji su uzimali enoksaparin. </w:t>
      </w:r>
    </w:p>
    <w:p w14:paraId="65731930" w14:textId="77777777" w:rsidR="0053288C" w:rsidRPr="003A514A" w:rsidRDefault="0053288C" w:rsidP="0053288C"/>
    <w:p w14:paraId="0B9A21B4" w14:textId="77777777" w:rsidR="0053288C" w:rsidRPr="003A514A" w:rsidRDefault="0053288C" w:rsidP="0053288C">
      <w:r w:rsidRPr="003A514A">
        <w:t>Glavni ishod sigurnosti, veliko krvarenje, pokazao je usporedivu stopu u bolesnika koji su uzimali rivaroksaban 10 mg s onom u bolesnika koji su uzimali enoksaparin 40 mg.</w:t>
      </w:r>
    </w:p>
    <w:p w14:paraId="330BB302" w14:textId="77777777" w:rsidR="0053288C" w:rsidRPr="003A514A" w:rsidRDefault="0053288C" w:rsidP="0053288C"/>
    <w:p w14:paraId="62DF2B8A" w14:textId="0EDAA4DB" w:rsidR="0053288C" w:rsidRDefault="0053288C" w:rsidP="0053288C">
      <w:pPr>
        <w:keepNext/>
        <w:tabs>
          <w:tab w:val="left" w:pos="1276"/>
        </w:tabs>
        <w:rPr>
          <w:b/>
        </w:rPr>
      </w:pPr>
      <w:r w:rsidRPr="003A514A">
        <w:rPr>
          <w:b/>
        </w:rPr>
        <w:t>Tablica 4: Rezultati djelotvornosti i sigurnosti u kliničkim ispitivanjima faze III</w:t>
      </w:r>
    </w:p>
    <w:p w14:paraId="74F31F07" w14:textId="77777777" w:rsidR="000D6661" w:rsidRPr="003A514A" w:rsidRDefault="000D6661" w:rsidP="0053288C">
      <w:pPr>
        <w:keepNext/>
        <w:tabs>
          <w:tab w:val="left" w:pos="1276"/>
        </w:tabs>
      </w:pPr>
    </w:p>
    <w:tbl>
      <w:tblPr>
        <w:tblW w:w="5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117"/>
        <w:gridCol w:w="1123"/>
        <w:gridCol w:w="741"/>
        <w:gridCol w:w="1224"/>
        <w:gridCol w:w="1041"/>
        <w:gridCol w:w="119"/>
        <w:gridCol w:w="672"/>
        <w:gridCol w:w="1140"/>
        <w:gridCol w:w="1095"/>
        <w:gridCol w:w="779"/>
      </w:tblGrid>
      <w:tr w:rsidR="0053288C" w:rsidRPr="003A514A" w14:paraId="723771A3" w14:textId="77777777" w:rsidTr="00504C2A">
        <w:trPr>
          <w:cantSplit/>
          <w:trHeight w:val="281"/>
          <w:jc w:val="center"/>
        </w:trPr>
        <w:tc>
          <w:tcPr>
            <w:tcW w:w="504" w:type="pct"/>
            <w:shd w:val="clear" w:color="auto" w:fill="auto"/>
          </w:tcPr>
          <w:p w14:paraId="269648D7" w14:textId="77777777" w:rsidR="0053288C" w:rsidRPr="003A514A" w:rsidRDefault="0053288C" w:rsidP="00504C2A">
            <w:pPr>
              <w:keepNext/>
              <w:tabs>
                <w:tab w:val="clear" w:pos="567"/>
              </w:tabs>
              <w:spacing w:line="260" w:lineRule="exact"/>
              <w:rPr>
                <w:b/>
                <w:bCs/>
                <w:sz w:val="20"/>
                <w:szCs w:val="20"/>
              </w:rPr>
            </w:pPr>
          </w:p>
        </w:tc>
        <w:tc>
          <w:tcPr>
            <w:tcW w:w="1481" w:type="pct"/>
            <w:gridSpan w:val="3"/>
            <w:shd w:val="clear" w:color="auto" w:fill="auto"/>
          </w:tcPr>
          <w:p w14:paraId="6E7535AC" w14:textId="77777777" w:rsidR="0053288C" w:rsidRPr="003A514A" w:rsidRDefault="0053288C" w:rsidP="00504C2A">
            <w:pPr>
              <w:keepNext/>
              <w:tabs>
                <w:tab w:val="clear" w:pos="567"/>
              </w:tabs>
              <w:spacing w:line="260" w:lineRule="exact"/>
              <w:rPr>
                <w:b/>
                <w:bCs/>
                <w:sz w:val="20"/>
                <w:szCs w:val="20"/>
              </w:rPr>
            </w:pPr>
            <w:r w:rsidRPr="003A514A">
              <w:rPr>
                <w:b/>
                <w:bCs/>
                <w:sz w:val="20"/>
                <w:szCs w:val="20"/>
              </w:rPr>
              <w:t>RECORD 1</w:t>
            </w:r>
          </w:p>
        </w:tc>
        <w:tc>
          <w:tcPr>
            <w:tcW w:w="1518" w:type="pct"/>
            <w:gridSpan w:val="4"/>
            <w:shd w:val="clear" w:color="auto" w:fill="auto"/>
          </w:tcPr>
          <w:p w14:paraId="2198F1F6" w14:textId="77777777" w:rsidR="0053288C" w:rsidRPr="003A514A" w:rsidRDefault="0053288C" w:rsidP="00504C2A">
            <w:pPr>
              <w:keepNext/>
              <w:tabs>
                <w:tab w:val="clear" w:pos="567"/>
              </w:tabs>
              <w:spacing w:line="260" w:lineRule="exact"/>
              <w:rPr>
                <w:b/>
                <w:bCs/>
                <w:sz w:val="20"/>
                <w:szCs w:val="20"/>
              </w:rPr>
            </w:pPr>
            <w:r w:rsidRPr="003A514A">
              <w:rPr>
                <w:b/>
                <w:bCs/>
                <w:sz w:val="20"/>
                <w:szCs w:val="20"/>
              </w:rPr>
              <w:t>RECORD 2</w:t>
            </w:r>
          </w:p>
        </w:tc>
        <w:tc>
          <w:tcPr>
            <w:tcW w:w="1498" w:type="pct"/>
            <w:gridSpan w:val="3"/>
            <w:shd w:val="clear" w:color="auto" w:fill="auto"/>
          </w:tcPr>
          <w:p w14:paraId="03872231" w14:textId="77777777" w:rsidR="0053288C" w:rsidRPr="003A514A" w:rsidRDefault="0053288C" w:rsidP="00504C2A">
            <w:pPr>
              <w:keepNext/>
              <w:tabs>
                <w:tab w:val="clear" w:pos="567"/>
              </w:tabs>
              <w:spacing w:line="260" w:lineRule="exact"/>
              <w:rPr>
                <w:b/>
                <w:bCs/>
                <w:sz w:val="20"/>
                <w:szCs w:val="20"/>
              </w:rPr>
            </w:pPr>
            <w:r w:rsidRPr="003A514A">
              <w:rPr>
                <w:b/>
                <w:bCs/>
                <w:sz w:val="20"/>
                <w:szCs w:val="20"/>
              </w:rPr>
              <w:t>RECORD 3</w:t>
            </w:r>
          </w:p>
        </w:tc>
      </w:tr>
      <w:tr w:rsidR="0053288C" w:rsidRPr="003A514A" w14:paraId="53820B3E" w14:textId="77777777" w:rsidTr="00504C2A">
        <w:trPr>
          <w:cantSplit/>
          <w:trHeight w:val="583"/>
          <w:jc w:val="center"/>
        </w:trPr>
        <w:tc>
          <w:tcPr>
            <w:tcW w:w="504" w:type="pct"/>
            <w:shd w:val="clear" w:color="auto" w:fill="auto"/>
          </w:tcPr>
          <w:p w14:paraId="540F7120" w14:textId="77777777" w:rsidR="0053288C" w:rsidRPr="003A514A" w:rsidRDefault="0053288C" w:rsidP="00504C2A">
            <w:pPr>
              <w:keepNext/>
              <w:tabs>
                <w:tab w:val="clear" w:pos="567"/>
              </w:tabs>
              <w:spacing w:line="260" w:lineRule="exact"/>
              <w:rPr>
                <w:b/>
                <w:bCs/>
                <w:sz w:val="20"/>
                <w:szCs w:val="20"/>
              </w:rPr>
            </w:pPr>
            <w:r w:rsidRPr="003A514A">
              <w:rPr>
                <w:b/>
                <w:bCs/>
                <w:sz w:val="20"/>
                <w:szCs w:val="20"/>
              </w:rPr>
              <w:t>Populacija uključena u ispitivanje</w:t>
            </w:r>
          </w:p>
        </w:tc>
        <w:tc>
          <w:tcPr>
            <w:tcW w:w="1481" w:type="pct"/>
            <w:gridSpan w:val="3"/>
            <w:shd w:val="clear" w:color="auto" w:fill="auto"/>
          </w:tcPr>
          <w:p w14:paraId="6F73BCA7" w14:textId="77777777" w:rsidR="0053288C" w:rsidRPr="003A514A" w:rsidRDefault="0053288C" w:rsidP="00504C2A">
            <w:pPr>
              <w:keepNext/>
              <w:tabs>
                <w:tab w:val="clear" w:pos="567"/>
              </w:tabs>
              <w:spacing w:line="260" w:lineRule="exact"/>
              <w:rPr>
                <w:b/>
                <w:bCs/>
                <w:sz w:val="20"/>
                <w:szCs w:val="20"/>
              </w:rPr>
            </w:pPr>
            <w:r w:rsidRPr="003A514A">
              <w:rPr>
                <w:b/>
                <w:bCs/>
                <w:sz w:val="20"/>
                <w:szCs w:val="20"/>
              </w:rPr>
              <w:t>4541 bolesnik podvrgnut kirurškom zahvatu potpune zamjene kuka</w:t>
            </w:r>
          </w:p>
        </w:tc>
        <w:tc>
          <w:tcPr>
            <w:tcW w:w="1518" w:type="pct"/>
            <w:gridSpan w:val="4"/>
            <w:shd w:val="clear" w:color="auto" w:fill="auto"/>
          </w:tcPr>
          <w:p w14:paraId="46193F50" w14:textId="77777777" w:rsidR="0053288C" w:rsidRPr="003A514A" w:rsidRDefault="0053288C" w:rsidP="00504C2A">
            <w:pPr>
              <w:keepNext/>
              <w:tabs>
                <w:tab w:val="clear" w:pos="567"/>
              </w:tabs>
              <w:spacing w:line="260" w:lineRule="exact"/>
              <w:rPr>
                <w:b/>
                <w:bCs/>
                <w:sz w:val="20"/>
                <w:szCs w:val="20"/>
              </w:rPr>
            </w:pPr>
            <w:r w:rsidRPr="003A514A">
              <w:rPr>
                <w:b/>
                <w:bCs/>
                <w:sz w:val="20"/>
                <w:szCs w:val="20"/>
              </w:rPr>
              <w:t>2509 bolesnika podvrgnutih kirurškom zahvatu potpune zamjene kuka</w:t>
            </w:r>
          </w:p>
        </w:tc>
        <w:tc>
          <w:tcPr>
            <w:tcW w:w="1498" w:type="pct"/>
            <w:gridSpan w:val="3"/>
            <w:shd w:val="clear" w:color="auto" w:fill="auto"/>
          </w:tcPr>
          <w:p w14:paraId="519EC896" w14:textId="77777777" w:rsidR="0053288C" w:rsidRPr="003A514A" w:rsidRDefault="0053288C" w:rsidP="00504C2A">
            <w:pPr>
              <w:keepNext/>
              <w:tabs>
                <w:tab w:val="clear" w:pos="567"/>
              </w:tabs>
              <w:spacing w:line="260" w:lineRule="exact"/>
              <w:rPr>
                <w:b/>
                <w:bCs/>
                <w:sz w:val="20"/>
                <w:szCs w:val="20"/>
              </w:rPr>
            </w:pPr>
            <w:r w:rsidRPr="003A514A">
              <w:rPr>
                <w:b/>
                <w:bCs/>
                <w:sz w:val="20"/>
                <w:szCs w:val="20"/>
              </w:rPr>
              <w:t>2531 bolesnik podvrgnut kirurškom zahvatu potpune zamjene koljena</w:t>
            </w:r>
          </w:p>
        </w:tc>
      </w:tr>
      <w:tr w:rsidR="0053288C" w:rsidRPr="003A514A" w14:paraId="15D6DFA7" w14:textId="77777777" w:rsidTr="00504C2A">
        <w:trPr>
          <w:cantSplit/>
          <w:trHeight w:val="1124"/>
          <w:jc w:val="center"/>
        </w:trPr>
        <w:tc>
          <w:tcPr>
            <w:tcW w:w="504" w:type="pct"/>
            <w:shd w:val="clear" w:color="auto" w:fill="auto"/>
          </w:tcPr>
          <w:p w14:paraId="3EF620D1" w14:textId="77777777" w:rsidR="0053288C" w:rsidRPr="003A514A" w:rsidRDefault="0053288C" w:rsidP="00504C2A">
            <w:pPr>
              <w:keepNext/>
              <w:tabs>
                <w:tab w:val="clear" w:pos="567"/>
              </w:tabs>
              <w:spacing w:line="260" w:lineRule="exact"/>
              <w:ind w:right="-11"/>
              <w:rPr>
                <w:sz w:val="20"/>
                <w:szCs w:val="20"/>
              </w:rPr>
            </w:pPr>
            <w:r w:rsidRPr="003A514A">
              <w:rPr>
                <w:sz w:val="20"/>
                <w:szCs w:val="20"/>
              </w:rPr>
              <w:t>Doza i trajanje liječenja nakon zahvata</w:t>
            </w:r>
          </w:p>
        </w:tc>
        <w:tc>
          <w:tcPr>
            <w:tcW w:w="555" w:type="pct"/>
            <w:tcBorders>
              <w:right w:val="nil"/>
            </w:tcBorders>
            <w:shd w:val="clear" w:color="auto" w:fill="auto"/>
          </w:tcPr>
          <w:p w14:paraId="0355BCDC" w14:textId="77777777" w:rsidR="0053288C" w:rsidRPr="003A514A" w:rsidRDefault="0053288C" w:rsidP="00504C2A">
            <w:pPr>
              <w:keepNext/>
              <w:tabs>
                <w:tab w:val="clear" w:pos="567"/>
              </w:tabs>
              <w:spacing w:line="260" w:lineRule="exact"/>
              <w:ind w:right="-72"/>
              <w:rPr>
                <w:sz w:val="20"/>
                <w:szCs w:val="20"/>
              </w:rPr>
            </w:pPr>
            <w:r w:rsidRPr="003A514A">
              <w:rPr>
                <w:sz w:val="20"/>
                <w:szCs w:val="20"/>
              </w:rPr>
              <w:t>rivaroksaban</w:t>
            </w:r>
          </w:p>
          <w:p w14:paraId="0B3AE99D" w14:textId="77777777" w:rsidR="0053288C" w:rsidRPr="003A514A" w:rsidRDefault="0053288C" w:rsidP="00504C2A">
            <w:pPr>
              <w:keepNext/>
              <w:tabs>
                <w:tab w:val="clear" w:pos="567"/>
              </w:tabs>
              <w:spacing w:line="260" w:lineRule="exact"/>
              <w:rPr>
                <w:sz w:val="20"/>
                <w:szCs w:val="20"/>
              </w:rPr>
            </w:pPr>
            <w:r w:rsidRPr="003A514A">
              <w:rPr>
                <w:sz w:val="20"/>
                <w:szCs w:val="20"/>
              </w:rPr>
              <w:t>10 mg </w:t>
            </w:r>
          </w:p>
          <w:p w14:paraId="6E20ED85" w14:textId="77777777" w:rsidR="0053288C" w:rsidRPr="003A514A" w:rsidRDefault="0053288C" w:rsidP="00504C2A">
            <w:pPr>
              <w:keepNext/>
              <w:tabs>
                <w:tab w:val="clear" w:pos="567"/>
              </w:tabs>
              <w:spacing w:line="260" w:lineRule="exact"/>
              <w:rPr>
                <w:sz w:val="20"/>
                <w:szCs w:val="20"/>
              </w:rPr>
            </w:pPr>
            <w:r w:rsidRPr="003A514A">
              <w:rPr>
                <w:sz w:val="20"/>
                <w:szCs w:val="20"/>
              </w:rPr>
              <w:t xml:space="preserve">jedanput na dan </w:t>
            </w:r>
          </w:p>
          <w:p w14:paraId="0044FE15" w14:textId="77777777" w:rsidR="0053288C" w:rsidRPr="003A514A" w:rsidRDefault="0053288C" w:rsidP="00504C2A">
            <w:pPr>
              <w:keepNext/>
              <w:tabs>
                <w:tab w:val="clear" w:pos="567"/>
              </w:tabs>
              <w:spacing w:line="260" w:lineRule="exact"/>
              <w:rPr>
                <w:sz w:val="20"/>
                <w:szCs w:val="20"/>
              </w:rPr>
            </w:pPr>
            <w:r w:rsidRPr="003A514A">
              <w:rPr>
                <w:sz w:val="20"/>
                <w:szCs w:val="20"/>
              </w:rPr>
              <w:t>35 ± 4 dana</w:t>
            </w:r>
          </w:p>
        </w:tc>
        <w:tc>
          <w:tcPr>
            <w:tcW w:w="558" w:type="pct"/>
            <w:tcBorders>
              <w:left w:val="nil"/>
              <w:right w:val="nil"/>
            </w:tcBorders>
            <w:shd w:val="clear" w:color="auto" w:fill="auto"/>
          </w:tcPr>
          <w:p w14:paraId="71D41B5B" w14:textId="77777777" w:rsidR="0053288C" w:rsidRPr="003A514A" w:rsidRDefault="0053288C" w:rsidP="00504C2A">
            <w:pPr>
              <w:keepNext/>
              <w:tabs>
                <w:tab w:val="clear" w:pos="567"/>
              </w:tabs>
              <w:spacing w:line="260" w:lineRule="exact"/>
              <w:ind w:right="-73"/>
              <w:rPr>
                <w:sz w:val="20"/>
                <w:szCs w:val="20"/>
              </w:rPr>
            </w:pPr>
            <w:r w:rsidRPr="003A514A">
              <w:rPr>
                <w:sz w:val="20"/>
                <w:szCs w:val="20"/>
              </w:rPr>
              <w:t>enoksaparin</w:t>
            </w:r>
          </w:p>
          <w:p w14:paraId="712A66F2" w14:textId="77777777" w:rsidR="0053288C" w:rsidRPr="003A514A" w:rsidRDefault="0053288C" w:rsidP="00504C2A">
            <w:pPr>
              <w:keepNext/>
              <w:tabs>
                <w:tab w:val="clear" w:pos="567"/>
              </w:tabs>
              <w:spacing w:line="260" w:lineRule="exact"/>
              <w:ind w:right="-73"/>
              <w:rPr>
                <w:sz w:val="20"/>
                <w:szCs w:val="20"/>
              </w:rPr>
            </w:pPr>
            <w:r w:rsidRPr="003A514A">
              <w:rPr>
                <w:sz w:val="20"/>
                <w:szCs w:val="20"/>
              </w:rPr>
              <w:t>40 mg </w:t>
            </w:r>
          </w:p>
          <w:p w14:paraId="02BC47EE" w14:textId="77777777" w:rsidR="0053288C" w:rsidRPr="003A514A" w:rsidRDefault="0053288C" w:rsidP="00504C2A">
            <w:pPr>
              <w:keepNext/>
              <w:tabs>
                <w:tab w:val="clear" w:pos="567"/>
              </w:tabs>
              <w:spacing w:line="260" w:lineRule="exact"/>
              <w:ind w:right="-73"/>
              <w:rPr>
                <w:sz w:val="20"/>
                <w:szCs w:val="20"/>
              </w:rPr>
            </w:pPr>
            <w:r w:rsidRPr="003A514A">
              <w:rPr>
                <w:sz w:val="20"/>
                <w:szCs w:val="20"/>
              </w:rPr>
              <w:t>jedanput na dan</w:t>
            </w:r>
          </w:p>
          <w:p w14:paraId="0C202C3D" w14:textId="77777777" w:rsidR="0053288C" w:rsidRPr="003A514A" w:rsidRDefault="0053288C" w:rsidP="00504C2A">
            <w:pPr>
              <w:keepNext/>
              <w:tabs>
                <w:tab w:val="clear" w:pos="567"/>
              </w:tabs>
              <w:spacing w:line="260" w:lineRule="exact"/>
              <w:ind w:right="-73"/>
              <w:rPr>
                <w:sz w:val="20"/>
                <w:szCs w:val="20"/>
              </w:rPr>
            </w:pPr>
            <w:r w:rsidRPr="003A514A">
              <w:rPr>
                <w:sz w:val="20"/>
                <w:szCs w:val="20"/>
              </w:rPr>
              <w:t>35 ± 4 dana</w:t>
            </w:r>
          </w:p>
        </w:tc>
        <w:tc>
          <w:tcPr>
            <w:tcW w:w="367" w:type="pct"/>
            <w:tcBorders>
              <w:left w:val="nil"/>
            </w:tcBorders>
            <w:shd w:val="clear" w:color="auto" w:fill="auto"/>
          </w:tcPr>
          <w:p w14:paraId="494DCB2C" w14:textId="77777777" w:rsidR="0053288C" w:rsidRPr="003A514A" w:rsidRDefault="0053288C" w:rsidP="00504C2A">
            <w:pPr>
              <w:keepNext/>
              <w:tabs>
                <w:tab w:val="clear" w:pos="567"/>
              </w:tabs>
              <w:spacing w:line="260" w:lineRule="exact"/>
              <w:rPr>
                <w:sz w:val="20"/>
                <w:szCs w:val="20"/>
              </w:rPr>
            </w:pPr>
            <w:r w:rsidRPr="003A514A">
              <w:rPr>
                <w:sz w:val="20"/>
                <w:szCs w:val="20"/>
              </w:rPr>
              <w:t xml:space="preserve">    p</w:t>
            </w:r>
          </w:p>
        </w:tc>
        <w:tc>
          <w:tcPr>
            <w:tcW w:w="608" w:type="pct"/>
            <w:tcBorders>
              <w:right w:val="nil"/>
            </w:tcBorders>
            <w:shd w:val="clear" w:color="auto" w:fill="auto"/>
          </w:tcPr>
          <w:p w14:paraId="48782B7E"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rivaroksaban</w:t>
            </w:r>
          </w:p>
          <w:p w14:paraId="45296D7F"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10 mg </w:t>
            </w:r>
          </w:p>
          <w:p w14:paraId="615A6A1D"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jedanput na dan</w:t>
            </w:r>
          </w:p>
          <w:p w14:paraId="64A5D797"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35 ± 4 dana</w:t>
            </w:r>
          </w:p>
        </w:tc>
        <w:tc>
          <w:tcPr>
            <w:tcW w:w="576" w:type="pct"/>
            <w:gridSpan w:val="2"/>
            <w:tcBorders>
              <w:left w:val="nil"/>
              <w:right w:val="nil"/>
            </w:tcBorders>
            <w:shd w:val="clear" w:color="auto" w:fill="auto"/>
          </w:tcPr>
          <w:p w14:paraId="494C9BC3" w14:textId="77777777" w:rsidR="0053288C" w:rsidRPr="003A514A" w:rsidRDefault="0053288C" w:rsidP="00504C2A">
            <w:pPr>
              <w:keepNext/>
              <w:tabs>
                <w:tab w:val="clear" w:pos="567"/>
              </w:tabs>
              <w:spacing w:line="260" w:lineRule="exact"/>
              <w:ind w:right="-30"/>
              <w:rPr>
                <w:sz w:val="20"/>
                <w:szCs w:val="20"/>
              </w:rPr>
            </w:pPr>
            <w:r w:rsidRPr="003A514A">
              <w:rPr>
                <w:sz w:val="20"/>
                <w:szCs w:val="20"/>
              </w:rPr>
              <w:t>enoksaparin</w:t>
            </w:r>
          </w:p>
          <w:p w14:paraId="1B0074DD" w14:textId="77777777" w:rsidR="0053288C" w:rsidRPr="003A514A" w:rsidRDefault="0053288C" w:rsidP="00504C2A">
            <w:pPr>
              <w:keepNext/>
              <w:tabs>
                <w:tab w:val="clear" w:pos="567"/>
              </w:tabs>
              <w:spacing w:line="260" w:lineRule="exact"/>
              <w:ind w:right="-30"/>
              <w:rPr>
                <w:sz w:val="20"/>
                <w:szCs w:val="20"/>
              </w:rPr>
            </w:pPr>
            <w:r w:rsidRPr="003A514A">
              <w:rPr>
                <w:sz w:val="20"/>
                <w:szCs w:val="20"/>
              </w:rPr>
              <w:t>40 mg </w:t>
            </w:r>
          </w:p>
          <w:p w14:paraId="7B9000C6" w14:textId="77777777" w:rsidR="0053288C" w:rsidRPr="003A514A" w:rsidRDefault="0053288C" w:rsidP="00504C2A">
            <w:pPr>
              <w:keepNext/>
              <w:tabs>
                <w:tab w:val="clear" w:pos="567"/>
              </w:tabs>
              <w:spacing w:line="260" w:lineRule="exact"/>
              <w:ind w:right="-30"/>
              <w:rPr>
                <w:sz w:val="20"/>
                <w:szCs w:val="20"/>
              </w:rPr>
            </w:pPr>
            <w:r w:rsidRPr="003A514A">
              <w:rPr>
                <w:sz w:val="20"/>
                <w:szCs w:val="20"/>
              </w:rPr>
              <w:t>jedanput na dan</w:t>
            </w:r>
            <w:r w:rsidRPr="003A514A" w:rsidDel="00985993">
              <w:rPr>
                <w:sz w:val="20"/>
                <w:szCs w:val="20"/>
              </w:rPr>
              <w:t xml:space="preserve"> </w:t>
            </w:r>
            <w:r w:rsidRPr="003A514A">
              <w:rPr>
                <w:sz w:val="20"/>
                <w:szCs w:val="20"/>
              </w:rPr>
              <w:t>12 ± 2 dana</w:t>
            </w:r>
          </w:p>
        </w:tc>
        <w:tc>
          <w:tcPr>
            <w:tcW w:w="333" w:type="pct"/>
            <w:tcBorders>
              <w:left w:val="nil"/>
            </w:tcBorders>
            <w:shd w:val="clear" w:color="auto" w:fill="auto"/>
          </w:tcPr>
          <w:p w14:paraId="5E7A9880" w14:textId="77777777" w:rsidR="0053288C" w:rsidRPr="003A514A" w:rsidRDefault="0053288C" w:rsidP="00504C2A">
            <w:pPr>
              <w:keepNext/>
              <w:tabs>
                <w:tab w:val="clear" w:pos="567"/>
              </w:tabs>
              <w:spacing w:line="260" w:lineRule="exact"/>
              <w:rPr>
                <w:sz w:val="20"/>
                <w:szCs w:val="20"/>
              </w:rPr>
            </w:pPr>
            <w:r w:rsidRPr="003A514A">
              <w:rPr>
                <w:sz w:val="20"/>
                <w:szCs w:val="20"/>
              </w:rPr>
              <w:t xml:space="preserve">  p</w:t>
            </w:r>
          </w:p>
        </w:tc>
        <w:tc>
          <w:tcPr>
            <w:tcW w:w="566" w:type="pct"/>
            <w:tcBorders>
              <w:right w:val="nil"/>
            </w:tcBorders>
            <w:shd w:val="clear" w:color="auto" w:fill="auto"/>
          </w:tcPr>
          <w:p w14:paraId="203947FC" w14:textId="77777777" w:rsidR="0053288C" w:rsidRPr="003A514A" w:rsidRDefault="0053288C" w:rsidP="00504C2A">
            <w:pPr>
              <w:keepNext/>
              <w:tabs>
                <w:tab w:val="clear" w:pos="567"/>
              </w:tabs>
              <w:spacing w:line="260" w:lineRule="exact"/>
              <w:ind w:right="-132"/>
              <w:rPr>
                <w:sz w:val="20"/>
                <w:szCs w:val="20"/>
              </w:rPr>
            </w:pPr>
            <w:r w:rsidRPr="003A514A">
              <w:rPr>
                <w:sz w:val="20"/>
                <w:szCs w:val="20"/>
              </w:rPr>
              <w:t>rivaroksaban</w:t>
            </w:r>
          </w:p>
          <w:p w14:paraId="508B4E16" w14:textId="77777777" w:rsidR="0053288C" w:rsidRPr="003A514A" w:rsidRDefault="0053288C" w:rsidP="00504C2A">
            <w:pPr>
              <w:keepNext/>
              <w:tabs>
                <w:tab w:val="clear" w:pos="567"/>
              </w:tabs>
              <w:spacing w:line="260" w:lineRule="exact"/>
              <w:ind w:right="-132"/>
              <w:rPr>
                <w:sz w:val="20"/>
                <w:szCs w:val="20"/>
              </w:rPr>
            </w:pPr>
            <w:r w:rsidRPr="003A514A">
              <w:rPr>
                <w:sz w:val="20"/>
                <w:szCs w:val="20"/>
              </w:rPr>
              <w:t>10 mg </w:t>
            </w:r>
          </w:p>
          <w:p w14:paraId="0B3F7D09" w14:textId="77777777" w:rsidR="0053288C" w:rsidRPr="003A514A" w:rsidRDefault="0053288C" w:rsidP="00504C2A">
            <w:pPr>
              <w:keepNext/>
              <w:tabs>
                <w:tab w:val="clear" w:pos="567"/>
              </w:tabs>
              <w:spacing w:line="260" w:lineRule="exact"/>
              <w:ind w:right="-132"/>
              <w:rPr>
                <w:sz w:val="20"/>
                <w:szCs w:val="20"/>
              </w:rPr>
            </w:pPr>
            <w:r w:rsidRPr="003A514A">
              <w:rPr>
                <w:sz w:val="20"/>
                <w:szCs w:val="20"/>
              </w:rPr>
              <w:t xml:space="preserve">jedanput na dan </w:t>
            </w:r>
          </w:p>
          <w:p w14:paraId="1DAC69FC" w14:textId="77777777" w:rsidR="0053288C" w:rsidRPr="003A514A" w:rsidRDefault="0053288C" w:rsidP="00504C2A">
            <w:pPr>
              <w:keepNext/>
              <w:tabs>
                <w:tab w:val="clear" w:pos="567"/>
              </w:tabs>
              <w:spacing w:line="260" w:lineRule="exact"/>
              <w:ind w:right="-132"/>
              <w:rPr>
                <w:sz w:val="20"/>
                <w:szCs w:val="20"/>
              </w:rPr>
            </w:pPr>
            <w:r w:rsidRPr="003A514A">
              <w:rPr>
                <w:sz w:val="20"/>
                <w:szCs w:val="20"/>
              </w:rPr>
              <w:t>12 ± 2 dana</w:t>
            </w:r>
          </w:p>
        </w:tc>
        <w:tc>
          <w:tcPr>
            <w:tcW w:w="544" w:type="pct"/>
            <w:tcBorders>
              <w:left w:val="nil"/>
              <w:right w:val="nil"/>
            </w:tcBorders>
            <w:shd w:val="clear" w:color="auto" w:fill="auto"/>
          </w:tcPr>
          <w:p w14:paraId="7A6AA65C"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enoksaparin</w:t>
            </w:r>
          </w:p>
          <w:p w14:paraId="687D1201"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40 mg </w:t>
            </w:r>
          </w:p>
          <w:p w14:paraId="21289080"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jedanput na dan</w:t>
            </w:r>
          </w:p>
          <w:p w14:paraId="2C3C33B3" w14:textId="77777777" w:rsidR="0053288C" w:rsidRPr="003A514A" w:rsidRDefault="0053288C" w:rsidP="00504C2A">
            <w:pPr>
              <w:keepNext/>
              <w:tabs>
                <w:tab w:val="clear" w:pos="567"/>
              </w:tabs>
              <w:spacing w:line="260" w:lineRule="exact"/>
              <w:ind w:right="-67"/>
              <w:rPr>
                <w:sz w:val="20"/>
                <w:szCs w:val="20"/>
              </w:rPr>
            </w:pPr>
            <w:r w:rsidRPr="003A514A">
              <w:rPr>
                <w:sz w:val="20"/>
                <w:szCs w:val="20"/>
              </w:rPr>
              <w:t>12 ± 2 dana</w:t>
            </w:r>
          </w:p>
        </w:tc>
        <w:tc>
          <w:tcPr>
            <w:tcW w:w="387" w:type="pct"/>
            <w:tcBorders>
              <w:left w:val="nil"/>
            </w:tcBorders>
            <w:shd w:val="clear" w:color="auto" w:fill="auto"/>
          </w:tcPr>
          <w:p w14:paraId="1C983285" w14:textId="77777777" w:rsidR="0053288C" w:rsidRPr="003A514A" w:rsidRDefault="0053288C" w:rsidP="00504C2A">
            <w:pPr>
              <w:keepNext/>
              <w:tabs>
                <w:tab w:val="clear" w:pos="567"/>
              </w:tabs>
              <w:spacing w:line="260" w:lineRule="exact"/>
              <w:rPr>
                <w:sz w:val="20"/>
                <w:szCs w:val="20"/>
              </w:rPr>
            </w:pPr>
            <w:r w:rsidRPr="003A514A">
              <w:rPr>
                <w:sz w:val="20"/>
                <w:szCs w:val="20"/>
              </w:rPr>
              <w:t xml:space="preserve">     p</w:t>
            </w:r>
          </w:p>
        </w:tc>
      </w:tr>
      <w:tr w:rsidR="0053288C" w:rsidRPr="003A514A" w14:paraId="094E61AD" w14:textId="77777777" w:rsidTr="00504C2A">
        <w:trPr>
          <w:cantSplit/>
          <w:trHeight w:val="281"/>
          <w:jc w:val="center"/>
        </w:trPr>
        <w:tc>
          <w:tcPr>
            <w:tcW w:w="504" w:type="pct"/>
            <w:shd w:val="clear" w:color="auto" w:fill="auto"/>
          </w:tcPr>
          <w:p w14:paraId="6F4EBA25" w14:textId="77777777" w:rsidR="0053288C" w:rsidRPr="003A514A" w:rsidRDefault="0053288C" w:rsidP="00504C2A">
            <w:pPr>
              <w:keepNext/>
              <w:tabs>
                <w:tab w:val="clear" w:pos="567"/>
              </w:tabs>
              <w:spacing w:line="260" w:lineRule="exact"/>
              <w:rPr>
                <w:sz w:val="20"/>
                <w:szCs w:val="20"/>
              </w:rPr>
            </w:pPr>
            <w:r w:rsidRPr="003A514A">
              <w:rPr>
                <w:sz w:val="20"/>
                <w:szCs w:val="20"/>
              </w:rPr>
              <w:t>Ukupni VTE</w:t>
            </w:r>
          </w:p>
        </w:tc>
        <w:tc>
          <w:tcPr>
            <w:tcW w:w="555" w:type="pct"/>
            <w:tcBorders>
              <w:right w:val="nil"/>
            </w:tcBorders>
            <w:shd w:val="clear" w:color="auto" w:fill="auto"/>
          </w:tcPr>
          <w:p w14:paraId="3A480B49" w14:textId="29D78AC1" w:rsidR="0053288C" w:rsidRPr="003A514A" w:rsidRDefault="0053288C" w:rsidP="00504C2A">
            <w:pPr>
              <w:keepNext/>
              <w:tabs>
                <w:tab w:val="clear" w:pos="567"/>
              </w:tabs>
              <w:spacing w:line="260" w:lineRule="exact"/>
              <w:rPr>
                <w:sz w:val="20"/>
                <w:szCs w:val="20"/>
              </w:rPr>
            </w:pPr>
            <w:r w:rsidRPr="003A514A">
              <w:rPr>
                <w:sz w:val="20"/>
                <w:szCs w:val="20"/>
              </w:rPr>
              <w:t>18 (1,1</w:t>
            </w:r>
            <w:r w:rsidR="004E0BD1">
              <w:rPr>
                <w:sz w:val="20"/>
                <w:szCs w:val="20"/>
              </w:rPr>
              <w:t> </w:t>
            </w:r>
            <w:r w:rsidRPr="003A514A">
              <w:rPr>
                <w:sz w:val="20"/>
                <w:szCs w:val="20"/>
              </w:rPr>
              <w:t>%)</w:t>
            </w:r>
          </w:p>
        </w:tc>
        <w:tc>
          <w:tcPr>
            <w:tcW w:w="558" w:type="pct"/>
            <w:tcBorders>
              <w:left w:val="nil"/>
              <w:right w:val="nil"/>
            </w:tcBorders>
            <w:shd w:val="clear" w:color="auto" w:fill="auto"/>
          </w:tcPr>
          <w:p w14:paraId="78E5D472" w14:textId="0E8F370F" w:rsidR="0053288C" w:rsidRPr="003A514A" w:rsidRDefault="0053288C" w:rsidP="00504C2A">
            <w:pPr>
              <w:keepNext/>
              <w:tabs>
                <w:tab w:val="clear" w:pos="567"/>
              </w:tabs>
              <w:spacing w:line="260" w:lineRule="exact"/>
              <w:rPr>
                <w:sz w:val="20"/>
                <w:szCs w:val="20"/>
              </w:rPr>
            </w:pPr>
            <w:r w:rsidRPr="003A514A">
              <w:rPr>
                <w:sz w:val="20"/>
                <w:szCs w:val="20"/>
              </w:rPr>
              <w:t>58 (3,7</w:t>
            </w:r>
            <w:r w:rsidR="004E0BD1">
              <w:rPr>
                <w:sz w:val="20"/>
                <w:szCs w:val="20"/>
              </w:rPr>
              <w:t> </w:t>
            </w:r>
            <w:r w:rsidRPr="003A514A">
              <w:rPr>
                <w:sz w:val="20"/>
                <w:szCs w:val="20"/>
              </w:rPr>
              <w:t>%)</w:t>
            </w:r>
          </w:p>
        </w:tc>
        <w:tc>
          <w:tcPr>
            <w:tcW w:w="367" w:type="pct"/>
            <w:tcBorders>
              <w:left w:val="nil"/>
            </w:tcBorders>
            <w:shd w:val="clear" w:color="auto" w:fill="auto"/>
          </w:tcPr>
          <w:p w14:paraId="24140CF5" w14:textId="77777777" w:rsidR="0053288C" w:rsidRPr="003A514A" w:rsidRDefault="0053288C" w:rsidP="00504C2A">
            <w:pPr>
              <w:keepNext/>
              <w:tabs>
                <w:tab w:val="clear" w:pos="567"/>
              </w:tabs>
              <w:spacing w:line="260" w:lineRule="exact"/>
              <w:ind w:right="-87"/>
              <w:rPr>
                <w:sz w:val="20"/>
                <w:szCs w:val="20"/>
              </w:rPr>
            </w:pPr>
            <w:r w:rsidRPr="003A514A">
              <w:rPr>
                <w:sz w:val="20"/>
                <w:szCs w:val="20"/>
              </w:rPr>
              <w:t>&lt; 0,001</w:t>
            </w:r>
          </w:p>
        </w:tc>
        <w:tc>
          <w:tcPr>
            <w:tcW w:w="608" w:type="pct"/>
            <w:tcBorders>
              <w:right w:val="nil"/>
            </w:tcBorders>
            <w:shd w:val="clear" w:color="auto" w:fill="auto"/>
          </w:tcPr>
          <w:p w14:paraId="3041CA14" w14:textId="7C0BCFAA" w:rsidR="0053288C" w:rsidRPr="003A514A" w:rsidRDefault="0053288C" w:rsidP="00504C2A">
            <w:pPr>
              <w:keepNext/>
              <w:tabs>
                <w:tab w:val="clear" w:pos="567"/>
              </w:tabs>
              <w:spacing w:line="260" w:lineRule="exact"/>
              <w:rPr>
                <w:sz w:val="20"/>
                <w:szCs w:val="20"/>
              </w:rPr>
            </w:pPr>
            <w:r w:rsidRPr="003A514A">
              <w:rPr>
                <w:sz w:val="20"/>
                <w:szCs w:val="20"/>
              </w:rPr>
              <w:t>17 (2,0</w:t>
            </w:r>
            <w:r w:rsidR="004E0BD1">
              <w:rPr>
                <w:sz w:val="20"/>
                <w:szCs w:val="20"/>
              </w:rPr>
              <w:t> </w:t>
            </w:r>
            <w:r w:rsidRPr="003A514A">
              <w:rPr>
                <w:sz w:val="20"/>
                <w:szCs w:val="20"/>
              </w:rPr>
              <w:t xml:space="preserve">%) </w:t>
            </w:r>
          </w:p>
        </w:tc>
        <w:tc>
          <w:tcPr>
            <w:tcW w:w="517" w:type="pct"/>
            <w:tcBorders>
              <w:left w:val="nil"/>
              <w:right w:val="nil"/>
            </w:tcBorders>
            <w:shd w:val="clear" w:color="auto" w:fill="auto"/>
          </w:tcPr>
          <w:p w14:paraId="66F22825" w14:textId="5162E683" w:rsidR="0053288C" w:rsidRPr="003A514A" w:rsidRDefault="0053288C" w:rsidP="00504C2A">
            <w:pPr>
              <w:keepNext/>
              <w:tabs>
                <w:tab w:val="clear" w:pos="567"/>
              </w:tabs>
              <w:spacing w:line="260" w:lineRule="exact"/>
              <w:rPr>
                <w:sz w:val="20"/>
                <w:szCs w:val="20"/>
              </w:rPr>
            </w:pPr>
            <w:r w:rsidRPr="003A514A">
              <w:rPr>
                <w:sz w:val="20"/>
                <w:szCs w:val="20"/>
              </w:rPr>
              <w:t>81 (9,</w:t>
            </w:r>
            <w:r w:rsidR="00280B56">
              <w:rPr>
                <w:sz w:val="20"/>
                <w:szCs w:val="20"/>
              </w:rPr>
              <w:t> %</w:t>
            </w:r>
            <w:r w:rsidRPr="003A514A">
              <w:rPr>
                <w:sz w:val="20"/>
                <w:szCs w:val="20"/>
              </w:rPr>
              <w:t>)</w:t>
            </w:r>
          </w:p>
        </w:tc>
        <w:tc>
          <w:tcPr>
            <w:tcW w:w="393" w:type="pct"/>
            <w:gridSpan w:val="2"/>
            <w:tcBorders>
              <w:left w:val="nil"/>
            </w:tcBorders>
            <w:shd w:val="clear" w:color="auto" w:fill="auto"/>
          </w:tcPr>
          <w:p w14:paraId="72FB0D32" w14:textId="77777777" w:rsidR="0053288C" w:rsidRPr="003A514A" w:rsidRDefault="0053288C" w:rsidP="00504C2A">
            <w:pPr>
              <w:keepNext/>
              <w:tabs>
                <w:tab w:val="clear" w:pos="567"/>
              </w:tabs>
              <w:spacing w:line="260" w:lineRule="exact"/>
              <w:rPr>
                <w:sz w:val="20"/>
                <w:szCs w:val="20"/>
              </w:rPr>
            </w:pPr>
            <w:r w:rsidRPr="003A514A">
              <w:rPr>
                <w:sz w:val="20"/>
                <w:szCs w:val="20"/>
              </w:rPr>
              <w:t>&lt; 0,001</w:t>
            </w:r>
          </w:p>
        </w:tc>
        <w:tc>
          <w:tcPr>
            <w:tcW w:w="566" w:type="pct"/>
            <w:tcBorders>
              <w:right w:val="nil"/>
            </w:tcBorders>
            <w:shd w:val="clear" w:color="auto" w:fill="auto"/>
          </w:tcPr>
          <w:p w14:paraId="24363DBD" w14:textId="08178F84" w:rsidR="0053288C" w:rsidRPr="003A514A" w:rsidRDefault="0053288C" w:rsidP="00504C2A">
            <w:pPr>
              <w:keepNext/>
              <w:tabs>
                <w:tab w:val="clear" w:pos="567"/>
              </w:tabs>
              <w:spacing w:line="260" w:lineRule="exact"/>
              <w:rPr>
                <w:sz w:val="20"/>
                <w:szCs w:val="20"/>
              </w:rPr>
            </w:pPr>
            <w:r w:rsidRPr="003A514A">
              <w:rPr>
                <w:sz w:val="20"/>
                <w:szCs w:val="20"/>
              </w:rPr>
              <w:t>79 (9,6</w:t>
            </w:r>
            <w:r w:rsidR="004E0BD1">
              <w:rPr>
                <w:sz w:val="20"/>
                <w:szCs w:val="20"/>
              </w:rPr>
              <w:t> </w:t>
            </w:r>
            <w:r w:rsidRPr="003A514A">
              <w:rPr>
                <w:sz w:val="20"/>
                <w:szCs w:val="20"/>
              </w:rPr>
              <w:t>%)</w:t>
            </w:r>
          </w:p>
        </w:tc>
        <w:tc>
          <w:tcPr>
            <w:tcW w:w="544" w:type="pct"/>
            <w:tcBorders>
              <w:left w:val="nil"/>
              <w:right w:val="nil"/>
            </w:tcBorders>
            <w:shd w:val="clear" w:color="auto" w:fill="auto"/>
          </w:tcPr>
          <w:p w14:paraId="4FEB37D4" w14:textId="0AE977CC" w:rsidR="0053288C" w:rsidRPr="003A514A" w:rsidRDefault="0053288C" w:rsidP="00504C2A">
            <w:pPr>
              <w:keepNext/>
              <w:tabs>
                <w:tab w:val="clear" w:pos="567"/>
              </w:tabs>
              <w:spacing w:line="260" w:lineRule="exact"/>
              <w:ind w:right="-116"/>
              <w:rPr>
                <w:sz w:val="20"/>
                <w:szCs w:val="20"/>
              </w:rPr>
            </w:pPr>
            <w:r w:rsidRPr="003A514A">
              <w:rPr>
                <w:sz w:val="20"/>
                <w:szCs w:val="20"/>
              </w:rPr>
              <w:t>166 (18,9</w:t>
            </w:r>
            <w:r w:rsidR="004E0BD1">
              <w:rPr>
                <w:sz w:val="20"/>
                <w:szCs w:val="20"/>
              </w:rPr>
              <w:t> </w:t>
            </w:r>
            <w:r w:rsidRPr="003A514A">
              <w:rPr>
                <w:sz w:val="20"/>
                <w:szCs w:val="20"/>
              </w:rPr>
              <w:t>%)</w:t>
            </w:r>
          </w:p>
        </w:tc>
        <w:tc>
          <w:tcPr>
            <w:tcW w:w="387" w:type="pct"/>
            <w:tcBorders>
              <w:left w:val="nil"/>
            </w:tcBorders>
            <w:shd w:val="clear" w:color="auto" w:fill="auto"/>
          </w:tcPr>
          <w:p w14:paraId="0DC99463" w14:textId="77777777" w:rsidR="0053288C" w:rsidRPr="003A514A" w:rsidRDefault="0053288C" w:rsidP="00504C2A">
            <w:pPr>
              <w:keepNext/>
              <w:tabs>
                <w:tab w:val="clear" w:pos="567"/>
              </w:tabs>
              <w:spacing w:line="260" w:lineRule="exact"/>
              <w:rPr>
                <w:sz w:val="20"/>
                <w:szCs w:val="20"/>
              </w:rPr>
            </w:pPr>
            <w:r w:rsidRPr="003A514A">
              <w:rPr>
                <w:sz w:val="20"/>
                <w:szCs w:val="20"/>
              </w:rPr>
              <w:t>&lt; 0,001</w:t>
            </w:r>
          </w:p>
        </w:tc>
      </w:tr>
      <w:tr w:rsidR="0053288C" w:rsidRPr="003A514A" w14:paraId="12F59B59" w14:textId="77777777" w:rsidTr="00504C2A">
        <w:trPr>
          <w:cantSplit/>
          <w:trHeight w:val="292"/>
          <w:jc w:val="center"/>
        </w:trPr>
        <w:tc>
          <w:tcPr>
            <w:tcW w:w="504" w:type="pct"/>
            <w:shd w:val="clear" w:color="auto" w:fill="auto"/>
          </w:tcPr>
          <w:p w14:paraId="1F05D6CF" w14:textId="77777777" w:rsidR="0053288C" w:rsidRPr="003A514A" w:rsidRDefault="0053288C" w:rsidP="00504C2A">
            <w:pPr>
              <w:keepNext/>
              <w:tabs>
                <w:tab w:val="clear" w:pos="567"/>
              </w:tabs>
              <w:spacing w:line="260" w:lineRule="exact"/>
              <w:rPr>
                <w:sz w:val="20"/>
                <w:szCs w:val="20"/>
              </w:rPr>
            </w:pPr>
            <w:r w:rsidRPr="003A514A">
              <w:rPr>
                <w:sz w:val="20"/>
                <w:szCs w:val="20"/>
              </w:rPr>
              <w:t>Teški VTE</w:t>
            </w:r>
          </w:p>
        </w:tc>
        <w:tc>
          <w:tcPr>
            <w:tcW w:w="555" w:type="pct"/>
            <w:tcBorders>
              <w:right w:val="nil"/>
            </w:tcBorders>
            <w:shd w:val="clear" w:color="auto" w:fill="auto"/>
          </w:tcPr>
          <w:p w14:paraId="3E0E7613" w14:textId="530BF70D" w:rsidR="0053288C" w:rsidRPr="003A514A" w:rsidRDefault="0053288C" w:rsidP="00504C2A">
            <w:pPr>
              <w:keepNext/>
              <w:tabs>
                <w:tab w:val="clear" w:pos="567"/>
              </w:tabs>
              <w:spacing w:line="260" w:lineRule="exact"/>
              <w:rPr>
                <w:sz w:val="20"/>
                <w:szCs w:val="20"/>
              </w:rPr>
            </w:pPr>
            <w:r w:rsidRPr="003A514A">
              <w:rPr>
                <w:sz w:val="20"/>
                <w:szCs w:val="20"/>
              </w:rPr>
              <w:t>4 (0,2</w:t>
            </w:r>
            <w:r w:rsidR="00280B56">
              <w:rPr>
                <w:sz w:val="20"/>
                <w:szCs w:val="20"/>
              </w:rPr>
              <w:t> </w:t>
            </w:r>
            <w:r w:rsidRPr="003A514A">
              <w:rPr>
                <w:sz w:val="20"/>
                <w:szCs w:val="20"/>
              </w:rPr>
              <w:t>%)</w:t>
            </w:r>
          </w:p>
        </w:tc>
        <w:tc>
          <w:tcPr>
            <w:tcW w:w="558" w:type="pct"/>
            <w:tcBorders>
              <w:left w:val="nil"/>
              <w:right w:val="nil"/>
            </w:tcBorders>
            <w:shd w:val="clear" w:color="auto" w:fill="auto"/>
          </w:tcPr>
          <w:p w14:paraId="4BD49D8E" w14:textId="101BCDF6" w:rsidR="0053288C" w:rsidRPr="003A514A" w:rsidRDefault="0053288C" w:rsidP="00504C2A">
            <w:pPr>
              <w:keepNext/>
              <w:tabs>
                <w:tab w:val="clear" w:pos="567"/>
              </w:tabs>
              <w:spacing w:line="260" w:lineRule="exact"/>
              <w:rPr>
                <w:sz w:val="20"/>
                <w:szCs w:val="20"/>
              </w:rPr>
            </w:pPr>
            <w:r w:rsidRPr="003A514A">
              <w:rPr>
                <w:sz w:val="20"/>
                <w:szCs w:val="20"/>
              </w:rPr>
              <w:t>33 (2,0</w:t>
            </w:r>
            <w:r w:rsidR="004E0BD1">
              <w:rPr>
                <w:sz w:val="20"/>
                <w:szCs w:val="20"/>
              </w:rPr>
              <w:t> </w:t>
            </w:r>
            <w:r w:rsidRPr="003A514A">
              <w:rPr>
                <w:sz w:val="20"/>
                <w:szCs w:val="20"/>
              </w:rPr>
              <w:t>%)</w:t>
            </w:r>
          </w:p>
        </w:tc>
        <w:tc>
          <w:tcPr>
            <w:tcW w:w="367" w:type="pct"/>
            <w:tcBorders>
              <w:left w:val="nil"/>
            </w:tcBorders>
            <w:shd w:val="clear" w:color="auto" w:fill="auto"/>
          </w:tcPr>
          <w:p w14:paraId="36AD2495" w14:textId="77777777" w:rsidR="0053288C" w:rsidRPr="003A514A" w:rsidRDefault="0053288C" w:rsidP="00504C2A">
            <w:pPr>
              <w:keepNext/>
              <w:tabs>
                <w:tab w:val="clear" w:pos="567"/>
              </w:tabs>
              <w:spacing w:line="260" w:lineRule="exact"/>
              <w:ind w:right="-87"/>
              <w:rPr>
                <w:sz w:val="20"/>
                <w:szCs w:val="20"/>
              </w:rPr>
            </w:pPr>
            <w:r w:rsidRPr="003A514A">
              <w:rPr>
                <w:sz w:val="20"/>
                <w:szCs w:val="20"/>
              </w:rPr>
              <w:t>&lt; 0,001</w:t>
            </w:r>
          </w:p>
        </w:tc>
        <w:tc>
          <w:tcPr>
            <w:tcW w:w="608" w:type="pct"/>
            <w:tcBorders>
              <w:right w:val="nil"/>
            </w:tcBorders>
            <w:shd w:val="clear" w:color="auto" w:fill="auto"/>
          </w:tcPr>
          <w:p w14:paraId="2B61335C" w14:textId="6C2AA551" w:rsidR="0053288C" w:rsidRPr="003A514A" w:rsidRDefault="0053288C" w:rsidP="00504C2A">
            <w:pPr>
              <w:keepNext/>
              <w:tabs>
                <w:tab w:val="clear" w:pos="567"/>
              </w:tabs>
              <w:spacing w:line="260" w:lineRule="exact"/>
              <w:rPr>
                <w:sz w:val="20"/>
                <w:szCs w:val="20"/>
              </w:rPr>
            </w:pPr>
            <w:r w:rsidRPr="003A514A">
              <w:rPr>
                <w:sz w:val="20"/>
                <w:szCs w:val="20"/>
              </w:rPr>
              <w:t>6 (0,6</w:t>
            </w:r>
            <w:r w:rsidR="004E0BD1">
              <w:rPr>
                <w:sz w:val="20"/>
                <w:szCs w:val="20"/>
              </w:rPr>
              <w:t> </w:t>
            </w:r>
            <w:r w:rsidRPr="003A514A">
              <w:rPr>
                <w:sz w:val="20"/>
                <w:szCs w:val="20"/>
              </w:rPr>
              <w:t>%)</w:t>
            </w:r>
          </w:p>
        </w:tc>
        <w:tc>
          <w:tcPr>
            <w:tcW w:w="517" w:type="pct"/>
            <w:tcBorders>
              <w:left w:val="nil"/>
              <w:right w:val="nil"/>
            </w:tcBorders>
            <w:shd w:val="clear" w:color="auto" w:fill="auto"/>
          </w:tcPr>
          <w:p w14:paraId="4AFC11FC" w14:textId="111936AA" w:rsidR="0053288C" w:rsidRPr="003A514A" w:rsidRDefault="0053288C" w:rsidP="00504C2A">
            <w:pPr>
              <w:keepNext/>
              <w:tabs>
                <w:tab w:val="clear" w:pos="567"/>
              </w:tabs>
              <w:spacing w:line="260" w:lineRule="exact"/>
              <w:rPr>
                <w:sz w:val="20"/>
                <w:szCs w:val="20"/>
              </w:rPr>
            </w:pPr>
            <w:r w:rsidRPr="003A514A">
              <w:rPr>
                <w:sz w:val="20"/>
                <w:szCs w:val="20"/>
              </w:rPr>
              <w:t>49 (5,1</w:t>
            </w:r>
            <w:r w:rsidR="004E0BD1">
              <w:rPr>
                <w:sz w:val="20"/>
                <w:szCs w:val="20"/>
              </w:rPr>
              <w:t> </w:t>
            </w:r>
            <w:r w:rsidRPr="003A514A">
              <w:rPr>
                <w:sz w:val="20"/>
                <w:szCs w:val="20"/>
              </w:rPr>
              <w:t>%)</w:t>
            </w:r>
          </w:p>
        </w:tc>
        <w:tc>
          <w:tcPr>
            <w:tcW w:w="393" w:type="pct"/>
            <w:gridSpan w:val="2"/>
            <w:tcBorders>
              <w:left w:val="nil"/>
            </w:tcBorders>
            <w:shd w:val="clear" w:color="auto" w:fill="auto"/>
          </w:tcPr>
          <w:p w14:paraId="434AC7EA" w14:textId="77777777" w:rsidR="0053288C" w:rsidRPr="003A514A" w:rsidRDefault="0053288C" w:rsidP="00504C2A">
            <w:pPr>
              <w:keepNext/>
              <w:tabs>
                <w:tab w:val="clear" w:pos="567"/>
              </w:tabs>
              <w:spacing w:line="260" w:lineRule="exact"/>
              <w:rPr>
                <w:sz w:val="20"/>
                <w:szCs w:val="20"/>
              </w:rPr>
            </w:pPr>
            <w:r w:rsidRPr="003A514A">
              <w:rPr>
                <w:sz w:val="20"/>
                <w:szCs w:val="20"/>
              </w:rPr>
              <w:t>&lt; 0,001</w:t>
            </w:r>
          </w:p>
        </w:tc>
        <w:tc>
          <w:tcPr>
            <w:tcW w:w="566" w:type="pct"/>
            <w:tcBorders>
              <w:right w:val="nil"/>
            </w:tcBorders>
            <w:shd w:val="clear" w:color="auto" w:fill="auto"/>
          </w:tcPr>
          <w:p w14:paraId="26E42DE8" w14:textId="39A59378" w:rsidR="0053288C" w:rsidRPr="003A514A" w:rsidRDefault="0053288C" w:rsidP="00504C2A">
            <w:pPr>
              <w:keepNext/>
              <w:tabs>
                <w:tab w:val="clear" w:pos="567"/>
              </w:tabs>
              <w:spacing w:line="260" w:lineRule="exact"/>
              <w:rPr>
                <w:sz w:val="20"/>
                <w:szCs w:val="20"/>
              </w:rPr>
            </w:pPr>
            <w:r w:rsidRPr="003A514A">
              <w:rPr>
                <w:sz w:val="20"/>
                <w:szCs w:val="20"/>
              </w:rPr>
              <w:t>9 (1,0</w:t>
            </w:r>
            <w:r w:rsidR="004E0BD1">
              <w:rPr>
                <w:sz w:val="20"/>
                <w:szCs w:val="20"/>
              </w:rPr>
              <w:t> </w:t>
            </w:r>
            <w:r w:rsidRPr="003A514A">
              <w:rPr>
                <w:sz w:val="20"/>
                <w:szCs w:val="20"/>
              </w:rPr>
              <w:t>%)</w:t>
            </w:r>
          </w:p>
        </w:tc>
        <w:tc>
          <w:tcPr>
            <w:tcW w:w="544" w:type="pct"/>
            <w:tcBorders>
              <w:left w:val="nil"/>
              <w:right w:val="nil"/>
            </w:tcBorders>
            <w:shd w:val="clear" w:color="auto" w:fill="auto"/>
          </w:tcPr>
          <w:p w14:paraId="1AC1E537" w14:textId="20172B94" w:rsidR="0053288C" w:rsidRPr="003A514A" w:rsidRDefault="0053288C" w:rsidP="00504C2A">
            <w:pPr>
              <w:keepNext/>
              <w:tabs>
                <w:tab w:val="clear" w:pos="567"/>
              </w:tabs>
              <w:spacing w:line="260" w:lineRule="exact"/>
              <w:ind w:right="-116"/>
              <w:rPr>
                <w:sz w:val="20"/>
                <w:szCs w:val="20"/>
              </w:rPr>
            </w:pPr>
            <w:r w:rsidRPr="003A514A">
              <w:rPr>
                <w:sz w:val="20"/>
                <w:szCs w:val="20"/>
              </w:rPr>
              <w:t>24 (2,6</w:t>
            </w:r>
            <w:r w:rsidR="004E0BD1">
              <w:rPr>
                <w:sz w:val="20"/>
                <w:szCs w:val="20"/>
              </w:rPr>
              <w:t> </w:t>
            </w:r>
            <w:r w:rsidRPr="003A514A">
              <w:rPr>
                <w:sz w:val="20"/>
                <w:szCs w:val="20"/>
              </w:rPr>
              <w:t>%)</w:t>
            </w:r>
          </w:p>
        </w:tc>
        <w:tc>
          <w:tcPr>
            <w:tcW w:w="387" w:type="pct"/>
            <w:tcBorders>
              <w:left w:val="nil"/>
            </w:tcBorders>
            <w:shd w:val="clear" w:color="auto" w:fill="auto"/>
          </w:tcPr>
          <w:p w14:paraId="1B8330D8" w14:textId="77777777" w:rsidR="0053288C" w:rsidRPr="003A514A" w:rsidRDefault="0053288C" w:rsidP="00504C2A">
            <w:pPr>
              <w:keepNext/>
              <w:tabs>
                <w:tab w:val="clear" w:pos="567"/>
                <w:tab w:val="left" w:pos="185"/>
              </w:tabs>
              <w:spacing w:line="260" w:lineRule="exact"/>
              <w:rPr>
                <w:sz w:val="20"/>
                <w:szCs w:val="20"/>
              </w:rPr>
            </w:pPr>
            <w:r w:rsidRPr="003A514A">
              <w:rPr>
                <w:sz w:val="20"/>
                <w:szCs w:val="20"/>
              </w:rPr>
              <w:tab/>
              <w:t>0,01</w:t>
            </w:r>
          </w:p>
        </w:tc>
      </w:tr>
      <w:tr w:rsidR="0053288C" w:rsidRPr="003A514A" w14:paraId="5D27DFE1" w14:textId="77777777" w:rsidTr="00504C2A">
        <w:trPr>
          <w:cantSplit/>
          <w:trHeight w:val="572"/>
          <w:jc w:val="center"/>
        </w:trPr>
        <w:tc>
          <w:tcPr>
            <w:tcW w:w="504" w:type="pct"/>
            <w:shd w:val="clear" w:color="auto" w:fill="auto"/>
          </w:tcPr>
          <w:p w14:paraId="735566BE" w14:textId="77777777" w:rsidR="0053288C" w:rsidRPr="003A514A" w:rsidRDefault="0053288C" w:rsidP="00504C2A">
            <w:pPr>
              <w:keepNext/>
              <w:tabs>
                <w:tab w:val="clear" w:pos="567"/>
              </w:tabs>
              <w:spacing w:line="260" w:lineRule="exact"/>
              <w:ind w:right="-137"/>
              <w:rPr>
                <w:sz w:val="20"/>
                <w:szCs w:val="20"/>
              </w:rPr>
            </w:pPr>
            <w:r w:rsidRPr="003A514A">
              <w:rPr>
                <w:sz w:val="20"/>
                <w:szCs w:val="20"/>
              </w:rPr>
              <w:t xml:space="preserve">Simptomatski VTE </w:t>
            </w:r>
          </w:p>
        </w:tc>
        <w:tc>
          <w:tcPr>
            <w:tcW w:w="555" w:type="pct"/>
            <w:tcBorders>
              <w:right w:val="nil"/>
            </w:tcBorders>
            <w:shd w:val="clear" w:color="auto" w:fill="auto"/>
          </w:tcPr>
          <w:p w14:paraId="2E5376D1" w14:textId="15B91636" w:rsidR="0053288C" w:rsidRPr="003A514A" w:rsidRDefault="0053288C" w:rsidP="00504C2A">
            <w:pPr>
              <w:keepNext/>
              <w:tabs>
                <w:tab w:val="clear" w:pos="567"/>
              </w:tabs>
              <w:spacing w:line="260" w:lineRule="exact"/>
              <w:rPr>
                <w:sz w:val="20"/>
                <w:szCs w:val="20"/>
              </w:rPr>
            </w:pPr>
            <w:r w:rsidRPr="003A514A">
              <w:rPr>
                <w:sz w:val="20"/>
                <w:szCs w:val="20"/>
              </w:rPr>
              <w:t>6 (0,4</w:t>
            </w:r>
            <w:r w:rsidR="004E0BD1">
              <w:rPr>
                <w:sz w:val="20"/>
                <w:szCs w:val="20"/>
              </w:rPr>
              <w:t> </w:t>
            </w:r>
            <w:r w:rsidRPr="003A514A">
              <w:rPr>
                <w:sz w:val="20"/>
                <w:szCs w:val="20"/>
              </w:rPr>
              <w:t>%)</w:t>
            </w:r>
          </w:p>
        </w:tc>
        <w:tc>
          <w:tcPr>
            <w:tcW w:w="558" w:type="pct"/>
            <w:tcBorders>
              <w:left w:val="nil"/>
              <w:right w:val="nil"/>
            </w:tcBorders>
            <w:shd w:val="clear" w:color="auto" w:fill="auto"/>
          </w:tcPr>
          <w:p w14:paraId="53020A10" w14:textId="7895BFCC" w:rsidR="0053288C" w:rsidRPr="003A514A" w:rsidRDefault="0053288C" w:rsidP="00504C2A">
            <w:pPr>
              <w:keepNext/>
              <w:tabs>
                <w:tab w:val="clear" w:pos="567"/>
              </w:tabs>
              <w:spacing w:line="260" w:lineRule="exact"/>
              <w:rPr>
                <w:sz w:val="20"/>
                <w:szCs w:val="20"/>
              </w:rPr>
            </w:pPr>
            <w:r w:rsidRPr="003A514A">
              <w:rPr>
                <w:sz w:val="20"/>
                <w:szCs w:val="20"/>
              </w:rPr>
              <w:t>11 (0,7</w:t>
            </w:r>
            <w:r w:rsidR="004E0BD1">
              <w:rPr>
                <w:sz w:val="20"/>
                <w:szCs w:val="20"/>
              </w:rPr>
              <w:t> </w:t>
            </w:r>
            <w:r w:rsidRPr="003A514A">
              <w:rPr>
                <w:sz w:val="20"/>
                <w:szCs w:val="20"/>
              </w:rPr>
              <w:t>%)</w:t>
            </w:r>
          </w:p>
        </w:tc>
        <w:tc>
          <w:tcPr>
            <w:tcW w:w="367" w:type="pct"/>
            <w:tcBorders>
              <w:left w:val="nil"/>
            </w:tcBorders>
            <w:shd w:val="clear" w:color="auto" w:fill="auto"/>
          </w:tcPr>
          <w:p w14:paraId="1048F55C" w14:textId="77777777" w:rsidR="0053288C" w:rsidRPr="003A514A" w:rsidRDefault="0053288C" w:rsidP="00504C2A">
            <w:pPr>
              <w:keepNext/>
              <w:tabs>
                <w:tab w:val="clear" w:pos="567"/>
              </w:tabs>
              <w:spacing w:line="260" w:lineRule="exact"/>
              <w:ind w:right="-87"/>
              <w:rPr>
                <w:sz w:val="20"/>
                <w:szCs w:val="20"/>
              </w:rPr>
            </w:pPr>
          </w:p>
        </w:tc>
        <w:tc>
          <w:tcPr>
            <w:tcW w:w="608" w:type="pct"/>
            <w:tcBorders>
              <w:right w:val="nil"/>
            </w:tcBorders>
            <w:shd w:val="clear" w:color="auto" w:fill="auto"/>
          </w:tcPr>
          <w:p w14:paraId="59F99353" w14:textId="0F52CE62" w:rsidR="0053288C" w:rsidRPr="003A514A" w:rsidRDefault="0053288C" w:rsidP="00504C2A">
            <w:pPr>
              <w:keepNext/>
              <w:tabs>
                <w:tab w:val="clear" w:pos="567"/>
              </w:tabs>
              <w:spacing w:line="260" w:lineRule="exact"/>
              <w:rPr>
                <w:sz w:val="20"/>
                <w:szCs w:val="20"/>
              </w:rPr>
            </w:pPr>
            <w:r w:rsidRPr="003A514A">
              <w:rPr>
                <w:sz w:val="20"/>
                <w:szCs w:val="20"/>
              </w:rPr>
              <w:t>3 (0,4</w:t>
            </w:r>
            <w:r w:rsidR="004E0BD1">
              <w:rPr>
                <w:sz w:val="20"/>
                <w:szCs w:val="20"/>
              </w:rPr>
              <w:t> </w:t>
            </w:r>
            <w:r w:rsidRPr="003A514A">
              <w:rPr>
                <w:sz w:val="20"/>
                <w:szCs w:val="20"/>
              </w:rPr>
              <w:t>%)</w:t>
            </w:r>
          </w:p>
        </w:tc>
        <w:tc>
          <w:tcPr>
            <w:tcW w:w="517" w:type="pct"/>
            <w:tcBorders>
              <w:left w:val="nil"/>
              <w:right w:val="nil"/>
            </w:tcBorders>
            <w:shd w:val="clear" w:color="auto" w:fill="auto"/>
          </w:tcPr>
          <w:p w14:paraId="5695CD3D" w14:textId="76C44909" w:rsidR="0053288C" w:rsidRPr="003A514A" w:rsidRDefault="0053288C" w:rsidP="00504C2A">
            <w:pPr>
              <w:keepNext/>
              <w:tabs>
                <w:tab w:val="clear" w:pos="567"/>
              </w:tabs>
              <w:spacing w:line="260" w:lineRule="exact"/>
              <w:rPr>
                <w:sz w:val="20"/>
                <w:szCs w:val="20"/>
              </w:rPr>
            </w:pPr>
            <w:r w:rsidRPr="003A514A">
              <w:rPr>
                <w:sz w:val="20"/>
                <w:szCs w:val="20"/>
              </w:rPr>
              <w:t>15 (1,7</w:t>
            </w:r>
            <w:r w:rsidR="004E0BD1">
              <w:rPr>
                <w:sz w:val="20"/>
                <w:szCs w:val="20"/>
              </w:rPr>
              <w:t> </w:t>
            </w:r>
            <w:r w:rsidRPr="003A514A">
              <w:rPr>
                <w:sz w:val="20"/>
                <w:szCs w:val="20"/>
              </w:rPr>
              <w:t>%)</w:t>
            </w:r>
          </w:p>
        </w:tc>
        <w:tc>
          <w:tcPr>
            <w:tcW w:w="393" w:type="pct"/>
            <w:gridSpan w:val="2"/>
            <w:tcBorders>
              <w:left w:val="nil"/>
            </w:tcBorders>
            <w:shd w:val="clear" w:color="auto" w:fill="auto"/>
          </w:tcPr>
          <w:p w14:paraId="4BEF8130" w14:textId="77777777" w:rsidR="0053288C" w:rsidRPr="003A514A" w:rsidRDefault="0053288C" w:rsidP="00504C2A">
            <w:pPr>
              <w:keepNext/>
              <w:tabs>
                <w:tab w:val="clear" w:pos="567"/>
              </w:tabs>
              <w:spacing w:line="260" w:lineRule="exact"/>
              <w:rPr>
                <w:sz w:val="20"/>
                <w:szCs w:val="20"/>
              </w:rPr>
            </w:pPr>
          </w:p>
        </w:tc>
        <w:tc>
          <w:tcPr>
            <w:tcW w:w="566" w:type="pct"/>
            <w:tcBorders>
              <w:right w:val="nil"/>
            </w:tcBorders>
            <w:shd w:val="clear" w:color="auto" w:fill="auto"/>
          </w:tcPr>
          <w:p w14:paraId="3E3BFB15" w14:textId="33EF7D18" w:rsidR="0053288C" w:rsidRPr="003A514A" w:rsidRDefault="0053288C" w:rsidP="00504C2A">
            <w:pPr>
              <w:keepNext/>
              <w:tabs>
                <w:tab w:val="clear" w:pos="567"/>
              </w:tabs>
              <w:spacing w:line="260" w:lineRule="exact"/>
              <w:rPr>
                <w:sz w:val="20"/>
                <w:szCs w:val="20"/>
              </w:rPr>
            </w:pPr>
            <w:r w:rsidRPr="003A514A">
              <w:rPr>
                <w:sz w:val="20"/>
                <w:szCs w:val="20"/>
              </w:rPr>
              <w:t>8 (1,0</w:t>
            </w:r>
            <w:r w:rsidR="004E0BD1">
              <w:rPr>
                <w:sz w:val="20"/>
                <w:szCs w:val="20"/>
              </w:rPr>
              <w:t> </w:t>
            </w:r>
            <w:r w:rsidRPr="003A514A">
              <w:rPr>
                <w:sz w:val="20"/>
                <w:szCs w:val="20"/>
              </w:rPr>
              <w:t>%)</w:t>
            </w:r>
          </w:p>
        </w:tc>
        <w:tc>
          <w:tcPr>
            <w:tcW w:w="544" w:type="pct"/>
            <w:tcBorders>
              <w:left w:val="nil"/>
              <w:right w:val="nil"/>
            </w:tcBorders>
            <w:shd w:val="clear" w:color="auto" w:fill="auto"/>
          </w:tcPr>
          <w:p w14:paraId="1E1C3D02" w14:textId="059EE1A1" w:rsidR="0053288C" w:rsidRPr="003A514A" w:rsidRDefault="0053288C" w:rsidP="00504C2A">
            <w:pPr>
              <w:keepNext/>
              <w:tabs>
                <w:tab w:val="clear" w:pos="567"/>
              </w:tabs>
              <w:spacing w:line="260" w:lineRule="exact"/>
              <w:ind w:right="-116"/>
              <w:rPr>
                <w:sz w:val="20"/>
                <w:szCs w:val="20"/>
              </w:rPr>
            </w:pPr>
            <w:r w:rsidRPr="003A514A">
              <w:rPr>
                <w:sz w:val="20"/>
                <w:szCs w:val="20"/>
              </w:rPr>
              <w:t>24 (2,7</w:t>
            </w:r>
            <w:r w:rsidR="004E0BD1">
              <w:rPr>
                <w:sz w:val="20"/>
                <w:szCs w:val="20"/>
              </w:rPr>
              <w:t> </w:t>
            </w:r>
            <w:r w:rsidRPr="003A514A">
              <w:rPr>
                <w:sz w:val="20"/>
                <w:szCs w:val="20"/>
              </w:rPr>
              <w:t>%)</w:t>
            </w:r>
          </w:p>
        </w:tc>
        <w:tc>
          <w:tcPr>
            <w:tcW w:w="387" w:type="pct"/>
            <w:tcBorders>
              <w:left w:val="nil"/>
            </w:tcBorders>
            <w:shd w:val="clear" w:color="auto" w:fill="auto"/>
          </w:tcPr>
          <w:p w14:paraId="3C5D2A2D" w14:textId="77777777" w:rsidR="0053288C" w:rsidRPr="003A514A" w:rsidRDefault="0053288C" w:rsidP="00504C2A">
            <w:pPr>
              <w:keepNext/>
              <w:tabs>
                <w:tab w:val="clear" w:pos="567"/>
              </w:tabs>
              <w:spacing w:line="260" w:lineRule="exact"/>
              <w:rPr>
                <w:sz w:val="20"/>
                <w:szCs w:val="20"/>
              </w:rPr>
            </w:pPr>
          </w:p>
        </w:tc>
      </w:tr>
      <w:tr w:rsidR="0053288C" w:rsidRPr="003A514A" w14:paraId="54F31066" w14:textId="77777777" w:rsidTr="00504C2A">
        <w:trPr>
          <w:cantSplit/>
          <w:trHeight w:val="594"/>
          <w:jc w:val="center"/>
        </w:trPr>
        <w:tc>
          <w:tcPr>
            <w:tcW w:w="504" w:type="pct"/>
            <w:shd w:val="clear" w:color="auto" w:fill="auto"/>
          </w:tcPr>
          <w:p w14:paraId="5DC4AB47" w14:textId="77777777" w:rsidR="0053288C" w:rsidRPr="003A514A" w:rsidRDefault="0053288C" w:rsidP="00504C2A">
            <w:pPr>
              <w:tabs>
                <w:tab w:val="clear" w:pos="567"/>
              </w:tabs>
              <w:spacing w:line="260" w:lineRule="exact"/>
              <w:rPr>
                <w:sz w:val="20"/>
                <w:szCs w:val="20"/>
              </w:rPr>
            </w:pPr>
            <w:r w:rsidRPr="003A514A">
              <w:rPr>
                <w:sz w:val="20"/>
                <w:szCs w:val="20"/>
              </w:rPr>
              <w:t>Velika krvarenja</w:t>
            </w:r>
          </w:p>
        </w:tc>
        <w:tc>
          <w:tcPr>
            <w:tcW w:w="555" w:type="pct"/>
            <w:tcBorders>
              <w:right w:val="nil"/>
            </w:tcBorders>
            <w:shd w:val="clear" w:color="auto" w:fill="auto"/>
          </w:tcPr>
          <w:p w14:paraId="5CEBBC40" w14:textId="23EBFF6E" w:rsidR="0053288C" w:rsidRPr="003A514A" w:rsidRDefault="0053288C" w:rsidP="00504C2A">
            <w:pPr>
              <w:tabs>
                <w:tab w:val="clear" w:pos="567"/>
              </w:tabs>
              <w:spacing w:line="260" w:lineRule="exact"/>
              <w:rPr>
                <w:sz w:val="20"/>
                <w:szCs w:val="20"/>
              </w:rPr>
            </w:pPr>
            <w:r w:rsidRPr="003A514A">
              <w:rPr>
                <w:sz w:val="20"/>
                <w:szCs w:val="20"/>
              </w:rPr>
              <w:t>6 (0,3</w:t>
            </w:r>
            <w:r w:rsidR="004E0BD1">
              <w:rPr>
                <w:sz w:val="20"/>
                <w:szCs w:val="20"/>
              </w:rPr>
              <w:t> </w:t>
            </w:r>
            <w:r w:rsidRPr="003A514A">
              <w:rPr>
                <w:sz w:val="20"/>
                <w:szCs w:val="20"/>
              </w:rPr>
              <w:t>%)</w:t>
            </w:r>
          </w:p>
        </w:tc>
        <w:tc>
          <w:tcPr>
            <w:tcW w:w="558" w:type="pct"/>
            <w:tcBorders>
              <w:left w:val="nil"/>
              <w:right w:val="nil"/>
            </w:tcBorders>
            <w:shd w:val="clear" w:color="auto" w:fill="auto"/>
          </w:tcPr>
          <w:p w14:paraId="5AA1CDF2" w14:textId="2FB2DE6D" w:rsidR="0053288C" w:rsidRPr="003A514A" w:rsidRDefault="0053288C" w:rsidP="00504C2A">
            <w:pPr>
              <w:tabs>
                <w:tab w:val="clear" w:pos="567"/>
              </w:tabs>
              <w:spacing w:line="260" w:lineRule="exact"/>
              <w:rPr>
                <w:sz w:val="20"/>
                <w:szCs w:val="20"/>
              </w:rPr>
            </w:pPr>
            <w:r w:rsidRPr="003A514A">
              <w:rPr>
                <w:sz w:val="20"/>
                <w:szCs w:val="20"/>
              </w:rPr>
              <w:t>2 (0,1</w:t>
            </w:r>
            <w:r w:rsidR="004E0BD1">
              <w:rPr>
                <w:sz w:val="20"/>
                <w:szCs w:val="20"/>
              </w:rPr>
              <w:t> </w:t>
            </w:r>
            <w:r w:rsidRPr="003A514A">
              <w:rPr>
                <w:sz w:val="20"/>
                <w:szCs w:val="20"/>
              </w:rPr>
              <w:t>%)</w:t>
            </w:r>
          </w:p>
        </w:tc>
        <w:tc>
          <w:tcPr>
            <w:tcW w:w="367" w:type="pct"/>
            <w:tcBorders>
              <w:left w:val="nil"/>
            </w:tcBorders>
            <w:shd w:val="clear" w:color="auto" w:fill="auto"/>
          </w:tcPr>
          <w:p w14:paraId="0C66AFEF" w14:textId="77777777" w:rsidR="0053288C" w:rsidRPr="003A514A" w:rsidRDefault="0053288C" w:rsidP="00504C2A">
            <w:pPr>
              <w:tabs>
                <w:tab w:val="clear" w:pos="567"/>
              </w:tabs>
              <w:spacing w:line="260" w:lineRule="exact"/>
              <w:rPr>
                <w:sz w:val="20"/>
                <w:szCs w:val="20"/>
              </w:rPr>
            </w:pPr>
          </w:p>
        </w:tc>
        <w:tc>
          <w:tcPr>
            <w:tcW w:w="608" w:type="pct"/>
            <w:tcBorders>
              <w:right w:val="nil"/>
            </w:tcBorders>
            <w:shd w:val="clear" w:color="auto" w:fill="auto"/>
          </w:tcPr>
          <w:p w14:paraId="5A781055" w14:textId="76143F44" w:rsidR="0053288C" w:rsidRPr="003A514A" w:rsidRDefault="0053288C" w:rsidP="00504C2A">
            <w:pPr>
              <w:tabs>
                <w:tab w:val="clear" w:pos="567"/>
              </w:tabs>
              <w:spacing w:line="260" w:lineRule="exact"/>
              <w:rPr>
                <w:sz w:val="20"/>
                <w:szCs w:val="20"/>
              </w:rPr>
            </w:pPr>
            <w:r w:rsidRPr="003A514A">
              <w:rPr>
                <w:sz w:val="20"/>
                <w:szCs w:val="20"/>
              </w:rPr>
              <w:t>1 (0,</w:t>
            </w:r>
            <w:r w:rsidR="00280B56">
              <w:rPr>
                <w:sz w:val="20"/>
                <w:szCs w:val="20"/>
              </w:rPr>
              <w:t> %</w:t>
            </w:r>
            <w:r w:rsidRPr="003A514A">
              <w:rPr>
                <w:sz w:val="20"/>
                <w:szCs w:val="20"/>
              </w:rPr>
              <w:t>)</w:t>
            </w:r>
          </w:p>
        </w:tc>
        <w:tc>
          <w:tcPr>
            <w:tcW w:w="517" w:type="pct"/>
            <w:tcBorders>
              <w:left w:val="nil"/>
              <w:right w:val="nil"/>
            </w:tcBorders>
            <w:shd w:val="clear" w:color="auto" w:fill="auto"/>
          </w:tcPr>
          <w:p w14:paraId="4B1762AC" w14:textId="2E97940D" w:rsidR="0053288C" w:rsidRPr="003A514A" w:rsidRDefault="0053288C" w:rsidP="00504C2A">
            <w:pPr>
              <w:tabs>
                <w:tab w:val="clear" w:pos="567"/>
              </w:tabs>
              <w:spacing w:line="260" w:lineRule="exact"/>
              <w:rPr>
                <w:sz w:val="20"/>
                <w:szCs w:val="20"/>
              </w:rPr>
            </w:pPr>
            <w:r w:rsidRPr="003A514A">
              <w:rPr>
                <w:sz w:val="20"/>
                <w:szCs w:val="20"/>
              </w:rPr>
              <w:t>1 (0,1</w:t>
            </w:r>
            <w:r w:rsidR="004E0BD1">
              <w:rPr>
                <w:sz w:val="20"/>
                <w:szCs w:val="20"/>
              </w:rPr>
              <w:t> </w:t>
            </w:r>
            <w:r w:rsidRPr="003A514A">
              <w:rPr>
                <w:sz w:val="20"/>
                <w:szCs w:val="20"/>
              </w:rPr>
              <w:t>%)</w:t>
            </w:r>
          </w:p>
        </w:tc>
        <w:tc>
          <w:tcPr>
            <w:tcW w:w="393" w:type="pct"/>
            <w:gridSpan w:val="2"/>
            <w:tcBorders>
              <w:left w:val="nil"/>
            </w:tcBorders>
            <w:shd w:val="clear" w:color="auto" w:fill="auto"/>
          </w:tcPr>
          <w:p w14:paraId="5B31397F" w14:textId="77777777" w:rsidR="0053288C" w:rsidRPr="003A514A" w:rsidRDefault="0053288C" w:rsidP="00504C2A">
            <w:pPr>
              <w:tabs>
                <w:tab w:val="clear" w:pos="567"/>
              </w:tabs>
              <w:spacing w:line="260" w:lineRule="exact"/>
              <w:rPr>
                <w:sz w:val="20"/>
                <w:szCs w:val="20"/>
              </w:rPr>
            </w:pPr>
          </w:p>
        </w:tc>
        <w:tc>
          <w:tcPr>
            <w:tcW w:w="566" w:type="pct"/>
            <w:tcBorders>
              <w:right w:val="nil"/>
            </w:tcBorders>
            <w:shd w:val="clear" w:color="auto" w:fill="auto"/>
          </w:tcPr>
          <w:p w14:paraId="0A77B540" w14:textId="3B42A425" w:rsidR="0053288C" w:rsidRPr="003A514A" w:rsidRDefault="0053288C" w:rsidP="00504C2A">
            <w:pPr>
              <w:tabs>
                <w:tab w:val="clear" w:pos="567"/>
              </w:tabs>
              <w:spacing w:line="260" w:lineRule="exact"/>
              <w:rPr>
                <w:sz w:val="20"/>
                <w:szCs w:val="20"/>
              </w:rPr>
            </w:pPr>
            <w:r w:rsidRPr="003A514A">
              <w:rPr>
                <w:sz w:val="20"/>
                <w:szCs w:val="20"/>
              </w:rPr>
              <w:t>7 (0,6</w:t>
            </w:r>
            <w:r w:rsidR="004E0BD1">
              <w:rPr>
                <w:sz w:val="20"/>
                <w:szCs w:val="20"/>
              </w:rPr>
              <w:t> </w:t>
            </w:r>
            <w:r w:rsidRPr="003A514A">
              <w:rPr>
                <w:sz w:val="20"/>
                <w:szCs w:val="20"/>
              </w:rPr>
              <w:t>%)</w:t>
            </w:r>
          </w:p>
        </w:tc>
        <w:tc>
          <w:tcPr>
            <w:tcW w:w="544" w:type="pct"/>
            <w:tcBorders>
              <w:left w:val="nil"/>
              <w:right w:val="nil"/>
            </w:tcBorders>
            <w:shd w:val="clear" w:color="auto" w:fill="auto"/>
          </w:tcPr>
          <w:p w14:paraId="2D71123F" w14:textId="06A0044C" w:rsidR="0053288C" w:rsidRPr="003A514A" w:rsidRDefault="0053288C" w:rsidP="00504C2A">
            <w:pPr>
              <w:tabs>
                <w:tab w:val="clear" w:pos="567"/>
              </w:tabs>
              <w:spacing w:line="260" w:lineRule="exact"/>
              <w:ind w:right="-116"/>
              <w:rPr>
                <w:sz w:val="20"/>
                <w:szCs w:val="20"/>
              </w:rPr>
            </w:pPr>
            <w:r w:rsidRPr="003A514A">
              <w:rPr>
                <w:sz w:val="20"/>
                <w:szCs w:val="20"/>
              </w:rPr>
              <w:t>6 (0,5</w:t>
            </w:r>
            <w:r w:rsidR="004E0BD1">
              <w:rPr>
                <w:sz w:val="20"/>
                <w:szCs w:val="20"/>
              </w:rPr>
              <w:t> </w:t>
            </w:r>
            <w:r w:rsidRPr="003A514A">
              <w:rPr>
                <w:sz w:val="20"/>
                <w:szCs w:val="20"/>
              </w:rPr>
              <w:t>%)</w:t>
            </w:r>
          </w:p>
        </w:tc>
        <w:tc>
          <w:tcPr>
            <w:tcW w:w="387" w:type="pct"/>
            <w:tcBorders>
              <w:left w:val="nil"/>
            </w:tcBorders>
            <w:shd w:val="clear" w:color="auto" w:fill="auto"/>
          </w:tcPr>
          <w:p w14:paraId="65D5C4FD" w14:textId="77777777" w:rsidR="0053288C" w:rsidRPr="003A514A" w:rsidRDefault="0053288C" w:rsidP="00504C2A">
            <w:pPr>
              <w:tabs>
                <w:tab w:val="clear" w:pos="567"/>
              </w:tabs>
              <w:spacing w:line="260" w:lineRule="exact"/>
              <w:rPr>
                <w:sz w:val="20"/>
                <w:szCs w:val="20"/>
              </w:rPr>
            </w:pPr>
          </w:p>
        </w:tc>
      </w:tr>
    </w:tbl>
    <w:p w14:paraId="0BC907E1" w14:textId="77777777" w:rsidR="0053288C" w:rsidRPr="003A514A" w:rsidRDefault="0053288C" w:rsidP="0053288C"/>
    <w:p w14:paraId="3A3FE8A7" w14:textId="77777777" w:rsidR="0053288C" w:rsidRPr="003A514A" w:rsidRDefault="0053288C" w:rsidP="0053288C">
      <w:r w:rsidRPr="003A514A">
        <w:t>Analiza objedinjenih rezultata ispitivanja faze III potvrdila je podatke dobivene pojedinačnim ispitivanjima, o smanjenju pojavnosti ukupne venske tromboembolije, teške venske tromboembolije i simptomatske venske tromboembolije pri uzimanju rivaroksabana 10 mg jedanput na dan u usporedbi s uzimanjem enoksaparina 40 mg jedanput na dan.</w:t>
      </w:r>
    </w:p>
    <w:p w14:paraId="40CD2510" w14:textId="77777777" w:rsidR="0053288C" w:rsidRPr="003A514A" w:rsidRDefault="0053288C" w:rsidP="0053288C">
      <w:pPr>
        <w:rPr>
          <w:color w:val="auto"/>
        </w:rPr>
      </w:pPr>
    </w:p>
    <w:p w14:paraId="19139ADA" w14:textId="19DD5F0B" w:rsidR="0053288C" w:rsidRPr="003A514A" w:rsidRDefault="0053288C" w:rsidP="0053288C">
      <w:pPr>
        <w:rPr>
          <w:color w:val="auto"/>
        </w:rPr>
      </w:pPr>
      <w:r w:rsidRPr="003A514A">
        <w:rPr>
          <w:color w:val="auto"/>
        </w:rPr>
        <w:t>Kao dodatak RECORD programu faze III, nakon stavljanja lijeka na tržište, provedeno je neintervencijsko, otvoreno ispitivanje kohorte (XAMOS) u 17413 bolesnika podvrgnutih velikom ortopedskom kirurškom zahvatu kuka ili koljena, da bi se rivaroksaban usporedio s drugom farmakološkom tromboprofilaksom (standardna terapija) u uvjetima stvarnog života. Simptomatska venska tromboembolija pojavila se u 57 (0,6</w:t>
      </w:r>
      <w:r w:rsidR="004E0BD1">
        <w:rPr>
          <w:sz w:val="20"/>
          <w:szCs w:val="20"/>
        </w:rPr>
        <w:t> </w:t>
      </w:r>
      <w:r w:rsidRPr="003A514A">
        <w:rPr>
          <w:color w:val="auto"/>
        </w:rPr>
        <w:t>%) bolesnika u skupini na rivaroksabanu (n=8778) i 88 (1,0</w:t>
      </w:r>
      <w:r w:rsidR="004E0BD1">
        <w:rPr>
          <w:sz w:val="20"/>
          <w:szCs w:val="20"/>
        </w:rPr>
        <w:t> </w:t>
      </w:r>
      <w:r w:rsidRPr="003A514A">
        <w:rPr>
          <w:color w:val="auto"/>
        </w:rPr>
        <w:t>%) bolesnika u skupini na standardnoj terapiji (n=8635; HR 0,63; 95</w:t>
      </w:r>
      <w:r w:rsidR="004E0BD1">
        <w:rPr>
          <w:sz w:val="20"/>
          <w:szCs w:val="20"/>
        </w:rPr>
        <w:t> </w:t>
      </w:r>
      <w:r w:rsidRPr="003A514A">
        <w:rPr>
          <w:color w:val="auto"/>
        </w:rPr>
        <w:t>% CI</w:t>
      </w:r>
      <w:r w:rsidR="00BD510F">
        <w:rPr>
          <w:color w:val="auto"/>
        </w:rPr>
        <w:t xml:space="preserve"> </w:t>
      </w:r>
      <w:r w:rsidRPr="003A514A">
        <w:rPr>
          <w:color w:val="auto"/>
        </w:rPr>
        <w:t>0,43-0,91); sigurnosna populacija). Veliko krvarenje pojavilo se u 35 (0,4</w:t>
      </w:r>
      <w:r w:rsidR="004E0BD1">
        <w:rPr>
          <w:sz w:val="20"/>
          <w:szCs w:val="20"/>
        </w:rPr>
        <w:t> </w:t>
      </w:r>
      <w:r w:rsidRPr="003A514A">
        <w:rPr>
          <w:color w:val="auto"/>
        </w:rPr>
        <w:t>%) i 29 (0,3</w:t>
      </w:r>
      <w:r w:rsidR="004E0BD1">
        <w:rPr>
          <w:sz w:val="20"/>
          <w:szCs w:val="20"/>
        </w:rPr>
        <w:t> </w:t>
      </w:r>
      <w:r w:rsidRPr="003A514A">
        <w:rPr>
          <w:color w:val="auto"/>
        </w:rPr>
        <w:t>%) bolesnika u skupinama na rivaroksabanu i standardnoj terapiji (HR 1,10; 95</w:t>
      </w:r>
      <w:r w:rsidR="004E0BD1">
        <w:rPr>
          <w:sz w:val="20"/>
          <w:szCs w:val="20"/>
        </w:rPr>
        <w:t> </w:t>
      </w:r>
      <w:r w:rsidRPr="003A514A">
        <w:rPr>
          <w:color w:val="auto"/>
        </w:rPr>
        <w:t>% CI 0,67-1,80). Stoga su rezultati bili u skladu s rezultatima pivotalnih randomiziranih ispitivanja.</w:t>
      </w:r>
    </w:p>
    <w:p w14:paraId="20284DFA" w14:textId="77777777" w:rsidR="0053288C" w:rsidRPr="003A514A" w:rsidRDefault="0053288C" w:rsidP="0053288C"/>
    <w:p w14:paraId="45442CD0" w14:textId="77777777" w:rsidR="0053288C" w:rsidRPr="003A514A" w:rsidRDefault="0053288C" w:rsidP="0053288C">
      <w:r w:rsidRPr="003A514A">
        <w:rPr>
          <w:i/>
        </w:rPr>
        <w:t>Liječenje duboke venske tromboze, plućne embolije i prevencija ponavljajuće duboke venske tromboze i plućne embolije</w:t>
      </w:r>
    </w:p>
    <w:p w14:paraId="6377FBDB" w14:textId="77777777" w:rsidR="0053288C" w:rsidRPr="003A514A" w:rsidRDefault="0053288C" w:rsidP="0053288C">
      <w:r w:rsidRPr="003A514A">
        <w:t>Klinički program za rivaroksaban bio je osmišljen da se dokaže djelotvornost rivaroksabana u početnom i kontinuiranom liječenju akutne duboke venske tromboze i plućne embolije te prevenciji ponovnog javljanja.</w:t>
      </w:r>
    </w:p>
    <w:p w14:paraId="0D05E7AA" w14:textId="77777777" w:rsidR="0053288C" w:rsidRPr="003A514A" w:rsidRDefault="0053288C" w:rsidP="0053288C">
      <w:r w:rsidRPr="003A514A">
        <w:t>Ispitano je preko 12 800 bolesnika u četiri randomizirana kontrolirana klinička ispitivanja faze III (Einstein DVT, Einstein PE, Einstein Extension i Einstein Choice), te je dodatno provedena unaprijed definirana objedinjena analiza ispitivanja Einstein DVT i Einstein PE. Ukupno kombinirano trajanje liječenja kroz sva ispitivanja bilo je do 21 mjesec.</w:t>
      </w:r>
    </w:p>
    <w:p w14:paraId="369515D6" w14:textId="77777777" w:rsidR="0053288C" w:rsidRPr="003A514A" w:rsidRDefault="0053288C" w:rsidP="0053288C"/>
    <w:p w14:paraId="10738B9C" w14:textId="725B3EFC" w:rsidR="0053288C" w:rsidRPr="003A514A" w:rsidRDefault="0053288C" w:rsidP="0053288C">
      <w:r w:rsidRPr="003A514A">
        <w:t>U ispitivanju Einstein DVT ispitivano je liječenje duboke venske tromboze i prevencija ponavljajuće duboke venske tromboze i plućne embolije (bolesnici sa simptomatskom plućnom embolijom nisu uključeni u ovo ispitivanje) na 3449</w:t>
      </w:r>
      <w:r w:rsidR="004E0BD1">
        <w:rPr>
          <w:sz w:val="20"/>
          <w:szCs w:val="20"/>
        </w:rPr>
        <w:t> </w:t>
      </w:r>
      <w:r w:rsidRPr="003A514A">
        <w:t>bolesnika s akutnom dubokom venskom trombozom. Liječenje je trajalo 3, 6 ili 12 mjeseci ovisno o kliničkoj procjeni ispitivača.</w:t>
      </w:r>
    </w:p>
    <w:p w14:paraId="3BBFA37C" w14:textId="77777777" w:rsidR="0053288C" w:rsidRPr="003A514A" w:rsidRDefault="0053288C" w:rsidP="0053288C">
      <w:r w:rsidRPr="003A514A">
        <w:t>Za prva 3 tjedna liječenja akutne duboke venske tromboze primjenjivao se rivaroksaban od 15 mg dvaput na dan, a nakon toga rivaroksaban od 20 mg jedanput na dan.</w:t>
      </w:r>
    </w:p>
    <w:p w14:paraId="41EF8E49" w14:textId="77777777" w:rsidR="0053288C" w:rsidRPr="003A514A" w:rsidRDefault="0053288C" w:rsidP="0053288C"/>
    <w:p w14:paraId="1E324FE0" w14:textId="77777777" w:rsidR="0053288C" w:rsidRPr="003A514A" w:rsidRDefault="0053288C" w:rsidP="0053288C">
      <w:r w:rsidRPr="003A514A">
        <w:t xml:space="preserve">U ispitivanju Einstein PE ispitivano je liječenje plućne embolije i prevencija ponavljajuće duboke venske tromboze i plućne embolije na 4832 bolesnika s akutnom plućnom embolijom. Liječenje je trajalo 3, 6 ili 12 mjeseci ovisno o kliničkoj procjeni ispitivača. </w:t>
      </w:r>
    </w:p>
    <w:p w14:paraId="0B2F178D" w14:textId="77777777" w:rsidR="0053288C" w:rsidRPr="003A514A" w:rsidRDefault="0053288C" w:rsidP="0053288C">
      <w:r w:rsidRPr="003A514A">
        <w:t>Za početno liječenje akutne plućne embolije primjenjivao se rivaroksaban od 15 mg dvaput na dan kroz tri tjedna, a nakon toga rivaroksaban od 20 mg jedanput na dan.</w:t>
      </w:r>
    </w:p>
    <w:p w14:paraId="28A7212A" w14:textId="77777777" w:rsidR="0053288C" w:rsidRPr="003A514A" w:rsidRDefault="0053288C" w:rsidP="0053288C"/>
    <w:p w14:paraId="2EB010CA" w14:textId="77777777" w:rsidR="0053288C" w:rsidRPr="003A514A" w:rsidRDefault="0053288C" w:rsidP="0053288C">
      <w:r w:rsidRPr="003A514A">
        <w:t>U oba ispitivanja Einstein DVT i Einstein PE, režim komparativnog liječenja sadržavao je enoksaparin primjenjivan najmanje 5 dana u kombinaciji s liječenjem antagonistom vitamina K sve dok PV/INR nije bio u terapijskom rasponu (≥ 2,0). Liječenje je nastavljeno prilagođenom dozom antagonista vitamina K</w:t>
      </w:r>
      <w:r w:rsidRPr="003A514A" w:rsidDel="000D7787">
        <w:t xml:space="preserve"> </w:t>
      </w:r>
      <w:r w:rsidRPr="003A514A">
        <w:t>kako bi se vrijednosti PV/INR održale unutar terapijskog raspona od 2,0 do 3,0.</w:t>
      </w:r>
    </w:p>
    <w:p w14:paraId="3380E8A1" w14:textId="77777777" w:rsidR="0053288C" w:rsidRPr="003A514A" w:rsidRDefault="0053288C" w:rsidP="0053288C"/>
    <w:p w14:paraId="73693AC2" w14:textId="77777777" w:rsidR="0053288C" w:rsidRPr="003A514A" w:rsidRDefault="0053288C" w:rsidP="0053288C">
      <w:r w:rsidRPr="003A514A">
        <w:t>U ispitivanju Einstein Extension proučavana je prevencija ponavljajuće duboke venske tromboze i plućne embolije u 1197 bolesnika s dubokom venskom trombozom ili plućnom embolijom. Liječenje je trajalo dodatnih 6 ili 12 mjeseci, u bolesnika koji su završili 6 do 12 mjeseci liječenja radi venske tromboembolije, ovisno o kliničkoj procjeni ispitivača. Terapija rivaroksabanom od 20 mg jedanput na dan uspoređena je s placebom.</w:t>
      </w:r>
    </w:p>
    <w:p w14:paraId="27000F40" w14:textId="77777777" w:rsidR="0053288C" w:rsidRPr="003A514A" w:rsidRDefault="0053288C" w:rsidP="0053288C"/>
    <w:p w14:paraId="4855DDF2" w14:textId="77777777" w:rsidR="0053288C" w:rsidRPr="003A514A" w:rsidRDefault="0053288C" w:rsidP="0053288C">
      <w:r w:rsidRPr="003A514A">
        <w:t>U ispitivanjima</w:t>
      </w:r>
      <w:r w:rsidRPr="003A514A">
        <w:rPr>
          <w:rFonts w:eastAsia="SimSun"/>
          <w:color w:val="auto"/>
          <w:lang w:eastAsia="ja-JP"/>
        </w:rPr>
        <w:t xml:space="preserve"> Einstein DVT, PE i Extension </w:t>
      </w:r>
      <w:r w:rsidRPr="003A514A">
        <w:t>koristili su se isti unaprijed određeni primarni i sekundarni ishodi djelotvornosti. Primarni ishod djelotvornosti bio je simptomatska ponavljajuća venska tromboembolija definirana kao kompozitni ishod sastavljen od ponavljajuće duboke venske tromboze ili plućne embolije sa ili bez smrtnog ishoda. Sekundarni ishod djelotvornosti bio je definiran kao kompozitni ishod sastavljen od ponavljajuće duboke venske tromboze, plućne embolije bez smrtnog ishoda te smrtnih ishoda svih uzroka.</w:t>
      </w:r>
    </w:p>
    <w:p w14:paraId="213062A2" w14:textId="77777777" w:rsidR="0053288C" w:rsidRPr="003A514A" w:rsidRDefault="0053288C" w:rsidP="0053288C">
      <w:r w:rsidRPr="003A514A">
        <w:rPr>
          <w:color w:val="auto"/>
          <w:lang w:eastAsia="zh-TW"/>
        </w:rPr>
        <w:t>U ispitivanju Einstein Choice, ispitivana je prevencija plućne embolije sa smrtnim ishodom ili simptomatske ponavljajuće duboke venske tromboze ili plućne embolije bez smrtnog ishoda u 3396 bolesnika s potvrđenom simptomatskom dubokom venskom trombozom i/ili plućnom embolijom koji su završili 6 do 12 mjeseci antikoagulacijskog liječenja. Bolesnici s indikacijom za kontinuiranom terapijski doziranom antikoagulacijom bili su isključeni iz ispitivanja. Liječenje je trajalo do 12 mjeseci ovisno o datumu randomizacije pojedinog bolesnika (medijan: 351 dan). Rivaroksaban od 20 mg jedanput na dan i rivaroksaban od 10 mg jedanput na dan bili su uspoređeni sa 100 mg acetilsalicilatne kiseline jedanput na dan.</w:t>
      </w:r>
    </w:p>
    <w:p w14:paraId="5844B2E6" w14:textId="77777777" w:rsidR="0053288C" w:rsidRPr="003A514A" w:rsidRDefault="0053288C" w:rsidP="0053288C">
      <w:r w:rsidRPr="003A514A">
        <w:t>Primarni ishod djelotvornosti bio je simptomatska ponavljajuća venska tromboembolija definirana kao kompozitni ishod sastavljen od ponavljajuće duboke venske tromboze ili plućne embolije sa ili bez smrtnog ishoda.</w:t>
      </w:r>
    </w:p>
    <w:p w14:paraId="5E8FF76C" w14:textId="1BCDF68B" w:rsidR="0053288C" w:rsidRPr="003A514A" w:rsidRDefault="0053288C" w:rsidP="0053288C">
      <w:pPr>
        <w:tabs>
          <w:tab w:val="left" w:pos="1870"/>
        </w:tabs>
      </w:pPr>
      <w:r w:rsidRPr="003A514A">
        <w:t>U ispitivanju Einstein DVT (vidjeti tablicu 5) dokazano je da je rivaroksaban neinferioran u odnosu na enoksaparin/antagonist vitamina K za primarni ishod djelotvornosti (p&lt; 0,0001 (ispitivanje neinferiornosti); omjer hazarda: 0,680 (0,443</w:t>
      </w:r>
      <w:r w:rsidR="006D046B" w:rsidRPr="003A514A">
        <w:t> – </w:t>
      </w:r>
      <w:r w:rsidRPr="003A514A">
        <w:t>1,042), p=0,076 (ispitivanje superiornosti)). Unaprijed specificirana neto klinička korist (primarni ishod djelotvornosti i velika krvarenja) prijavljena je uz omjer hazarda od 0,67 ((95</w:t>
      </w:r>
      <w:r w:rsidR="004E0BD1">
        <w:rPr>
          <w:sz w:val="20"/>
          <w:szCs w:val="20"/>
        </w:rPr>
        <w:t> </w:t>
      </w:r>
      <w:r w:rsidRPr="003A514A">
        <w:t>% CI: 0,47</w:t>
      </w:r>
      <w:r w:rsidR="006D046B" w:rsidRPr="003A514A">
        <w:t> – </w:t>
      </w:r>
      <w:r w:rsidRPr="003A514A">
        <w:t>0,95), nominalna p</w:t>
      </w:r>
      <w:r w:rsidR="006D046B" w:rsidRPr="003A514A">
        <w:t>-</w:t>
      </w:r>
      <w:r w:rsidRPr="003A514A">
        <w:t>vrijednost p=0,027) u korist rivaroksabana. INR vrijednosti su bile unutar terapijskog raspona – srednja vrijednost od 60,3</w:t>
      </w:r>
      <w:r w:rsidR="004E0BD1">
        <w:rPr>
          <w:sz w:val="20"/>
          <w:szCs w:val="20"/>
        </w:rPr>
        <w:t> </w:t>
      </w:r>
      <w:r w:rsidRPr="003A514A">
        <w:t>% vremena u slučaju srednjeg trajanja liječenja od 189</w:t>
      </w:r>
      <w:r w:rsidR="004E0BD1">
        <w:rPr>
          <w:sz w:val="20"/>
          <w:szCs w:val="20"/>
        </w:rPr>
        <w:t> </w:t>
      </w:r>
      <w:r w:rsidRPr="003A514A">
        <w:t>dana, te 55,4</w:t>
      </w:r>
      <w:r w:rsidR="004E0BD1">
        <w:rPr>
          <w:sz w:val="20"/>
          <w:szCs w:val="20"/>
        </w:rPr>
        <w:t> </w:t>
      </w:r>
      <w:r w:rsidRPr="003A514A">
        <w:t>% vremena u skupini s planiranim trajanjem liječenja od 3 mjeseca, 60,1</w:t>
      </w:r>
      <w:r w:rsidR="004E0BD1">
        <w:rPr>
          <w:sz w:val="20"/>
          <w:szCs w:val="20"/>
        </w:rPr>
        <w:t> </w:t>
      </w:r>
      <w:r w:rsidRPr="003A514A">
        <w:t>% u skupini s planiranim trajanjem liječenja od 6</w:t>
      </w:r>
      <w:r w:rsidR="004E0BD1">
        <w:rPr>
          <w:sz w:val="20"/>
          <w:szCs w:val="20"/>
        </w:rPr>
        <w:t> </w:t>
      </w:r>
      <w:r w:rsidRPr="003A514A">
        <w:t>mjeseci i 62,8</w:t>
      </w:r>
      <w:r w:rsidR="004E0BD1">
        <w:rPr>
          <w:sz w:val="20"/>
          <w:szCs w:val="20"/>
        </w:rPr>
        <w:t> </w:t>
      </w:r>
      <w:r w:rsidRPr="003A514A">
        <w:t>% u vremena u skupini s planiranim trajanjem liječenja od 12</w:t>
      </w:r>
      <w:r w:rsidR="004E0BD1">
        <w:rPr>
          <w:sz w:val="20"/>
          <w:szCs w:val="20"/>
        </w:rPr>
        <w:t> </w:t>
      </w:r>
      <w:r w:rsidRPr="003A514A">
        <w:t>mjeseci. U skupini s enoksaparinom/antagonistom vitamina K nije bilo jasnog odnosa između razine srednjeg centralnog vremena unutar terapijskog raspona (vrijeme u ciljnom INR rasponu od 2,0</w:t>
      </w:r>
      <w:r w:rsidR="008C1344" w:rsidRPr="003A514A">
        <w:t> – </w:t>
      </w:r>
      <w:r w:rsidRPr="003A514A">
        <w:t>3,0) u tercilima jednakih veličina i incidencije ponavljajuće venske tromboembolije (P=0,932 za interakciju). Unutar najvišeg tercila prema centru omjer hazarda s rivaroksabanom u odnosu na varfarin bio je 0,69 (95</w:t>
      </w:r>
      <w:r w:rsidR="004E0BD1">
        <w:rPr>
          <w:sz w:val="20"/>
          <w:szCs w:val="20"/>
        </w:rPr>
        <w:t> </w:t>
      </w:r>
      <w:r w:rsidRPr="003A514A">
        <w:t>% CI: 0,35</w:t>
      </w:r>
      <w:r w:rsidR="006D046B" w:rsidRPr="003A514A">
        <w:t> – </w:t>
      </w:r>
      <w:r w:rsidRPr="003A514A">
        <w:t>1,35).</w:t>
      </w:r>
    </w:p>
    <w:p w14:paraId="5413CA37" w14:textId="77777777" w:rsidR="0053288C" w:rsidRPr="003A514A" w:rsidRDefault="0053288C" w:rsidP="0053288C"/>
    <w:p w14:paraId="164193F9" w14:textId="77777777" w:rsidR="0053288C" w:rsidRPr="003A514A" w:rsidRDefault="0053288C" w:rsidP="0053288C">
      <w:r w:rsidRPr="003A514A">
        <w:t>Stope incidencije za primarni ishod sigurnosti (veća ili klinički značajna manja krvarenja) kao i za sekundarni ishod sigurnosti (velika krvarenja) bile su slične u obje liječene skupine.</w:t>
      </w:r>
    </w:p>
    <w:p w14:paraId="6CD671D3" w14:textId="77777777" w:rsidR="0053288C" w:rsidRPr="003A514A" w:rsidRDefault="0053288C" w:rsidP="0053288C">
      <w:pPr>
        <w:rPr>
          <w:color w:val="auto"/>
        </w:rPr>
      </w:pPr>
    </w:p>
    <w:tbl>
      <w:tblPr>
        <w:tblW w:w="0" w:type="auto"/>
        <w:tblInd w:w="108" w:type="dxa"/>
        <w:tblBorders>
          <w:bottom w:val="single" w:sz="2" w:space="0" w:color="auto"/>
        </w:tblBorders>
        <w:tblLook w:val="01E0" w:firstRow="1" w:lastRow="1" w:firstColumn="1" w:lastColumn="1" w:noHBand="0" w:noVBand="0"/>
      </w:tblPr>
      <w:tblGrid>
        <w:gridCol w:w="3206"/>
        <w:gridCol w:w="2992"/>
        <w:gridCol w:w="2593"/>
        <w:gridCol w:w="172"/>
      </w:tblGrid>
      <w:tr w:rsidR="0053288C" w:rsidRPr="003A514A" w14:paraId="2BC0039E" w14:textId="77777777" w:rsidTr="003D0591">
        <w:trPr>
          <w:gridAfter w:val="1"/>
          <w:wAfter w:w="172" w:type="dxa"/>
        </w:trPr>
        <w:tc>
          <w:tcPr>
            <w:tcW w:w="8791" w:type="dxa"/>
            <w:gridSpan w:val="3"/>
          </w:tcPr>
          <w:p w14:paraId="0F8552B9" w14:textId="77777777" w:rsidR="0053288C" w:rsidRDefault="0053288C" w:rsidP="00504C2A">
            <w:pPr>
              <w:keepNext/>
              <w:keepLines/>
              <w:widowControl w:val="0"/>
              <w:rPr>
                <w:b/>
              </w:rPr>
            </w:pPr>
            <w:r w:rsidRPr="003A514A">
              <w:rPr>
                <w:b/>
              </w:rPr>
              <w:t>Tablica 5: Rezultati djelotvornosti i sigurnosti iz ispitivanja faze III Einstein DVT</w:t>
            </w:r>
          </w:p>
          <w:p w14:paraId="79D99898" w14:textId="486616CB" w:rsidR="000D6661" w:rsidRPr="003A514A" w:rsidRDefault="000D6661" w:rsidP="00504C2A">
            <w:pPr>
              <w:keepNext/>
              <w:keepLines/>
              <w:widowControl w:val="0"/>
              <w:rPr>
                <w:b/>
              </w:rPr>
            </w:pPr>
          </w:p>
        </w:tc>
      </w:tr>
      <w:tr w:rsidR="0053288C" w:rsidRPr="003A514A" w14:paraId="6D758DF4" w14:textId="77777777" w:rsidTr="003D0591">
        <w:tblPrEx>
          <w:tblBorders>
            <w:bottom w:val="none" w:sz="0" w:space="0" w:color="auto"/>
          </w:tblBorders>
        </w:tblPrEx>
        <w:trPr>
          <w:cantSplit/>
          <w:tblHeader/>
        </w:trPr>
        <w:tc>
          <w:tcPr>
            <w:tcW w:w="3206" w:type="dxa"/>
            <w:tcBorders>
              <w:top w:val="single" w:sz="4" w:space="0" w:color="auto"/>
              <w:left w:val="single" w:sz="4" w:space="0" w:color="auto"/>
              <w:bottom w:val="single" w:sz="4" w:space="0" w:color="auto"/>
              <w:right w:val="single" w:sz="4" w:space="0" w:color="auto"/>
            </w:tcBorders>
            <w:vAlign w:val="center"/>
          </w:tcPr>
          <w:p w14:paraId="00579CBE" w14:textId="77777777" w:rsidR="0053288C" w:rsidRPr="003A514A" w:rsidRDefault="0053288C" w:rsidP="00504C2A">
            <w:pPr>
              <w:keepNext/>
              <w:widowControl w:val="0"/>
              <w:rPr>
                <w:b/>
                <w:bCs/>
              </w:rPr>
            </w:pPr>
            <w:r w:rsidRPr="003A514A">
              <w:rPr>
                <w:b/>
                <w:bCs/>
              </w:rPr>
              <w:t>Populacija uključena u ispitivanje</w:t>
            </w:r>
          </w:p>
        </w:tc>
        <w:tc>
          <w:tcPr>
            <w:tcW w:w="5757" w:type="dxa"/>
            <w:gridSpan w:val="3"/>
            <w:tcBorders>
              <w:top w:val="single" w:sz="4" w:space="0" w:color="auto"/>
              <w:left w:val="single" w:sz="4" w:space="0" w:color="auto"/>
              <w:bottom w:val="single" w:sz="4" w:space="0" w:color="auto"/>
              <w:right w:val="single" w:sz="4" w:space="0" w:color="auto"/>
            </w:tcBorders>
            <w:vAlign w:val="center"/>
          </w:tcPr>
          <w:p w14:paraId="3C24DE6B" w14:textId="5193F8C1" w:rsidR="0053288C" w:rsidRPr="003A514A" w:rsidRDefault="0053288C" w:rsidP="00504C2A">
            <w:pPr>
              <w:keepNext/>
              <w:widowControl w:val="0"/>
              <w:rPr>
                <w:b/>
                <w:bCs/>
              </w:rPr>
            </w:pPr>
            <w:r w:rsidRPr="003A514A">
              <w:rPr>
                <w:b/>
                <w:bCs/>
              </w:rPr>
              <w:t>3449 bolesnika sa simptomatsk</w:t>
            </w:r>
            <w:r w:rsidR="00D46728" w:rsidRPr="003A514A">
              <w:rPr>
                <w:b/>
                <w:bCs/>
              </w:rPr>
              <w:t>i</w:t>
            </w:r>
            <w:r w:rsidRPr="003A514A">
              <w:rPr>
                <w:b/>
                <w:bCs/>
              </w:rPr>
              <w:t>m akutn</w:t>
            </w:r>
            <w:r w:rsidR="00D46728" w:rsidRPr="003A514A">
              <w:rPr>
                <w:b/>
                <w:bCs/>
              </w:rPr>
              <w:t>i</w:t>
            </w:r>
            <w:r w:rsidRPr="003A514A">
              <w:rPr>
                <w:b/>
                <w:bCs/>
              </w:rPr>
              <w:t xml:space="preserve">m </w:t>
            </w:r>
            <w:r w:rsidR="00B456D4" w:rsidRPr="003A514A">
              <w:rPr>
                <w:b/>
                <w:bCs/>
              </w:rPr>
              <w:t>DVT</w:t>
            </w:r>
            <w:r w:rsidR="00D46728" w:rsidRPr="003A514A">
              <w:rPr>
                <w:b/>
                <w:bCs/>
              </w:rPr>
              <w:t>-om</w:t>
            </w:r>
          </w:p>
        </w:tc>
      </w:tr>
      <w:tr w:rsidR="0053288C" w:rsidRPr="003A514A" w14:paraId="76BDD5F7" w14:textId="77777777" w:rsidTr="003D0591">
        <w:tblPrEx>
          <w:tblBorders>
            <w:bottom w:val="none" w:sz="0" w:space="0" w:color="auto"/>
          </w:tblBorders>
        </w:tblPrEx>
        <w:trPr>
          <w:cantSplit/>
          <w:tblHeader/>
        </w:trPr>
        <w:tc>
          <w:tcPr>
            <w:tcW w:w="3206" w:type="dxa"/>
            <w:tcBorders>
              <w:top w:val="single" w:sz="4" w:space="0" w:color="auto"/>
              <w:left w:val="single" w:sz="4" w:space="0" w:color="auto"/>
              <w:bottom w:val="single" w:sz="4" w:space="0" w:color="auto"/>
              <w:right w:val="single" w:sz="4" w:space="0" w:color="auto"/>
            </w:tcBorders>
            <w:vAlign w:val="center"/>
          </w:tcPr>
          <w:p w14:paraId="51D3C51F" w14:textId="77777777" w:rsidR="0053288C" w:rsidRPr="003A514A" w:rsidRDefault="0053288C" w:rsidP="00504C2A">
            <w:pPr>
              <w:widowControl w:val="0"/>
              <w:rPr>
                <w:b/>
                <w:bCs/>
              </w:rPr>
            </w:pPr>
            <w:r w:rsidRPr="003A514A">
              <w:rPr>
                <w:b/>
                <w:bCs/>
              </w:rPr>
              <w:t>Terapijska doza i trajanje liječenja</w:t>
            </w:r>
          </w:p>
        </w:tc>
        <w:tc>
          <w:tcPr>
            <w:tcW w:w="2992" w:type="dxa"/>
            <w:tcBorders>
              <w:top w:val="single" w:sz="4" w:space="0" w:color="auto"/>
              <w:left w:val="single" w:sz="4" w:space="0" w:color="auto"/>
              <w:bottom w:val="single" w:sz="4" w:space="0" w:color="auto"/>
              <w:right w:val="single" w:sz="4" w:space="0" w:color="auto"/>
            </w:tcBorders>
            <w:vAlign w:val="center"/>
          </w:tcPr>
          <w:p w14:paraId="443E1D4A" w14:textId="77777777" w:rsidR="0053288C" w:rsidRPr="003A514A" w:rsidRDefault="0053288C" w:rsidP="00504C2A">
            <w:pPr>
              <w:widowControl w:val="0"/>
              <w:rPr>
                <w:b/>
                <w:bCs/>
                <w:vertAlign w:val="superscript"/>
              </w:rPr>
            </w:pPr>
            <w:r w:rsidRPr="003A514A">
              <w:rPr>
                <w:b/>
                <w:bCs/>
              </w:rPr>
              <w:t>Rivaroksaban</w:t>
            </w:r>
            <w:r w:rsidRPr="003A514A">
              <w:rPr>
                <w:b/>
                <w:bCs/>
                <w:vertAlign w:val="superscript"/>
              </w:rPr>
              <w:t>a)</w:t>
            </w:r>
          </w:p>
          <w:p w14:paraId="1DF6705C" w14:textId="77777777" w:rsidR="0053288C" w:rsidRPr="003A514A" w:rsidRDefault="0053288C" w:rsidP="00504C2A">
            <w:pPr>
              <w:widowControl w:val="0"/>
              <w:rPr>
                <w:b/>
                <w:bCs/>
              </w:rPr>
            </w:pPr>
            <w:r w:rsidRPr="003A514A">
              <w:rPr>
                <w:b/>
                <w:bCs/>
              </w:rPr>
              <w:t>3, 6 ili 12 mjeseci</w:t>
            </w:r>
          </w:p>
          <w:p w14:paraId="1241300C" w14:textId="77777777" w:rsidR="0053288C" w:rsidRPr="003A514A" w:rsidRDefault="0053288C" w:rsidP="00504C2A">
            <w:pPr>
              <w:widowControl w:val="0"/>
              <w:rPr>
                <w:b/>
                <w:bCs/>
              </w:rPr>
            </w:pPr>
            <w:r w:rsidRPr="003A514A">
              <w:rPr>
                <w:b/>
                <w:bCs/>
              </w:rPr>
              <w:t>N=1731</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69DCFFCB" w14:textId="77777777" w:rsidR="0053288C" w:rsidRPr="003A514A" w:rsidRDefault="0053288C" w:rsidP="00504C2A">
            <w:pPr>
              <w:widowControl w:val="0"/>
              <w:rPr>
                <w:b/>
                <w:bCs/>
              </w:rPr>
            </w:pPr>
            <w:r w:rsidRPr="003A514A">
              <w:rPr>
                <w:b/>
                <w:bCs/>
              </w:rPr>
              <w:t>Enoksaparin/ antagonist vitamina K</w:t>
            </w:r>
            <w:r w:rsidRPr="003A514A">
              <w:rPr>
                <w:b/>
                <w:bCs/>
                <w:vertAlign w:val="superscript"/>
              </w:rPr>
              <w:t>b)</w:t>
            </w:r>
          </w:p>
          <w:p w14:paraId="5E4DFADE" w14:textId="77777777" w:rsidR="0053288C" w:rsidRPr="003A514A" w:rsidRDefault="0053288C" w:rsidP="00504C2A">
            <w:pPr>
              <w:widowControl w:val="0"/>
              <w:rPr>
                <w:b/>
                <w:bCs/>
              </w:rPr>
            </w:pPr>
            <w:r w:rsidRPr="003A514A">
              <w:rPr>
                <w:b/>
                <w:bCs/>
              </w:rPr>
              <w:t>3, 6 ili 12 mjeseci</w:t>
            </w:r>
          </w:p>
          <w:p w14:paraId="709DF49B" w14:textId="77777777" w:rsidR="0053288C" w:rsidRPr="003A514A" w:rsidRDefault="0053288C" w:rsidP="00504C2A">
            <w:pPr>
              <w:widowControl w:val="0"/>
              <w:rPr>
                <w:b/>
                <w:bCs/>
              </w:rPr>
            </w:pPr>
            <w:r w:rsidRPr="003A514A">
              <w:rPr>
                <w:b/>
                <w:bCs/>
              </w:rPr>
              <w:t>N=1718</w:t>
            </w:r>
          </w:p>
        </w:tc>
      </w:tr>
      <w:tr w:rsidR="0053288C" w:rsidRPr="003A514A" w14:paraId="0A4D0BEA" w14:textId="77777777" w:rsidTr="003D0591">
        <w:tblPrEx>
          <w:tblBorders>
            <w:bottom w:val="none" w:sz="0" w:space="0" w:color="auto"/>
          </w:tblBorders>
        </w:tblPrEx>
        <w:trPr>
          <w:cantSplit/>
        </w:trPr>
        <w:tc>
          <w:tcPr>
            <w:tcW w:w="3206" w:type="dxa"/>
            <w:tcBorders>
              <w:top w:val="single" w:sz="4" w:space="0" w:color="auto"/>
              <w:left w:val="single" w:sz="4" w:space="0" w:color="auto"/>
              <w:bottom w:val="single" w:sz="4" w:space="0" w:color="auto"/>
              <w:right w:val="single" w:sz="4" w:space="0" w:color="auto"/>
            </w:tcBorders>
            <w:vAlign w:val="center"/>
          </w:tcPr>
          <w:p w14:paraId="6BC66814" w14:textId="77777777" w:rsidR="0053288C" w:rsidRPr="003A514A" w:rsidRDefault="0053288C" w:rsidP="00504C2A">
            <w:pPr>
              <w:widowControl w:val="0"/>
            </w:pPr>
            <w:r w:rsidRPr="003A514A">
              <w:t>Simptomatski ponavljajući VTE*</w:t>
            </w:r>
          </w:p>
        </w:tc>
        <w:tc>
          <w:tcPr>
            <w:tcW w:w="2992" w:type="dxa"/>
            <w:tcBorders>
              <w:top w:val="single" w:sz="4" w:space="0" w:color="auto"/>
              <w:left w:val="single" w:sz="4" w:space="0" w:color="auto"/>
              <w:bottom w:val="single" w:sz="4" w:space="0" w:color="auto"/>
              <w:right w:val="single" w:sz="4" w:space="0" w:color="auto"/>
            </w:tcBorders>
            <w:vAlign w:val="center"/>
          </w:tcPr>
          <w:p w14:paraId="3593B124" w14:textId="77777777" w:rsidR="0053288C" w:rsidRPr="003A514A" w:rsidRDefault="0053288C" w:rsidP="00504C2A">
            <w:pPr>
              <w:widowControl w:val="0"/>
            </w:pPr>
            <w:r w:rsidRPr="003A514A">
              <w:t>36</w:t>
            </w:r>
          </w:p>
          <w:p w14:paraId="7DFF7EE0" w14:textId="5F7A1A75" w:rsidR="0053288C" w:rsidRPr="003A514A" w:rsidRDefault="0053288C" w:rsidP="00504C2A">
            <w:pPr>
              <w:widowControl w:val="0"/>
            </w:pPr>
            <w:r w:rsidRPr="003A514A">
              <w:t>(2,1</w:t>
            </w:r>
            <w:r w:rsidR="004E0BD1">
              <w:rPr>
                <w:sz w:val="20"/>
                <w:szCs w:val="20"/>
              </w:rPr>
              <w:t> </w:t>
            </w:r>
            <w:r w:rsidRPr="003A514A">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4DB35E8C" w14:textId="77777777" w:rsidR="0053288C" w:rsidRPr="003A514A" w:rsidRDefault="0053288C" w:rsidP="00504C2A">
            <w:pPr>
              <w:widowControl w:val="0"/>
            </w:pPr>
            <w:r w:rsidRPr="003A514A">
              <w:t>51</w:t>
            </w:r>
          </w:p>
          <w:p w14:paraId="753EEE68" w14:textId="6A55D251" w:rsidR="0053288C" w:rsidRPr="003A514A" w:rsidRDefault="0053288C" w:rsidP="00504C2A">
            <w:pPr>
              <w:widowControl w:val="0"/>
            </w:pPr>
            <w:r w:rsidRPr="003A514A">
              <w:t>(3,0</w:t>
            </w:r>
            <w:r w:rsidR="004E0BD1">
              <w:rPr>
                <w:sz w:val="20"/>
                <w:szCs w:val="20"/>
              </w:rPr>
              <w:t> </w:t>
            </w:r>
            <w:r w:rsidRPr="003A514A">
              <w:t>%)</w:t>
            </w:r>
          </w:p>
        </w:tc>
      </w:tr>
      <w:tr w:rsidR="0053288C" w:rsidRPr="003A514A" w14:paraId="66B9B983" w14:textId="77777777" w:rsidTr="003D0591">
        <w:tblPrEx>
          <w:tblBorders>
            <w:bottom w:val="none" w:sz="0" w:space="0" w:color="auto"/>
          </w:tblBorders>
        </w:tblPrEx>
        <w:trPr>
          <w:cantSplit/>
        </w:trPr>
        <w:tc>
          <w:tcPr>
            <w:tcW w:w="3206" w:type="dxa"/>
            <w:tcBorders>
              <w:top w:val="single" w:sz="4" w:space="0" w:color="auto"/>
              <w:left w:val="single" w:sz="4" w:space="0" w:color="auto"/>
              <w:bottom w:val="single" w:sz="4" w:space="0" w:color="auto"/>
              <w:right w:val="single" w:sz="4" w:space="0" w:color="auto"/>
            </w:tcBorders>
            <w:vAlign w:val="center"/>
          </w:tcPr>
          <w:p w14:paraId="48CEB47F" w14:textId="77777777" w:rsidR="0053288C" w:rsidRPr="003A514A" w:rsidRDefault="0053288C" w:rsidP="00504C2A">
            <w:pPr>
              <w:widowControl w:val="0"/>
            </w:pPr>
            <w:r w:rsidRPr="003A514A">
              <w:t>Simptomatski ponavljajući PE</w:t>
            </w:r>
          </w:p>
        </w:tc>
        <w:tc>
          <w:tcPr>
            <w:tcW w:w="2992" w:type="dxa"/>
            <w:tcBorders>
              <w:top w:val="single" w:sz="4" w:space="0" w:color="auto"/>
              <w:left w:val="single" w:sz="4" w:space="0" w:color="auto"/>
              <w:bottom w:val="single" w:sz="4" w:space="0" w:color="auto"/>
              <w:right w:val="single" w:sz="4" w:space="0" w:color="auto"/>
            </w:tcBorders>
            <w:vAlign w:val="center"/>
          </w:tcPr>
          <w:p w14:paraId="3CEF5796" w14:textId="77777777" w:rsidR="0053288C" w:rsidRPr="003A514A" w:rsidRDefault="0053288C" w:rsidP="00504C2A">
            <w:pPr>
              <w:widowControl w:val="0"/>
            </w:pPr>
            <w:r w:rsidRPr="003A514A">
              <w:t>20</w:t>
            </w:r>
          </w:p>
          <w:p w14:paraId="44FFDB1A" w14:textId="79726921" w:rsidR="0053288C" w:rsidRPr="003A514A" w:rsidRDefault="0053288C" w:rsidP="00504C2A">
            <w:pPr>
              <w:widowControl w:val="0"/>
            </w:pPr>
            <w:r w:rsidRPr="003A514A">
              <w:t>(1,2</w:t>
            </w:r>
            <w:r w:rsidR="004E0BD1">
              <w:rPr>
                <w:sz w:val="20"/>
                <w:szCs w:val="20"/>
              </w:rPr>
              <w:t> </w:t>
            </w:r>
            <w:r w:rsidRPr="003A514A">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26854478" w14:textId="77777777" w:rsidR="0053288C" w:rsidRPr="003A514A" w:rsidRDefault="0053288C" w:rsidP="00504C2A">
            <w:pPr>
              <w:widowControl w:val="0"/>
            </w:pPr>
            <w:r w:rsidRPr="003A514A">
              <w:t>18</w:t>
            </w:r>
          </w:p>
          <w:p w14:paraId="61A08922" w14:textId="353812EC" w:rsidR="0053288C" w:rsidRPr="003A514A" w:rsidRDefault="0053288C" w:rsidP="00504C2A">
            <w:pPr>
              <w:widowControl w:val="0"/>
            </w:pPr>
            <w:r w:rsidRPr="003A514A">
              <w:t>(1,0</w:t>
            </w:r>
            <w:r w:rsidR="004E0BD1">
              <w:rPr>
                <w:sz w:val="20"/>
                <w:szCs w:val="20"/>
              </w:rPr>
              <w:t> </w:t>
            </w:r>
            <w:r w:rsidRPr="003A514A">
              <w:t>%)</w:t>
            </w:r>
          </w:p>
        </w:tc>
      </w:tr>
      <w:tr w:rsidR="0053288C" w:rsidRPr="003A514A" w14:paraId="38C600D2" w14:textId="77777777" w:rsidTr="003D0591">
        <w:tblPrEx>
          <w:tblBorders>
            <w:bottom w:val="none" w:sz="0" w:space="0" w:color="auto"/>
          </w:tblBorders>
        </w:tblPrEx>
        <w:trPr>
          <w:cantSplit/>
        </w:trPr>
        <w:tc>
          <w:tcPr>
            <w:tcW w:w="3206" w:type="dxa"/>
            <w:tcBorders>
              <w:top w:val="single" w:sz="4" w:space="0" w:color="auto"/>
              <w:left w:val="single" w:sz="4" w:space="0" w:color="auto"/>
              <w:bottom w:val="single" w:sz="4" w:space="0" w:color="auto"/>
              <w:right w:val="single" w:sz="4" w:space="0" w:color="auto"/>
            </w:tcBorders>
            <w:vAlign w:val="center"/>
          </w:tcPr>
          <w:p w14:paraId="7E0EC076" w14:textId="77777777" w:rsidR="0053288C" w:rsidRPr="003A514A" w:rsidRDefault="0053288C" w:rsidP="00504C2A">
            <w:pPr>
              <w:widowControl w:val="0"/>
            </w:pPr>
            <w:r w:rsidRPr="003A514A">
              <w:t>Simptomatski ponavljajući DVT</w:t>
            </w:r>
          </w:p>
        </w:tc>
        <w:tc>
          <w:tcPr>
            <w:tcW w:w="2992" w:type="dxa"/>
            <w:tcBorders>
              <w:top w:val="single" w:sz="4" w:space="0" w:color="auto"/>
              <w:left w:val="single" w:sz="4" w:space="0" w:color="auto"/>
              <w:bottom w:val="single" w:sz="4" w:space="0" w:color="auto"/>
              <w:right w:val="single" w:sz="4" w:space="0" w:color="auto"/>
            </w:tcBorders>
            <w:vAlign w:val="center"/>
          </w:tcPr>
          <w:p w14:paraId="16FA61F6" w14:textId="77777777" w:rsidR="0053288C" w:rsidRPr="003A514A" w:rsidRDefault="0053288C" w:rsidP="00504C2A">
            <w:pPr>
              <w:widowControl w:val="0"/>
            </w:pPr>
            <w:r w:rsidRPr="003A514A">
              <w:t>14</w:t>
            </w:r>
          </w:p>
          <w:p w14:paraId="1E8CCDD8" w14:textId="433AABFF" w:rsidR="0053288C" w:rsidRPr="003A514A" w:rsidRDefault="0053288C" w:rsidP="00504C2A">
            <w:pPr>
              <w:widowControl w:val="0"/>
            </w:pPr>
            <w:r w:rsidRPr="003A514A">
              <w:t>(0,8</w:t>
            </w:r>
            <w:r w:rsidR="004E0BD1">
              <w:rPr>
                <w:sz w:val="20"/>
                <w:szCs w:val="20"/>
              </w:rPr>
              <w:t> </w:t>
            </w:r>
            <w:r w:rsidRPr="003A514A">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1AC1A925" w14:textId="77777777" w:rsidR="0053288C" w:rsidRPr="003A514A" w:rsidRDefault="0053288C" w:rsidP="00504C2A">
            <w:pPr>
              <w:widowControl w:val="0"/>
            </w:pPr>
            <w:r w:rsidRPr="003A514A">
              <w:t>28</w:t>
            </w:r>
          </w:p>
          <w:p w14:paraId="1282A378" w14:textId="3CE51B52" w:rsidR="0053288C" w:rsidRPr="003A514A" w:rsidRDefault="0053288C" w:rsidP="00504C2A">
            <w:pPr>
              <w:widowControl w:val="0"/>
            </w:pPr>
            <w:r w:rsidRPr="003A514A">
              <w:t>(1,6</w:t>
            </w:r>
            <w:r w:rsidR="004E0BD1">
              <w:rPr>
                <w:sz w:val="20"/>
                <w:szCs w:val="20"/>
              </w:rPr>
              <w:t> </w:t>
            </w:r>
            <w:r w:rsidRPr="003A514A">
              <w:t>%)</w:t>
            </w:r>
          </w:p>
        </w:tc>
      </w:tr>
      <w:tr w:rsidR="0053288C" w:rsidRPr="003A514A" w14:paraId="2A5E7945" w14:textId="77777777" w:rsidTr="003D0591">
        <w:tblPrEx>
          <w:tblBorders>
            <w:bottom w:val="none" w:sz="0" w:space="0" w:color="auto"/>
          </w:tblBorders>
        </w:tblPrEx>
        <w:trPr>
          <w:cantSplit/>
        </w:trPr>
        <w:tc>
          <w:tcPr>
            <w:tcW w:w="3206" w:type="dxa"/>
            <w:tcBorders>
              <w:top w:val="single" w:sz="4" w:space="0" w:color="auto"/>
              <w:left w:val="single" w:sz="4" w:space="0" w:color="auto"/>
              <w:bottom w:val="single" w:sz="4" w:space="0" w:color="auto"/>
              <w:right w:val="single" w:sz="4" w:space="0" w:color="auto"/>
            </w:tcBorders>
            <w:vAlign w:val="center"/>
          </w:tcPr>
          <w:p w14:paraId="1F1A440B" w14:textId="77777777" w:rsidR="0053288C" w:rsidRPr="003A514A" w:rsidRDefault="0053288C" w:rsidP="00504C2A">
            <w:pPr>
              <w:widowControl w:val="0"/>
            </w:pPr>
            <w:r w:rsidRPr="003A514A">
              <w:t>Simptomatski PE i DVT</w:t>
            </w:r>
          </w:p>
        </w:tc>
        <w:tc>
          <w:tcPr>
            <w:tcW w:w="2992" w:type="dxa"/>
            <w:tcBorders>
              <w:top w:val="single" w:sz="4" w:space="0" w:color="auto"/>
              <w:left w:val="single" w:sz="4" w:space="0" w:color="auto"/>
              <w:bottom w:val="single" w:sz="4" w:space="0" w:color="auto"/>
              <w:right w:val="single" w:sz="4" w:space="0" w:color="auto"/>
            </w:tcBorders>
            <w:vAlign w:val="center"/>
          </w:tcPr>
          <w:p w14:paraId="4DB125F9" w14:textId="77777777" w:rsidR="0053288C" w:rsidRPr="003A514A" w:rsidRDefault="0053288C" w:rsidP="00504C2A">
            <w:pPr>
              <w:widowControl w:val="0"/>
            </w:pPr>
            <w:r w:rsidRPr="003A514A">
              <w:t>1</w:t>
            </w:r>
          </w:p>
          <w:p w14:paraId="200AA257" w14:textId="3C55EFC8" w:rsidR="0053288C" w:rsidRPr="003A514A" w:rsidRDefault="0053288C" w:rsidP="00504C2A">
            <w:pPr>
              <w:widowControl w:val="0"/>
            </w:pPr>
            <w:r w:rsidRPr="003A514A">
              <w:t>(0,1</w:t>
            </w:r>
            <w:r w:rsidR="004E0BD1">
              <w:rPr>
                <w:sz w:val="20"/>
                <w:szCs w:val="20"/>
              </w:rPr>
              <w:t> </w:t>
            </w:r>
            <w:r w:rsidRPr="003A514A">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5302B820" w14:textId="77777777" w:rsidR="0053288C" w:rsidRPr="003A514A" w:rsidRDefault="0053288C" w:rsidP="00504C2A">
            <w:pPr>
              <w:widowControl w:val="0"/>
            </w:pPr>
            <w:r w:rsidRPr="003A514A">
              <w:t>0</w:t>
            </w:r>
          </w:p>
        </w:tc>
      </w:tr>
      <w:tr w:rsidR="0053288C" w:rsidRPr="003A514A" w14:paraId="2B46F038" w14:textId="77777777" w:rsidTr="003D0591">
        <w:tblPrEx>
          <w:tblBorders>
            <w:bottom w:val="none" w:sz="0" w:space="0" w:color="auto"/>
          </w:tblBorders>
        </w:tblPrEx>
        <w:trPr>
          <w:cantSplit/>
        </w:trPr>
        <w:tc>
          <w:tcPr>
            <w:tcW w:w="3206" w:type="dxa"/>
            <w:tcBorders>
              <w:top w:val="single" w:sz="4" w:space="0" w:color="auto"/>
              <w:left w:val="single" w:sz="4" w:space="0" w:color="auto"/>
              <w:bottom w:val="single" w:sz="4" w:space="0" w:color="auto"/>
              <w:right w:val="single" w:sz="4" w:space="0" w:color="auto"/>
            </w:tcBorders>
            <w:vAlign w:val="center"/>
          </w:tcPr>
          <w:p w14:paraId="055F1726" w14:textId="77777777" w:rsidR="0053288C" w:rsidRPr="003A514A" w:rsidRDefault="0053288C" w:rsidP="00504C2A">
            <w:pPr>
              <w:widowControl w:val="0"/>
            </w:pPr>
            <w:r w:rsidRPr="003A514A">
              <w:t>PE sa smrtnim ishodom/smrt za koju se ne može isključiti PE</w:t>
            </w:r>
          </w:p>
        </w:tc>
        <w:tc>
          <w:tcPr>
            <w:tcW w:w="2992" w:type="dxa"/>
            <w:tcBorders>
              <w:top w:val="single" w:sz="4" w:space="0" w:color="auto"/>
              <w:left w:val="single" w:sz="4" w:space="0" w:color="auto"/>
              <w:bottom w:val="single" w:sz="4" w:space="0" w:color="auto"/>
              <w:right w:val="single" w:sz="4" w:space="0" w:color="auto"/>
            </w:tcBorders>
            <w:vAlign w:val="center"/>
          </w:tcPr>
          <w:p w14:paraId="2C07C06F" w14:textId="77777777" w:rsidR="0053288C" w:rsidRPr="003A514A" w:rsidRDefault="0053288C" w:rsidP="00504C2A">
            <w:pPr>
              <w:widowControl w:val="0"/>
            </w:pPr>
            <w:r w:rsidRPr="003A514A">
              <w:t>4</w:t>
            </w:r>
          </w:p>
          <w:p w14:paraId="406E1B92" w14:textId="47DCA113" w:rsidR="0053288C" w:rsidRPr="003A514A" w:rsidRDefault="0053288C" w:rsidP="00504C2A">
            <w:pPr>
              <w:widowControl w:val="0"/>
            </w:pPr>
            <w:r w:rsidRPr="003A514A">
              <w:t>(0,2</w:t>
            </w:r>
            <w:r w:rsidR="004E0BD1">
              <w:rPr>
                <w:sz w:val="20"/>
                <w:szCs w:val="20"/>
              </w:rPr>
              <w:t> </w:t>
            </w:r>
            <w:r w:rsidRPr="003A514A">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5B24812F" w14:textId="77777777" w:rsidR="0053288C" w:rsidRPr="003A514A" w:rsidRDefault="0053288C" w:rsidP="00504C2A">
            <w:pPr>
              <w:widowControl w:val="0"/>
            </w:pPr>
            <w:r w:rsidRPr="003A514A">
              <w:t>6</w:t>
            </w:r>
          </w:p>
          <w:p w14:paraId="227CDD6A" w14:textId="761C3270" w:rsidR="0053288C" w:rsidRPr="003A514A" w:rsidRDefault="0053288C" w:rsidP="00504C2A">
            <w:pPr>
              <w:widowControl w:val="0"/>
            </w:pPr>
            <w:r w:rsidRPr="003A514A">
              <w:t>(0,3</w:t>
            </w:r>
            <w:r w:rsidR="004E0BD1">
              <w:rPr>
                <w:sz w:val="20"/>
                <w:szCs w:val="20"/>
              </w:rPr>
              <w:t> </w:t>
            </w:r>
            <w:r w:rsidRPr="003A514A">
              <w:t>%)</w:t>
            </w:r>
          </w:p>
        </w:tc>
      </w:tr>
      <w:tr w:rsidR="0053288C" w:rsidRPr="003A514A" w14:paraId="3AA4198D" w14:textId="77777777" w:rsidTr="003D0591">
        <w:tblPrEx>
          <w:tblBorders>
            <w:bottom w:val="none" w:sz="0" w:space="0" w:color="auto"/>
          </w:tblBorders>
        </w:tblPrEx>
        <w:trPr>
          <w:cantSplit/>
        </w:trPr>
        <w:tc>
          <w:tcPr>
            <w:tcW w:w="3206" w:type="dxa"/>
            <w:tcBorders>
              <w:top w:val="single" w:sz="4" w:space="0" w:color="auto"/>
              <w:left w:val="single" w:sz="4" w:space="0" w:color="auto"/>
              <w:bottom w:val="single" w:sz="4" w:space="0" w:color="auto"/>
              <w:right w:val="single" w:sz="4" w:space="0" w:color="auto"/>
            </w:tcBorders>
            <w:vAlign w:val="center"/>
          </w:tcPr>
          <w:p w14:paraId="5B7A5D79" w14:textId="77777777" w:rsidR="0053288C" w:rsidRPr="003A514A" w:rsidRDefault="0053288C" w:rsidP="00504C2A">
            <w:pPr>
              <w:widowControl w:val="0"/>
            </w:pPr>
            <w:r w:rsidRPr="003A514A">
              <w:t>Veća ili klinički značajna manja krvarenja</w:t>
            </w:r>
          </w:p>
        </w:tc>
        <w:tc>
          <w:tcPr>
            <w:tcW w:w="2992" w:type="dxa"/>
            <w:tcBorders>
              <w:top w:val="single" w:sz="4" w:space="0" w:color="auto"/>
              <w:left w:val="single" w:sz="4" w:space="0" w:color="auto"/>
              <w:bottom w:val="single" w:sz="4" w:space="0" w:color="auto"/>
              <w:right w:val="single" w:sz="4" w:space="0" w:color="auto"/>
            </w:tcBorders>
            <w:vAlign w:val="center"/>
          </w:tcPr>
          <w:p w14:paraId="0060CF97" w14:textId="77777777" w:rsidR="0053288C" w:rsidRPr="003A514A" w:rsidRDefault="0053288C" w:rsidP="00504C2A">
            <w:pPr>
              <w:widowControl w:val="0"/>
            </w:pPr>
            <w:r w:rsidRPr="003A514A">
              <w:t>139</w:t>
            </w:r>
          </w:p>
          <w:p w14:paraId="1D088529" w14:textId="32C7D90A" w:rsidR="0053288C" w:rsidRPr="003A514A" w:rsidRDefault="0053288C" w:rsidP="00504C2A">
            <w:pPr>
              <w:widowControl w:val="0"/>
            </w:pPr>
            <w:r w:rsidRPr="003A514A">
              <w:t>(8,1</w:t>
            </w:r>
            <w:r w:rsidR="004E0BD1">
              <w:rPr>
                <w:sz w:val="20"/>
                <w:szCs w:val="20"/>
              </w:rPr>
              <w:t> </w:t>
            </w:r>
            <w:r w:rsidRPr="003A514A">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6AE93D4D" w14:textId="77777777" w:rsidR="0053288C" w:rsidRPr="003A514A" w:rsidRDefault="0053288C" w:rsidP="00504C2A">
            <w:pPr>
              <w:widowControl w:val="0"/>
            </w:pPr>
            <w:r w:rsidRPr="003A514A">
              <w:t>138</w:t>
            </w:r>
          </w:p>
          <w:p w14:paraId="10E19F2C" w14:textId="37DE3345" w:rsidR="0053288C" w:rsidRPr="003A514A" w:rsidRDefault="0053288C" w:rsidP="00504C2A">
            <w:pPr>
              <w:widowControl w:val="0"/>
            </w:pPr>
            <w:r w:rsidRPr="003A514A">
              <w:t>(8,1</w:t>
            </w:r>
            <w:r w:rsidR="004E0BD1">
              <w:rPr>
                <w:sz w:val="20"/>
                <w:szCs w:val="20"/>
              </w:rPr>
              <w:t> </w:t>
            </w:r>
            <w:r w:rsidRPr="003A514A">
              <w:t>%)</w:t>
            </w:r>
          </w:p>
        </w:tc>
      </w:tr>
      <w:tr w:rsidR="0053288C" w:rsidRPr="003A514A" w14:paraId="64E57FB4" w14:textId="77777777" w:rsidTr="003D0591">
        <w:tblPrEx>
          <w:tblBorders>
            <w:bottom w:val="none" w:sz="0" w:space="0" w:color="auto"/>
          </w:tblBorders>
        </w:tblPrEx>
        <w:trPr>
          <w:cantSplit/>
        </w:trPr>
        <w:tc>
          <w:tcPr>
            <w:tcW w:w="3206" w:type="dxa"/>
            <w:tcBorders>
              <w:top w:val="single" w:sz="4" w:space="0" w:color="auto"/>
              <w:left w:val="single" w:sz="4" w:space="0" w:color="auto"/>
              <w:bottom w:val="single" w:sz="4" w:space="0" w:color="auto"/>
              <w:right w:val="single" w:sz="4" w:space="0" w:color="auto"/>
            </w:tcBorders>
            <w:vAlign w:val="center"/>
          </w:tcPr>
          <w:p w14:paraId="44750366" w14:textId="77777777" w:rsidR="0053288C" w:rsidRPr="003A514A" w:rsidRDefault="0053288C" w:rsidP="00504C2A">
            <w:pPr>
              <w:widowControl w:val="0"/>
            </w:pPr>
            <w:r w:rsidRPr="003A514A">
              <w:t>Velika krvarenja</w:t>
            </w:r>
          </w:p>
        </w:tc>
        <w:tc>
          <w:tcPr>
            <w:tcW w:w="2992" w:type="dxa"/>
            <w:tcBorders>
              <w:top w:val="single" w:sz="4" w:space="0" w:color="auto"/>
              <w:left w:val="single" w:sz="4" w:space="0" w:color="auto"/>
              <w:bottom w:val="single" w:sz="4" w:space="0" w:color="auto"/>
              <w:right w:val="single" w:sz="4" w:space="0" w:color="auto"/>
            </w:tcBorders>
            <w:vAlign w:val="center"/>
          </w:tcPr>
          <w:p w14:paraId="58103D57" w14:textId="77777777" w:rsidR="0053288C" w:rsidRPr="003A514A" w:rsidRDefault="0053288C" w:rsidP="00504C2A">
            <w:pPr>
              <w:widowControl w:val="0"/>
            </w:pPr>
            <w:r w:rsidRPr="003A514A">
              <w:t>14</w:t>
            </w:r>
          </w:p>
          <w:p w14:paraId="020E11EB" w14:textId="6261A15A" w:rsidR="0053288C" w:rsidRPr="003A514A" w:rsidRDefault="0053288C" w:rsidP="00504C2A">
            <w:pPr>
              <w:widowControl w:val="0"/>
            </w:pPr>
            <w:r w:rsidRPr="003A514A">
              <w:t>(0,8</w:t>
            </w:r>
            <w:r w:rsidR="004E0BD1">
              <w:rPr>
                <w:sz w:val="20"/>
                <w:szCs w:val="20"/>
              </w:rPr>
              <w:t> </w:t>
            </w:r>
            <w:r w:rsidRPr="003A514A">
              <w:t>%)</w:t>
            </w:r>
          </w:p>
        </w:tc>
        <w:tc>
          <w:tcPr>
            <w:tcW w:w="2765" w:type="dxa"/>
            <w:gridSpan w:val="2"/>
            <w:tcBorders>
              <w:top w:val="single" w:sz="4" w:space="0" w:color="auto"/>
              <w:left w:val="single" w:sz="4" w:space="0" w:color="auto"/>
              <w:bottom w:val="single" w:sz="4" w:space="0" w:color="auto"/>
              <w:right w:val="single" w:sz="4" w:space="0" w:color="auto"/>
            </w:tcBorders>
            <w:vAlign w:val="center"/>
          </w:tcPr>
          <w:p w14:paraId="70D219A4" w14:textId="77777777" w:rsidR="0053288C" w:rsidRPr="003A514A" w:rsidRDefault="0053288C" w:rsidP="00504C2A">
            <w:pPr>
              <w:widowControl w:val="0"/>
            </w:pPr>
            <w:r w:rsidRPr="003A514A">
              <w:t>20</w:t>
            </w:r>
          </w:p>
          <w:p w14:paraId="472EAE67" w14:textId="5677D7E1" w:rsidR="0053288C" w:rsidRPr="003A514A" w:rsidRDefault="0053288C" w:rsidP="00504C2A">
            <w:pPr>
              <w:widowControl w:val="0"/>
            </w:pPr>
            <w:r w:rsidRPr="003A514A">
              <w:t>(1,2</w:t>
            </w:r>
            <w:r w:rsidR="004E0BD1">
              <w:rPr>
                <w:sz w:val="20"/>
                <w:szCs w:val="20"/>
              </w:rPr>
              <w:t> </w:t>
            </w:r>
            <w:r w:rsidRPr="003A514A">
              <w:t>%)</w:t>
            </w:r>
          </w:p>
        </w:tc>
      </w:tr>
    </w:tbl>
    <w:p w14:paraId="6872551E" w14:textId="1232271C" w:rsidR="003D0591" w:rsidRPr="003A514A" w:rsidRDefault="003D0591" w:rsidP="003D0591">
      <w:pPr>
        <w:numPr>
          <w:ilvl w:val="12"/>
          <w:numId w:val="0"/>
        </w:numPr>
        <w:ind w:right="-2"/>
        <w:rPr>
          <w:noProof/>
        </w:rPr>
      </w:pPr>
      <w:r w:rsidRPr="003A514A">
        <w:rPr>
          <w:noProof/>
        </w:rPr>
        <w:t xml:space="preserve">a) </w:t>
      </w:r>
      <w:r w:rsidRPr="003A514A">
        <w:t>Rivaroksaban 15 mg dvaput na dan kroz 3 tjedna, te potom 20 mg jedanput na dan</w:t>
      </w:r>
    </w:p>
    <w:p w14:paraId="05384ECC" w14:textId="066C1C0E" w:rsidR="003D0591" w:rsidRPr="003A514A" w:rsidRDefault="003D0591" w:rsidP="003D0591">
      <w:pPr>
        <w:numPr>
          <w:ilvl w:val="12"/>
          <w:numId w:val="0"/>
        </w:numPr>
        <w:ind w:right="-2"/>
        <w:rPr>
          <w:noProof/>
        </w:rPr>
      </w:pPr>
      <w:r w:rsidRPr="003A514A">
        <w:rPr>
          <w:noProof/>
        </w:rPr>
        <w:t xml:space="preserve">b) </w:t>
      </w:r>
      <w:r w:rsidRPr="003A514A">
        <w:t>Enoksaparin kroz najmanje 5 dana, uz preklapanje i nastavak s antagonistom vitamina K</w:t>
      </w:r>
    </w:p>
    <w:p w14:paraId="5C3394FD" w14:textId="5A27AB50" w:rsidR="003D0591" w:rsidRPr="003A514A" w:rsidRDefault="003D0591" w:rsidP="003D0591">
      <w:pPr>
        <w:numPr>
          <w:ilvl w:val="12"/>
          <w:numId w:val="0"/>
        </w:numPr>
        <w:ind w:right="-2"/>
        <w:rPr>
          <w:noProof/>
        </w:rPr>
      </w:pPr>
      <w:r w:rsidRPr="003A514A">
        <w:rPr>
          <w:noProof/>
        </w:rPr>
        <w:t xml:space="preserve">* </w:t>
      </w:r>
      <w:r w:rsidRPr="003A514A">
        <w:t>p &lt; 0,0001 (neinferiornost prema unaprijed određenom omjeru hazarda od 2,0); omjer hazarda: 0,680 (0,443</w:t>
      </w:r>
      <w:r w:rsidR="00384C3A">
        <w:rPr>
          <w:sz w:val="20"/>
          <w:szCs w:val="20"/>
        </w:rPr>
        <w:t> – </w:t>
      </w:r>
      <w:r w:rsidRPr="003A514A">
        <w:t>1,042), p=0,076 (superiornost)</w:t>
      </w:r>
    </w:p>
    <w:p w14:paraId="4288CE8C" w14:textId="77777777" w:rsidR="0053288C" w:rsidRPr="003A514A" w:rsidRDefault="0053288C" w:rsidP="0053288C">
      <w:pPr>
        <w:widowControl w:val="0"/>
      </w:pPr>
    </w:p>
    <w:p w14:paraId="1568969F" w14:textId="6E41D657" w:rsidR="0053288C" w:rsidRPr="003A514A" w:rsidRDefault="0053288C" w:rsidP="0053288C">
      <w:pPr>
        <w:widowControl w:val="0"/>
      </w:pPr>
      <w:r w:rsidRPr="003A514A">
        <w:t>U ispitivanju Einstein PE (vidjeti tablicu 6) pokazano je da je rivaroksaban neinferioran u odnosu na enoksaparin/ antagonist vitamina K za primarni ishod djelotvornosti (p= 0,0026 (ispitivanje neinferiornosti); omjer hazarda: 1,123 (0,749</w:t>
      </w:r>
      <w:r w:rsidR="00384C3A">
        <w:rPr>
          <w:sz w:val="20"/>
          <w:szCs w:val="20"/>
        </w:rPr>
        <w:t> </w:t>
      </w:r>
      <w:r w:rsidRPr="003A514A">
        <w:t>–</w:t>
      </w:r>
      <w:r w:rsidR="00384C3A">
        <w:rPr>
          <w:sz w:val="20"/>
          <w:szCs w:val="20"/>
        </w:rPr>
        <w:t> </w:t>
      </w:r>
      <w:r w:rsidRPr="003A514A">
        <w:t>1,684)). Unaprijed specificirana neto klinička korist (primarni ishod djelotvornosti i velika krvarenja) prijavljena je uz omjer hazarda od 0,849 ((9</w:t>
      </w:r>
      <w:r w:rsidR="00E664C0">
        <w:t>5</w:t>
      </w:r>
      <w:r w:rsidR="00280B56">
        <w:t> %</w:t>
      </w:r>
      <w:r w:rsidRPr="003A514A">
        <w:t xml:space="preserve"> CI: 0,633</w:t>
      </w:r>
      <w:r w:rsidR="00384C3A">
        <w:rPr>
          <w:sz w:val="20"/>
          <w:szCs w:val="20"/>
        </w:rPr>
        <w:t> </w:t>
      </w:r>
      <w:r w:rsidR="00853E18" w:rsidRPr="003A514A">
        <w:t>–</w:t>
      </w:r>
      <w:r w:rsidR="00384C3A">
        <w:rPr>
          <w:sz w:val="20"/>
          <w:szCs w:val="20"/>
        </w:rPr>
        <w:t> </w:t>
      </w:r>
      <w:r w:rsidRPr="003A514A">
        <w:t>1,139), nominalna p vrijednost p=0,275). INR vrijednosti bile su unutar terapijskog raspona – srednja vrijednost od 63</w:t>
      </w:r>
      <w:r w:rsidR="00384C3A">
        <w:rPr>
          <w:sz w:val="20"/>
          <w:szCs w:val="20"/>
        </w:rPr>
        <w:t> </w:t>
      </w:r>
      <w:r w:rsidRPr="003A514A">
        <w:t>% vremena u slučaju srednjeg trajanja liječenja od 215</w:t>
      </w:r>
      <w:r w:rsidR="00384C3A">
        <w:rPr>
          <w:sz w:val="20"/>
          <w:szCs w:val="20"/>
        </w:rPr>
        <w:t> </w:t>
      </w:r>
      <w:r w:rsidRPr="003A514A">
        <w:t>dana, te 57</w:t>
      </w:r>
      <w:r w:rsidR="00384C3A">
        <w:rPr>
          <w:sz w:val="20"/>
          <w:szCs w:val="20"/>
        </w:rPr>
        <w:t> </w:t>
      </w:r>
      <w:r w:rsidRPr="003A514A">
        <w:t>% u skupini s planiranim trajanjem liječenja od 3</w:t>
      </w:r>
      <w:r w:rsidR="00384C3A">
        <w:rPr>
          <w:sz w:val="20"/>
          <w:szCs w:val="20"/>
        </w:rPr>
        <w:t> </w:t>
      </w:r>
      <w:r w:rsidRPr="003A514A">
        <w:t>mjeseca, 62</w:t>
      </w:r>
      <w:r w:rsidR="00384C3A">
        <w:rPr>
          <w:sz w:val="20"/>
          <w:szCs w:val="20"/>
        </w:rPr>
        <w:t> </w:t>
      </w:r>
      <w:r w:rsidRPr="003A514A">
        <w:t>% u skupini s planiranim trajanjem liječenja od 6</w:t>
      </w:r>
      <w:r w:rsidR="00384C3A">
        <w:rPr>
          <w:sz w:val="20"/>
          <w:szCs w:val="20"/>
        </w:rPr>
        <w:t> </w:t>
      </w:r>
      <w:r w:rsidRPr="003A514A">
        <w:t>mjeseci i 65</w:t>
      </w:r>
      <w:r w:rsidR="00384C3A">
        <w:rPr>
          <w:sz w:val="20"/>
          <w:szCs w:val="20"/>
        </w:rPr>
        <w:t> </w:t>
      </w:r>
      <w:r w:rsidRPr="003A514A">
        <w:t>% vremena u skupini s planiranim trajanjem liječenja od 12</w:t>
      </w:r>
      <w:r w:rsidR="00384C3A">
        <w:rPr>
          <w:sz w:val="20"/>
          <w:szCs w:val="20"/>
        </w:rPr>
        <w:t> </w:t>
      </w:r>
      <w:r w:rsidRPr="003A514A">
        <w:t>mjeseci. U skupini s enoksaparinom/antagonistom vitamina K nije bilo jasnog odnosa između razine srednjeg centralnog vremena unutar terapijskog raspona (vrijeme u ciljnom INR rasponu od 2,0</w:t>
      </w:r>
      <w:r w:rsidR="00384C3A">
        <w:rPr>
          <w:sz w:val="20"/>
          <w:szCs w:val="20"/>
        </w:rPr>
        <w:t> </w:t>
      </w:r>
      <w:r w:rsidR="00853E18" w:rsidRPr="003A514A">
        <w:t>–</w:t>
      </w:r>
      <w:r w:rsidR="00384C3A">
        <w:rPr>
          <w:sz w:val="20"/>
          <w:szCs w:val="20"/>
        </w:rPr>
        <w:t> </w:t>
      </w:r>
      <w:r w:rsidRPr="003A514A">
        <w:t>3,0) u tercilima jednakih veličina i incidencije ponavljajuće venske tromboembolije (p=0,082 za interakciju). Unutar najvišeg tercila prema centru omjer hazarda s rivaroksabanom u odnosu na varfarin bio je 0,642 (95</w:t>
      </w:r>
      <w:r w:rsidR="00384C3A">
        <w:rPr>
          <w:sz w:val="20"/>
          <w:szCs w:val="20"/>
        </w:rPr>
        <w:t> </w:t>
      </w:r>
      <w:r w:rsidRPr="003A514A">
        <w:t>% CI: 0,277</w:t>
      </w:r>
      <w:r w:rsidR="00384C3A">
        <w:rPr>
          <w:sz w:val="20"/>
          <w:szCs w:val="20"/>
        </w:rPr>
        <w:t> </w:t>
      </w:r>
      <w:r w:rsidR="00853E18" w:rsidRPr="003A514A">
        <w:t>–</w:t>
      </w:r>
      <w:r w:rsidR="00384C3A">
        <w:rPr>
          <w:sz w:val="20"/>
          <w:szCs w:val="20"/>
        </w:rPr>
        <w:t> </w:t>
      </w:r>
      <w:r w:rsidRPr="003A514A">
        <w:t>1,484).</w:t>
      </w:r>
    </w:p>
    <w:p w14:paraId="6867095B" w14:textId="77777777" w:rsidR="0053288C" w:rsidRPr="003A514A" w:rsidRDefault="0053288C" w:rsidP="0053288C"/>
    <w:p w14:paraId="53DEDFB8" w14:textId="05D50DA6" w:rsidR="0053288C" w:rsidRPr="003A514A" w:rsidRDefault="0053288C" w:rsidP="0053288C">
      <w:r w:rsidRPr="003A514A">
        <w:t>Stope incidencije za primarni ishod sigurnosti (veća ili klinički značajna manja krvarenja) bile su nešto niže u skupini liječenoj rivaroksabanom (10,3</w:t>
      </w:r>
      <w:r w:rsidR="00384C3A">
        <w:rPr>
          <w:sz w:val="20"/>
          <w:szCs w:val="20"/>
        </w:rPr>
        <w:t> </w:t>
      </w:r>
      <w:r w:rsidRPr="003A514A">
        <w:t>% (249/2412)) nego u skupini liječenoj enoksaparinom/ antagonistom vitamina K (11,4</w:t>
      </w:r>
      <w:r w:rsidR="00384C3A">
        <w:rPr>
          <w:sz w:val="20"/>
          <w:szCs w:val="20"/>
        </w:rPr>
        <w:t> </w:t>
      </w:r>
      <w:r w:rsidRPr="003A514A">
        <w:t>% (274/2405)). Incidencija sekundarnog ishoda sigurnosti (velika krvarenja) bila je niža u skupini liječenoj rivaroksabanom (1,1</w:t>
      </w:r>
      <w:r w:rsidR="00384C3A">
        <w:rPr>
          <w:sz w:val="20"/>
          <w:szCs w:val="20"/>
        </w:rPr>
        <w:t> </w:t>
      </w:r>
      <w:r w:rsidRPr="003A514A">
        <w:t>% (26/2412) nego u skupini liječenoj enoksaparinom/ antagonistom vitamina K (2,2</w:t>
      </w:r>
      <w:r w:rsidR="00384C3A">
        <w:rPr>
          <w:sz w:val="20"/>
          <w:szCs w:val="20"/>
        </w:rPr>
        <w:t> </w:t>
      </w:r>
      <w:r w:rsidRPr="003A514A">
        <w:t>% (52/2405)) uz omjer hazarda od 0,493 (95</w:t>
      </w:r>
      <w:r w:rsidR="00384C3A">
        <w:rPr>
          <w:sz w:val="20"/>
          <w:szCs w:val="20"/>
        </w:rPr>
        <w:t> </w:t>
      </w:r>
      <w:r w:rsidRPr="003A514A">
        <w:t>% CI: 0,308</w:t>
      </w:r>
      <w:r w:rsidR="00384C3A">
        <w:rPr>
          <w:sz w:val="20"/>
          <w:szCs w:val="20"/>
        </w:rPr>
        <w:t> </w:t>
      </w:r>
      <w:r w:rsidRPr="003A514A">
        <w:t>–</w:t>
      </w:r>
      <w:r w:rsidR="00384C3A">
        <w:rPr>
          <w:sz w:val="20"/>
          <w:szCs w:val="20"/>
        </w:rPr>
        <w:t> </w:t>
      </w:r>
      <w:r w:rsidRPr="003A514A">
        <w:t>0,789).</w:t>
      </w:r>
    </w:p>
    <w:p w14:paraId="283972C2" w14:textId="77777777" w:rsidR="0053288C" w:rsidRPr="003A514A" w:rsidRDefault="0053288C" w:rsidP="0053288C"/>
    <w:tbl>
      <w:tblPr>
        <w:tblW w:w="0" w:type="auto"/>
        <w:tblInd w:w="108" w:type="dxa"/>
        <w:tblLook w:val="01E0" w:firstRow="1" w:lastRow="1" w:firstColumn="1" w:lastColumn="1" w:noHBand="0" w:noVBand="0"/>
      </w:tblPr>
      <w:tblGrid>
        <w:gridCol w:w="3138"/>
        <w:gridCol w:w="2944"/>
        <w:gridCol w:w="2543"/>
        <w:gridCol w:w="338"/>
      </w:tblGrid>
      <w:tr w:rsidR="0053288C" w:rsidRPr="003A514A" w14:paraId="3A3965CB" w14:textId="77777777" w:rsidTr="008E7151">
        <w:trPr>
          <w:gridAfter w:val="1"/>
          <w:wAfter w:w="338" w:type="dxa"/>
        </w:trPr>
        <w:tc>
          <w:tcPr>
            <w:tcW w:w="8625" w:type="dxa"/>
            <w:gridSpan w:val="3"/>
          </w:tcPr>
          <w:p w14:paraId="56A9041E" w14:textId="77777777" w:rsidR="0053288C" w:rsidRDefault="0053288C" w:rsidP="00504C2A">
            <w:pPr>
              <w:keepNext/>
              <w:rPr>
                <w:b/>
              </w:rPr>
            </w:pPr>
            <w:r w:rsidRPr="003A514A">
              <w:rPr>
                <w:b/>
              </w:rPr>
              <w:t>Tablica 6: Rezultati djelotvornosti i sigurnosti iz ispitivanja faze III Einstein PE</w:t>
            </w:r>
          </w:p>
          <w:p w14:paraId="3EF438F2" w14:textId="0307A09B" w:rsidR="000D6661" w:rsidRPr="003A514A" w:rsidRDefault="000D6661" w:rsidP="00504C2A">
            <w:pPr>
              <w:keepNext/>
              <w:rPr>
                <w:b/>
              </w:rPr>
            </w:pPr>
          </w:p>
        </w:tc>
      </w:tr>
      <w:tr w:rsidR="0053288C" w:rsidRPr="003A514A" w14:paraId="38DF952E" w14:textId="77777777" w:rsidTr="008E7151">
        <w:trPr>
          <w:cantSplit/>
          <w:tblHeader/>
        </w:trPr>
        <w:tc>
          <w:tcPr>
            <w:tcW w:w="3138" w:type="dxa"/>
            <w:tcBorders>
              <w:top w:val="single" w:sz="4" w:space="0" w:color="auto"/>
              <w:left w:val="single" w:sz="4" w:space="0" w:color="auto"/>
              <w:bottom w:val="single" w:sz="4" w:space="0" w:color="auto"/>
              <w:right w:val="single" w:sz="4" w:space="0" w:color="auto"/>
            </w:tcBorders>
            <w:vAlign w:val="center"/>
          </w:tcPr>
          <w:p w14:paraId="4702FA55" w14:textId="77777777" w:rsidR="0053288C" w:rsidRPr="003A514A" w:rsidRDefault="0053288C" w:rsidP="00504C2A">
            <w:pPr>
              <w:keepNext/>
              <w:rPr>
                <w:b/>
                <w:bCs/>
              </w:rPr>
            </w:pPr>
            <w:r w:rsidRPr="003A514A">
              <w:rPr>
                <w:b/>
                <w:bCs/>
              </w:rPr>
              <w:t>Populacija uključena u ispitivanje</w:t>
            </w:r>
          </w:p>
        </w:tc>
        <w:tc>
          <w:tcPr>
            <w:tcW w:w="5825" w:type="dxa"/>
            <w:gridSpan w:val="3"/>
            <w:tcBorders>
              <w:top w:val="single" w:sz="4" w:space="0" w:color="auto"/>
              <w:left w:val="single" w:sz="4" w:space="0" w:color="auto"/>
              <w:bottom w:val="single" w:sz="4" w:space="0" w:color="auto"/>
              <w:right w:val="single" w:sz="4" w:space="0" w:color="auto"/>
            </w:tcBorders>
            <w:vAlign w:val="center"/>
          </w:tcPr>
          <w:p w14:paraId="584A63B2" w14:textId="77777777" w:rsidR="0053288C" w:rsidRPr="003A514A" w:rsidRDefault="0053288C" w:rsidP="00504C2A">
            <w:pPr>
              <w:keepNext/>
              <w:rPr>
                <w:b/>
                <w:bCs/>
              </w:rPr>
            </w:pPr>
            <w:r w:rsidRPr="003A514A">
              <w:rPr>
                <w:b/>
                <w:bCs/>
              </w:rPr>
              <w:t>4832 bolesnika s akutnom simptomatskom plućnom embolijom</w:t>
            </w:r>
          </w:p>
        </w:tc>
      </w:tr>
      <w:tr w:rsidR="0053288C" w:rsidRPr="003A514A" w14:paraId="606E3550" w14:textId="77777777" w:rsidTr="008E7151">
        <w:trPr>
          <w:cantSplit/>
          <w:tblHeader/>
        </w:trPr>
        <w:tc>
          <w:tcPr>
            <w:tcW w:w="3138" w:type="dxa"/>
            <w:tcBorders>
              <w:top w:val="single" w:sz="4" w:space="0" w:color="auto"/>
              <w:left w:val="single" w:sz="4" w:space="0" w:color="auto"/>
              <w:bottom w:val="single" w:sz="4" w:space="0" w:color="auto"/>
              <w:right w:val="single" w:sz="4" w:space="0" w:color="auto"/>
            </w:tcBorders>
            <w:vAlign w:val="center"/>
          </w:tcPr>
          <w:p w14:paraId="746AE6AA" w14:textId="77777777" w:rsidR="0053288C" w:rsidRPr="003A514A" w:rsidRDefault="0053288C" w:rsidP="00504C2A">
            <w:pPr>
              <w:keepNext/>
              <w:rPr>
                <w:b/>
                <w:bCs/>
              </w:rPr>
            </w:pPr>
            <w:r w:rsidRPr="003A514A">
              <w:rPr>
                <w:b/>
                <w:bCs/>
              </w:rPr>
              <w:t>Terapijska doza i trajanje liječenja</w:t>
            </w:r>
          </w:p>
        </w:tc>
        <w:tc>
          <w:tcPr>
            <w:tcW w:w="2944" w:type="dxa"/>
            <w:tcBorders>
              <w:top w:val="single" w:sz="4" w:space="0" w:color="auto"/>
              <w:left w:val="single" w:sz="4" w:space="0" w:color="auto"/>
              <w:bottom w:val="single" w:sz="4" w:space="0" w:color="auto"/>
              <w:right w:val="single" w:sz="4" w:space="0" w:color="auto"/>
            </w:tcBorders>
            <w:vAlign w:val="center"/>
          </w:tcPr>
          <w:p w14:paraId="4420099C" w14:textId="77777777" w:rsidR="0053288C" w:rsidRPr="003A514A" w:rsidRDefault="0053288C" w:rsidP="00504C2A">
            <w:pPr>
              <w:keepNext/>
              <w:rPr>
                <w:b/>
                <w:bCs/>
              </w:rPr>
            </w:pPr>
            <w:r w:rsidRPr="003A514A">
              <w:rPr>
                <w:b/>
                <w:bCs/>
              </w:rPr>
              <w:t>Rivaroksaban</w:t>
            </w:r>
            <w:r w:rsidRPr="003A514A">
              <w:rPr>
                <w:b/>
                <w:bCs/>
                <w:vertAlign w:val="superscript"/>
              </w:rPr>
              <w:t>a)</w:t>
            </w:r>
          </w:p>
          <w:p w14:paraId="1C1D7745" w14:textId="77777777" w:rsidR="0053288C" w:rsidRPr="003A514A" w:rsidRDefault="0053288C" w:rsidP="00504C2A">
            <w:pPr>
              <w:keepNext/>
              <w:rPr>
                <w:b/>
                <w:bCs/>
              </w:rPr>
            </w:pPr>
            <w:r w:rsidRPr="003A514A">
              <w:rPr>
                <w:b/>
                <w:bCs/>
              </w:rPr>
              <w:t>3, 6 ili 12 mjeseci</w:t>
            </w:r>
          </w:p>
          <w:p w14:paraId="3175647D" w14:textId="77777777" w:rsidR="0053288C" w:rsidRPr="003A514A" w:rsidRDefault="0053288C" w:rsidP="00504C2A">
            <w:pPr>
              <w:keepNext/>
              <w:rPr>
                <w:b/>
                <w:bCs/>
              </w:rPr>
            </w:pPr>
            <w:r w:rsidRPr="003A514A">
              <w:rPr>
                <w:b/>
                <w:bCs/>
              </w:rPr>
              <w:t>N=2419</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F9CE1C1"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408D9ADB" w14:textId="77777777" w:rsidR="0053288C" w:rsidRPr="003A514A" w:rsidRDefault="0053288C" w:rsidP="00504C2A">
            <w:pPr>
              <w:keepNext/>
              <w:rPr>
                <w:b/>
                <w:bCs/>
              </w:rPr>
            </w:pPr>
            <w:r w:rsidRPr="003A514A">
              <w:rPr>
                <w:b/>
                <w:bCs/>
              </w:rPr>
              <w:t>3, 6 ili 12 mjeseci</w:t>
            </w:r>
          </w:p>
          <w:p w14:paraId="137A9336" w14:textId="77777777" w:rsidR="0053288C" w:rsidRPr="003A514A" w:rsidRDefault="0053288C" w:rsidP="00504C2A">
            <w:pPr>
              <w:keepNext/>
              <w:rPr>
                <w:b/>
                <w:bCs/>
              </w:rPr>
            </w:pPr>
            <w:r w:rsidRPr="003A514A">
              <w:rPr>
                <w:b/>
                <w:bCs/>
              </w:rPr>
              <w:t>N=2413</w:t>
            </w:r>
          </w:p>
        </w:tc>
      </w:tr>
      <w:tr w:rsidR="0053288C" w:rsidRPr="003A514A" w14:paraId="723DB33A" w14:textId="77777777" w:rsidTr="008E7151">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7F002ED3" w14:textId="77777777" w:rsidR="0053288C" w:rsidRPr="003A514A" w:rsidRDefault="0053288C" w:rsidP="00504C2A">
            <w:pPr>
              <w:keepNext/>
            </w:pPr>
            <w:r w:rsidRPr="003A514A">
              <w:t>Simptomatski ponavljajući VTE*</w:t>
            </w:r>
          </w:p>
        </w:tc>
        <w:tc>
          <w:tcPr>
            <w:tcW w:w="2944" w:type="dxa"/>
            <w:tcBorders>
              <w:top w:val="single" w:sz="4" w:space="0" w:color="auto"/>
              <w:left w:val="single" w:sz="4" w:space="0" w:color="auto"/>
              <w:bottom w:val="single" w:sz="4" w:space="0" w:color="auto"/>
              <w:right w:val="single" w:sz="4" w:space="0" w:color="auto"/>
            </w:tcBorders>
            <w:vAlign w:val="center"/>
          </w:tcPr>
          <w:p w14:paraId="45116304" w14:textId="77777777" w:rsidR="0053288C" w:rsidRPr="003A514A" w:rsidRDefault="0053288C" w:rsidP="00504C2A">
            <w:pPr>
              <w:keepNext/>
            </w:pPr>
            <w:r w:rsidRPr="003A514A">
              <w:t>50</w:t>
            </w:r>
          </w:p>
          <w:p w14:paraId="47106ECA" w14:textId="597946A3" w:rsidR="0053288C" w:rsidRPr="003A514A" w:rsidRDefault="0053288C" w:rsidP="00504C2A">
            <w:pPr>
              <w:keepNext/>
            </w:pPr>
            <w:r w:rsidRPr="003A514A">
              <w:t>(2,1</w:t>
            </w:r>
            <w:r w:rsidR="00384C3A">
              <w:rPr>
                <w:sz w:val="20"/>
                <w:szCs w:val="20"/>
              </w:rPr>
              <w:t> </w:t>
            </w:r>
            <w:r w:rsidRPr="003A514A">
              <w:t>%)</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5C770928" w14:textId="77777777" w:rsidR="0053288C" w:rsidRPr="003A514A" w:rsidRDefault="0053288C" w:rsidP="00504C2A">
            <w:pPr>
              <w:keepNext/>
            </w:pPr>
            <w:r w:rsidRPr="003A514A">
              <w:t>44</w:t>
            </w:r>
          </w:p>
          <w:p w14:paraId="5DA73233" w14:textId="1C97B0EF" w:rsidR="0053288C" w:rsidRPr="003A514A" w:rsidRDefault="0053288C" w:rsidP="00504C2A">
            <w:pPr>
              <w:keepNext/>
            </w:pPr>
            <w:r w:rsidRPr="003A514A">
              <w:t>(1,8</w:t>
            </w:r>
            <w:r w:rsidR="00384C3A">
              <w:rPr>
                <w:sz w:val="20"/>
                <w:szCs w:val="20"/>
              </w:rPr>
              <w:t> </w:t>
            </w:r>
            <w:r w:rsidRPr="003A514A">
              <w:t>%)</w:t>
            </w:r>
          </w:p>
        </w:tc>
      </w:tr>
      <w:tr w:rsidR="0053288C" w:rsidRPr="003A514A" w14:paraId="67695B1F" w14:textId="77777777" w:rsidTr="008E7151">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4411BD11" w14:textId="77777777" w:rsidR="0053288C" w:rsidRPr="003A514A" w:rsidRDefault="0053288C" w:rsidP="00504C2A">
            <w:pPr>
              <w:keepNext/>
            </w:pPr>
            <w:r w:rsidRPr="003A514A">
              <w:t>Simptomatski ponavljajući PE</w:t>
            </w:r>
          </w:p>
        </w:tc>
        <w:tc>
          <w:tcPr>
            <w:tcW w:w="2944" w:type="dxa"/>
            <w:tcBorders>
              <w:top w:val="single" w:sz="4" w:space="0" w:color="auto"/>
              <w:left w:val="single" w:sz="4" w:space="0" w:color="auto"/>
              <w:bottom w:val="single" w:sz="4" w:space="0" w:color="auto"/>
              <w:right w:val="single" w:sz="4" w:space="0" w:color="auto"/>
            </w:tcBorders>
            <w:vAlign w:val="center"/>
          </w:tcPr>
          <w:p w14:paraId="778F1EE6" w14:textId="77777777" w:rsidR="0053288C" w:rsidRPr="003A514A" w:rsidRDefault="0053288C" w:rsidP="00504C2A">
            <w:pPr>
              <w:keepNext/>
            </w:pPr>
            <w:r w:rsidRPr="003A514A">
              <w:t>23</w:t>
            </w:r>
          </w:p>
          <w:p w14:paraId="48A142B5" w14:textId="026B92E0" w:rsidR="0053288C" w:rsidRPr="003A514A" w:rsidRDefault="0053288C" w:rsidP="00504C2A">
            <w:pPr>
              <w:keepNext/>
            </w:pPr>
            <w:r w:rsidRPr="003A514A">
              <w:t>(1,0</w:t>
            </w:r>
            <w:r w:rsidR="00384C3A">
              <w:rPr>
                <w:sz w:val="20"/>
                <w:szCs w:val="20"/>
              </w:rPr>
              <w:t> </w:t>
            </w:r>
            <w:r w:rsidRPr="003A514A">
              <w:t>%)</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D88FBFC" w14:textId="77777777" w:rsidR="0053288C" w:rsidRPr="003A514A" w:rsidRDefault="0053288C" w:rsidP="00504C2A">
            <w:pPr>
              <w:keepNext/>
            </w:pPr>
            <w:r w:rsidRPr="003A514A">
              <w:t>20</w:t>
            </w:r>
          </w:p>
          <w:p w14:paraId="3B37D168" w14:textId="73EE4AE0" w:rsidR="0053288C" w:rsidRPr="003A514A" w:rsidRDefault="0053288C" w:rsidP="00504C2A">
            <w:pPr>
              <w:keepNext/>
            </w:pPr>
            <w:r w:rsidRPr="003A514A">
              <w:t>(0,8</w:t>
            </w:r>
            <w:r w:rsidR="00384C3A">
              <w:rPr>
                <w:sz w:val="20"/>
                <w:szCs w:val="20"/>
              </w:rPr>
              <w:t> </w:t>
            </w:r>
            <w:r w:rsidRPr="003A514A">
              <w:t>%)</w:t>
            </w:r>
          </w:p>
        </w:tc>
      </w:tr>
      <w:tr w:rsidR="0053288C" w:rsidRPr="003A514A" w14:paraId="155A40B0" w14:textId="77777777" w:rsidTr="008E7151">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4FD99405" w14:textId="77777777" w:rsidR="0053288C" w:rsidRPr="003A514A" w:rsidRDefault="0053288C" w:rsidP="00504C2A">
            <w:pPr>
              <w:keepNext/>
            </w:pPr>
            <w:r w:rsidRPr="003A514A">
              <w:t>Simptomatski ponavljajući DVT</w:t>
            </w:r>
          </w:p>
        </w:tc>
        <w:tc>
          <w:tcPr>
            <w:tcW w:w="2944" w:type="dxa"/>
            <w:tcBorders>
              <w:top w:val="single" w:sz="4" w:space="0" w:color="auto"/>
              <w:left w:val="single" w:sz="4" w:space="0" w:color="auto"/>
              <w:bottom w:val="single" w:sz="4" w:space="0" w:color="auto"/>
              <w:right w:val="single" w:sz="4" w:space="0" w:color="auto"/>
            </w:tcBorders>
            <w:vAlign w:val="center"/>
          </w:tcPr>
          <w:p w14:paraId="691062E6" w14:textId="77777777" w:rsidR="0053288C" w:rsidRPr="003A514A" w:rsidRDefault="0053288C" w:rsidP="00504C2A">
            <w:pPr>
              <w:keepNext/>
            </w:pPr>
            <w:r w:rsidRPr="003A514A">
              <w:t>18</w:t>
            </w:r>
          </w:p>
          <w:p w14:paraId="34AEFEA7" w14:textId="17BB79BA" w:rsidR="0053288C" w:rsidRPr="003A514A" w:rsidRDefault="0053288C" w:rsidP="00504C2A">
            <w:pPr>
              <w:keepNext/>
            </w:pPr>
            <w:r w:rsidRPr="003A514A">
              <w:t>(0,7</w:t>
            </w:r>
            <w:r w:rsidR="00384C3A">
              <w:rPr>
                <w:sz w:val="20"/>
                <w:szCs w:val="20"/>
              </w:rPr>
              <w:t> </w:t>
            </w:r>
            <w:r w:rsidRPr="003A514A">
              <w:t>%)</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386C1221" w14:textId="77777777" w:rsidR="0053288C" w:rsidRPr="003A514A" w:rsidRDefault="0053288C" w:rsidP="00504C2A">
            <w:pPr>
              <w:keepNext/>
            </w:pPr>
            <w:r w:rsidRPr="003A514A">
              <w:t>17</w:t>
            </w:r>
          </w:p>
          <w:p w14:paraId="25003E14" w14:textId="0E3992D7" w:rsidR="0053288C" w:rsidRPr="003A514A" w:rsidRDefault="0053288C" w:rsidP="00504C2A">
            <w:pPr>
              <w:keepNext/>
            </w:pPr>
            <w:r w:rsidRPr="003A514A">
              <w:t>(0,7</w:t>
            </w:r>
            <w:r w:rsidR="00384C3A">
              <w:rPr>
                <w:sz w:val="20"/>
                <w:szCs w:val="20"/>
              </w:rPr>
              <w:t> </w:t>
            </w:r>
            <w:r w:rsidRPr="003A514A">
              <w:t>%)</w:t>
            </w:r>
          </w:p>
        </w:tc>
      </w:tr>
      <w:tr w:rsidR="0053288C" w:rsidRPr="003A514A" w14:paraId="2D09B8FD" w14:textId="77777777" w:rsidTr="008E7151">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427054FD" w14:textId="77777777" w:rsidR="0053288C" w:rsidRPr="003A514A" w:rsidRDefault="0053288C" w:rsidP="00504C2A">
            <w:pPr>
              <w:keepNext/>
            </w:pPr>
            <w:r w:rsidRPr="003A514A">
              <w:t>Simptomatski PE i DVT</w:t>
            </w:r>
          </w:p>
        </w:tc>
        <w:tc>
          <w:tcPr>
            <w:tcW w:w="2944" w:type="dxa"/>
            <w:tcBorders>
              <w:top w:val="single" w:sz="4" w:space="0" w:color="auto"/>
              <w:left w:val="single" w:sz="4" w:space="0" w:color="auto"/>
              <w:bottom w:val="single" w:sz="4" w:space="0" w:color="auto"/>
              <w:right w:val="single" w:sz="4" w:space="0" w:color="auto"/>
            </w:tcBorders>
            <w:vAlign w:val="center"/>
          </w:tcPr>
          <w:p w14:paraId="6A793876" w14:textId="77777777" w:rsidR="0053288C" w:rsidRPr="003A514A" w:rsidRDefault="0053288C" w:rsidP="00504C2A">
            <w:pPr>
              <w:keepNext/>
            </w:pPr>
            <w:r w:rsidRPr="003A514A">
              <w:t>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777FCCE" w14:textId="77777777" w:rsidR="0053288C" w:rsidRPr="003A514A" w:rsidRDefault="0053288C" w:rsidP="00504C2A">
            <w:pPr>
              <w:keepNext/>
            </w:pPr>
            <w:r w:rsidRPr="003A514A">
              <w:t>2</w:t>
            </w:r>
          </w:p>
          <w:p w14:paraId="612A40ED" w14:textId="254AEE47" w:rsidR="0053288C" w:rsidRPr="003A514A" w:rsidRDefault="0053288C" w:rsidP="00504C2A">
            <w:pPr>
              <w:keepNext/>
            </w:pPr>
            <w:r w:rsidRPr="003A514A">
              <w:t>(&lt; 0,</w:t>
            </w:r>
            <w:r w:rsidR="00280B56">
              <w:t> %</w:t>
            </w:r>
            <w:r w:rsidRPr="003A514A">
              <w:t>)</w:t>
            </w:r>
          </w:p>
        </w:tc>
      </w:tr>
      <w:tr w:rsidR="0053288C" w:rsidRPr="003A514A" w14:paraId="40096C71" w14:textId="77777777" w:rsidTr="008E7151">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690A832C" w14:textId="77777777" w:rsidR="0053288C" w:rsidRPr="003A514A" w:rsidRDefault="0053288C" w:rsidP="00504C2A">
            <w:pPr>
              <w:keepNext/>
            </w:pPr>
            <w:r w:rsidRPr="003A514A">
              <w:t>PE sa smrtnim ishodom/smrt za koju se ne može isključiti PE</w:t>
            </w:r>
          </w:p>
        </w:tc>
        <w:tc>
          <w:tcPr>
            <w:tcW w:w="2944" w:type="dxa"/>
            <w:tcBorders>
              <w:top w:val="single" w:sz="4" w:space="0" w:color="auto"/>
              <w:left w:val="single" w:sz="4" w:space="0" w:color="auto"/>
              <w:bottom w:val="single" w:sz="4" w:space="0" w:color="auto"/>
              <w:right w:val="single" w:sz="4" w:space="0" w:color="auto"/>
            </w:tcBorders>
            <w:vAlign w:val="center"/>
          </w:tcPr>
          <w:p w14:paraId="535710D7" w14:textId="77777777" w:rsidR="0053288C" w:rsidRPr="003A514A" w:rsidRDefault="0053288C" w:rsidP="00504C2A">
            <w:pPr>
              <w:keepNext/>
            </w:pPr>
            <w:r w:rsidRPr="003A514A">
              <w:t>11</w:t>
            </w:r>
          </w:p>
          <w:p w14:paraId="4E2DEA7C" w14:textId="51C2F368" w:rsidR="0053288C" w:rsidRPr="003A514A" w:rsidRDefault="0053288C" w:rsidP="00504C2A">
            <w:pPr>
              <w:keepNext/>
            </w:pPr>
            <w:r w:rsidRPr="003A514A">
              <w:t>(0,5</w:t>
            </w:r>
            <w:r w:rsidR="00384C3A">
              <w:rPr>
                <w:sz w:val="20"/>
                <w:szCs w:val="20"/>
              </w:rPr>
              <w:t> </w:t>
            </w:r>
            <w:r w:rsidRPr="003A514A">
              <w:t>%)</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528983D8" w14:textId="77777777" w:rsidR="0053288C" w:rsidRPr="003A514A" w:rsidRDefault="0053288C" w:rsidP="00504C2A">
            <w:pPr>
              <w:keepNext/>
            </w:pPr>
            <w:r w:rsidRPr="003A514A">
              <w:t>7</w:t>
            </w:r>
          </w:p>
          <w:p w14:paraId="0093C56C" w14:textId="3F00CA8D" w:rsidR="0053288C" w:rsidRPr="003A514A" w:rsidRDefault="0053288C" w:rsidP="00504C2A">
            <w:pPr>
              <w:keepNext/>
            </w:pPr>
            <w:r w:rsidRPr="003A514A">
              <w:t>(0,3</w:t>
            </w:r>
            <w:r w:rsidR="00384C3A">
              <w:rPr>
                <w:sz w:val="20"/>
                <w:szCs w:val="20"/>
              </w:rPr>
              <w:t> </w:t>
            </w:r>
            <w:r w:rsidRPr="003A514A">
              <w:t>%)</w:t>
            </w:r>
          </w:p>
        </w:tc>
      </w:tr>
      <w:tr w:rsidR="0053288C" w:rsidRPr="003A514A" w14:paraId="13951DA5" w14:textId="77777777" w:rsidTr="008E7151">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44920B56" w14:textId="77777777" w:rsidR="0053288C" w:rsidRPr="003A514A" w:rsidRDefault="0053288C" w:rsidP="00504C2A">
            <w:pPr>
              <w:keepNext/>
            </w:pPr>
            <w:r w:rsidRPr="003A514A">
              <w:t>Veliko ili klinički značajno manje krvarenje</w:t>
            </w:r>
          </w:p>
        </w:tc>
        <w:tc>
          <w:tcPr>
            <w:tcW w:w="2944" w:type="dxa"/>
            <w:tcBorders>
              <w:top w:val="single" w:sz="4" w:space="0" w:color="auto"/>
              <w:left w:val="single" w:sz="4" w:space="0" w:color="auto"/>
              <w:bottom w:val="single" w:sz="4" w:space="0" w:color="auto"/>
              <w:right w:val="single" w:sz="4" w:space="0" w:color="auto"/>
            </w:tcBorders>
            <w:vAlign w:val="center"/>
          </w:tcPr>
          <w:p w14:paraId="31C9B0D8" w14:textId="77777777" w:rsidR="0053288C" w:rsidRPr="003A514A" w:rsidRDefault="0053288C" w:rsidP="00504C2A">
            <w:pPr>
              <w:keepNext/>
            </w:pPr>
            <w:r w:rsidRPr="003A514A">
              <w:t>249</w:t>
            </w:r>
          </w:p>
          <w:p w14:paraId="219216B4" w14:textId="1C676109" w:rsidR="0053288C" w:rsidRPr="003A514A" w:rsidRDefault="0053288C" w:rsidP="00504C2A">
            <w:pPr>
              <w:keepNext/>
            </w:pPr>
            <w:r w:rsidRPr="003A514A">
              <w:t>(10,3</w:t>
            </w:r>
            <w:r w:rsidR="00384C3A">
              <w:rPr>
                <w:sz w:val="20"/>
                <w:szCs w:val="20"/>
              </w:rPr>
              <w:t> </w:t>
            </w:r>
            <w:r w:rsidRPr="003A514A">
              <w:t>%)</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C7DAEC2" w14:textId="77777777" w:rsidR="0053288C" w:rsidRPr="003A514A" w:rsidRDefault="0053288C" w:rsidP="00504C2A">
            <w:pPr>
              <w:keepNext/>
            </w:pPr>
            <w:r w:rsidRPr="003A514A">
              <w:t>274</w:t>
            </w:r>
          </w:p>
          <w:p w14:paraId="7CA65198" w14:textId="450259A1" w:rsidR="0053288C" w:rsidRPr="003A514A" w:rsidRDefault="0053288C" w:rsidP="00504C2A">
            <w:pPr>
              <w:keepNext/>
            </w:pPr>
            <w:r w:rsidRPr="003A514A">
              <w:t>(11,4</w:t>
            </w:r>
            <w:r w:rsidR="00384C3A">
              <w:rPr>
                <w:sz w:val="20"/>
                <w:szCs w:val="20"/>
              </w:rPr>
              <w:t> </w:t>
            </w:r>
            <w:r w:rsidRPr="003A514A">
              <w:t>%)</w:t>
            </w:r>
          </w:p>
        </w:tc>
      </w:tr>
      <w:tr w:rsidR="0053288C" w:rsidRPr="003A514A" w14:paraId="3BDAFABF" w14:textId="77777777" w:rsidTr="008E7151">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5A9F0C4B" w14:textId="77777777" w:rsidR="0053288C" w:rsidRPr="003A514A" w:rsidRDefault="0053288C" w:rsidP="00504C2A">
            <w:pPr>
              <w:keepNext/>
            </w:pPr>
            <w:r w:rsidRPr="003A514A">
              <w:t>Veliko krvarenje</w:t>
            </w:r>
          </w:p>
        </w:tc>
        <w:tc>
          <w:tcPr>
            <w:tcW w:w="2944" w:type="dxa"/>
            <w:tcBorders>
              <w:top w:val="single" w:sz="4" w:space="0" w:color="auto"/>
              <w:left w:val="single" w:sz="4" w:space="0" w:color="auto"/>
              <w:bottom w:val="single" w:sz="4" w:space="0" w:color="auto"/>
              <w:right w:val="single" w:sz="4" w:space="0" w:color="auto"/>
            </w:tcBorders>
            <w:vAlign w:val="center"/>
          </w:tcPr>
          <w:p w14:paraId="22A792C8" w14:textId="77777777" w:rsidR="0053288C" w:rsidRPr="003A514A" w:rsidRDefault="0053288C" w:rsidP="00504C2A">
            <w:pPr>
              <w:keepNext/>
            </w:pPr>
            <w:r w:rsidRPr="003A514A">
              <w:t>26</w:t>
            </w:r>
          </w:p>
          <w:p w14:paraId="11B6CDF6" w14:textId="06355AA5" w:rsidR="0053288C" w:rsidRPr="003A514A" w:rsidRDefault="0053288C" w:rsidP="00504C2A">
            <w:pPr>
              <w:keepNext/>
            </w:pPr>
            <w:r w:rsidRPr="003A514A">
              <w:t>(1,1</w:t>
            </w:r>
            <w:r w:rsidR="00384C3A">
              <w:rPr>
                <w:sz w:val="20"/>
                <w:szCs w:val="20"/>
              </w:rPr>
              <w:t> </w:t>
            </w:r>
            <w:r w:rsidRPr="003A514A">
              <w:t>%)</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2D081EE6" w14:textId="77777777" w:rsidR="0053288C" w:rsidRPr="003A514A" w:rsidRDefault="0053288C" w:rsidP="00504C2A">
            <w:pPr>
              <w:keepNext/>
            </w:pPr>
            <w:r w:rsidRPr="003A514A">
              <w:t>52</w:t>
            </w:r>
          </w:p>
          <w:p w14:paraId="2B9630CD" w14:textId="47E327A9" w:rsidR="0053288C" w:rsidRPr="003A514A" w:rsidRDefault="0053288C" w:rsidP="00504C2A">
            <w:pPr>
              <w:keepNext/>
            </w:pPr>
            <w:r w:rsidRPr="003A514A">
              <w:t>(2,2</w:t>
            </w:r>
            <w:r w:rsidR="00384C3A">
              <w:rPr>
                <w:sz w:val="20"/>
                <w:szCs w:val="20"/>
              </w:rPr>
              <w:t> </w:t>
            </w:r>
            <w:r w:rsidRPr="003A514A">
              <w:t>%)</w:t>
            </w:r>
          </w:p>
        </w:tc>
      </w:tr>
    </w:tbl>
    <w:p w14:paraId="3151AA8E" w14:textId="0507A5BC" w:rsidR="008E7151" w:rsidRPr="003A514A" w:rsidRDefault="008E7151" w:rsidP="008E7151">
      <w:pPr>
        <w:numPr>
          <w:ilvl w:val="12"/>
          <w:numId w:val="0"/>
        </w:numPr>
        <w:ind w:right="-2"/>
        <w:rPr>
          <w:noProof/>
        </w:rPr>
      </w:pPr>
      <w:r w:rsidRPr="003A514A">
        <w:rPr>
          <w:noProof/>
        </w:rPr>
        <w:t xml:space="preserve">a) </w:t>
      </w:r>
      <w:r w:rsidRPr="003A514A">
        <w:t>Rivaroksaban 15 mg dvaput na dan kroz 3 tjedna, te potom 20 mg jedanput na dan</w:t>
      </w:r>
    </w:p>
    <w:p w14:paraId="2508CFF2" w14:textId="20BAA3F3" w:rsidR="008E7151" w:rsidRPr="003A514A" w:rsidRDefault="008E7151" w:rsidP="008E7151">
      <w:pPr>
        <w:numPr>
          <w:ilvl w:val="12"/>
          <w:numId w:val="0"/>
        </w:numPr>
        <w:ind w:right="-2"/>
        <w:rPr>
          <w:noProof/>
        </w:rPr>
      </w:pPr>
      <w:r w:rsidRPr="003A514A">
        <w:rPr>
          <w:noProof/>
        </w:rPr>
        <w:t xml:space="preserve">b) </w:t>
      </w:r>
      <w:r w:rsidRPr="003A514A">
        <w:t>Enoksaparin kroz najmanje 5 dana, uz preklapanje i nastavak s antagonistom vitamina K</w:t>
      </w:r>
    </w:p>
    <w:p w14:paraId="5E1E3FE5" w14:textId="5F70B6DB" w:rsidR="008E7151" w:rsidRPr="003A514A" w:rsidRDefault="008E7151" w:rsidP="008E7151">
      <w:pPr>
        <w:numPr>
          <w:ilvl w:val="12"/>
          <w:numId w:val="0"/>
        </w:numPr>
        <w:ind w:right="-2"/>
        <w:rPr>
          <w:noProof/>
        </w:rPr>
      </w:pPr>
      <w:r w:rsidRPr="003A514A">
        <w:rPr>
          <w:noProof/>
        </w:rPr>
        <w:t xml:space="preserve">* </w:t>
      </w:r>
      <w:r w:rsidRPr="003A514A">
        <w:t>p &lt; 0,0026 (neinferiornost prema unaprijed određenom omjeru hazarda od 2,0); omjer hazarda: 1,123 (0,749</w:t>
      </w:r>
      <w:r w:rsidR="00384C3A">
        <w:rPr>
          <w:sz w:val="20"/>
          <w:szCs w:val="20"/>
        </w:rPr>
        <w:t> </w:t>
      </w:r>
      <w:r w:rsidRPr="003A514A">
        <w:t>–</w:t>
      </w:r>
      <w:r w:rsidR="00384C3A">
        <w:rPr>
          <w:sz w:val="20"/>
          <w:szCs w:val="20"/>
        </w:rPr>
        <w:t> </w:t>
      </w:r>
      <w:r w:rsidRPr="003A514A">
        <w:t>1,684)</w:t>
      </w:r>
    </w:p>
    <w:p w14:paraId="709A69BD" w14:textId="77777777" w:rsidR="0053288C" w:rsidRPr="003A514A" w:rsidRDefault="0053288C" w:rsidP="0053288C"/>
    <w:p w14:paraId="6ED773AA" w14:textId="77777777" w:rsidR="0053288C" w:rsidRPr="003A514A" w:rsidRDefault="0053288C" w:rsidP="0053288C">
      <w:pPr>
        <w:keepNext/>
        <w:keepLines/>
        <w:rPr>
          <w:color w:val="auto"/>
        </w:rPr>
      </w:pPr>
      <w:r w:rsidRPr="003A514A">
        <w:rPr>
          <w:color w:val="auto"/>
        </w:rPr>
        <w:t>Provedena je unaprijed definirana objedinjena analiza ishoda ispitivanja Einstein DVT i Einstein PE (vidjeti tablicu 7).</w:t>
      </w:r>
    </w:p>
    <w:p w14:paraId="5A7D3246" w14:textId="77777777" w:rsidR="0053288C" w:rsidRPr="003A514A" w:rsidRDefault="0053288C" w:rsidP="0053288C">
      <w:pPr>
        <w:keepNext/>
        <w:keepLines/>
      </w:pPr>
    </w:p>
    <w:tbl>
      <w:tblPr>
        <w:tblW w:w="0" w:type="auto"/>
        <w:tblInd w:w="108" w:type="dxa"/>
        <w:tblLook w:val="01E0" w:firstRow="1" w:lastRow="1" w:firstColumn="1" w:lastColumn="1" w:noHBand="0" w:noVBand="0"/>
      </w:tblPr>
      <w:tblGrid>
        <w:gridCol w:w="3199"/>
        <w:gridCol w:w="2987"/>
        <w:gridCol w:w="2604"/>
        <w:gridCol w:w="173"/>
      </w:tblGrid>
      <w:tr w:rsidR="0053288C" w:rsidRPr="003A514A" w14:paraId="32C5F953" w14:textId="77777777" w:rsidTr="001B7236">
        <w:trPr>
          <w:gridAfter w:val="1"/>
          <w:wAfter w:w="173" w:type="dxa"/>
        </w:trPr>
        <w:tc>
          <w:tcPr>
            <w:tcW w:w="8790" w:type="dxa"/>
            <w:gridSpan w:val="3"/>
          </w:tcPr>
          <w:p w14:paraId="61C5286D" w14:textId="77777777" w:rsidR="0053288C" w:rsidRDefault="0053288C" w:rsidP="00504C2A">
            <w:pPr>
              <w:keepNext/>
              <w:rPr>
                <w:b/>
              </w:rPr>
            </w:pPr>
            <w:r w:rsidRPr="003A514A">
              <w:rPr>
                <w:b/>
              </w:rPr>
              <w:t>Tablica 7: Rezultati djelotvornosti i sigurnosti iz objedinjene analize ispitivanja faze III Einstein DVT i Einstein PE</w:t>
            </w:r>
          </w:p>
          <w:p w14:paraId="0FFE8877" w14:textId="34EF776C" w:rsidR="000D6661" w:rsidRPr="003A514A" w:rsidRDefault="000D6661" w:rsidP="00504C2A">
            <w:pPr>
              <w:keepNext/>
              <w:rPr>
                <w:b/>
              </w:rPr>
            </w:pPr>
          </w:p>
        </w:tc>
      </w:tr>
      <w:tr w:rsidR="0053288C" w:rsidRPr="003A514A" w14:paraId="548F5E74" w14:textId="77777777" w:rsidTr="001B7236">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6FFAB28D" w14:textId="77777777" w:rsidR="0053288C" w:rsidRPr="003A514A" w:rsidRDefault="0053288C" w:rsidP="00504C2A">
            <w:pPr>
              <w:keepNext/>
              <w:rPr>
                <w:b/>
                <w:bCs/>
              </w:rPr>
            </w:pPr>
            <w:r w:rsidRPr="003A514A">
              <w:rPr>
                <w:b/>
                <w:bCs/>
              </w:rPr>
              <w:t>Populacija uključena u ispitivanje</w:t>
            </w:r>
          </w:p>
        </w:tc>
        <w:tc>
          <w:tcPr>
            <w:tcW w:w="5764" w:type="dxa"/>
            <w:gridSpan w:val="3"/>
            <w:tcBorders>
              <w:top w:val="single" w:sz="4" w:space="0" w:color="auto"/>
              <w:left w:val="single" w:sz="4" w:space="0" w:color="auto"/>
              <w:bottom w:val="single" w:sz="4" w:space="0" w:color="auto"/>
              <w:right w:val="single" w:sz="4" w:space="0" w:color="auto"/>
            </w:tcBorders>
            <w:vAlign w:val="center"/>
          </w:tcPr>
          <w:p w14:paraId="7FA0BD69" w14:textId="77777777" w:rsidR="0053288C" w:rsidRPr="003A514A" w:rsidRDefault="0053288C" w:rsidP="00504C2A">
            <w:pPr>
              <w:keepNext/>
              <w:rPr>
                <w:b/>
                <w:bCs/>
              </w:rPr>
            </w:pPr>
            <w:r w:rsidRPr="003A514A">
              <w:rPr>
                <w:b/>
                <w:bCs/>
              </w:rPr>
              <w:t>8281 bolesnik s akutnom simptomatskom dubokom venskom trombozom ili plućnom embolijom</w:t>
            </w:r>
          </w:p>
        </w:tc>
      </w:tr>
      <w:tr w:rsidR="0053288C" w:rsidRPr="003A514A" w14:paraId="266070AA" w14:textId="77777777" w:rsidTr="001B7236">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1B2764FB" w14:textId="77777777" w:rsidR="0053288C" w:rsidRPr="003A514A" w:rsidRDefault="0053288C" w:rsidP="00504C2A">
            <w:pPr>
              <w:keepNext/>
              <w:rPr>
                <w:b/>
                <w:bCs/>
              </w:rPr>
            </w:pPr>
            <w:r w:rsidRPr="003A514A">
              <w:rPr>
                <w:b/>
                <w:bCs/>
              </w:rPr>
              <w:t>Terapijska doza i trajanje liječenja</w:t>
            </w:r>
          </w:p>
        </w:tc>
        <w:tc>
          <w:tcPr>
            <w:tcW w:w="2987" w:type="dxa"/>
            <w:tcBorders>
              <w:top w:val="single" w:sz="4" w:space="0" w:color="auto"/>
              <w:left w:val="single" w:sz="4" w:space="0" w:color="auto"/>
              <w:bottom w:val="single" w:sz="4" w:space="0" w:color="auto"/>
              <w:right w:val="single" w:sz="4" w:space="0" w:color="auto"/>
            </w:tcBorders>
            <w:vAlign w:val="center"/>
          </w:tcPr>
          <w:p w14:paraId="5159A6AF"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775C5592" w14:textId="77777777" w:rsidR="0053288C" w:rsidRPr="003A514A" w:rsidRDefault="0053288C" w:rsidP="00504C2A">
            <w:pPr>
              <w:keepNext/>
              <w:rPr>
                <w:b/>
                <w:bCs/>
              </w:rPr>
            </w:pPr>
            <w:r w:rsidRPr="003A514A">
              <w:rPr>
                <w:b/>
                <w:bCs/>
              </w:rPr>
              <w:t>3, 6 ili 12 mjeseci</w:t>
            </w:r>
          </w:p>
          <w:p w14:paraId="2C4BC59D" w14:textId="77777777" w:rsidR="0053288C" w:rsidRPr="003A514A" w:rsidRDefault="0053288C" w:rsidP="00504C2A">
            <w:pPr>
              <w:keepNext/>
              <w:rPr>
                <w:b/>
                <w:bCs/>
              </w:rPr>
            </w:pPr>
            <w:r w:rsidRPr="003A514A">
              <w:rPr>
                <w:b/>
                <w:bCs/>
              </w:rPr>
              <w:t>N=4150</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71E8F05F"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105A72A3" w14:textId="77777777" w:rsidR="0053288C" w:rsidRPr="003A514A" w:rsidRDefault="0053288C" w:rsidP="00504C2A">
            <w:pPr>
              <w:keepNext/>
              <w:rPr>
                <w:b/>
                <w:bCs/>
              </w:rPr>
            </w:pPr>
            <w:r w:rsidRPr="003A514A">
              <w:rPr>
                <w:b/>
                <w:bCs/>
              </w:rPr>
              <w:t>3, 6 ili 12 mjeseci</w:t>
            </w:r>
          </w:p>
          <w:p w14:paraId="78EC9015" w14:textId="77777777" w:rsidR="0053288C" w:rsidRPr="003A514A" w:rsidRDefault="0053288C" w:rsidP="00504C2A">
            <w:pPr>
              <w:keepNext/>
              <w:rPr>
                <w:b/>
                <w:bCs/>
              </w:rPr>
            </w:pPr>
            <w:r w:rsidRPr="003A514A">
              <w:rPr>
                <w:b/>
                <w:bCs/>
              </w:rPr>
              <w:t>N=4131</w:t>
            </w:r>
          </w:p>
        </w:tc>
      </w:tr>
      <w:tr w:rsidR="0053288C" w:rsidRPr="003A514A" w14:paraId="22D95534" w14:textId="77777777" w:rsidTr="001B7236">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5CCEE71F" w14:textId="77777777" w:rsidR="0053288C" w:rsidRPr="003A514A" w:rsidRDefault="0053288C" w:rsidP="00504C2A">
            <w:pPr>
              <w:keepNext/>
            </w:pPr>
            <w:r w:rsidRPr="003A514A">
              <w:t>Simptomatski ponavljajući VTE*</w:t>
            </w:r>
          </w:p>
        </w:tc>
        <w:tc>
          <w:tcPr>
            <w:tcW w:w="2987" w:type="dxa"/>
            <w:tcBorders>
              <w:top w:val="single" w:sz="4" w:space="0" w:color="auto"/>
              <w:left w:val="single" w:sz="4" w:space="0" w:color="auto"/>
              <w:bottom w:val="single" w:sz="4" w:space="0" w:color="auto"/>
              <w:right w:val="single" w:sz="4" w:space="0" w:color="auto"/>
            </w:tcBorders>
            <w:vAlign w:val="center"/>
          </w:tcPr>
          <w:p w14:paraId="08858767" w14:textId="77777777" w:rsidR="0053288C" w:rsidRPr="003A514A" w:rsidRDefault="0053288C" w:rsidP="00504C2A">
            <w:pPr>
              <w:keepNext/>
            </w:pPr>
            <w:r w:rsidRPr="003A514A">
              <w:t>86</w:t>
            </w:r>
          </w:p>
          <w:p w14:paraId="05A8268E" w14:textId="0223E713" w:rsidR="0053288C" w:rsidRPr="003A514A" w:rsidRDefault="0053288C" w:rsidP="00504C2A">
            <w:pPr>
              <w:keepNext/>
            </w:pPr>
            <w:r w:rsidRPr="003A514A">
              <w:t>(2,1</w:t>
            </w:r>
            <w:r w:rsidR="00384C3A">
              <w:rPr>
                <w:sz w:val="20"/>
                <w:szCs w:val="20"/>
              </w:rPr>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1EDBC88A" w14:textId="77777777" w:rsidR="0053288C" w:rsidRPr="003A514A" w:rsidRDefault="0053288C" w:rsidP="00504C2A">
            <w:pPr>
              <w:keepNext/>
            </w:pPr>
            <w:r w:rsidRPr="003A514A">
              <w:t>95</w:t>
            </w:r>
          </w:p>
          <w:p w14:paraId="70A91D63" w14:textId="36646C84" w:rsidR="0053288C" w:rsidRPr="003A514A" w:rsidRDefault="0053288C" w:rsidP="00504C2A">
            <w:pPr>
              <w:keepNext/>
            </w:pPr>
            <w:r w:rsidRPr="003A514A">
              <w:t>(2,3</w:t>
            </w:r>
            <w:r w:rsidR="00384C3A">
              <w:rPr>
                <w:sz w:val="20"/>
                <w:szCs w:val="20"/>
              </w:rPr>
              <w:t> </w:t>
            </w:r>
            <w:r w:rsidRPr="003A514A">
              <w:t>%)</w:t>
            </w:r>
          </w:p>
        </w:tc>
      </w:tr>
      <w:tr w:rsidR="0053288C" w:rsidRPr="003A514A" w14:paraId="04BBF4B8" w14:textId="77777777" w:rsidTr="001B7236">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06A677A6" w14:textId="77777777" w:rsidR="0053288C" w:rsidRPr="003A514A" w:rsidRDefault="0053288C" w:rsidP="00504C2A">
            <w:pPr>
              <w:keepNext/>
            </w:pPr>
            <w:r w:rsidRPr="003A514A">
              <w:t>Simptomatski ponavljajući PE</w:t>
            </w:r>
          </w:p>
        </w:tc>
        <w:tc>
          <w:tcPr>
            <w:tcW w:w="2987" w:type="dxa"/>
            <w:tcBorders>
              <w:top w:val="single" w:sz="4" w:space="0" w:color="auto"/>
              <w:left w:val="single" w:sz="4" w:space="0" w:color="auto"/>
              <w:bottom w:val="single" w:sz="4" w:space="0" w:color="auto"/>
              <w:right w:val="single" w:sz="4" w:space="0" w:color="auto"/>
            </w:tcBorders>
            <w:vAlign w:val="center"/>
          </w:tcPr>
          <w:p w14:paraId="3B48C0EB" w14:textId="77777777" w:rsidR="0053288C" w:rsidRPr="003A514A" w:rsidRDefault="0053288C" w:rsidP="00504C2A">
            <w:pPr>
              <w:keepNext/>
            </w:pPr>
            <w:r w:rsidRPr="003A514A">
              <w:t>43</w:t>
            </w:r>
          </w:p>
          <w:p w14:paraId="711DD840" w14:textId="45A3C8AA" w:rsidR="0053288C" w:rsidRPr="003A514A" w:rsidRDefault="0053288C" w:rsidP="00504C2A">
            <w:pPr>
              <w:keepNext/>
            </w:pPr>
            <w:r w:rsidRPr="003A514A">
              <w:t>(1,0</w:t>
            </w:r>
            <w:r w:rsidR="00384C3A">
              <w:rPr>
                <w:sz w:val="20"/>
                <w:szCs w:val="20"/>
              </w:rPr>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20FE0A22" w14:textId="77777777" w:rsidR="0053288C" w:rsidRPr="003A514A" w:rsidRDefault="0053288C" w:rsidP="00504C2A">
            <w:pPr>
              <w:keepNext/>
            </w:pPr>
            <w:r w:rsidRPr="003A514A">
              <w:t>38</w:t>
            </w:r>
          </w:p>
          <w:p w14:paraId="4CD78FFF" w14:textId="375601E4" w:rsidR="0053288C" w:rsidRPr="003A514A" w:rsidRDefault="0053288C" w:rsidP="00504C2A">
            <w:pPr>
              <w:keepNext/>
            </w:pPr>
            <w:r w:rsidRPr="003A514A">
              <w:t>(0,9</w:t>
            </w:r>
            <w:r w:rsidR="00384C3A">
              <w:rPr>
                <w:sz w:val="20"/>
                <w:szCs w:val="20"/>
              </w:rPr>
              <w:t> </w:t>
            </w:r>
            <w:r w:rsidRPr="003A514A">
              <w:t>%)</w:t>
            </w:r>
          </w:p>
        </w:tc>
      </w:tr>
      <w:tr w:rsidR="0053288C" w:rsidRPr="003A514A" w14:paraId="22B30AA0" w14:textId="77777777" w:rsidTr="001B7236">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39A7EA78" w14:textId="77777777" w:rsidR="0053288C" w:rsidRPr="003A514A" w:rsidRDefault="0053288C" w:rsidP="00504C2A">
            <w:pPr>
              <w:keepNext/>
            </w:pPr>
            <w:r w:rsidRPr="003A514A">
              <w:t>Simptomatski ponavljajući DVT</w:t>
            </w:r>
          </w:p>
        </w:tc>
        <w:tc>
          <w:tcPr>
            <w:tcW w:w="2987" w:type="dxa"/>
            <w:tcBorders>
              <w:top w:val="single" w:sz="4" w:space="0" w:color="auto"/>
              <w:left w:val="single" w:sz="4" w:space="0" w:color="auto"/>
              <w:bottom w:val="single" w:sz="4" w:space="0" w:color="auto"/>
              <w:right w:val="single" w:sz="4" w:space="0" w:color="auto"/>
            </w:tcBorders>
            <w:vAlign w:val="center"/>
          </w:tcPr>
          <w:p w14:paraId="79DADD33" w14:textId="77777777" w:rsidR="0053288C" w:rsidRPr="003A514A" w:rsidRDefault="0053288C" w:rsidP="00504C2A">
            <w:pPr>
              <w:keepNext/>
            </w:pPr>
            <w:r w:rsidRPr="003A514A">
              <w:t>32</w:t>
            </w:r>
          </w:p>
          <w:p w14:paraId="5C64E509" w14:textId="79936363" w:rsidR="0053288C" w:rsidRPr="003A514A" w:rsidRDefault="0053288C" w:rsidP="00504C2A">
            <w:pPr>
              <w:keepNext/>
            </w:pPr>
            <w:r w:rsidRPr="003A514A">
              <w:t>(0,8</w:t>
            </w:r>
            <w:r w:rsidR="00384C3A">
              <w:rPr>
                <w:sz w:val="20"/>
                <w:szCs w:val="20"/>
              </w:rPr>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25B37FAF" w14:textId="77777777" w:rsidR="0053288C" w:rsidRPr="003A514A" w:rsidRDefault="0053288C" w:rsidP="00504C2A">
            <w:pPr>
              <w:keepNext/>
            </w:pPr>
            <w:r w:rsidRPr="003A514A">
              <w:t>45</w:t>
            </w:r>
          </w:p>
          <w:p w14:paraId="72362840" w14:textId="2658CBD2" w:rsidR="0053288C" w:rsidRPr="003A514A" w:rsidRDefault="0053288C" w:rsidP="00504C2A">
            <w:pPr>
              <w:keepNext/>
            </w:pPr>
            <w:r w:rsidRPr="003A514A">
              <w:t>(1,1</w:t>
            </w:r>
            <w:r w:rsidR="00384C3A">
              <w:rPr>
                <w:sz w:val="20"/>
                <w:szCs w:val="20"/>
              </w:rPr>
              <w:t> </w:t>
            </w:r>
            <w:r w:rsidRPr="003A514A">
              <w:t>%)</w:t>
            </w:r>
          </w:p>
        </w:tc>
      </w:tr>
      <w:tr w:rsidR="0053288C" w:rsidRPr="003A514A" w14:paraId="0000F28C" w14:textId="77777777" w:rsidTr="001B7236">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49AB5AD7" w14:textId="77777777" w:rsidR="0053288C" w:rsidRPr="003A514A" w:rsidRDefault="0053288C" w:rsidP="00504C2A">
            <w:pPr>
              <w:keepNext/>
            </w:pPr>
            <w:r w:rsidRPr="003A514A">
              <w:t>Simptomatski PE i DVT</w:t>
            </w:r>
          </w:p>
        </w:tc>
        <w:tc>
          <w:tcPr>
            <w:tcW w:w="2987" w:type="dxa"/>
            <w:tcBorders>
              <w:top w:val="single" w:sz="4" w:space="0" w:color="auto"/>
              <w:left w:val="single" w:sz="4" w:space="0" w:color="auto"/>
              <w:bottom w:val="single" w:sz="4" w:space="0" w:color="auto"/>
              <w:right w:val="single" w:sz="4" w:space="0" w:color="auto"/>
            </w:tcBorders>
            <w:vAlign w:val="center"/>
          </w:tcPr>
          <w:p w14:paraId="4DC8C538" w14:textId="77777777" w:rsidR="0053288C" w:rsidRPr="003A514A" w:rsidRDefault="0053288C" w:rsidP="00504C2A">
            <w:pPr>
              <w:keepNext/>
            </w:pPr>
            <w:r w:rsidRPr="003A514A">
              <w:t>1</w:t>
            </w:r>
          </w:p>
          <w:p w14:paraId="2A42CA64" w14:textId="378FFEB2" w:rsidR="0053288C" w:rsidRPr="003A514A" w:rsidRDefault="0053288C" w:rsidP="00504C2A">
            <w:pPr>
              <w:keepNext/>
            </w:pPr>
            <w:r w:rsidRPr="003A514A">
              <w:t>(&lt; 0,1</w:t>
            </w:r>
            <w:r w:rsidR="00384C3A">
              <w:rPr>
                <w:sz w:val="20"/>
                <w:szCs w:val="20"/>
              </w:rPr>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5F5B1805" w14:textId="77777777" w:rsidR="0053288C" w:rsidRPr="003A514A" w:rsidRDefault="0053288C" w:rsidP="00504C2A">
            <w:pPr>
              <w:keepNext/>
            </w:pPr>
            <w:r w:rsidRPr="003A514A">
              <w:t>2</w:t>
            </w:r>
          </w:p>
          <w:p w14:paraId="44B572C6" w14:textId="2A2AD07A" w:rsidR="0053288C" w:rsidRPr="003A514A" w:rsidRDefault="0053288C" w:rsidP="00504C2A">
            <w:pPr>
              <w:keepNext/>
            </w:pPr>
            <w:r w:rsidRPr="003A514A">
              <w:t>(&lt; 0,1</w:t>
            </w:r>
            <w:r w:rsidR="00384C3A">
              <w:rPr>
                <w:sz w:val="20"/>
                <w:szCs w:val="20"/>
              </w:rPr>
              <w:t> </w:t>
            </w:r>
            <w:r w:rsidRPr="003A514A">
              <w:t>%)</w:t>
            </w:r>
          </w:p>
        </w:tc>
      </w:tr>
      <w:tr w:rsidR="0053288C" w:rsidRPr="003A514A" w14:paraId="24ECED82" w14:textId="77777777" w:rsidTr="001B7236">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3F658574" w14:textId="77777777" w:rsidR="0053288C" w:rsidRPr="003A514A" w:rsidRDefault="0053288C" w:rsidP="00504C2A">
            <w:pPr>
              <w:keepNext/>
            </w:pPr>
            <w:r w:rsidRPr="003A514A">
              <w:t>PE sa smrtnim ishodom/smrt za koju se ne može isključiti PE</w:t>
            </w:r>
          </w:p>
        </w:tc>
        <w:tc>
          <w:tcPr>
            <w:tcW w:w="2987" w:type="dxa"/>
            <w:tcBorders>
              <w:top w:val="single" w:sz="4" w:space="0" w:color="auto"/>
              <w:left w:val="single" w:sz="4" w:space="0" w:color="auto"/>
              <w:bottom w:val="single" w:sz="4" w:space="0" w:color="auto"/>
              <w:right w:val="single" w:sz="4" w:space="0" w:color="auto"/>
            </w:tcBorders>
            <w:vAlign w:val="center"/>
          </w:tcPr>
          <w:p w14:paraId="34BD8D82" w14:textId="77777777" w:rsidR="0053288C" w:rsidRPr="003A514A" w:rsidRDefault="0053288C" w:rsidP="00504C2A">
            <w:pPr>
              <w:keepNext/>
            </w:pPr>
            <w:r w:rsidRPr="003A514A">
              <w:t>15</w:t>
            </w:r>
          </w:p>
          <w:p w14:paraId="66EA77BC" w14:textId="478C9BAE" w:rsidR="0053288C" w:rsidRPr="003A514A" w:rsidRDefault="0053288C" w:rsidP="00504C2A">
            <w:pPr>
              <w:keepNext/>
            </w:pPr>
            <w:r w:rsidRPr="003A514A">
              <w:t>(0,4</w:t>
            </w:r>
            <w:r w:rsidR="00384C3A">
              <w:rPr>
                <w:sz w:val="20"/>
                <w:szCs w:val="20"/>
              </w:rPr>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4C005A63" w14:textId="77777777" w:rsidR="0053288C" w:rsidRPr="003A514A" w:rsidRDefault="0053288C" w:rsidP="00504C2A">
            <w:pPr>
              <w:keepNext/>
            </w:pPr>
            <w:r w:rsidRPr="003A514A">
              <w:t>13</w:t>
            </w:r>
          </w:p>
          <w:p w14:paraId="449861CE" w14:textId="783D475C" w:rsidR="0053288C" w:rsidRPr="003A514A" w:rsidRDefault="0053288C" w:rsidP="00504C2A">
            <w:pPr>
              <w:keepNext/>
            </w:pPr>
            <w:r w:rsidRPr="003A514A">
              <w:t>(0,3</w:t>
            </w:r>
            <w:r w:rsidR="00384C3A">
              <w:rPr>
                <w:sz w:val="20"/>
                <w:szCs w:val="20"/>
              </w:rPr>
              <w:t> </w:t>
            </w:r>
            <w:r w:rsidRPr="003A514A">
              <w:t>%)</w:t>
            </w:r>
          </w:p>
        </w:tc>
      </w:tr>
      <w:tr w:rsidR="0053288C" w:rsidRPr="003A514A" w14:paraId="53E52F32" w14:textId="77777777" w:rsidTr="001B7236">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30606D9E" w14:textId="77777777" w:rsidR="0053288C" w:rsidRPr="003A514A" w:rsidRDefault="0053288C" w:rsidP="00504C2A">
            <w:pPr>
              <w:keepNext/>
            </w:pPr>
            <w:r w:rsidRPr="003A514A">
              <w:t>Veliko ili klinički značajno manje krvarenje</w:t>
            </w:r>
          </w:p>
        </w:tc>
        <w:tc>
          <w:tcPr>
            <w:tcW w:w="2987" w:type="dxa"/>
            <w:tcBorders>
              <w:top w:val="single" w:sz="4" w:space="0" w:color="auto"/>
              <w:left w:val="single" w:sz="4" w:space="0" w:color="auto"/>
              <w:bottom w:val="single" w:sz="4" w:space="0" w:color="auto"/>
              <w:right w:val="single" w:sz="4" w:space="0" w:color="auto"/>
            </w:tcBorders>
            <w:vAlign w:val="center"/>
          </w:tcPr>
          <w:p w14:paraId="7E5A149F" w14:textId="77777777" w:rsidR="0053288C" w:rsidRPr="003A514A" w:rsidRDefault="0053288C" w:rsidP="00504C2A">
            <w:pPr>
              <w:keepNext/>
            </w:pPr>
            <w:r w:rsidRPr="003A514A">
              <w:t>388</w:t>
            </w:r>
          </w:p>
          <w:p w14:paraId="60D609E0" w14:textId="61E79CDD" w:rsidR="0053288C" w:rsidRPr="003A514A" w:rsidRDefault="0053288C" w:rsidP="00504C2A">
            <w:pPr>
              <w:keepNext/>
            </w:pPr>
            <w:r w:rsidRPr="003A514A">
              <w:t>(9,4</w:t>
            </w:r>
            <w:r w:rsidR="00384C3A">
              <w:rPr>
                <w:sz w:val="20"/>
                <w:szCs w:val="20"/>
              </w:rPr>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0E45C8CB" w14:textId="77777777" w:rsidR="0053288C" w:rsidRPr="003A514A" w:rsidRDefault="0053288C" w:rsidP="00504C2A">
            <w:pPr>
              <w:keepNext/>
            </w:pPr>
            <w:r w:rsidRPr="003A514A">
              <w:t>412</w:t>
            </w:r>
          </w:p>
          <w:p w14:paraId="2634D53C" w14:textId="0D79C1A6" w:rsidR="0053288C" w:rsidRPr="003A514A" w:rsidRDefault="0053288C" w:rsidP="00504C2A">
            <w:pPr>
              <w:keepNext/>
            </w:pPr>
            <w:r w:rsidRPr="003A514A">
              <w:t>(10,0</w:t>
            </w:r>
            <w:r w:rsidR="00384C3A">
              <w:rPr>
                <w:sz w:val="20"/>
                <w:szCs w:val="20"/>
              </w:rPr>
              <w:t> </w:t>
            </w:r>
            <w:r w:rsidRPr="003A514A">
              <w:t>%)</w:t>
            </w:r>
          </w:p>
        </w:tc>
      </w:tr>
      <w:tr w:rsidR="0053288C" w:rsidRPr="003A514A" w14:paraId="57B26CB3" w14:textId="77777777" w:rsidTr="001B7236">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1A50672F" w14:textId="77777777" w:rsidR="0053288C" w:rsidRPr="003A514A" w:rsidRDefault="0053288C" w:rsidP="00504C2A">
            <w:pPr>
              <w:keepNext/>
            </w:pPr>
            <w:r w:rsidRPr="003A514A">
              <w:t>Veliko krvarenje</w:t>
            </w:r>
          </w:p>
        </w:tc>
        <w:tc>
          <w:tcPr>
            <w:tcW w:w="2987" w:type="dxa"/>
            <w:tcBorders>
              <w:top w:val="single" w:sz="4" w:space="0" w:color="auto"/>
              <w:left w:val="single" w:sz="4" w:space="0" w:color="auto"/>
              <w:bottom w:val="single" w:sz="4" w:space="0" w:color="auto"/>
              <w:right w:val="single" w:sz="4" w:space="0" w:color="auto"/>
            </w:tcBorders>
            <w:vAlign w:val="center"/>
          </w:tcPr>
          <w:p w14:paraId="19933DA2" w14:textId="77777777" w:rsidR="0053288C" w:rsidRPr="003A514A" w:rsidRDefault="0053288C" w:rsidP="00504C2A">
            <w:pPr>
              <w:keepNext/>
            </w:pPr>
            <w:r w:rsidRPr="003A514A">
              <w:t>40</w:t>
            </w:r>
          </w:p>
          <w:p w14:paraId="40B0353C" w14:textId="1306BE58" w:rsidR="0053288C" w:rsidRPr="003A514A" w:rsidRDefault="0053288C" w:rsidP="00504C2A">
            <w:pPr>
              <w:keepNext/>
            </w:pPr>
            <w:r w:rsidRPr="003A514A">
              <w:t>(1,0</w:t>
            </w:r>
            <w:r w:rsidR="00384C3A">
              <w:rPr>
                <w:sz w:val="20"/>
                <w:szCs w:val="20"/>
              </w:rPr>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42F72047" w14:textId="77777777" w:rsidR="0053288C" w:rsidRPr="003A514A" w:rsidRDefault="0053288C" w:rsidP="00504C2A">
            <w:pPr>
              <w:keepNext/>
            </w:pPr>
            <w:r w:rsidRPr="003A514A">
              <w:t>72</w:t>
            </w:r>
          </w:p>
          <w:p w14:paraId="1D9E29B3" w14:textId="04C102ED" w:rsidR="0053288C" w:rsidRPr="003A514A" w:rsidRDefault="0053288C" w:rsidP="00504C2A">
            <w:pPr>
              <w:keepNext/>
            </w:pPr>
            <w:r w:rsidRPr="003A514A">
              <w:t>(1,7</w:t>
            </w:r>
            <w:r w:rsidR="00384C3A">
              <w:rPr>
                <w:sz w:val="20"/>
                <w:szCs w:val="20"/>
              </w:rPr>
              <w:t> </w:t>
            </w:r>
            <w:r w:rsidRPr="003A514A">
              <w:t>%)</w:t>
            </w:r>
          </w:p>
        </w:tc>
      </w:tr>
    </w:tbl>
    <w:p w14:paraId="06FCD9F3" w14:textId="64D472AD" w:rsidR="001B7236" w:rsidRPr="003A514A" w:rsidRDefault="001B7236" w:rsidP="001B7236">
      <w:pPr>
        <w:numPr>
          <w:ilvl w:val="12"/>
          <w:numId w:val="0"/>
        </w:numPr>
        <w:ind w:right="-2"/>
        <w:rPr>
          <w:noProof/>
        </w:rPr>
      </w:pPr>
      <w:r w:rsidRPr="003A514A">
        <w:rPr>
          <w:noProof/>
        </w:rPr>
        <w:t xml:space="preserve">a) </w:t>
      </w:r>
      <w:r w:rsidRPr="003A514A">
        <w:t>Rivaroksaban 15 mg dvaput na dan kroz 3 tjedna, te potom 20 mg jedanput na dan</w:t>
      </w:r>
    </w:p>
    <w:p w14:paraId="2D41E5DE" w14:textId="7FEB04CD" w:rsidR="001B7236" w:rsidRPr="003A514A" w:rsidRDefault="001B7236" w:rsidP="001B7236">
      <w:pPr>
        <w:numPr>
          <w:ilvl w:val="12"/>
          <w:numId w:val="0"/>
        </w:numPr>
        <w:ind w:right="-2"/>
        <w:rPr>
          <w:noProof/>
        </w:rPr>
      </w:pPr>
      <w:r w:rsidRPr="003A514A">
        <w:rPr>
          <w:noProof/>
        </w:rPr>
        <w:t xml:space="preserve">b) </w:t>
      </w:r>
      <w:r w:rsidRPr="003A514A">
        <w:t>Enoksaparin kroz najmanje 5 dana, uz preklapanje i nastavak s antagonistom vitamina K</w:t>
      </w:r>
    </w:p>
    <w:p w14:paraId="541C3E07" w14:textId="673F2A2E" w:rsidR="001B7236" w:rsidRPr="003A514A" w:rsidRDefault="001B7236" w:rsidP="001B7236">
      <w:pPr>
        <w:numPr>
          <w:ilvl w:val="12"/>
          <w:numId w:val="0"/>
        </w:numPr>
        <w:ind w:right="-2"/>
        <w:rPr>
          <w:noProof/>
        </w:rPr>
      </w:pPr>
      <w:r w:rsidRPr="003A514A">
        <w:rPr>
          <w:noProof/>
        </w:rPr>
        <w:t xml:space="preserve">* </w:t>
      </w:r>
      <w:r w:rsidR="00EF2479" w:rsidRPr="003A514A">
        <w:t>p &lt; 0,0001 (neinferiornost prema unaprijed određenom omjeru hazarda od 1,75); omjer hazarda: 0,886 (0,661 – 1,186)</w:t>
      </w:r>
    </w:p>
    <w:p w14:paraId="34EF4FCA" w14:textId="77777777" w:rsidR="0053288C" w:rsidRPr="003A514A" w:rsidRDefault="0053288C" w:rsidP="0053288C"/>
    <w:p w14:paraId="5BD4CFD3" w14:textId="57EFE8D4" w:rsidR="0053288C" w:rsidRPr="003A514A" w:rsidRDefault="0053288C" w:rsidP="0053288C">
      <w:r w:rsidRPr="003A514A">
        <w:t>Unaprijed specificirana neto klinička korist (primarni ishod djelotvornosti i velika krvarenja) objedinjene analize prijavljena je uz omjer hazarda od 0,771 ((</w:t>
      </w:r>
      <w:r w:rsidR="003B553A" w:rsidRPr="003A514A">
        <w:t>9</w:t>
      </w:r>
      <w:r w:rsidR="003B553A">
        <w:t>5</w:t>
      </w:r>
      <w:r w:rsidR="00280B56">
        <w:t>%</w:t>
      </w:r>
      <w:r w:rsidRPr="003A514A">
        <w:t xml:space="preserve"> CI: 0,614</w:t>
      </w:r>
      <w:r w:rsidR="00384C3A">
        <w:rPr>
          <w:sz w:val="20"/>
          <w:szCs w:val="20"/>
        </w:rPr>
        <w:t> – </w:t>
      </w:r>
      <w:r w:rsidRPr="003A514A">
        <w:t>0,967), nominalna p vrijednost p = 0,0244).</w:t>
      </w:r>
    </w:p>
    <w:p w14:paraId="0E35AA85" w14:textId="77777777" w:rsidR="0053288C" w:rsidRPr="003A514A" w:rsidRDefault="0053288C" w:rsidP="0053288C"/>
    <w:p w14:paraId="3BDB7421" w14:textId="77777777" w:rsidR="0053288C" w:rsidRPr="003A514A" w:rsidRDefault="0053288C" w:rsidP="0053288C">
      <w:r w:rsidRPr="003A514A">
        <w:t>U ispitivanju Einstein Extension (vidjeti tablicu 8) rivaroksaban je bio superioran placebu kod primarnih i sekundarnih ishoda djelotvornosti. Kod primarnog ishoda sigurnosti (velika krvarenja) postojala je neznačajna brojčano viša stopa incidencija u bolesnika liječenih rivaroksabanom od 20 mg jedanput na dan u usporedbi s placebom. Sekundarni ishod sigurnosti (veća ili klinički značajna manja krvarenja) pokazao je više stope u bolesnika liječenih rivaroksabanom od 20 mg jedanput na dan u odnosu na placebo.</w:t>
      </w:r>
    </w:p>
    <w:p w14:paraId="6D02D839" w14:textId="77777777" w:rsidR="0053288C" w:rsidRPr="003A514A" w:rsidRDefault="0053288C" w:rsidP="0053288C">
      <w:pPr>
        <w:rPr>
          <w:color w:val="auto"/>
        </w:rPr>
      </w:pPr>
    </w:p>
    <w:tbl>
      <w:tblPr>
        <w:tblW w:w="0" w:type="auto"/>
        <w:tblInd w:w="108" w:type="dxa"/>
        <w:tblLook w:val="01E0" w:firstRow="1" w:lastRow="1" w:firstColumn="1" w:lastColumn="1" w:noHBand="0" w:noVBand="0"/>
      </w:tblPr>
      <w:tblGrid>
        <w:gridCol w:w="3213"/>
        <w:gridCol w:w="3001"/>
        <w:gridCol w:w="2578"/>
        <w:gridCol w:w="171"/>
      </w:tblGrid>
      <w:tr w:rsidR="0053288C" w:rsidRPr="003A514A" w14:paraId="7ABA12D7" w14:textId="77777777" w:rsidTr="00F163FB">
        <w:trPr>
          <w:gridAfter w:val="1"/>
          <w:wAfter w:w="171" w:type="dxa"/>
        </w:trPr>
        <w:tc>
          <w:tcPr>
            <w:tcW w:w="8792" w:type="dxa"/>
            <w:gridSpan w:val="3"/>
          </w:tcPr>
          <w:p w14:paraId="34D4B27F" w14:textId="77777777" w:rsidR="0053288C" w:rsidRDefault="0053288C" w:rsidP="00504C2A">
            <w:pPr>
              <w:keepNext/>
              <w:keepLines/>
              <w:rPr>
                <w:b/>
                <w:bCs/>
              </w:rPr>
            </w:pPr>
            <w:r w:rsidRPr="003A514A">
              <w:rPr>
                <w:b/>
              </w:rPr>
              <w:t xml:space="preserve">Tablica 8: Rezultati djelotvornosti i sigurnosti iz ispitivanja faze III </w:t>
            </w:r>
            <w:r w:rsidRPr="003A514A">
              <w:rPr>
                <w:b/>
                <w:bCs/>
              </w:rPr>
              <w:t>Einstein Extension</w:t>
            </w:r>
          </w:p>
          <w:p w14:paraId="212DF26D" w14:textId="18A96001" w:rsidR="000D6661" w:rsidRPr="003A514A" w:rsidRDefault="000D6661" w:rsidP="00504C2A">
            <w:pPr>
              <w:keepNext/>
              <w:keepLines/>
              <w:rPr>
                <w:b/>
              </w:rPr>
            </w:pPr>
          </w:p>
        </w:tc>
      </w:tr>
      <w:tr w:rsidR="0053288C" w:rsidRPr="003A514A" w14:paraId="34C968B0" w14:textId="77777777" w:rsidTr="00F163FB">
        <w:trPr>
          <w:cantSplit/>
          <w:tblHeader/>
        </w:trPr>
        <w:tc>
          <w:tcPr>
            <w:tcW w:w="3213" w:type="dxa"/>
            <w:tcBorders>
              <w:top w:val="single" w:sz="4" w:space="0" w:color="auto"/>
              <w:left w:val="single" w:sz="4" w:space="0" w:color="auto"/>
              <w:bottom w:val="single" w:sz="4" w:space="0" w:color="auto"/>
              <w:right w:val="single" w:sz="4" w:space="0" w:color="auto"/>
            </w:tcBorders>
            <w:vAlign w:val="center"/>
          </w:tcPr>
          <w:p w14:paraId="4F71BABD" w14:textId="77777777" w:rsidR="0053288C" w:rsidRPr="003A514A" w:rsidRDefault="0053288C" w:rsidP="00504C2A">
            <w:pPr>
              <w:keepNext/>
              <w:rPr>
                <w:b/>
                <w:bCs/>
              </w:rPr>
            </w:pPr>
            <w:r w:rsidRPr="003A514A">
              <w:rPr>
                <w:b/>
                <w:bCs/>
              </w:rPr>
              <w:t>Populacija uključena u ispitivanje</w:t>
            </w:r>
          </w:p>
        </w:tc>
        <w:tc>
          <w:tcPr>
            <w:tcW w:w="5750" w:type="dxa"/>
            <w:gridSpan w:val="3"/>
            <w:tcBorders>
              <w:top w:val="single" w:sz="4" w:space="0" w:color="auto"/>
              <w:left w:val="single" w:sz="4" w:space="0" w:color="auto"/>
              <w:bottom w:val="single" w:sz="4" w:space="0" w:color="auto"/>
              <w:right w:val="single" w:sz="4" w:space="0" w:color="auto"/>
            </w:tcBorders>
            <w:vAlign w:val="center"/>
          </w:tcPr>
          <w:p w14:paraId="5915CF95" w14:textId="6D24ED47" w:rsidR="0053288C" w:rsidRPr="003A514A" w:rsidRDefault="0053288C" w:rsidP="00504C2A">
            <w:pPr>
              <w:keepNext/>
              <w:rPr>
                <w:b/>
                <w:bCs/>
              </w:rPr>
            </w:pPr>
            <w:r w:rsidRPr="003A514A">
              <w:rPr>
                <w:b/>
                <w:bCs/>
              </w:rPr>
              <w:t>1197 bolesnika koji su nastavili liječenje i prevenciju ponavljajuće</w:t>
            </w:r>
            <w:r w:rsidR="000C621D" w:rsidRPr="003A514A">
              <w:rPr>
                <w:b/>
                <w:bCs/>
              </w:rPr>
              <w:t>g</w:t>
            </w:r>
            <w:r w:rsidRPr="003A514A">
              <w:rPr>
                <w:b/>
                <w:bCs/>
              </w:rPr>
              <w:t xml:space="preserve"> </w:t>
            </w:r>
            <w:r w:rsidR="000C621D" w:rsidRPr="003A514A">
              <w:rPr>
                <w:b/>
                <w:bCs/>
              </w:rPr>
              <w:t>VTE-a</w:t>
            </w:r>
          </w:p>
        </w:tc>
      </w:tr>
      <w:tr w:rsidR="0053288C" w:rsidRPr="003A514A" w14:paraId="161A75A6" w14:textId="77777777" w:rsidTr="00F163FB">
        <w:trPr>
          <w:cantSplit/>
          <w:tblHeader/>
        </w:trPr>
        <w:tc>
          <w:tcPr>
            <w:tcW w:w="3213" w:type="dxa"/>
            <w:tcBorders>
              <w:top w:val="single" w:sz="4" w:space="0" w:color="auto"/>
              <w:left w:val="single" w:sz="4" w:space="0" w:color="auto"/>
              <w:bottom w:val="single" w:sz="4" w:space="0" w:color="auto"/>
              <w:right w:val="single" w:sz="4" w:space="0" w:color="auto"/>
            </w:tcBorders>
            <w:vAlign w:val="center"/>
          </w:tcPr>
          <w:p w14:paraId="2DC1EE72" w14:textId="77777777" w:rsidR="0053288C" w:rsidRPr="003A514A" w:rsidRDefault="0053288C" w:rsidP="00504C2A">
            <w:pPr>
              <w:keepNext/>
              <w:rPr>
                <w:b/>
                <w:bCs/>
              </w:rPr>
            </w:pPr>
            <w:r w:rsidRPr="003A514A">
              <w:rPr>
                <w:b/>
                <w:bCs/>
              </w:rPr>
              <w:t>Terapijska doza i trajanje liječenja</w:t>
            </w:r>
          </w:p>
        </w:tc>
        <w:tc>
          <w:tcPr>
            <w:tcW w:w="3001" w:type="dxa"/>
            <w:tcBorders>
              <w:top w:val="single" w:sz="4" w:space="0" w:color="auto"/>
              <w:left w:val="single" w:sz="4" w:space="0" w:color="auto"/>
              <w:bottom w:val="single" w:sz="4" w:space="0" w:color="auto"/>
              <w:right w:val="single" w:sz="4" w:space="0" w:color="auto"/>
            </w:tcBorders>
            <w:vAlign w:val="center"/>
          </w:tcPr>
          <w:p w14:paraId="03E56256"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11FA2555" w14:textId="77777777" w:rsidR="0053288C" w:rsidRPr="003A514A" w:rsidRDefault="0053288C" w:rsidP="00504C2A">
            <w:pPr>
              <w:keepNext/>
              <w:rPr>
                <w:b/>
                <w:bCs/>
              </w:rPr>
            </w:pPr>
            <w:r w:rsidRPr="003A514A">
              <w:rPr>
                <w:b/>
                <w:bCs/>
              </w:rPr>
              <w:t>6 ili 12 mjeseci</w:t>
            </w:r>
          </w:p>
          <w:p w14:paraId="4476E82C" w14:textId="77777777" w:rsidR="0053288C" w:rsidRPr="003A514A" w:rsidRDefault="0053288C" w:rsidP="00504C2A">
            <w:pPr>
              <w:keepNext/>
              <w:rPr>
                <w:b/>
                <w:bCs/>
              </w:rPr>
            </w:pPr>
            <w:r w:rsidRPr="003A514A">
              <w:rPr>
                <w:b/>
                <w:bCs/>
              </w:rPr>
              <w:t>N=602</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20B5C5F7" w14:textId="77777777" w:rsidR="0053288C" w:rsidRPr="003A514A" w:rsidRDefault="0053288C" w:rsidP="00504C2A">
            <w:pPr>
              <w:keepNext/>
              <w:rPr>
                <w:b/>
                <w:bCs/>
              </w:rPr>
            </w:pPr>
            <w:r w:rsidRPr="003A514A">
              <w:rPr>
                <w:b/>
                <w:bCs/>
              </w:rPr>
              <w:t>Placebo</w:t>
            </w:r>
          </w:p>
          <w:p w14:paraId="7878505F" w14:textId="77777777" w:rsidR="0053288C" w:rsidRPr="003A514A" w:rsidRDefault="0053288C" w:rsidP="00504C2A">
            <w:pPr>
              <w:keepNext/>
              <w:rPr>
                <w:b/>
                <w:bCs/>
              </w:rPr>
            </w:pPr>
            <w:r w:rsidRPr="003A514A">
              <w:rPr>
                <w:b/>
                <w:bCs/>
              </w:rPr>
              <w:t>6 ili 12 mjeseci</w:t>
            </w:r>
          </w:p>
          <w:p w14:paraId="3AB03CD4" w14:textId="77777777" w:rsidR="0053288C" w:rsidRPr="003A514A" w:rsidRDefault="0053288C" w:rsidP="00504C2A">
            <w:pPr>
              <w:keepNext/>
              <w:rPr>
                <w:b/>
                <w:bCs/>
              </w:rPr>
            </w:pPr>
            <w:r w:rsidRPr="003A514A">
              <w:rPr>
                <w:b/>
                <w:bCs/>
              </w:rPr>
              <w:t>N=594</w:t>
            </w:r>
          </w:p>
        </w:tc>
      </w:tr>
      <w:tr w:rsidR="0053288C" w:rsidRPr="003A514A" w14:paraId="0EAC7DE1" w14:textId="77777777" w:rsidTr="00F163FB">
        <w:trPr>
          <w:cantSplit/>
        </w:trPr>
        <w:tc>
          <w:tcPr>
            <w:tcW w:w="3213" w:type="dxa"/>
            <w:tcBorders>
              <w:top w:val="single" w:sz="4" w:space="0" w:color="auto"/>
              <w:left w:val="single" w:sz="4" w:space="0" w:color="auto"/>
              <w:bottom w:val="single" w:sz="4" w:space="0" w:color="auto"/>
              <w:right w:val="single" w:sz="4" w:space="0" w:color="auto"/>
            </w:tcBorders>
            <w:vAlign w:val="center"/>
          </w:tcPr>
          <w:p w14:paraId="1020129C" w14:textId="77777777" w:rsidR="0053288C" w:rsidRPr="003A514A" w:rsidRDefault="0053288C" w:rsidP="00504C2A">
            <w:pPr>
              <w:keepNext/>
            </w:pPr>
            <w:r w:rsidRPr="003A514A">
              <w:t>Simptomatski ponavljajući VTE*</w:t>
            </w:r>
          </w:p>
        </w:tc>
        <w:tc>
          <w:tcPr>
            <w:tcW w:w="3001" w:type="dxa"/>
            <w:tcBorders>
              <w:top w:val="single" w:sz="4" w:space="0" w:color="auto"/>
              <w:left w:val="single" w:sz="4" w:space="0" w:color="auto"/>
              <w:bottom w:val="single" w:sz="4" w:space="0" w:color="auto"/>
              <w:right w:val="single" w:sz="4" w:space="0" w:color="auto"/>
            </w:tcBorders>
            <w:vAlign w:val="center"/>
          </w:tcPr>
          <w:p w14:paraId="3976B214" w14:textId="77777777" w:rsidR="0053288C" w:rsidRPr="003A514A" w:rsidRDefault="0053288C" w:rsidP="00504C2A">
            <w:pPr>
              <w:keepNext/>
            </w:pPr>
            <w:r w:rsidRPr="003A514A">
              <w:t>8</w:t>
            </w:r>
          </w:p>
          <w:p w14:paraId="199A8714" w14:textId="22F711A0" w:rsidR="0053288C" w:rsidRPr="003A514A" w:rsidRDefault="0053288C" w:rsidP="00504C2A">
            <w:pPr>
              <w:keepNext/>
            </w:pPr>
            <w:r w:rsidRPr="003A514A">
              <w:t>(1,3</w:t>
            </w:r>
            <w:r w:rsidR="00384C3A">
              <w:rPr>
                <w:sz w:val="20"/>
                <w:szCs w:val="20"/>
              </w:rPr>
              <w:t> </w:t>
            </w:r>
            <w:r w:rsidRPr="003A514A">
              <w:t>%)</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583CCDA0" w14:textId="77777777" w:rsidR="0053288C" w:rsidRPr="003A514A" w:rsidRDefault="0053288C" w:rsidP="00504C2A">
            <w:pPr>
              <w:keepNext/>
            </w:pPr>
            <w:r w:rsidRPr="003A514A">
              <w:t>42</w:t>
            </w:r>
          </w:p>
          <w:p w14:paraId="2FA95848" w14:textId="7B6BF918" w:rsidR="0053288C" w:rsidRPr="003A514A" w:rsidRDefault="0053288C" w:rsidP="00504C2A">
            <w:pPr>
              <w:keepNext/>
            </w:pPr>
            <w:r w:rsidRPr="003A514A">
              <w:t>(7,1</w:t>
            </w:r>
            <w:r w:rsidR="00384C3A">
              <w:rPr>
                <w:sz w:val="20"/>
                <w:szCs w:val="20"/>
              </w:rPr>
              <w:t> </w:t>
            </w:r>
            <w:r w:rsidRPr="003A514A">
              <w:t>%)</w:t>
            </w:r>
          </w:p>
        </w:tc>
      </w:tr>
      <w:tr w:rsidR="0053288C" w:rsidRPr="003A514A" w14:paraId="2EDF89D7" w14:textId="77777777" w:rsidTr="00F163FB">
        <w:trPr>
          <w:cantSplit/>
        </w:trPr>
        <w:tc>
          <w:tcPr>
            <w:tcW w:w="3213" w:type="dxa"/>
            <w:tcBorders>
              <w:top w:val="single" w:sz="4" w:space="0" w:color="auto"/>
              <w:left w:val="single" w:sz="4" w:space="0" w:color="auto"/>
              <w:bottom w:val="single" w:sz="4" w:space="0" w:color="auto"/>
              <w:right w:val="single" w:sz="4" w:space="0" w:color="auto"/>
            </w:tcBorders>
            <w:vAlign w:val="center"/>
          </w:tcPr>
          <w:p w14:paraId="0A65CB4D" w14:textId="77777777" w:rsidR="0053288C" w:rsidRPr="003A514A" w:rsidRDefault="0053288C" w:rsidP="00504C2A">
            <w:pPr>
              <w:keepNext/>
            </w:pPr>
            <w:r w:rsidRPr="003A514A">
              <w:t>Simptomatski ponavljajući PE</w:t>
            </w:r>
          </w:p>
        </w:tc>
        <w:tc>
          <w:tcPr>
            <w:tcW w:w="3001" w:type="dxa"/>
            <w:tcBorders>
              <w:top w:val="single" w:sz="4" w:space="0" w:color="auto"/>
              <w:left w:val="single" w:sz="4" w:space="0" w:color="auto"/>
              <w:bottom w:val="single" w:sz="4" w:space="0" w:color="auto"/>
              <w:right w:val="single" w:sz="4" w:space="0" w:color="auto"/>
            </w:tcBorders>
            <w:vAlign w:val="center"/>
          </w:tcPr>
          <w:p w14:paraId="7E35030A" w14:textId="77777777" w:rsidR="0053288C" w:rsidRPr="003A514A" w:rsidRDefault="0053288C" w:rsidP="00504C2A">
            <w:pPr>
              <w:keepNext/>
            </w:pPr>
            <w:r w:rsidRPr="003A514A">
              <w:t>2</w:t>
            </w:r>
          </w:p>
          <w:p w14:paraId="52C28E11" w14:textId="784002FA" w:rsidR="0053288C" w:rsidRPr="003A514A" w:rsidRDefault="0053288C" w:rsidP="00504C2A">
            <w:pPr>
              <w:keepNext/>
            </w:pPr>
            <w:r w:rsidRPr="003A514A">
              <w:t>(0,3</w:t>
            </w:r>
            <w:r w:rsidR="00384C3A">
              <w:rPr>
                <w:sz w:val="20"/>
                <w:szCs w:val="20"/>
              </w:rPr>
              <w:t> </w:t>
            </w:r>
            <w:r w:rsidRPr="003A514A">
              <w:t>%)</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0CD110B3" w14:textId="77777777" w:rsidR="0053288C" w:rsidRPr="003A514A" w:rsidRDefault="0053288C" w:rsidP="00504C2A">
            <w:pPr>
              <w:keepNext/>
            </w:pPr>
            <w:r w:rsidRPr="003A514A">
              <w:t>13</w:t>
            </w:r>
          </w:p>
          <w:p w14:paraId="4B7A536E" w14:textId="4ABF3B5D" w:rsidR="0053288C" w:rsidRPr="003A514A" w:rsidRDefault="0053288C" w:rsidP="00504C2A">
            <w:pPr>
              <w:keepNext/>
            </w:pPr>
            <w:r w:rsidRPr="003A514A">
              <w:t>(2,2</w:t>
            </w:r>
            <w:r w:rsidR="00384C3A">
              <w:rPr>
                <w:sz w:val="20"/>
                <w:szCs w:val="20"/>
              </w:rPr>
              <w:t> </w:t>
            </w:r>
            <w:r w:rsidRPr="003A514A">
              <w:t>%)</w:t>
            </w:r>
          </w:p>
        </w:tc>
      </w:tr>
      <w:tr w:rsidR="0053288C" w:rsidRPr="003A514A" w14:paraId="2FA86324" w14:textId="77777777" w:rsidTr="00F163FB">
        <w:trPr>
          <w:cantSplit/>
        </w:trPr>
        <w:tc>
          <w:tcPr>
            <w:tcW w:w="3213" w:type="dxa"/>
            <w:tcBorders>
              <w:top w:val="single" w:sz="4" w:space="0" w:color="auto"/>
              <w:left w:val="single" w:sz="4" w:space="0" w:color="auto"/>
              <w:bottom w:val="single" w:sz="4" w:space="0" w:color="auto"/>
              <w:right w:val="single" w:sz="4" w:space="0" w:color="auto"/>
            </w:tcBorders>
            <w:vAlign w:val="center"/>
          </w:tcPr>
          <w:p w14:paraId="50B7BFA4" w14:textId="77777777" w:rsidR="0053288C" w:rsidRPr="003A514A" w:rsidRDefault="0053288C" w:rsidP="00504C2A">
            <w:pPr>
              <w:keepNext/>
            </w:pPr>
            <w:r w:rsidRPr="003A514A">
              <w:t>Simptomatski ponavljajući DVT</w:t>
            </w:r>
          </w:p>
        </w:tc>
        <w:tc>
          <w:tcPr>
            <w:tcW w:w="3001" w:type="dxa"/>
            <w:tcBorders>
              <w:top w:val="single" w:sz="4" w:space="0" w:color="auto"/>
              <w:left w:val="single" w:sz="4" w:space="0" w:color="auto"/>
              <w:bottom w:val="single" w:sz="4" w:space="0" w:color="auto"/>
              <w:right w:val="single" w:sz="4" w:space="0" w:color="auto"/>
            </w:tcBorders>
            <w:vAlign w:val="center"/>
          </w:tcPr>
          <w:p w14:paraId="343FDBCF" w14:textId="77777777" w:rsidR="0053288C" w:rsidRPr="003A514A" w:rsidRDefault="0053288C" w:rsidP="00504C2A">
            <w:pPr>
              <w:keepNext/>
            </w:pPr>
            <w:r w:rsidRPr="003A514A">
              <w:t>5</w:t>
            </w:r>
          </w:p>
          <w:p w14:paraId="10E056E3" w14:textId="25553315" w:rsidR="0053288C" w:rsidRPr="003A514A" w:rsidRDefault="0053288C" w:rsidP="00504C2A">
            <w:pPr>
              <w:keepNext/>
            </w:pPr>
            <w:r w:rsidRPr="003A514A">
              <w:t>(0,8</w:t>
            </w:r>
            <w:r w:rsidR="00384C3A">
              <w:rPr>
                <w:sz w:val="20"/>
                <w:szCs w:val="20"/>
              </w:rPr>
              <w:t> </w:t>
            </w:r>
            <w:r w:rsidRPr="003A514A">
              <w:t>%)</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09720F45" w14:textId="77777777" w:rsidR="0053288C" w:rsidRPr="003A514A" w:rsidRDefault="0053288C" w:rsidP="00504C2A">
            <w:pPr>
              <w:keepNext/>
            </w:pPr>
            <w:r w:rsidRPr="003A514A">
              <w:t>31</w:t>
            </w:r>
          </w:p>
          <w:p w14:paraId="77C08482" w14:textId="50956D5E" w:rsidR="0053288C" w:rsidRPr="003A514A" w:rsidRDefault="0053288C" w:rsidP="00504C2A">
            <w:pPr>
              <w:keepNext/>
            </w:pPr>
            <w:r w:rsidRPr="003A514A">
              <w:t>(5,2</w:t>
            </w:r>
            <w:r w:rsidR="00384C3A">
              <w:rPr>
                <w:sz w:val="20"/>
                <w:szCs w:val="20"/>
              </w:rPr>
              <w:t> </w:t>
            </w:r>
            <w:r w:rsidRPr="003A514A">
              <w:t>%)</w:t>
            </w:r>
          </w:p>
        </w:tc>
      </w:tr>
      <w:tr w:rsidR="0053288C" w:rsidRPr="003A514A" w14:paraId="29107391" w14:textId="77777777" w:rsidTr="00F163FB">
        <w:trPr>
          <w:cantSplit/>
        </w:trPr>
        <w:tc>
          <w:tcPr>
            <w:tcW w:w="3213" w:type="dxa"/>
            <w:tcBorders>
              <w:top w:val="single" w:sz="4" w:space="0" w:color="auto"/>
              <w:left w:val="single" w:sz="4" w:space="0" w:color="auto"/>
              <w:bottom w:val="single" w:sz="4" w:space="0" w:color="auto"/>
              <w:right w:val="single" w:sz="4" w:space="0" w:color="auto"/>
            </w:tcBorders>
            <w:vAlign w:val="center"/>
          </w:tcPr>
          <w:p w14:paraId="69F035EA" w14:textId="77777777" w:rsidR="0053288C" w:rsidRPr="003A514A" w:rsidRDefault="0053288C" w:rsidP="00504C2A">
            <w:pPr>
              <w:keepNext/>
            </w:pPr>
            <w:r w:rsidRPr="003A514A">
              <w:t xml:space="preserve">PE sa smrtnim ishodom/smrt za koju se ne može isključiti PE </w:t>
            </w:r>
          </w:p>
        </w:tc>
        <w:tc>
          <w:tcPr>
            <w:tcW w:w="3001" w:type="dxa"/>
            <w:tcBorders>
              <w:top w:val="single" w:sz="4" w:space="0" w:color="auto"/>
              <w:left w:val="single" w:sz="4" w:space="0" w:color="auto"/>
              <w:bottom w:val="single" w:sz="4" w:space="0" w:color="auto"/>
              <w:right w:val="single" w:sz="4" w:space="0" w:color="auto"/>
            </w:tcBorders>
            <w:vAlign w:val="center"/>
          </w:tcPr>
          <w:p w14:paraId="3F514A0B" w14:textId="77777777" w:rsidR="0053288C" w:rsidRPr="003A514A" w:rsidRDefault="0053288C" w:rsidP="00504C2A">
            <w:pPr>
              <w:keepNext/>
            </w:pPr>
            <w:r w:rsidRPr="003A514A">
              <w:t>1</w:t>
            </w:r>
          </w:p>
          <w:p w14:paraId="2C926163" w14:textId="0F918698" w:rsidR="0053288C" w:rsidRPr="003A514A" w:rsidRDefault="0053288C" w:rsidP="00504C2A">
            <w:pPr>
              <w:keepNext/>
            </w:pPr>
            <w:r w:rsidRPr="003A514A">
              <w:t>(0,2</w:t>
            </w:r>
            <w:r w:rsidR="00384C3A">
              <w:rPr>
                <w:sz w:val="20"/>
                <w:szCs w:val="20"/>
              </w:rPr>
              <w:t> </w:t>
            </w:r>
            <w:r w:rsidRPr="003A514A">
              <w:t>%)</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06AEE132" w14:textId="77777777" w:rsidR="0053288C" w:rsidRPr="003A514A" w:rsidRDefault="0053288C" w:rsidP="00504C2A">
            <w:pPr>
              <w:keepNext/>
            </w:pPr>
            <w:r w:rsidRPr="003A514A">
              <w:t>1</w:t>
            </w:r>
          </w:p>
          <w:p w14:paraId="7E01E08D" w14:textId="5CE527B8" w:rsidR="0053288C" w:rsidRPr="003A514A" w:rsidRDefault="0053288C" w:rsidP="00504C2A">
            <w:pPr>
              <w:keepNext/>
            </w:pPr>
            <w:r w:rsidRPr="003A514A">
              <w:t>(0,2</w:t>
            </w:r>
            <w:r w:rsidR="00384C3A">
              <w:rPr>
                <w:sz w:val="20"/>
                <w:szCs w:val="20"/>
              </w:rPr>
              <w:t> </w:t>
            </w:r>
            <w:r w:rsidRPr="003A514A">
              <w:t>%)</w:t>
            </w:r>
          </w:p>
        </w:tc>
      </w:tr>
      <w:tr w:rsidR="0053288C" w:rsidRPr="003A514A" w14:paraId="569F8588" w14:textId="77777777" w:rsidTr="00F163FB">
        <w:trPr>
          <w:cantSplit/>
        </w:trPr>
        <w:tc>
          <w:tcPr>
            <w:tcW w:w="3213" w:type="dxa"/>
            <w:tcBorders>
              <w:top w:val="single" w:sz="4" w:space="0" w:color="auto"/>
              <w:left w:val="single" w:sz="4" w:space="0" w:color="auto"/>
              <w:bottom w:val="single" w:sz="4" w:space="0" w:color="auto"/>
              <w:right w:val="single" w:sz="4" w:space="0" w:color="auto"/>
            </w:tcBorders>
            <w:vAlign w:val="center"/>
          </w:tcPr>
          <w:p w14:paraId="772E3C57" w14:textId="77777777" w:rsidR="0053288C" w:rsidRPr="003A514A" w:rsidRDefault="0053288C" w:rsidP="00504C2A">
            <w:pPr>
              <w:keepNext/>
            </w:pPr>
            <w:r w:rsidRPr="003A514A">
              <w:t>Velika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43CDDE6D" w14:textId="77777777" w:rsidR="0053288C" w:rsidRPr="003A514A" w:rsidRDefault="0053288C" w:rsidP="00504C2A">
            <w:pPr>
              <w:keepNext/>
            </w:pPr>
            <w:r w:rsidRPr="003A514A">
              <w:t>4</w:t>
            </w:r>
          </w:p>
          <w:p w14:paraId="4BDAC926" w14:textId="5E31A804" w:rsidR="0053288C" w:rsidRPr="003A514A" w:rsidRDefault="0053288C" w:rsidP="00504C2A">
            <w:pPr>
              <w:keepNext/>
            </w:pPr>
            <w:r w:rsidRPr="003A514A">
              <w:t>(0,7</w:t>
            </w:r>
            <w:r w:rsidR="00384C3A">
              <w:rPr>
                <w:sz w:val="20"/>
                <w:szCs w:val="20"/>
              </w:rPr>
              <w:t> </w:t>
            </w:r>
            <w:r w:rsidRPr="003A514A">
              <w:t>%)</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23639092" w14:textId="77777777" w:rsidR="0053288C" w:rsidRPr="003A514A" w:rsidRDefault="0053288C" w:rsidP="00504C2A">
            <w:pPr>
              <w:keepNext/>
            </w:pPr>
            <w:r w:rsidRPr="003A514A">
              <w:t>0</w:t>
            </w:r>
          </w:p>
          <w:p w14:paraId="3DADFBBE" w14:textId="32078A0E" w:rsidR="0053288C" w:rsidRPr="003A514A" w:rsidRDefault="0053288C" w:rsidP="00504C2A">
            <w:pPr>
              <w:keepNext/>
            </w:pPr>
            <w:r w:rsidRPr="003A514A">
              <w:t>(0,0</w:t>
            </w:r>
            <w:r w:rsidR="00384C3A">
              <w:rPr>
                <w:sz w:val="20"/>
                <w:szCs w:val="20"/>
              </w:rPr>
              <w:t> </w:t>
            </w:r>
            <w:r w:rsidRPr="003A514A">
              <w:t>%)</w:t>
            </w:r>
          </w:p>
        </w:tc>
      </w:tr>
      <w:tr w:rsidR="0053288C" w:rsidRPr="003A514A" w14:paraId="4BFA7849" w14:textId="77777777" w:rsidTr="00F163FB">
        <w:trPr>
          <w:cantSplit/>
        </w:trPr>
        <w:tc>
          <w:tcPr>
            <w:tcW w:w="3213" w:type="dxa"/>
            <w:tcBorders>
              <w:top w:val="single" w:sz="4" w:space="0" w:color="auto"/>
              <w:left w:val="single" w:sz="4" w:space="0" w:color="auto"/>
              <w:bottom w:val="single" w:sz="4" w:space="0" w:color="auto"/>
              <w:right w:val="single" w:sz="4" w:space="0" w:color="auto"/>
            </w:tcBorders>
            <w:vAlign w:val="center"/>
          </w:tcPr>
          <w:p w14:paraId="40D2A69F" w14:textId="77777777" w:rsidR="0053288C" w:rsidRPr="003A514A" w:rsidRDefault="0053288C" w:rsidP="00504C2A">
            <w:pPr>
              <w:keepNext/>
            </w:pPr>
            <w:r w:rsidRPr="003A514A">
              <w:t>Klinički značajna manja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6C4EF109" w14:textId="77777777" w:rsidR="0053288C" w:rsidRPr="003A514A" w:rsidRDefault="0053288C" w:rsidP="00504C2A">
            <w:pPr>
              <w:keepNext/>
            </w:pPr>
            <w:r w:rsidRPr="003A514A">
              <w:t>32</w:t>
            </w:r>
          </w:p>
          <w:p w14:paraId="2B81C6DB" w14:textId="66480470" w:rsidR="0053288C" w:rsidRPr="003A514A" w:rsidRDefault="0053288C" w:rsidP="00504C2A">
            <w:pPr>
              <w:keepNext/>
            </w:pPr>
            <w:r w:rsidRPr="003A514A">
              <w:t>(5,4</w:t>
            </w:r>
            <w:r w:rsidR="00384C3A">
              <w:rPr>
                <w:sz w:val="20"/>
                <w:szCs w:val="20"/>
              </w:rPr>
              <w:t> </w:t>
            </w:r>
            <w:r w:rsidRPr="003A514A">
              <w:t>%)</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2CB67848" w14:textId="77777777" w:rsidR="0053288C" w:rsidRPr="003A514A" w:rsidRDefault="0053288C" w:rsidP="00504C2A">
            <w:pPr>
              <w:keepNext/>
            </w:pPr>
            <w:r w:rsidRPr="003A514A">
              <w:t>7</w:t>
            </w:r>
          </w:p>
          <w:p w14:paraId="6F3128E3" w14:textId="73DF3638" w:rsidR="0053288C" w:rsidRPr="003A514A" w:rsidRDefault="0053288C" w:rsidP="00504C2A">
            <w:pPr>
              <w:keepNext/>
            </w:pPr>
            <w:r w:rsidRPr="003A514A">
              <w:t>(1,2</w:t>
            </w:r>
            <w:r w:rsidR="00384C3A">
              <w:rPr>
                <w:sz w:val="20"/>
                <w:szCs w:val="20"/>
              </w:rPr>
              <w:t> </w:t>
            </w:r>
            <w:r w:rsidRPr="003A514A">
              <w:t>%)</w:t>
            </w:r>
          </w:p>
        </w:tc>
      </w:tr>
    </w:tbl>
    <w:p w14:paraId="7EFEF4BA" w14:textId="41427A24" w:rsidR="00F163FB" w:rsidRPr="003A514A" w:rsidRDefault="00F163FB" w:rsidP="00F163FB">
      <w:pPr>
        <w:numPr>
          <w:ilvl w:val="12"/>
          <w:numId w:val="0"/>
        </w:numPr>
        <w:ind w:right="-2"/>
        <w:rPr>
          <w:noProof/>
        </w:rPr>
      </w:pPr>
      <w:r w:rsidRPr="003A514A">
        <w:rPr>
          <w:noProof/>
        </w:rPr>
        <w:t xml:space="preserve">a) </w:t>
      </w:r>
      <w:r w:rsidRPr="003A514A">
        <w:t>Rivaroksaban 20 mg jedanput na dan</w:t>
      </w:r>
    </w:p>
    <w:p w14:paraId="15FF7517" w14:textId="19F04AE4" w:rsidR="00F163FB" w:rsidRPr="003A514A" w:rsidRDefault="00F163FB" w:rsidP="00F163FB">
      <w:pPr>
        <w:numPr>
          <w:ilvl w:val="12"/>
          <w:numId w:val="0"/>
        </w:numPr>
        <w:ind w:right="-2"/>
        <w:rPr>
          <w:noProof/>
        </w:rPr>
      </w:pPr>
      <w:r w:rsidRPr="003A514A">
        <w:rPr>
          <w:noProof/>
        </w:rPr>
        <w:t xml:space="preserve">* </w:t>
      </w:r>
      <w:r w:rsidRPr="003A514A">
        <w:t>p &lt; 0,0001 (superiornost), omjer hazarda: 0,185 (0,087</w:t>
      </w:r>
      <w:r w:rsidR="00384C3A">
        <w:rPr>
          <w:sz w:val="20"/>
          <w:szCs w:val="20"/>
        </w:rPr>
        <w:t> – </w:t>
      </w:r>
      <w:r w:rsidRPr="003A514A">
        <w:t>0,393)</w:t>
      </w:r>
    </w:p>
    <w:p w14:paraId="61C16F23" w14:textId="77777777" w:rsidR="0053288C" w:rsidRPr="003A514A" w:rsidRDefault="0053288C" w:rsidP="0053288C"/>
    <w:p w14:paraId="54D18421" w14:textId="77777777" w:rsidR="0053288C" w:rsidRPr="003A514A" w:rsidRDefault="0053288C" w:rsidP="0053288C">
      <w:pPr>
        <w:rPr>
          <w:rFonts w:eastAsia="PMingLiU"/>
          <w:color w:val="auto"/>
          <w:lang w:eastAsia="zh-TW"/>
        </w:rPr>
      </w:pPr>
      <w:r w:rsidRPr="003A514A">
        <w:rPr>
          <w:rFonts w:eastAsia="PMingLiU"/>
          <w:color w:val="auto"/>
          <w:lang w:eastAsia="zh-TW"/>
        </w:rPr>
        <w:t>U ispitivanju Einstein Choice (tablica 9) rivaroksaban 20 mg i 10 mg bili su superiorni acetilsalicilatnoj kiselini od 100 mg za primarni ishod djelotvornosti. Glavni ishod ispitivanja sigurnosti (velika krvarenja) bio je sličan u bolesnika liječenih rivaroksabanom 20 mg i 10 mg jedanput na dan u usporedbi s acetilsalicilatnom kiselinom od 100 mg.</w:t>
      </w:r>
    </w:p>
    <w:p w14:paraId="04C6CDD8" w14:textId="77777777" w:rsidR="0053288C" w:rsidRPr="003A514A" w:rsidRDefault="0053288C" w:rsidP="0053288C">
      <w:pPr>
        <w:rPr>
          <w:rFonts w:eastAsia="PMingLiU"/>
          <w:color w:val="auto"/>
          <w:lang w:eastAsia="zh-TW"/>
        </w:rPr>
      </w:pPr>
    </w:p>
    <w:tbl>
      <w:tblPr>
        <w:tblW w:w="0" w:type="auto"/>
        <w:tblInd w:w="108" w:type="dxa"/>
        <w:tblLook w:val="01E0" w:firstRow="1" w:lastRow="1" w:firstColumn="1" w:lastColumn="1" w:noHBand="0" w:noVBand="0"/>
      </w:tblPr>
      <w:tblGrid>
        <w:gridCol w:w="2685"/>
        <w:gridCol w:w="2135"/>
        <w:gridCol w:w="2028"/>
        <w:gridCol w:w="2115"/>
      </w:tblGrid>
      <w:tr w:rsidR="0053288C" w:rsidRPr="003A514A" w14:paraId="221C07E2" w14:textId="77777777" w:rsidTr="00D7151A">
        <w:tc>
          <w:tcPr>
            <w:tcW w:w="8963" w:type="dxa"/>
            <w:gridSpan w:val="4"/>
            <w:shd w:val="clear" w:color="auto" w:fill="auto"/>
          </w:tcPr>
          <w:p w14:paraId="03AAF326" w14:textId="77777777" w:rsidR="0053288C" w:rsidRDefault="0053288C" w:rsidP="00504C2A">
            <w:pPr>
              <w:pStyle w:val="BodytextAgency"/>
              <w:jc w:val="both"/>
              <w:rPr>
                <w:rFonts w:ascii="Times New Roman" w:hAnsi="Times New Roman"/>
                <w:b/>
                <w:bCs/>
                <w:sz w:val="22"/>
                <w:szCs w:val="22"/>
              </w:rPr>
            </w:pPr>
            <w:r w:rsidRPr="003A514A">
              <w:rPr>
                <w:rFonts w:ascii="Times New Roman" w:hAnsi="Times New Roman"/>
                <w:b/>
                <w:bCs/>
                <w:sz w:val="22"/>
                <w:szCs w:val="22"/>
              </w:rPr>
              <w:t>Tablica 9: Rezultati djelotvornosti i sigurnosti iz ispitivanja faze III Einstein Choice</w:t>
            </w:r>
          </w:p>
          <w:p w14:paraId="59D38181" w14:textId="1BBED981" w:rsidR="000D6661" w:rsidRPr="003A514A" w:rsidRDefault="000D6661" w:rsidP="00504C2A">
            <w:pPr>
              <w:pStyle w:val="BodytextAgency"/>
              <w:jc w:val="both"/>
              <w:rPr>
                <w:rFonts w:ascii="Times New Roman" w:hAnsi="Times New Roman"/>
                <w:b/>
                <w:bCs/>
                <w:sz w:val="22"/>
                <w:szCs w:val="22"/>
              </w:rPr>
            </w:pPr>
          </w:p>
        </w:tc>
      </w:tr>
      <w:tr w:rsidR="0053288C" w:rsidRPr="003A514A" w14:paraId="57061BC6"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85" w:type="dxa"/>
            <w:shd w:val="clear" w:color="auto" w:fill="auto"/>
            <w:vAlign w:val="center"/>
          </w:tcPr>
          <w:p w14:paraId="286730A9" w14:textId="77777777" w:rsidR="0053288C" w:rsidRPr="003A514A" w:rsidRDefault="0053288C" w:rsidP="00504C2A">
            <w:pPr>
              <w:pStyle w:val="Listenabsatz1"/>
              <w:keepNext/>
              <w:ind w:left="34"/>
              <w:rPr>
                <w:b/>
              </w:rPr>
            </w:pPr>
            <w:r w:rsidRPr="003A514A">
              <w:rPr>
                <w:b/>
              </w:rPr>
              <w:t>Populacija uključena u ispitivanje</w:t>
            </w:r>
          </w:p>
        </w:tc>
        <w:tc>
          <w:tcPr>
            <w:tcW w:w="6278" w:type="dxa"/>
            <w:gridSpan w:val="3"/>
            <w:shd w:val="clear" w:color="auto" w:fill="auto"/>
          </w:tcPr>
          <w:p w14:paraId="19C288C8" w14:textId="6CF74422" w:rsidR="0053288C" w:rsidRPr="003A514A" w:rsidRDefault="0053288C" w:rsidP="00504C2A">
            <w:pPr>
              <w:pStyle w:val="Listenabsatz1"/>
              <w:ind w:left="0"/>
              <w:rPr>
                <w:b/>
              </w:rPr>
            </w:pPr>
            <w:r w:rsidRPr="003A514A">
              <w:rPr>
                <w:b/>
              </w:rPr>
              <w:t>3396</w:t>
            </w:r>
            <w:r w:rsidR="00384C3A">
              <w:rPr>
                <w:sz w:val="20"/>
                <w:szCs w:val="20"/>
              </w:rPr>
              <w:t> </w:t>
            </w:r>
            <w:r w:rsidRPr="003A514A">
              <w:rPr>
                <w:b/>
              </w:rPr>
              <w:t>bolesnika nastavilo je s prevencijom ponavljajuće</w:t>
            </w:r>
            <w:r w:rsidR="00DB5C33" w:rsidRPr="003A514A">
              <w:rPr>
                <w:b/>
              </w:rPr>
              <w:t>g</w:t>
            </w:r>
            <w:r w:rsidRPr="003A514A">
              <w:rPr>
                <w:b/>
              </w:rPr>
              <w:t xml:space="preserve"> </w:t>
            </w:r>
            <w:r w:rsidR="00DB5C33" w:rsidRPr="003A514A">
              <w:rPr>
                <w:b/>
              </w:rPr>
              <w:t>VTE-a</w:t>
            </w:r>
          </w:p>
        </w:tc>
      </w:tr>
      <w:tr w:rsidR="0053288C" w:rsidRPr="003A514A" w14:paraId="1CAFAD30"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85" w:type="dxa"/>
            <w:shd w:val="clear" w:color="auto" w:fill="auto"/>
            <w:vAlign w:val="center"/>
          </w:tcPr>
          <w:p w14:paraId="206460D6" w14:textId="77777777" w:rsidR="0053288C" w:rsidRPr="003A514A" w:rsidRDefault="0053288C" w:rsidP="00504C2A">
            <w:pPr>
              <w:spacing w:before="60" w:after="60"/>
              <w:ind w:left="34"/>
              <w:rPr>
                <w:b/>
                <w:bCs/>
              </w:rPr>
            </w:pPr>
            <w:r w:rsidRPr="003A514A">
              <w:rPr>
                <w:b/>
                <w:bCs/>
              </w:rPr>
              <w:t>Terapijska doza</w:t>
            </w:r>
          </w:p>
        </w:tc>
        <w:tc>
          <w:tcPr>
            <w:tcW w:w="2135" w:type="dxa"/>
            <w:shd w:val="clear" w:color="auto" w:fill="auto"/>
            <w:vAlign w:val="center"/>
          </w:tcPr>
          <w:p w14:paraId="45E3A66B" w14:textId="77777777" w:rsidR="0053288C" w:rsidRPr="003A514A" w:rsidRDefault="0053288C" w:rsidP="00504C2A">
            <w:pPr>
              <w:keepNext/>
              <w:spacing w:before="60" w:after="60"/>
              <w:ind w:left="12"/>
              <w:rPr>
                <w:b/>
                <w:bCs/>
                <w:color w:val="auto"/>
              </w:rPr>
            </w:pPr>
            <w:r w:rsidRPr="003A514A">
              <w:rPr>
                <w:b/>
                <w:bCs/>
                <w:color w:val="auto"/>
              </w:rPr>
              <w:t>Rivaroksaban 20 mg jedanput na dan</w:t>
            </w:r>
          </w:p>
          <w:p w14:paraId="497424F2" w14:textId="77777777" w:rsidR="0053288C" w:rsidRPr="003A514A" w:rsidRDefault="0053288C" w:rsidP="00504C2A">
            <w:pPr>
              <w:keepNext/>
              <w:spacing w:before="60" w:after="60"/>
              <w:ind w:left="12"/>
              <w:rPr>
                <w:b/>
                <w:bCs/>
                <w:color w:val="auto"/>
              </w:rPr>
            </w:pPr>
            <w:r w:rsidRPr="003A514A">
              <w:rPr>
                <w:b/>
                <w:bCs/>
                <w:color w:val="auto"/>
              </w:rPr>
              <w:t>N=1107</w:t>
            </w:r>
          </w:p>
        </w:tc>
        <w:tc>
          <w:tcPr>
            <w:tcW w:w="2028" w:type="dxa"/>
            <w:shd w:val="clear" w:color="auto" w:fill="auto"/>
            <w:vAlign w:val="center"/>
          </w:tcPr>
          <w:p w14:paraId="07BA3C19" w14:textId="77777777" w:rsidR="0053288C" w:rsidRPr="003A514A" w:rsidRDefault="0053288C" w:rsidP="00504C2A">
            <w:pPr>
              <w:keepNext/>
              <w:spacing w:before="60" w:after="60"/>
              <w:ind w:left="12"/>
              <w:rPr>
                <w:b/>
                <w:bCs/>
                <w:color w:val="auto"/>
              </w:rPr>
            </w:pPr>
            <w:r w:rsidRPr="003A514A">
              <w:rPr>
                <w:b/>
                <w:bCs/>
                <w:color w:val="auto"/>
              </w:rPr>
              <w:t>Rivaroksaban 10 mg jedanput na dan</w:t>
            </w:r>
          </w:p>
          <w:p w14:paraId="0EA038F1" w14:textId="77777777" w:rsidR="0053288C" w:rsidRPr="003A514A" w:rsidRDefault="0053288C" w:rsidP="00504C2A">
            <w:pPr>
              <w:keepNext/>
              <w:spacing w:before="60" w:after="60"/>
              <w:ind w:left="12"/>
              <w:rPr>
                <w:b/>
                <w:bCs/>
                <w:color w:val="auto"/>
              </w:rPr>
            </w:pPr>
            <w:r w:rsidRPr="003A514A">
              <w:rPr>
                <w:b/>
                <w:bCs/>
                <w:color w:val="auto"/>
              </w:rPr>
              <w:t>N=1127</w:t>
            </w:r>
          </w:p>
        </w:tc>
        <w:tc>
          <w:tcPr>
            <w:tcW w:w="2115" w:type="dxa"/>
            <w:shd w:val="clear" w:color="auto" w:fill="auto"/>
            <w:vAlign w:val="center"/>
          </w:tcPr>
          <w:p w14:paraId="33B52F52" w14:textId="77777777" w:rsidR="0053288C" w:rsidRPr="003A514A" w:rsidRDefault="0053288C" w:rsidP="00504C2A">
            <w:pPr>
              <w:keepNext/>
              <w:spacing w:before="60" w:after="60"/>
              <w:ind w:left="12"/>
              <w:rPr>
                <w:b/>
                <w:bCs/>
                <w:color w:val="auto"/>
              </w:rPr>
            </w:pPr>
            <w:r w:rsidRPr="003A514A">
              <w:rPr>
                <w:b/>
                <w:bCs/>
                <w:color w:val="auto"/>
              </w:rPr>
              <w:t>Acetilsalicilatna kiselina 100 mg jedanput na dan</w:t>
            </w:r>
          </w:p>
          <w:p w14:paraId="48E5385A" w14:textId="77777777" w:rsidR="0053288C" w:rsidRPr="003A514A" w:rsidRDefault="0053288C" w:rsidP="00504C2A">
            <w:pPr>
              <w:keepNext/>
              <w:spacing w:before="60" w:after="60"/>
              <w:ind w:left="12"/>
              <w:rPr>
                <w:b/>
                <w:bCs/>
                <w:color w:val="auto"/>
              </w:rPr>
            </w:pPr>
            <w:r w:rsidRPr="003A514A">
              <w:rPr>
                <w:b/>
                <w:bCs/>
                <w:color w:val="auto"/>
              </w:rPr>
              <w:t>N=1131</w:t>
            </w:r>
          </w:p>
        </w:tc>
      </w:tr>
      <w:tr w:rsidR="0053288C" w:rsidRPr="003A514A" w14:paraId="431A7185"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1A93D1C6" w14:textId="77777777" w:rsidR="0053288C" w:rsidRPr="003A514A" w:rsidRDefault="0053288C" w:rsidP="00504C2A">
            <w:pPr>
              <w:spacing w:before="60" w:after="60"/>
              <w:ind w:left="34"/>
            </w:pPr>
            <w:r w:rsidRPr="003A514A">
              <w:t>Trajanje liječenja, medijan [interkvartilni raspon]</w:t>
            </w:r>
          </w:p>
        </w:tc>
        <w:tc>
          <w:tcPr>
            <w:tcW w:w="2135" w:type="dxa"/>
            <w:shd w:val="clear" w:color="auto" w:fill="auto"/>
            <w:vAlign w:val="center"/>
          </w:tcPr>
          <w:p w14:paraId="33E34969" w14:textId="77777777" w:rsidR="0053288C" w:rsidRPr="003A514A" w:rsidRDefault="0053288C" w:rsidP="00504C2A">
            <w:pPr>
              <w:keepNext/>
              <w:spacing w:before="60" w:after="60"/>
              <w:ind w:left="12"/>
              <w:rPr>
                <w:color w:val="auto"/>
              </w:rPr>
            </w:pPr>
            <w:r w:rsidRPr="003A514A">
              <w:rPr>
                <w:color w:val="auto"/>
              </w:rPr>
              <w:t>349 [189-362] dana</w:t>
            </w:r>
          </w:p>
        </w:tc>
        <w:tc>
          <w:tcPr>
            <w:tcW w:w="2028" w:type="dxa"/>
            <w:shd w:val="clear" w:color="auto" w:fill="auto"/>
            <w:vAlign w:val="center"/>
          </w:tcPr>
          <w:p w14:paraId="318408A1" w14:textId="77777777" w:rsidR="0053288C" w:rsidRPr="003A514A" w:rsidRDefault="0053288C" w:rsidP="00504C2A">
            <w:pPr>
              <w:keepNext/>
              <w:spacing w:before="60" w:after="60"/>
              <w:ind w:left="12"/>
              <w:rPr>
                <w:color w:val="auto"/>
              </w:rPr>
            </w:pPr>
            <w:r w:rsidRPr="003A514A">
              <w:rPr>
                <w:color w:val="auto"/>
              </w:rPr>
              <w:t>353 [190-362] dana</w:t>
            </w:r>
          </w:p>
        </w:tc>
        <w:tc>
          <w:tcPr>
            <w:tcW w:w="2115" w:type="dxa"/>
            <w:shd w:val="clear" w:color="auto" w:fill="auto"/>
            <w:vAlign w:val="center"/>
          </w:tcPr>
          <w:p w14:paraId="314BC6E8" w14:textId="77777777" w:rsidR="0053288C" w:rsidRPr="003A514A" w:rsidRDefault="0053288C" w:rsidP="00504C2A">
            <w:pPr>
              <w:keepNext/>
              <w:spacing w:before="60" w:after="60"/>
              <w:ind w:left="12"/>
              <w:rPr>
                <w:color w:val="auto"/>
              </w:rPr>
            </w:pPr>
            <w:r w:rsidRPr="003A514A">
              <w:rPr>
                <w:color w:val="auto"/>
              </w:rPr>
              <w:t>350 [186-362] dana</w:t>
            </w:r>
          </w:p>
        </w:tc>
      </w:tr>
      <w:tr w:rsidR="0053288C" w:rsidRPr="003A514A" w14:paraId="3219A9EB"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6881E0D8" w14:textId="77777777" w:rsidR="0053288C" w:rsidRPr="003A514A" w:rsidRDefault="0053288C" w:rsidP="00504C2A">
            <w:pPr>
              <w:spacing w:before="60" w:after="60"/>
              <w:ind w:left="34"/>
            </w:pPr>
            <w:r w:rsidRPr="003A514A">
              <w:t>Simptomatski ponavljajući VTE</w:t>
            </w:r>
          </w:p>
        </w:tc>
        <w:tc>
          <w:tcPr>
            <w:tcW w:w="2135" w:type="dxa"/>
            <w:shd w:val="clear" w:color="auto" w:fill="auto"/>
            <w:vAlign w:val="center"/>
          </w:tcPr>
          <w:p w14:paraId="599B9D07" w14:textId="64FDACDB" w:rsidR="0053288C" w:rsidRPr="003A514A" w:rsidRDefault="0053288C" w:rsidP="00504C2A">
            <w:pPr>
              <w:keepNext/>
              <w:spacing w:before="60" w:after="60"/>
              <w:ind w:left="12"/>
              <w:rPr>
                <w:color w:val="auto"/>
              </w:rPr>
            </w:pPr>
            <w:r w:rsidRPr="003A514A">
              <w:rPr>
                <w:color w:val="auto"/>
              </w:rPr>
              <w:t>17</w:t>
            </w:r>
            <w:r w:rsidRPr="003A514A">
              <w:rPr>
                <w:color w:val="auto"/>
              </w:rPr>
              <w:br/>
              <w:t>(1,5</w:t>
            </w:r>
            <w:r w:rsidR="00384C3A">
              <w:rPr>
                <w:sz w:val="20"/>
                <w:szCs w:val="20"/>
              </w:rPr>
              <w:t> </w:t>
            </w:r>
            <w:r w:rsidRPr="003A514A">
              <w:rPr>
                <w:color w:val="auto"/>
              </w:rPr>
              <w:t>%)*</w:t>
            </w:r>
          </w:p>
        </w:tc>
        <w:tc>
          <w:tcPr>
            <w:tcW w:w="2028" w:type="dxa"/>
            <w:shd w:val="clear" w:color="auto" w:fill="auto"/>
            <w:vAlign w:val="center"/>
          </w:tcPr>
          <w:p w14:paraId="41E3F839" w14:textId="72DD4BF6" w:rsidR="0053288C" w:rsidRPr="003A514A" w:rsidRDefault="0053288C" w:rsidP="00504C2A">
            <w:pPr>
              <w:keepNext/>
              <w:spacing w:before="60" w:after="60"/>
              <w:ind w:left="12"/>
              <w:rPr>
                <w:color w:val="auto"/>
              </w:rPr>
            </w:pPr>
            <w:r w:rsidRPr="003A514A">
              <w:rPr>
                <w:color w:val="auto"/>
              </w:rPr>
              <w:t>13</w:t>
            </w:r>
            <w:r w:rsidRPr="003A514A">
              <w:rPr>
                <w:color w:val="auto"/>
              </w:rPr>
              <w:br/>
              <w:t>(1,2</w:t>
            </w:r>
            <w:r w:rsidR="00384C3A">
              <w:rPr>
                <w:sz w:val="20"/>
                <w:szCs w:val="20"/>
              </w:rPr>
              <w:t> </w:t>
            </w:r>
            <w:r w:rsidRPr="003A514A">
              <w:rPr>
                <w:color w:val="auto"/>
              </w:rPr>
              <w:t>%)**</w:t>
            </w:r>
          </w:p>
        </w:tc>
        <w:tc>
          <w:tcPr>
            <w:tcW w:w="2115" w:type="dxa"/>
            <w:shd w:val="clear" w:color="auto" w:fill="auto"/>
            <w:vAlign w:val="center"/>
          </w:tcPr>
          <w:p w14:paraId="61B68503" w14:textId="2EB8069E" w:rsidR="0053288C" w:rsidRPr="003A514A" w:rsidRDefault="0053288C" w:rsidP="00504C2A">
            <w:pPr>
              <w:keepNext/>
              <w:spacing w:before="60" w:after="60"/>
              <w:ind w:left="12"/>
              <w:rPr>
                <w:color w:val="auto"/>
              </w:rPr>
            </w:pPr>
            <w:r w:rsidRPr="003A514A">
              <w:rPr>
                <w:color w:val="auto"/>
              </w:rPr>
              <w:t>50</w:t>
            </w:r>
            <w:r w:rsidRPr="003A514A">
              <w:rPr>
                <w:color w:val="auto"/>
              </w:rPr>
              <w:br/>
              <w:t>(4,4</w:t>
            </w:r>
            <w:r w:rsidR="00384C3A">
              <w:rPr>
                <w:sz w:val="20"/>
                <w:szCs w:val="20"/>
              </w:rPr>
              <w:t> </w:t>
            </w:r>
            <w:r w:rsidRPr="003A514A">
              <w:rPr>
                <w:color w:val="auto"/>
              </w:rPr>
              <w:t>%)</w:t>
            </w:r>
          </w:p>
        </w:tc>
      </w:tr>
      <w:tr w:rsidR="0053288C" w:rsidRPr="003A514A" w14:paraId="14BBC360"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1D987071" w14:textId="77777777" w:rsidR="0053288C" w:rsidRPr="003A514A" w:rsidRDefault="0053288C" w:rsidP="000A368C">
            <w:pPr>
              <w:tabs>
                <w:tab w:val="left" w:pos="372"/>
              </w:tabs>
              <w:spacing w:before="60" w:after="60"/>
            </w:pPr>
            <w:r w:rsidRPr="003A514A">
              <w:t>Simptomatski ponavljajući PE</w:t>
            </w:r>
          </w:p>
        </w:tc>
        <w:tc>
          <w:tcPr>
            <w:tcW w:w="2135" w:type="dxa"/>
            <w:shd w:val="clear" w:color="auto" w:fill="auto"/>
            <w:vAlign w:val="center"/>
          </w:tcPr>
          <w:p w14:paraId="7C1E713E" w14:textId="64E2A4C0"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384C3A">
              <w:rPr>
                <w:sz w:val="20"/>
                <w:szCs w:val="20"/>
              </w:rPr>
              <w:t> </w:t>
            </w:r>
            <w:r w:rsidRPr="003A514A">
              <w:rPr>
                <w:color w:val="auto"/>
              </w:rPr>
              <w:t>%)</w:t>
            </w:r>
          </w:p>
        </w:tc>
        <w:tc>
          <w:tcPr>
            <w:tcW w:w="2028" w:type="dxa"/>
            <w:shd w:val="clear" w:color="auto" w:fill="auto"/>
            <w:vAlign w:val="center"/>
          </w:tcPr>
          <w:p w14:paraId="36EB61B1" w14:textId="65D75348"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384C3A">
              <w:rPr>
                <w:sz w:val="20"/>
                <w:szCs w:val="20"/>
              </w:rPr>
              <w:t> </w:t>
            </w:r>
            <w:r w:rsidRPr="003A514A">
              <w:rPr>
                <w:color w:val="auto"/>
              </w:rPr>
              <w:t>%)</w:t>
            </w:r>
          </w:p>
        </w:tc>
        <w:tc>
          <w:tcPr>
            <w:tcW w:w="2115" w:type="dxa"/>
            <w:shd w:val="clear" w:color="auto" w:fill="auto"/>
            <w:vAlign w:val="center"/>
          </w:tcPr>
          <w:p w14:paraId="7F0F9B0A" w14:textId="10A2E2D3"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384C3A">
              <w:rPr>
                <w:sz w:val="20"/>
                <w:szCs w:val="20"/>
              </w:rPr>
              <w:t> </w:t>
            </w:r>
            <w:r w:rsidRPr="003A514A">
              <w:rPr>
                <w:color w:val="auto"/>
              </w:rPr>
              <w:t>%)</w:t>
            </w:r>
          </w:p>
        </w:tc>
      </w:tr>
      <w:tr w:rsidR="0053288C" w:rsidRPr="003A514A" w14:paraId="3229C379"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0242ED5B" w14:textId="77777777" w:rsidR="0053288C" w:rsidRPr="003A514A" w:rsidRDefault="0053288C" w:rsidP="000A368C">
            <w:pPr>
              <w:tabs>
                <w:tab w:val="left" w:pos="-108"/>
              </w:tabs>
              <w:spacing w:before="60" w:after="60"/>
            </w:pPr>
            <w:r w:rsidRPr="003A514A">
              <w:t>Simptomatski ponavljajući DVT</w:t>
            </w:r>
          </w:p>
        </w:tc>
        <w:tc>
          <w:tcPr>
            <w:tcW w:w="2135" w:type="dxa"/>
            <w:shd w:val="clear" w:color="auto" w:fill="auto"/>
            <w:vAlign w:val="center"/>
          </w:tcPr>
          <w:p w14:paraId="5C98675E" w14:textId="53E4812F" w:rsidR="0053288C" w:rsidRPr="003A514A" w:rsidRDefault="0053288C" w:rsidP="00504C2A">
            <w:pPr>
              <w:keepNext/>
              <w:spacing w:before="60" w:after="60"/>
              <w:ind w:left="12"/>
              <w:rPr>
                <w:color w:val="auto"/>
              </w:rPr>
            </w:pPr>
            <w:r w:rsidRPr="003A514A">
              <w:rPr>
                <w:color w:val="auto"/>
              </w:rPr>
              <w:t>9</w:t>
            </w:r>
            <w:r w:rsidRPr="003A514A">
              <w:rPr>
                <w:color w:val="auto"/>
              </w:rPr>
              <w:br/>
              <w:t>(0,8</w:t>
            </w:r>
            <w:r w:rsidR="00384C3A">
              <w:rPr>
                <w:sz w:val="20"/>
                <w:szCs w:val="20"/>
              </w:rPr>
              <w:t> </w:t>
            </w:r>
            <w:r w:rsidRPr="003A514A">
              <w:rPr>
                <w:color w:val="auto"/>
              </w:rPr>
              <w:t>%)</w:t>
            </w:r>
          </w:p>
        </w:tc>
        <w:tc>
          <w:tcPr>
            <w:tcW w:w="2028" w:type="dxa"/>
            <w:shd w:val="clear" w:color="auto" w:fill="auto"/>
            <w:vAlign w:val="center"/>
          </w:tcPr>
          <w:p w14:paraId="5DC25A8A" w14:textId="003CBB53" w:rsidR="0053288C" w:rsidRPr="003A514A" w:rsidRDefault="0053288C" w:rsidP="00504C2A">
            <w:pPr>
              <w:keepNext/>
              <w:spacing w:before="60" w:after="60"/>
              <w:ind w:left="12"/>
              <w:rPr>
                <w:color w:val="auto"/>
              </w:rPr>
            </w:pPr>
            <w:r w:rsidRPr="003A514A">
              <w:rPr>
                <w:color w:val="auto"/>
              </w:rPr>
              <w:t>8</w:t>
            </w:r>
            <w:r w:rsidRPr="003A514A">
              <w:rPr>
                <w:color w:val="auto"/>
              </w:rPr>
              <w:br/>
              <w:t>(0,7</w:t>
            </w:r>
            <w:r w:rsidR="00384C3A">
              <w:rPr>
                <w:sz w:val="20"/>
                <w:szCs w:val="20"/>
              </w:rPr>
              <w:t> </w:t>
            </w:r>
            <w:r w:rsidRPr="003A514A">
              <w:rPr>
                <w:color w:val="auto"/>
              </w:rPr>
              <w:t>%)</w:t>
            </w:r>
          </w:p>
        </w:tc>
        <w:tc>
          <w:tcPr>
            <w:tcW w:w="2115" w:type="dxa"/>
            <w:shd w:val="clear" w:color="auto" w:fill="auto"/>
            <w:vAlign w:val="center"/>
          </w:tcPr>
          <w:p w14:paraId="0418455D" w14:textId="34EB0B10" w:rsidR="0053288C" w:rsidRPr="003A514A" w:rsidRDefault="0053288C" w:rsidP="00504C2A">
            <w:pPr>
              <w:keepNext/>
              <w:spacing w:before="60" w:after="60"/>
              <w:ind w:left="12"/>
              <w:rPr>
                <w:color w:val="auto"/>
              </w:rPr>
            </w:pPr>
            <w:r w:rsidRPr="003A514A">
              <w:rPr>
                <w:color w:val="auto"/>
              </w:rPr>
              <w:t>30</w:t>
            </w:r>
            <w:r w:rsidRPr="003A514A">
              <w:rPr>
                <w:color w:val="auto"/>
              </w:rPr>
              <w:br/>
              <w:t>(2,7</w:t>
            </w:r>
            <w:r w:rsidR="00384C3A">
              <w:rPr>
                <w:sz w:val="20"/>
                <w:szCs w:val="20"/>
              </w:rPr>
              <w:t> </w:t>
            </w:r>
            <w:r w:rsidRPr="003A514A">
              <w:rPr>
                <w:color w:val="auto"/>
              </w:rPr>
              <w:t>%)</w:t>
            </w:r>
          </w:p>
        </w:tc>
      </w:tr>
      <w:tr w:rsidR="0053288C" w:rsidRPr="003A514A" w14:paraId="5FFA190A"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073CC5C3" w14:textId="77777777" w:rsidR="0053288C" w:rsidRPr="003A514A" w:rsidRDefault="0053288C" w:rsidP="000A368C">
            <w:pPr>
              <w:tabs>
                <w:tab w:val="left" w:pos="-1242"/>
              </w:tabs>
              <w:spacing w:before="60" w:after="60"/>
            </w:pPr>
            <w:r w:rsidRPr="003A514A">
              <w:t>PE sa smrtnim ishodom/smrt za koju se ne može isključiti PE</w:t>
            </w:r>
          </w:p>
        </w:tc>
        <w:tc>
          <w:tcPr>
            <w:tcW w:w="2135" w:type="dxa"/>
            <w:shd w:val="clear" w:color="auto" w:fill="auto"/>
            <w:vAlign w:val="center"/>
          </w:tcPr>
          <w:p w14:paraId="417B8449" w14:textId="38142939"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384C3A">
              <w:rPr>
                <w:sz w:val="20"/>
                <w:szCs w:val="20"/>
              </w:rPr>
              <w:t> </w:t>
            </w:r>
            <w:r w:rsidRPr="003A514A">
              <w:rPr>
                <w:color w:val="auto"/>
              </w:rPr>
              <w:t>%)</w:t>
            </w:r>
          </w:p>
        </w:tc>
        <w:tc>
          <w:tcPr>
            <w:tcW w:w="2028" w:type="dxa"/>
            <w:shd w:val="clear" w:color="auto" w:fill="auto"/>
            <w:vAlign w:val="center"/>
          </w:tcPr>
          <w:p w14:paraId="3A8EB212" w14:textId="77777777" w:rsidR="0053288C" w:rsidRPr="003A514A" w:rsidRDefault="0053288C" w:rsidP="00504C2A">
            <w:pPr>
              <w:keepNext/>
              <w:spacing w:before="60" w:after="60"/>
              <w:ind w:left="12"/>
              <w:rPr>
                <w:color w:val="auto"/>
              </w:rPr>
            </w:pPr>
            <w:r w:rsidRPr="003A514A">
              <w:rPr>
                <w:color w:val="auto"/>
              </w:rPr>
              <w:t>0</w:t>
            </w:r>
            <w:r w:rsidRPr="003A514A">
              <w:rPr>
                <w:color w:val="auto"/>
              </w:rPr>
              <w:br/>
            </w:r>
          </w:p>
        </w:tc>
        <w:tc>
          <w:tcPr>
            <w:tcW w:w="2115" w:type="dxa"/>
            <w:shd w:val="clear" w:color="auto" w:fill="auto"/>
            <w:vAlign w:val="center"/>
          </w:tcPr>
          <w:p w14:paraId="0F52364E" w14:textId="692A24A7"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384C3A">
              <w:rPr>
                <w:sz w:val="20"/>
                <w:szCs w:val="20"/>
              </w:rPr>
              <w:t> </w:t>
            </w:r>
            <w:r w:rsidRPr="003A514A">
              <w:rPr>
                <w:color w:val="auto"/>
              </w:rPr>
              <w:t>%)</w:t>
            </w:r>
          </w:p>
        </w:tc>
      </w:tr>
      <w:tr w:rsidR="0053288C" w:rsidRPr="003A514A" w14:paraId="08596791"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189F7225" w14:textId="77777777" w:rsidR="0053288C" w:rsidRPr="003A514A" w:rsidRDefault="0053288C" w:rsidP="00504C2A">
            <w:pPr>
              <w:spacing w:before="60" w:after="60"/>
              <w:ind w:left="34"/>
            </w:pPr>
            <w:r w:rsidRPr="003A514A">
              <w:t>Simptomatski ponavljajući VTE, infarkt miokarda, moždani udar ili sistemska embolija koja nije vezana uz središnji živčani sustav</w:t>
            </w:r>
          </w:p>
        </w:tc>
        <w:tc>
          <w:tcPr>
            <w:tcW w:w="2135" w:type="dxa"/>
            <w:shd w:val="clear" w:color="auto" w:fill="auto"/>
            <w:vAlign w:val="center"/>
          </w:tcPr>
          <w:p w14:paraId="37EAC34B" w14:textId="4BFE458F"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384C3A">
              <w:rPr>
                <w:sz w:val="20"/>
                <w:szCs w:val="20"/>
              </w:rPr>
              <w:t> </w:t>
            </w:r>
            <w:r w:rsidRPr="003A514A">
              <w:rPr>
                <w:color w:val="auto"/>
              </w:rPr>
              <w:t>%)</w:t>
            </w:r>
          </w:p>
        </w:tc>
        <w:tc>
          <w:tcPr>
            <w:tcW w:w="2028" w:type="dxa"/>
            <w:shd w:val="clear" w:color="auto" w:fill="auto"/>
            <w:vAlign w:val="center"/>
          </w:tcPr>
          <w:p w14:paraId="4452E385" w14:textId="188957A2" w:rsidR="0053288C" w:rsidRPr="003A514A" w:rsidRDefault="0053288C" w:rsidP="00504C2A">
            <w:pPr>
              <w:keepNext/>
              <w:spacing w:before="60" w:after="60"/>
              <w:ind w:left="12"/>
              <w:rPr>
                <w:color w:val="auto"/>
              </w:rPr>
            </w:pPr>
            <w:r w:rsidRPr="003A514A">
              <w:rPr>
                <w:color w:val="auto"/>
              </w:rPr>
              <w:t>18</w:t>
            </w:r>
            <w:r w:rsidRPr="003A514A">
              <w:rPr>
                <w:color w:val="auto"/>
              </w:rPr>
              <w:br/>
              <w:t>(1,6</w:t>
            </w:r>
            <w:r w:rsidR="00384C3A">
              <w:rPr>
                <w:sz w:val="20"/>
                <w:szCs w:val="20"/>
              </w:rPr>
              <w:t> </w:t>
            </w:r>
            <w:r w:rsidRPr="003A514A">
              <w:rPr>
                <w:color w:val="auto"/>
              </w:rPr>
              <w:t>%)</w:t>
            </w:r>
          </w:p>
        </w:tc>
        <w:tc>
          <w:tcPr>
            <w:tcW w:w="2115" w:type="dxa"/>
            <w:shd w:val="clear" w:color="auto" w:fill="auto"/>
            <w:vAlign w:val="center"/>
          </w:tcPr>
          <w:p w14:paraId="3AEF45E6" w14:textId="4301FE55" w:rsidR="0053288C" w:rsidRPr="003A514A" w:rsidRDefault="0053288C" w:rsidP="00504C2A">
            <w:pPr>
              <w:keepNext/>
              <w:spacing w:before="60" w:after="60"/>
              <w:ind w:left="12"/>
              <w:rPr>
                <w:color w:val="auto"/>
              </w:rPr>
            </w:pPr>
            <w:r w:rsidRPr="003A514A">
              <w:rPr>
                <w:color w:val="auto"/>
              </w:rPr>
              <w:t>56</w:t>
            </w:r>
            <w:r w:rsidRPr="003A514A">
              <w:rPr>
                <w:color w:val="auto"/>
              </w:rPr>
              <w:br/>
              <w:t>(5,0</w:t>
            </w:r>
            <w:r w:rsidR="00384C3A">
              <w:rPr>
                <w:sz w:val="20"/>
                <w:szCs w:val="20"/>
              </w:rPr>
              <w:t> </w:t>
            </w:r>
            <w:r w:rsidRPr="003A514A">
              <w:rPr>
                <w:color w:val="auto"/>
              </w:rPr>
              <w:t>%)</w:t>
            </w:r>
          </w:p>
        </w:tc>
      </w:tr>
      <w:tr w:rsidR="0053288C" w:rsidRPr="003A514A" w14:paraId="459720EC"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68E6E570" w14:textId="77777777" w:rsidR="0053288C" w:rsidRPr="003A514A" w:rsidRDefault="0053288C" w:rsidP="00504C2A">
            <w:pPr>
              <w:spacing w:before="60" w:after="60"/>
              <w:ind w:left="34"/>
            </w:pPr>
            <w:r w:rsidRPr="003A514A">
              <w:t>Velika krvarenja</w:t>
            </w:r>
          </w:p>
        </w:tc>
        <w:tc>
          <w:tcPr>
            <w:tcW w:w="2135" w:type="dxa"/>
            <w:shd w:val="clear" w:color="auto" w:fill="auto"/>
            <w:vAlign w:val="center"/>
          </w:tcPr>
          <w:p w14:paraId="7CFCE9A1" w14:textId="0E88B4CE"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384C3A">
              <w:rPr>
                <w:sz w:val="20"/>
                <w:szCs w:val="20"/>
              </w:rPr>
              <w:t> </w:t>
            </w:r>
            <w:r w:rsidRPr="003A514A">
              <w:rPr>
                <w:color w:val="auto"/>
              </w:rPr>
              <w:t>%)</w:t>
            </w:r>
          </w:p>
        </w:tc>
        <w:tc>
          <w:tcPr>
            <w:tcW w:w="2028" w:type="dxa"/>
            <w:shd w:val="clear" w:color="auto" w:fill="auto"/>
            <w:vAlign w:val="center"/>
          </w:tcPr>
          <w:p w14:paraId="0D9BAD91" w14:textId="247E2DE8" w:rsidR="0053288C" w:rsidRPr="003A514A" w:rsidRDefault="0053288C" w:rsidP="00504C2A">
            <w:pPr>
              <w:keepNext/>
              <w:spacing w:before="60" w:after="60"/>
              <w:ind w:left="12"/>
              <w:rPr>
                <w:color w:val="auto"/>
              </w:rPr>
            </w:pPr>
            <w:r w:rsidRPr="003A514A">
              <w:rPr>
                <w:color w:val="auto"/>
              </w:rPr>
              <w:t>5</w:t>
            </w:r>
            <w:r w:rsidRPr="003A514A">
              <w:rPr>
                <w:color w:val="auto"/>
              </w:rPr>
              <w:br/>
              <w:t>(0,4</w:t>
            </w:r>
            <w:r w:rsidR="00384C3A">
              <w:rPr>
                <w:sz w:val="20"/>
                <w:szCs w:val="20"/>
              </w:rPr>
              <w:t> </w:t>
            </w:r>
            <w:r w:rsidRPr="003A514A">
              <w:rPr>
                <w:color w:val="auto"/>
              </w:rPr>
              <w:t>%)</w:t>
            </w:r>
          </w:p>
        </w:tc>
        <w:tc>
          <w:tcPr>
            <w:tcW w:w="2115" w:type="dxa"/>
            <w:shd w:val="clear" w:color="auto" w:fill="auto"/>
            <w:vAlign w:val="center"/>
          </w:tcPr>
          <w:p w14:paraId="285E52B1" w14:textId="37523741" w:rsidR="0053288C" w:rsidRPr="003A514A" w:rsidRDefault="0053288C" w:rsidP="00504C2A">
            <w:pPr>
              <w:keepNext/>
              <w:spacing w:before="60" w:after="60"/>
              <w:ind w:left="12"/>
              <w:rPr>
                <w:color w:val="auto"/>
              </w:rPr>
            </w:pPr>
            <w:r w:rsidRPr="003A514A">
              <w:rPr>
                <w:color w:val="auto"/>
              </w:rPr>
              <w:t>3</w:t>
            </w:r>
            <w:r w:rsidRPr="003A514A">
              <w:rPr>
                <w:color w:val="auto"/>
              </w:rPr>
              <w:br/>
              <w:t>(0,3</w:t>
            </w:r>
            <w:r w:rsidR="00384C3A">
              <w:rPr>
                <w:sz w:val="20"/>
                <w:szCs w:val="20"/>
              </w:rPr>
              <w:t> </w:t>
            </w:r>
            <w:r w:rsidRPr="003A514A">
              <w:rPr>
                <w:color w:val="auto"/>
              </w:rPr>
              <w:t>%)</w:t>
            </w:r>
          </w:p>
        </w:tc>
      </w:tr>
      <w:tr w:rsidR="0053288C" w:rsidRPr="003A514A" w14:paraId="4C9642D7"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51D6E8A8" w14:textId="77777777" w:rsidR="0053288C" w:rsidRPr="003A514A" w:rsidRDefault="0053288C" w:rsidP="00504C2A">
            <w:pPr>
              <w:spacing w:before="60" w:after="60"/>
            </w:pPr>
            <w:r w:rsidRPr="003A514A">
              <w:t>Klinički značajna manja krvarenja</w:t>
            </w:r>
          </w:p>
        </w:tc>
        <w:tc>
          <w:tcPr>
            <w:tcW w:w="2135" w:type="dxa"/>
            <w:shd w:val="clear" w:color="auto" w:fill="auto"/>
            <w:vAlign w:val="center"/>
          </w:tcPr>
          <w:p w14:paraId="3CA85697" w14:textId="249B6125" w:rsidR="0053288C" w:rsidRPr="003A514A" w:rsidRDefault="0053288C" w:rsidP="00504C2A">
            <w:pPr>
              <w:keepNext/>
              <w:spacing w:before="60" w:after="60"/>
              <w:ind w:left="12"/>
              <w:rPr>
                <w:color w:val="auto"/>
              </w:rPr>
            </w:pPr>
            <w:r w:rsidRPr="003A514A">
              <w:rPr>
                <w:color w:val="auto"/>
              </w:rPr>
              <w:t xml:space="preserve">30 </w:t>
            </w:r>
            <w:r w:rsidRPr="003A514A">
              <w:rPr>
                <w:color w:val="auto"/>
              </w:rPr>
              <w:br/>
              <w:t>(2,7</w:t>
            </w:r>
            <w:r w:rsidR="00384C3A">
              <w:rPr>
                <w:sz w:val="20"/>
                <w:szCs w:val="20"/>
              </w:rPr>
              <w:t> </w:t>
            </w:r>
            <w:r w:rsidRPr="003A514A">
              <w:rPr>
                <w:color w:val="auto"/>
              </w:rPr>
              <w:t>%)</w:t>
            </w:r>
          </w:p>
        </w:tc>
        <w:tc>
          <w:tcPr>
            <w:tcW w:w="2028" w:type="dxa"/>
            <w:shd w:val="clear" w:color="auto" w:fill="auto"/>
            <w:vAlign w:val="center"/>
          </w:tcPr>
          <w:p w14:paraId="210EA55D" w14:textId="13E8A42C" w:rsidR="0053288C" w:rsidRPr="003A514A" w:rsidRDefault="0053288C" w:rsidP="00504C2A">
            <w:pPr>
              <w:keepNext/>
              <w:spacing w:before="60" w:after="60"/>
              <w:ind w:left="12"/>
              <w:rPr>
                <w:color w:val="auto"/>
              </w:rPr>
            </w:pPr>
            <w:r w:rsidRPr="003A514A">
              <w:rPr>
                <w:color w:val="auto"/>
              </w:rPr>
              <w:t xml:space="preserve">22 </w:t>
            </w:r>
            <w:r w:rsidRPr="003A514A">
              <w:rPr>
                <w:color w:val="auto"/>
              </w:rPr>
              <w:br/>
              <w:t>(2,0</w:t>
            </w:r>
            <w:r w:rsidR="00384C3A">
              <w:rPr>
                <w:sz w:val="20"/>
                <w:szCs w:val="20"/>
              </w:rPr>
              <w:t> </w:t>
            </w:r>
            <w:r w:rsidRPr="003A514A">
              <w:rPr>
                <w:color w:val="auto"/>
              </w:rPr>
              <w:t>%)</w:t>
            </w:r>
          </w:p>
        </w:tc>
        <w:tc>
          <w:tcPr>
            <w:tcW w:w="2115" w:type="dxa"/>
            <w:shd w:val="clear" w:color="auto" w:fill="auto"/>
            <w:vAlign w:val="center"/>
          </w:tcPr>
          <w:p w14:paraId="49EAB7B4" w14:textId="11CEEB48" w:rsidR="0053288C" w:rsidRPr="003A514A" w:rsidRDefault="0053288C" w:rsidP="00504C2A">
            <w:pPr>
              <w:keepNext/>
              <w:spacing w:before="60" w:after="60"/>
              <w:ind w:left="12"/>
              <w:rPr>
                <w:color w:val="auto"/>
              </w:rPr>
            </w:pPr>
            <w:r w:rsidRPr="003A514A">
              <w:rPr>
                <w:color w:val="auto"/>
              </w:rPr>
              <w:t>20</w:t>
            </w:r>
            <w:r w:rsidRPr="003A514A">
              <w:rPr>
                <w:color w:val="auto"/>
              </w:rPr>
              <w:br/>
              <w:t>(1,8</w:t>
            </w:r>
            <w:r w:rsidR="00384C3A">
              <w:rPr>
                <w:sz w:val="20"/>
                <w:szCs w:val="20"/>
              </w:rPr>
              <w:t> </w:t>
            </w:r>
            <w:r w:rsidRPr="003A514A">
              <w:rPr>
                <w:color w:val="auto"/>
              </w:rPr>
              <w:t>%)</w:t>
            </w:r>
          </w:p>
        </w:tc>
      </w:tr>
      <w:tr w:rsidR="0053288C" w:rsidRPr="003A514A" w14:paraId="5057FBD9" w14:textId="77777777" w:rsidTr="00D7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5" w:type="dxa"/>
            <w:shd w:val="clear" w:color="auto" w:fill="auto"/>
            <w:vAlign w:val="center"/>
          </w:tcPr>
          <w:p w14:paraId="3B8F12C3" w14:textId="77777777" w:rsidR="0053288C" w:rsidRPr="003A514A" w:rsidRDefault="0053288C" w:rsidP="00504C2A">
            <w:pPr>
              <w:spacing w:before="60" w:after="60"/>
            </w:pPr>
            <w:r w:rsidRPr="003A514A">
              <w:t>Simptomatski ponavljajući VTE ili veliko krvarenje (neto klinička korist)</w:t>
            </w:r>
          </w:p>
        </w:tc>
        <w:tc>
          <w:tcPr>
            <w:tcW w:w="2135" w:type="dxa"/>
            <w:shd w:val="clear" w:color="auto" w:fill="auto"/>
            <w:vAlign w:val="center"/>
          </w:tcPr>
          <w:p w14:paraId="7ACFA8D0" w14:textId="4B1D7CC8" w:rsidR="0053288C" w:rsidRPr="003A514A" w:rsidRDefault="0053288C" w:rsidP="00504C2A">
            <w:pPr>
              <w:keepNext/>
              <w:spacing w:before="60" w:after="60"/>
              <w:ind w:left="12"/>
              <w:rPr>
                <w:color w:val="auto"/>
              </w:rPr>
            </w:pPr>
            <w:r w:rsidRPr="003A514A">
              <w:rPr>
                <w:color w:val="auto"/>
              </w:rPr>
              <w:t>23</w:t>
            </w:r>
            <w:r w:rsidRPr="003A514A">
              <w:rPr>
                <w:color w:val="auto"/>
              </w:rPr>
              <w:br/>
              <w:t>(2,1</w:t>
            </w:r>
            <w:r w:rsidR="00384C3A">
              <w:rPr>
                <w:sz w:val="20"/>
                <w:szCs w:val="20"/>
              </w:rPr>
              <w:t> </w:t>
            </w:r>
            <w:r w:rsidRPr="003A514A">
              <w:rPr>
                <w:color w:val="auto"/>
              </w:rPr>
              <w:t>%)</w:t>
            </w:r>
            <w:r w:rsidRPr="003A514A">
              <w:rPr>
                <w:color w:val="auto"/>
                <w:vertAlign w:val="superscript"/>
              </w:rPr>
              <w:t>+</w:t>
            </w:r>
          </w:p>
        </w:tc>
        <w:tc>
          <w:tcPr>
            <w:tcW w:w="2028" w:type="dxa"/>
            <w:shd w:val="clear" w:color="auto" w:fill="auto"/>
            <w:vAlign w:val="center"/>
          </w:tcPr>
          <w:p w14:paraId="0B8C3BEF" w14:textId="68B4DA0D" w:rsidR="0053288C" w:rsidRPr="003A514A" w:rsidRDefault="0053288C" w:rsidP="00504C2A">
            <w:pPr>
              <w:keepNext/>
              <w:spacing w:before="60" w:after="60"/>
              <w:ind w:left="12"/>
              <w:rPr>
                <w:color w:val="auto"/>
              </w:rPr>
            </w:pPr>
            <w:r w:rsidRPr="003A514A">
              <w:rPr>
                <w:color w:val="auto"/>
              </w:rPr>
              <w:t xml:space="preserve">17 </w:t>
            </w:r>
            <w:r w:rsidRPr="003A514A">
              <w:rPr>
                <w:color w:val="auto"/>
              </w:rPr>
              <w:br/>
              <w:t>(1,5</w:t>
            </w:r>
            <w:r w:rsidR="00384C3A">
              <w:rPr>
                <w:sz w:val="20"/>
                <w:szCs w:val="20"/>
              </w:rPr>
              <w:t> </w:t>
            </w:r>
            <w:r w:rsidRPr="003A514A">
              <w:rPr>
                <w:color w:val="auto"/>
              </w:rPr>
              <w:t>%)</w:t>
            </w:r>
            <w:r w:rsidRPr="003A514A">
              <w:rPr>
                <w:color w:val="auto"/>
                <w:vertAlign w:val="superscript"/>
              </w:rPr>
              <w:t>++</w:t>
            </w:r>
          </w:p>
        </w:tc>
        <w:tc>
          <w:tcPr>
            <w:tcW w:w="2115" w:type="dxa"/>
            <w:shd w:val="clear" w:color="auto" w:fill="auto"/>
            <w:vAlign w:val="center"/>
          </w:tcPr>
          <w:p w14:paraId="1DE409C8" w14:textId="40FF6952" w:rsidR="0053288C" w:rsidRPr="003A514A" w:rsidRDefault="0053288C" w:rsidP="00504C2A">
            <w:pPr>
              <w:keepNext/>
              <w:spacing w:before="60" w:after="60"/>
              <w:ind w:left="12"/>
              <w:rPr>
                <w:color w:val="auto"/>
              </w:rPr>
            </w:pPr>
            <w:r w:rsidRPr="003A514A">
              <w:rPr>
                <w:color w:val="auto"/>
              </w:rPr>
              <w:t xml:space="preserve">53 </w:t>
            </w:r>
            <w:r w:rsidRPr="003A514A">
              <w:rPr>
                <w:color w:val="auto"/>
              </w:rPr>
              <w:br/>
              <w:t>(4,7</w:t>
            </w:r>
            <w:r w:rsidR="00384C3A">
              <w:rPr>
                <w:sz w:val="20"/>
                <w:szCs w:val="20"/>
              </w:rPr>
              <w:t> </w:t>
            </w:r>
            <w:r w:rsidRPr="003A514A">
              <w:rPr>
                <w:color w:val="auto"/>
              </w:rPr>
              <w:t>%)</w:t>
            </w:r>
          </w:p>
        </w:tc>
      </w:tr>
    </w:tbl>
    <w:p w14:paraId="1B489F6B" w14:textId="4C5682B1" w:rsidR="00D7151A" w:rsidRPr="003A514A" w:rsidRDefault="00D7151A" w:rsidP="00D7151A">
      <w:pPr>
        <w:numPr>
          <w:ilvl w:val="12"/>
          <w:numId w:val="0"/>
        </w:numPr>
        <w:ind w:right="-2"/>
        <w:rPr>
          <w:noProof/>
        </w:rPr>
      </w:pPr>
      <w:r w:rsidRPr="003A514A">
        <w:rPr>
          <w:noProof/>
        </w:rPr>
        <w:t xml:space="preserve">* </w:t>
      </w:r>
      <w:r w:rsidRPr="003A514A">
        <w:rPr>
          <w:bCs/>
        </w:rPr>
        <w:tab/>
        <w:t>p&lt; 0,001 (superiornost) Rivaroksaban 20 mg jedanput na dan u odnosu na 100 mg acetilsalicilatne kiseline jedanput na dan; HR=0,34 (0,20</w:t>
      </w:r>
      <w:r w:rsidR="00384C3A">
        <w:rPr>
          <w:sz w:val="20"/>
          <w:szCs w:val="20"/>
        </w:rPr>
        <w:t> </w:t>
      </w:r>
      <w:r w:rsidRPr="003A514A">
        <w:rPr>
          <w:bCs/>
        </w:rPr>
        <w:t>–</w:t>
      </w:r>
      <w:r w:rsidR="00384C3A">
        <w:rPr>
          <w:sz w:val="20"/>
          <w:szCs w:val="20"/>
        </w:rPr>
        <w:t> </w:t>
      </w:r>
      <w:r w:rsidRPr="003A514A">
        <w:rPr>
          <w:bCs/>
        </w:rPr>
        <w:t>0,59)</w:t>
      </w:r>
    </w:p>
    <w:p w14:paraId="4C18827E" w14:textId="0672882F" w:rsidR="00D7151A" w:rsidRPr="003A514A" w:rsidRDefault="00D7151A" w:rsidP="00D7151A">
      <w:pPr>
        <w:numPr>
          <w:ilvl w:val="12"/>
          <w:numId w:val="0"/>
        </w:numPr>
        <w:ind w:right="-2"/>
        <w:rPr>
          <w:noProof/>
        </w:rPr>
      </w:pPr>
      <w:r w:rsidRPr="003A514A">
        <w:rPr>
          <w:noProof/>
        </w:rPr>
        <w:t>** p&lt;</w:t>
      </w:r>
      <w:r w:rsidR="00384C3A">
        <w:rPr>
          <w:sz w:val="20"/>
          <w:szCs w:val="20"/>
        </w:rPr>
        <w:t> </w:t>
      </w:r>
      <w:r w:rsidRPr="003A514A">
        <w:rPr>
          <w:noProof/>
        </w:rPr>
        <w:t>0,001 (superiornost) Rivaroksaban 10</w:t>
      </w:r>
      <w:r w:rsidR="00384C3A">
        <w:rPr>
          <w:sz w:val="20"/>
          <w:szCs w:val="20"/>
        </w:rPr>
        <w:t> </w:t>
      </w:r>
      <w:r w:rsidRPr="003A514A">
        <w:rPr>
          <w:noProof/>
        </w:rPr>
        <w:t>mg jedanput na dan u odnosu na 100</w:t>
      </w:r>
      <w:r w:rsidR="00384C3A">
        <w:rPr>
          <w:sz w:val="20"/>
          <w:szCs w:val="20"/>
        </w:rPr>
        <w:t> </w:t>
      </w:r>
      <w:r w:rsidRPr="003A514A">
        <w:rPr>
          <w:noProof/>
        </w:rPr>
        <w:t>mg acetilsalicilatne kiseline jedanput na dan; HR=0,26 (0,14</w:t>
      </w:r>
      <w:r w:rsidR="00384C3A">
        <w:rPr>
          <w:sz w:val="20"/>
          <w:szCs w:val="20"/>
        </w:rPr>
        <w:t> </w:t>
      </w:r>
      <w:r w:rsidRPr="003A514A">
        <w:rPr>
          <w:noProof/>
        </w:rPr>
        <w:t>–</w:t>
      </w:r>
      <w:r w:rsidR="00384C3A">
        <w:rPr>
          <w:sz w:val="20"/>
          <w:szCs w:val="20"/>
        </w:rPr>
        <w:t> </w:t>
      </w:r>
      <w:r w:rsidRPr="003A514A">
        <w:rPr>
          <w:noProof/>
        </w:rPr>
        <w:t>0,47)</w:t>
      </w:r>
    </w:p>
    <w:p w14:paraId="63530592" w14:textId="0E696912" w:rsidR="00D7151A" w:rsidRPr="003A514A" w:rsidRDefault="00D7151A" w:rsidP="00D7151A">
      <w:pPr>
        <w:numPr>
          <w:ilvl w:val="12"/>
          <w:numId w:val="0"/>
        </w:numPr>
        <w:ind w:right="-2"/>
        <w:rPr>
          <w:noProof/>
        </w:rPr>
      </w:pPr>
      <w:r w:rsidRPr="003A514A">
        <w:rPr>
          <w:noProof/>
        </w:rPr>
        <w:t xml:space="preserve">+ </w:t>
      </w:r>
      <w:r w:rsidR="00F953ED" w:rsidRPr="003A514A">
        <w:rPr>
          <w:noProof/>
        </w:rPr>
        <w:t>Rivaroksaban 20</w:t>
      </w:r>
      <w:r w:rsidR="00384C3A">
        <w:rPr>
          <w:sz w:val="20"/>
          <w:szCs w:val="20"/>
        </w:rPr>
        <w:t> </w:t>
      </w:r>
      <w:r w:rsidR="00F953ED" w:rsidRPr="003A514A">
        <w:rPr>
          <w:noProof/>
        </w:rPr>
        <w:t>mg jedanput na dan u odnosu na 100</w:t>
      </w:r>
      <w:r w:rsidR="00384C3A">
        <w:rPr>
          <w:sz w:val="20"/>
          <w:szCs w:val="20"/>
        </w:rPr>
        <w:t> </w:t>
      </w:r>
      <w:r w:rsidR="00F953ED" w:rsidRPr="003A514A">
        <w:rPr>
          <w:noProof/>
        </w:rPr>
        <w:t>mg acetilsalicilatne kiseline jedanput na dan; HR=0,44 (0,27</w:t>
      </w:r>
      <w:r w:rsidR="00384C3A">
        <w:rPr>
          <w:sz w:val="20"/>
          <w:szCs w:val="20"/>
        </w:rPr>
        <w:t> </w:t>
      </w:r>
      <w:r w:rsidR="00F953ED" w:rsidRPr="003A514A">
        <w:rPr>
          <w:noProof/>
        </w:rPr>
        <w:t>–</w:t>
      </w:r>
      <w:r w:rsidR="00384C3A">
        <w:rPr>
          <w:sz w:val="20"/>
          <w:szCs w:val="20"/>
        </w:rPr>
        <w:t> </w:t>
      </w:r>
      <w:r w:rsidR="00F953ED" w:rsidRPr="003A514A">
        <w:rPr>
          <w:noProof/>
        </w:rPr>
        <w:t>0,71), p=0,0009 (nominalni)</w:t>
      </w:r>
    </w:p>
    <w:p w14:paraId="17968AA8" w14:textId="7153AF31" w:rsidR="0053288C" w:rsidRPr="003A514A" w:rsidRDefault="00D7151A" w:rsidP="00D7151A">
      <w:pPr>
        <w:rPr>
          <w:noProof/>
        </w:rPr>
      </w:pPr>
      <w:r w:rsidRPr="003A514A">
        <w:rPr>
          <w:noProof/>
        </w:rPr>
        <w:t xml:space="preserve">++ </w:t>
      </w:r>
      <w:r w:rsidR="00F953ED" w:rsidRPr="003A514A">
        <w:rPr>
          <w:noProof/>
        </w:rPr>
        <w:t>Rivaroksaban 10 mg jedanput na dan u odnosu na 100 mg acetilsalicilatne kiseline jedanput na dan; HR=0,32 (0,18</w:t>
      </w:r>
      <w:r w:rsidR="00384C3A">
        <w:rPr>
          <w:sz w:val="20"/>
          <w:szCs w:val="20"/>
        </w:rPr>
        <w:t> </w:t>
      </w:r>
      <w:r w:rsidR="00F953ED" w:rsidRPr="003A514A">
        <w:rPr>
          <w:noProof/>
        </w:rPr>
        <w:t>–</w:t>
      </w:r>
      <w:r w:rsidR="00384C3A">
        <w:rPr>
          <w:sz w:val="20"/>
          <w:szCs w:val="20"/>
        </w:rPr>
        <w:t> </w:t>
      </w:r>
      <w:r w:rsidR="00F953ED" w:rsidRPr="003A514A">
        <w:rPr>
          <w:noProof/>
        </w:rPr>
        <w:t>0,55), p&lt;</w:t>
      </w:r>
      <w:r w:rsidR="00384C3A">
        <w:rPr>
          <w:sz w:val="20"/>
          <w:szCs w:val="20"/>
        </w:rPr>
        <w:t> </w:t>
      </w:r>
      <w:r w:rsidR="00F953ED" w:rsidRPr="003A514A">
        <w:rPr>
          <w:noProof/>
        </w:rPr>
        <w:t>0,0001 (nominalni)</w:t>
      </w:r>
    </w:p>
    <w:p w14:paraId="30539100" w14:textId="77777777" w:rsidR="006C0925" w:rsidRPr="003A514A" w:rsidRDefault="006C0925" w:rsidP="00D7151A"/>
    <w:p w14:paraId="05520B34" w14:textId="1F102C97" w:rsidR="0053288C" w:rsidRPr="003A514A" w:rsidRDefault="0053288C" w:rsidP="0053288C">
      <w:pPr>
        <w:rPr>
          <w:color w:val="auto"/>
        </w:rPr>
      </w:pPr>
      <w:r w:rsidRPr="003A514A">
        <w:rPr>
          <w:color w:val="auto"/>
        </w:rPr>
        <w:t>Dodatno uz program ispitivanja faze III EINSTEIN, provedeno je prospektivno, neintervencijsko, otvoreno ispitivanje kohorti (XALIA), s centralnom ocjenom ishoda koji su uključivali ponavljajuću vensku tromboemboliju, veliko krvarenje i smrt. Bilo je uključeno 5142</w:t>
      </w:r>
      <w:r w:rsidR="00384C3A">
        <w:rPr>
          <w:sz w:val="20"/>
          <w:szCs w:val="20"/>
        </w:rPr>
        <w:t> </w:t>
      </w:r>
      <w:r w:rsidRPr="003A514A">
        <w:rPr>
          <w:color w:val="auto"/>
        </w:rPr>
        <w:t>bolesnika s akutnom dubokom venskom trombozom kako bi se ispitala dugotrajna sigurnost primjene rivaroksabana u odnosu na standardnu antikoagulacijsku terapiju u kliničkoj praksi. Za rivaroksaban stopa velikog krvarenja bila je 0,7</w:t>
      </w:r>
      <w:r w:rsidR="00384C3A">
        <w:rPr>
          <w:sz w:val="20"/>
          <w:szCs w:val="20"/>
        </w:rPr>
        <w:t> </w:t>
      </w:r>
      <w:r w:rsidRPr="003A514A">
        <w:rPr>
          <w:color w:val="auto"/>
        </w:rPr>
        <w:t>%, ponavljajuće venske tromboembolije 1,4</w:t>
      </w:r>
      <w:r w:rsidR="00384C3A">
        <w:rPr>
          <w:sz w:val="20"/>
          <w:szCs w:val="20"/>
        </w:rPr>
        <w:t> </w:t>
      </w:r>
      <w:r w:rsidRPr="003A514A">
        <w:rPr>
          <w:color w:val="auto"/>
        </w:rPr>
        <w:t>%, a smrtnosti svih uzroka 0,5</w:t>
      </w:r>
      <w:r w:rsidR="00384C3A">
        <w:rPr>
          <w:sz w:val="20"/>
          <w:szCs w:val="20"/>
        </w:rPr>
        <w:t> </w:t>
      </w:r>
      <w:r w:rsidRPr="003A514A">
        <w:rPr>
          <w:color w:val="auto"/>
        </w:rPr>
        <w:t xml:space="preserve">%. Bilo je razlika u početnim karakteristikama bolesnika, uključujući dob, rak i poremećaj funkcije bubrega. Koristila se unaprijed određena stratificirana analiza prema vjerojatnosti sklonosti (engl. </w:t>
      </w:r>
      <w:r w:rsidRPr="003A514A">
        <w:rPr>
          <w:i/>
          <w:color w:val="auto"/>
        </w:rPr>
        <w:t>propensity score</w:t>
      </w:r>
      <w:r w:rsidRPr="003A514A">
        <w:rPr>
          <w:color w:val="auto"/>
        </w:rPr>
        <w:t xml:space="preserve">) kako bi se prilagodile izmjerene početne razlike, ali ostatni ometajući čimbenici (engl. </w:t>
      </w:r>
      <w:r w:rsidRPr="003A514A">
        <w:rPr>
          <w:bCs/>
          <w:i/>
          <w:color w:val="auto"/>
          <w:lang w:eastAsia="zh-CN"/>
        </w:rPr>
        <w:t>residual confounding</w:t>
      </w:r>
      <w:r w:rsidRPr="003A514A">
        <w:rPr>
          <w:color w:val="auto"/>
        </w:rPr>
        <w:t>) mogu, usprkos tome, utjecati na rezultate. Prilagođeni omjeri hazarda za usporedbu rivaroksabana i standardne terapije bili su za veliko krvarenje 0,77 (95</w:t>
      </w:r>
      <w:r w:rsidR="00384C3A">
        <w:rPr>
          <w:sz w:val="20"/>
          <w:szCs w:val="20"/>
        </w:rPr>
        <w:t> </w:t>
      </w:r>
      <w:r w:rsidRPr="003A514A">
        <w:rPr>
          <w:color w:val="auto"/>
        </w:rPr>
        <w:t>% CI 0,40</w:t>
      </w:r>
      <w:r w:rsidR="00384C3A">
        <w:rPr>
          <w:sz w:val="20"/>
          <w:szCs w:val="20"/>
        </w:rPr>
        <w:t> </w:t>
      </w:r>
      <w:r w:rsidR="00384C3A">
        <w:rPr>
          <w:color w:val="auto"/>
        </w:rPr>
        <w:t>–</w:t>
      </w:r>
      <w:r w:rsidR="00384C3A">
        <w:rPr>
          <w:sz w:val="20"/>
          <w:szCs w:val="20"/>
        </w:rPr>
        <w:t> </w:t>
      </w:r>
      <w:r w:rsidRPr="003A514A">
        <w:rPr>
          <w:color w:val="auto"/>
        </w:rPr>
        <w:t>1,50), za ponavljajuću vensku tromboemboliju 0,91 (95</w:t>
      </w:r>
      <w:r w:rsidR="00384C3A">
        <w:rPr>
          <w:sz w:val="20"/>
          <w:szCs w:val="20"/>
        </w:rPr>
        <w:t> </w:t>
      </w:r>
      <w:r w:rsidRPr="003A514A">
        <w:rPr>
          <w:color w:val="auto"/>
        </w:rPr>
        <w:t>% CI 0,54</w:t>
      </w:r>
      <w:r w:rsidR="00384C3A">
        <w:rPr>
          <w:sz w:val="20"/>
          <w:szCs w:val="20"/>
        </w:rPr>
        <w:t> </w:t>
      </w:r>
      <w:r w:rsidR="00384C3A">
        <w:rPr>
          <w:color w:val="auto"/>
        </w:rPr>
        <w:t>–</w:t>
      </w:r>
      <w:r w:rsidR="00384C3A">
        <w:rPr>
          <w:sz w:val="20"/>
          <w:szCs w:val="20"/>
        </w:rPr>
        <w:t> </w:t>
      </w:r>
      <w:r w:rsidRPr="003A514A">
        <w:rPr>
          <w:color w:val="auto"/>
        </w:rPr>
        <w:t>1,54), a za smrtnost zbog svih uzroka 0,51 (95</w:t>
      </w:r>
      <w:r w:rsidR="00384C3A">
        <w:rPr>
          <w:sz w:val="20"/>
          <w:szCs w:val="20"/>
        </w:rPr>
        <w:t> </w:t>
      </w:r>
      <w:r w:rsidRPr="003A514A">
        <w:rPr>
          <w:color w:val="auto"/>
        </w:rPr>
        <w:t>% CI 0,24</w:t>
      </w:r>
      <w:r w:rsidR="00384C3A">
        <w:rPr>
          <w:sz w:val="20"/>
          <w:szCs w:val="20"/>
        </w:rPr>
        <w:t> – </w:t>
      </w:r>
      <w:r w:rsidRPr="003A514A">
        <w:rPr>
          <w:color w:val="auto"/>
        </w:rPr>
        <w:t>1,07).</w:t>
      </w:r>
    </w:p>
    <w:p w14:paraId="378477E6" w14:textId="77777777" w:rsidR="0053288C" w:rsidRPr="003A514A" w:rsidRDefault="0053288C" w:rsidP="0053288C">
      <w:pPr>
        <w:rPr>
          <w:color w:val="auto"/>
        </w:rPr>
      </w:pPr>
      <w:r w:rsidRPr="003A514A">
        <w:rPr>
          <w:color w:val="auto"/>
        </w:rPr>
        <w:t>Ovi rezultati u kliničkoj praksi u skladu su s ustanovljenim sigurnosnim profilom u ovoj indikaciji.</w:t>
      </w:r>
    </w:p>
    <w:p w14:paraId="6FF87A42" w14:textId="77777777" w:rsidR="0053288C" w:rsidRPr="003A514A" w:rsidRDefault="0053288C" w:rsidP="0053288C"/>
    <w:p w14:paraId="2A772FA9" w14:textId="77777777" w:rsidR="0053288C" w:rsidRPr="003A514A" w:rsidRDefault="0053288C" w:rsidP="0053288C">
      <w:pPr>
        <w:rPr>
          <w:u w:val="single"/>
        </w:rPr>
      </w:pPr>
      <w:r w:rsidRPr="003A514A">
        <w:rPr>
          <w:u w:val="single"/>
        </w:rPr>
        <w:t xml:space="preserve">Bolesnici s visokorizičnim trostruko pozitivnim antifosfolipidnim sindromom </w:t>
      </w:r>
    </w:p>
    <w:p w14:paraId="396C3FA3" w14:textId="5FA70BA6" w:rsidR="0053288C" w:rsidRPr="003A514A" w:rsidRDefault="0053288C" w:rsidP="0053288C">
      <w:r w:rsidRPr="003A514A">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 50 ml/min), a u skupinu koja je primala varfarin 61 bolesnik (INR 2,0</w:t>
      </w:r>
      <w:r w:rsidR="00384C3A">
        <w:rPr>
          <w:sz w:val="20"/>
          <w:szCs w:val="20"/>
        </w:rPr>
        <w:t> </w:t>
      </w:r>
      <w:r w:rsidRPr="003A514A">
        <w:t>–</w:t>
      </w:r>
      <w:r w:rsidR="00384C3A">
        <w:rPr>
          <w:sz w:val="20"/>
          <w:szCs w:val="20"/>
        </w:rPr>
        <w:t> </w:t>
      </w:r>
      <w:r w:rsidRPr="003A514A">
        <w:t>3,0). Tromboembolijski događaji pojavili su se u 12</w:t>
      </w:r>
      <w:r w:rsidR="00384C3A">
        <w:rPr>
          <w:sz w:val="20"/>
          <w:szCs w:val="20"/>
        </w:rPr>
        <w:t> </w:t>
      </w:r>
      <w:r w:rsidRPr="003A514A">
        <w:t>% bolesnika randomiziranih u skupinu koja je primala rivaroksaban (4 ishemijska moždana udara i 3 infarkta miokarda). U bolesnika randomiziranih u skupinu koja je primala varfarin nije bilo prijavljenih događaja. U 4 bolesnika (7</w:t>
      </w:r>
      <w:r w:rsidR="00384C3A">
        <w:rPr>
          <w:sz w:val="20"/>
          <w:szCs w:val="20"/>
        </w:rPr>
        <w:t> </w:t>
      </w:r>
      <w:r w:rsidRPr="003A514A">
        <w:t>%) iz skupine koja je primala rivaroksaban i 2</w:t>
      </w:r>
      <w:r w:rsidR="00384C3A">
        <w:rPr>
          <w:sz w:val="20"/>
          <w:szCs w:val="20"/>
        </w:rPr>
        <w:t> </w:t>
      </w:r>
      <w:r w:rsidRPr="003A514A">
        <w:t>bolesnika (3</w:t>
      </w:r>
      <w:r w:rsidR="00384C3A">
        <w:rPr>
          <w:sz w:val="20"/>
          <w:szCs w:val="20"/>
        </w:rPr>
        <w:t> </w:t>
      </w:r>
      <w:r w:rsidRPr="003A514A">
        <w:t>%) iz skupine koja je primala varfarin došlo je do velikog krvarenja.</w:t>
      </w:r>
    </w:p>
    <w:p w14:paraId="08D21082" w14:textId="77777777" w:rsidR="0053288C" w:rsidRPr="003A514A" w:rsidRDefault="0053288C" w:rsidP="0053288C"/>
    <w:p w14:paraId="7DCFF8DB" w14:textId="77777777" w:rsidR="0053288C" w:rsidRPr="003A514A" w:rsidRDefault="0053288C" w:rsidP="0053288C">
      <w:pPr>
        <w:rPr>
          <w:iCs/>
          <w:u w:val="single"/>
        </w:rPr>
      </w:pPr>
      <w:r w:rsidRPr="003A514A">
        <w:rPr>
          <w:iCs/>
          <w:u w:val="single"/>
        </w:rPr>
        <w:t>Pedijatrijska populacija</w:t>
      </w:r>
    </w:p>
    <w:p w14:paraId="2E8ADB27" w14:textId="587D9C91" w:rsidR="0053288C" w:rsidRPr="003A514A" w:rsidRDefault="0053288C" w:rsidP="0053288C">
      <w:r w:rsidRPr="003A514A">
        <w:t xml:space="preserve">Europska agencija za lijekove izuzela </w:t>
      </w:r>
      <w:r w:rsidR="006E3997" w:rsidRPr="003A514A">
        <w:t xml:space="preserve">je </w:t>
      </w:r>
      <w:r w:rsidRPr="003A514A">
        <w:t xml:space="preserve">obvezu podnošenja rezultata ispitivanja </w:t>
      </w:r>
      <w:r w:rsidR="003D3683" w:rsidRPr="003A514A">
        <w:t>rivaroksabana</w:t>
      </w:r>
      <w:r w:rsidRPr="003A514A">
        <w:t xml:space="preserve"> u svim podskupinama pedijatrijske populacije u prevenciji tromboembolijskih događaja. (vidjeti dio 4.2 za informacije o pedijatrijskoj primjeni).</w:t>
      </w:r>
    </w:p>
    <w:p w14:paraId="200628BC" w14:textId="77777777" w:rsidR="0053288C" w:rsidRPr="003A514A" w:rsidRDefault="0053288C" w:rsidP="0053288C">
      <w:pPr>
        <w:rPr>
          <w:i/>
        </w:rPr>
      </w:pPr>
    </w:p>
    <w:p w14:paraId="2755654D" w14:textId="77777777" w:rsidR="0053288C" w:rsidRPr="003A514A" w:rsidRDefault="0053288C" w:rsidP="0053288C">
      <w:pPr>
        <w:keepNext/>
        <w:rPr>
          <w:b/>
        </w:rPr>
      </w:pPr>
      <w:r w:rsidRPr="003A514A">
        <w:rPr>
          <w:b/>
        </w:rPr>
        <w:t>5.2</w:t>
      </w:r>
      <w:r w:rsidRPr="003A514A">
        <w:rPr>
          <w:b/>
        </w:rPr>
        <w:tab/>
        <w:t>Farmakokinetička svojstva</w:t>
      </w:r>
    </w:p>
    <w:p w14:paraId="121C0CDF" w14:textId="77777777" w:rsidR="0053288C" w:rsidRPr="003A514A" w:rsidRDefault="0053288C" w:rsidP="0053288C">
      <w:pPr>
        <w:keepNext/>
      </w:pPr>
    </w:p>
    <w:p w14:paraId="59268EF1" w14:textId="77777777" w:rsidR="0053288C" w:rsidRPr="003A514A" w:rsidRDefault="0053288C" w:rsidP="0053288C">
      <w:pPr>
        <w:keepNext/>
        <w:rPr>
          <w:iCs/>
          <w:u w:val="single"/>
        </w:rPr>
      </w:pPr>
      <w:r w:rsidRPr="003A514A">
        <w:rPr>
          <w:iCs/>
          <w:u w:val="single"/>
        </w:rPr>
        <w:t>Apsorpcija</w:t>
      </w:r>
    </w:p>
    <w:p w14:paraId="37469BC7" w14:textId="3BA0F683" w:rsidR="0053288C" w:rsidRPr="003A514A" w:rsidRDefault="0053288C" w:rsidP="0053288C">
      <w:r w:rsidRPr="003A514A">
        <w:t>Rivaroksaban se brzo apsorbira uz maksimalne koncentracije (C</w:t>
      </w:r>
      <w:r w:rsidRPr="003A514A">
        <w:rPr>
          <w:vertAlign w:val="subscript"/>
        </w:rPr>
        <w:t>max</w:t>
      </w:r>
      <w:r w:rsidRPr="003A514A">
        <w:t>) 2</w:t>
      </w:r>
      <w:r w:rsidR="006E3997">
        <w:t> – </w:t>
      </w:r>
      <w:r w:rsidRPr="003A514A">
        <w:t>4 sata nakon uzimanja tablete.</w:t>
      </w:r>
    </w:p>
    <w:p w14:paraId="2AD2EE2C" w14:textId="66187998" w:rsidR="0053288C" w:rsidRPr="003A514A" w:rsidRDefault="0053288C" w:rsidP="0053288C">
      <w:r w:rsidRPr="003A514A">
        <w:t>Apsorpcija rivaroksabana nakon peroralne primjene gotovo je potpuna, a bioraspoloživost nakon peroralne primjene je visoka (80</w:t>
      </w:r>
      <w:bookmarkStart w:id="23" w:name="_Hlk81981874"/>
      <w:r w:rsidR="006E3997">
        <w:t> </w:t>
      </w:r>
      <w:bookmarkEnd w:id="23"/>
      <w:r w:rsidRPr="003A514A">
        <w:t>%</w:t>
      </w:r>
      <w:r w:rsidR="006E3997">
        <w:t> – </w:t>
      </w:r>
      <w:r w:rsidRPr="003A514A">
        <w:t>100</w:t>
      </w:r>
      <w:r w:rsidR="006E3997">
        <w:t> </w:t>
      </w:r>
      <w:r w:rsidRPr="003A514A">
        <w:t>%) za dozu tablete od 2,5 mg i 10 mg, bez obzira na prazan/pun želudac. Unos s hranom ne utječe na površinu ispod krivulje (AUC) ili C</w:t>
      </w:r>
      <w:r w:rsidRPr="003A514A">
        <w:rPr>
          <w:vertAlign w:val="subscript"/>
        </w:rPr>
        <w:t>max</w:t>
      </w:r>
      <w:r w:rsidRPr="003A514A">
        <w:t xml:space="preserve"> rivaroksabana pri dozama od 2,5 mg i 10 mg. Rivaroksaban 2,5 mg i 10 mg tablete mogu se uzimati s hranom ili bez nje. Farmakokinetika rivaroksabana je približno linearna do doze od oko 15 mg jedanput na dan. Pri višim dozama rivaroksaban pokazuje apsorpciju ograničenu oslobađanjem, uz smanjenu bioraspoloživost i smanjenu brzinu apsorpcije s povećanjem doze. To je izraženije natašte nego u sitom stanju. Varijabilnost farmakokinetike rivaroksabana umjerena je s interindividualnom varijabilnošću (CV %) u rasponu od 30 do 40</w:t>
      </w:r>
      <w:r w:rsidR="006E3997">
        <w:t> </w:t>
      </w:r>
      <w:r w:rsidRPr="003A514A">
        <w:t>%, osim na dan kirurškog zahvata i dan kasnije, kada je varijabilnost u izloženosti lijeku velika (70</w:t>
      </w:r>
      <w:r w:rsidR="006E3997">
        <w:t> </w:t>
      </w:r>
      <w:r w:rsidRPr="003A514A">
        <w:t>%).</w:t>
      </w:r>
    </w:p>
    <w:p w14:paraId="7907CF65" w14:textId="44A5F5C6" w:rsidR="0053288C" w:rsidRPr="003A514A" w:rsidRDefault="0053288C" w:rsidP="0053288C">
      <w:r w:rsidRPr="003A514A">
        <w:t>Apsorpcija rivaroksabana ovisi o mjestu njegovog oslobađanja u gastrointestinalnom traktu. Zabilježeno je smanjenje AUC za 29</w:t>
      </w:r>
      <w:r w:rsidR="006E3997">
        <w:t> </w:t>
      </w:r>
      <w:r w:rsidRPr="003A514A">
        <w:t>% i C</w:t>
      </w:r>
      <w:r w:rsidRPr="003A514A">
        <w:rPr>
          <w:vertAlign w:val="subscript"/>
        </w:rPr>
        <w:t>max</w:t>
      </w:r>
      <w:r w:rsidRPr="003A514A">
        <w:t xml:space="preserve"> za 56</w:t>
      </w:r>
      <w:r w:rsidR="006E3997">
        <w:t> </w:t>
      </w:r>
      <w:r w:rsidRPr="003A514A">
        <w:t>% u usporedbi s tabletom kad se rivaroksaban iz granulata oslobađa u proksimalnom tankom crijevu. Izloženost se dodatno smanji kad se rivaroksaban oslobađa u distalnom tankom crijevu ili uzlaznom debelom crijevu. Stoga treba izbjegavati primjenu rivaroksabana distalno od želuca budući da to može rezultirati smanjenom apsorpcijom i s time povezanom izloženosti rivaroksabanu.</w:t>
      </w:r>
    </w:p>
    <w:p w14:paraId="3BAC457C" w14:textId="77777777" w:rsidR="0053288C" w:rsidRPr="003A514A" w:rsidRDefault="0053288C" w:rsidP="0053288C">
      <w:r w:rsidRPr="003A514A">
        <w:t>Bioraspoloživost (AUC i C</w:t>
      </w:r>
      <w:r w:rsidRPr="003A514A">
        <w:rPr>
          <w:vertAlign w:val="subscript"/>
        </w:rPr>
        <w:t>max</w:t>
      </w:r>
      <w:r w:rsidRPr="003A514A">
        <w:t>) je bila usporediva za 20 mg rivaroksabana primijenjenog peroralno u obliku zdrobljene tablete umiješane u kašu od jabuke ili suspendirane u vodi i primijenjene 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5AF2802F" w14:textId="77777777" w:rsidR="0053288C" w:rsidRPr="003A514A" w:rsidRDefault="0053288C" w:rsidP="0053288C"/>
    <w:p w14:paraId="242C789F" w14:textId="77777777" w:rsidR="0053288C" w:rsidRPr="003A514A" w:rsidRDefault="0053288C" w:rsidP="0053288C">
      <w:pPr>
        <w:keepNext/>
        <w:rPr>
          <w:iCs/>
          <w:u w:val="single"/>
        </w:rPr>
      </w:pPr>
      <w:r w:rsidRPr="003A514A">
        <w:rPr>
          <w:iCs/>
          <w:u w:val="single"/>
        </w:rPr>
        <w:t>Distribucija</w:t>
      </w:r>
    </w:p>
    <w:p w14:paraId="591C34AA" w14:textId="002749A4" w:rsidR="0053288C" w:rsidRPr="003A514A" w:rsidRDefault="0053288C" w:rsidP="0053288C">
      <w:r w:rsidRPr="003A514A">
        <w:t>Stupanj vezanja na proteine plazme u ljudi je visok, oko 92</w:t>
      </w:r>
      <w:r w:rsidR="006E3997">
        <w:t> </w:t>
      </w:r>
      <w:r w:rsidRPr="003A514A">
        <w:t>% do 95</w:t>
      </w:r>
      <w:r w:rsidR="006E3997">
        <w:t> </w:t>
      </w:r>
      <w:r w:rsidRPr="003A514A">
        <w:t>%, pri čemu je glavna komponenta na koju se veže serumski albumin. Volumen distribucije je umjeren, pri čemu V</w:t>
      </w:r>
      <w:r w:rsidRPr="003A514A">
        <w:rPr>
          <w:vertAlign w:val="subscript"/>
        </w:rPr>
        <w:t>ss</w:t>
      </w:r>
      <w:r w:rsidRPr="003A514A">
        <w:t xml:space="preserve"> iznosi oko 50 litara.</w:t>
      </w:r>
    </w:p>
    <w:p w14:paraId="2A1D53D9" w14:textId="77777777" w:rsidR="0053288C" w:rsidRPr="003A514A" w:rsidRDefault="0053288C" w:rsidP="0053288C"/>
    <w:p w14:paraId="42266980" w14:textId="77777777" w:rsidR="0053288C" w:rsidRPr="003A514A" w:rsidRDefault="0053288C" w:rsidP="0053288C">
      <w:pPr>
        <w:keepNext/>
        <w:rPr>
          <w:iCs/>
        </w:rPr>
      </w:pPr>
      <w:r w:rsidRPr="003A514A">
        <w:rPr>
          <w:iCs/>
          <w:u w:val="single"/>
        </w:rPr>
        <w:t>Biotransformacija i eliminacija</w:t>
      </w:r>
    </w:p>
    <w:p w14:paraId="56AA19C8" w14:textId="77777777" w:rsidR="0053288C" w:rsidRPr="003A514A" w:rsidRDefault="0053288C" w:rsidP="0053288C">
      <w:r w:rsidRPr="003A514A">
        <w:t xml:space="preserve">Oko 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56ABF608" w14:textId="77777777" w:rsidR="0053288C" w:rsidRPr="003A514A" w:rsidRDefault="0053288C" w:rsidP="0053288C">
      <w:r w:rsidRPr="003A514A">
        <w:t xml:space="preserve">Rivaroksaban se metabolizira s pomoću CYP3A4, CYP2J2 i mehanizmima neovisnima o CYP-izoformama. Oksidacijska razgradnja morfolinonske skupine i hidroliza amidnih veza glavna su mjesta biotransformacije. Istraživanja </w:t>
      </w:r>
      <w:r w:rsidRPr="003A514A">
        <w:rPr>
          <w:i/>
        </w:rPr>
        <w:t>in vitro</w:t>
      </w:r>
      <w:r w:rsidRPr="003A514A">
        <w:t xml:space="preserve"> pokazala su da je rivaroksaban supstrat transportnih proteina P-gp-a (engl. </w:t>
      </w:r>
      <w:r w:rsidRPr="006E3997">
        <w:rPr>
          <w:i/>
          <w:iCs/>
        </w:rPr>
        <w:t>P-glycoprotein</w:t>
      </w:r>
      <w:r w:rsidRPr="003A514A">
        <w:t xml:space="preserve">) i BCRP-a (engl. </w:t>
      </w:r>
      <w:r w:rsidRPr="006E3997">
        <w:rPr>
          <w:i/>
          <w:iCs/>
        </w:rPr>
        <w:t>breast cancer resistance protein</w:t>
      </w:r>
      <w:r w:rsidRPr="003A514A">
        <w:t>).</w:t>
      </w:r>
    </w:p>
    <w:p w14:paraId="1E0A6BB9" w14:textId="77777777" w:rsidR="0053288C" w:rsidRPr="003A514A" w:rsidRDefault="0053288C" w:rsidP="0053288C">
      <w:r w:rsidRPr="003A514A">
        <w:t>Nepromijenjeni rivaroksaban najvažniji je spoj u ljudskoj plazmi, bez glavnih ili djelatnih cirkulirajućih metabolita. Budući da mu sistemski klirens iznosi oko 10 l/h, rivaroksaban se može svrstati među lijekove s niskim klirensom. Nakon intravenski primijenjene doze od 1 mg, poluvrijeme eliminacije iznosi oko 4,5 sata. Nakon peroralne primjene, eliminacija postaje ograničena brzinom apsorpcije. Eliminacija rivaroksabana iz plazme odvija se s poluvremenom od 5 do 9 sati kod mlađih pojedinaca, a 11 do 13 sati u starijih.</w:t>
      </w:r>
    </w:p>
    <w:p w14:paraId="10D35161" w14:textId="77777777" w:rsidR="0053288C" w:rsidRPr="003A514A" w:rsidRDefault="0053288C" w:rsidP="0053288C">
      <w:pPr>
        <w:rPr>
          <w:iCs/>
        </w:rPr>
      </w:pPr>
    </w:p>
    <w:p w14:paraId="15E5C06C" w14:textId="77777777" w:rsidR="0053288C" w:rsidRPr="003A514A" w:rsidRDefault="0053288C" w:rsidP="0053288C">
      <w:pPr>
        <w:keepNext/>
        <w:rPr>
          <w:iCs/>
          <w:u w:val="single"/>
        </w:rPr>
      </w:pPr>
      <w:r w:rsidRPr="003A514A">
        <w:rPr>
          <w:iCs/>
          <w:u w:val="single"/>
        </w:rPr>
        <w:t>Posebne populacije</w:t>
      </w:r>
    </w:p>
    <w:p w14:paraId="2A139BF8" w14:textId="77777777" w:rsidR="0053288C" w:rsidRPr="003A514A" w:rsidRDefault="0053288C" w:rsidP="0053288C">
      <w:pPr>
        <w:keepNext/>
        <w:rPr>
          <w:i/>
        </w:rPr>
      </w:pPr>
      <w:r w:rsidRPr="003A514A">
        <w:rPr>
          <w:i/>
        </w:rPr>
        <w:t>Spol</w:t>
      </w:r>
    </w:p>
    <w:p w14:paraId="4D533D6E" w14:textId="77777777" w:rsidR="0053288C" w:rsidRPr="003A514A" w:rsidRDefault="0053288C" w:rsidP="0053288C">
      <w:r w:rsidRPr="003A514A">
        <w:t>Nisu uočene klinički značajne razlike u farmakokinetici ni u farmakodinamici između bolesnika i bolesnica.</w:t>
      </w:r>
    </w:p>
    <w:p w14:paraId="0D68719E" w14:textId="77777777" w:rsidR="0053288C" w:rsidRPr="003A514A" w:rsidRDefault="0053288C" w:rsidP="0053288C">
      <w:pPr>
        <w:keepNext/>
        <w:rPr>
          <w:i/>
        </w:rPr>
      </w:pPr>
    </w:p>
    <w:p w14:paraId="7ADB66E7" w14:textId="77777777" w:rsidR="0053288C" w:rsidRPr="003A514A" w:rsidRDefault="0053288C" w:rsidP="0053288C">
      <w:pPr>
        <w:keepNext/>
      </w:pPr>
      <w:r w:rsidRPr="003A514A">
        <w:rPr>
          <w:i/>
        </w:rPr>
        <w:t>Starija populacija</w:t>
      </w:r>
    </w:p>
    <w:p w14:paraId="4E07A813" w14:textId="77777777" w:rsidR="0053288C" w:rsidRPr="003A514A" w:rsidRDefault="0053288C" w:rsidP="0053288C">
      <w:r w:rsidRPr="003A514A">
        <w:t>Stariji bolesnici su bili izloženi većim plazmatskim koncentracijama nego mlađi, pri čemu je srednja vrijednost AUC bila oko 1,5 puta veća, uglavnom zbog smanjenog (vidljivog) ukupnog i renalnog klirensa. Dozu ne treba prilagođavati.</w:t>
      </w:r>
    </w:p>
    <w:p w14:paraId="16C7B9FF" w14:textId="77777777" w:rsidR="0053288C" w:rsidRPr="003A514A" w:rsidRDefault="0053288C" w:rsidP="0053288C"/>
    <w:p w14:paraId="07371DFE" w14:textId="77777777" w:rsidR="0053288C" w:rsidRPr="003A514A" w:rsidRDefault="0053288C" w:rsidP="0053288C">
      <w:pPr>
        <w:keepNext/>
        <w:rPr>
          <w:i/>
        </w:rPr>
      </w:pPr>
      <w:r w:rsidRPr="003A514A">
        <w:rPr>
          <w:i/>
        </w:rPr>
        <w:t>Različite kategorije s obzirom na tjelesnu težinu</w:t>
      </w:r>
    </w:p>
    <w:p w14:paraId="68864F25" w14:textId="7E40BE43" w:rsidR="0053288C" w:rsidRPr="003A514A" w:rsidRDefault="0053288C" w:rsidP="0053288C">
      <w:r w:rsidRPr="003A514A">
        <w:t>Krajnosti u tjelesnoj težini (&lt; 50 kg i &gt; 120 kg) samo su malo utjecale na koncentracije rivaroksabana u plazmi (manje od 25</w:t>
      </w:r>
      <w:r w:rsidR="006E3997">
        <w:t> </w:t>
      </w:r>
      <w:r w:rsidRPr="003A514A">
        <w:t>%). Dozu ne treba prilagođavati.</w:t>
      </w:r>
    </w:p>
    <w:p w14:paraId="03972F4A" w14:textId="77777777" w:rsidR="0053288C" w:rsidRPr="003A514A" w:rsidRDefault="0053288C" w:rsidP="0053288C"/>
    <w:p w14:paraId="59FDCC20" w14:textId="77777777" w:rsidR="0053288C" w:rsidRPr="003A514A" w:rsidRDefault="0053288C" w:rsidP="0053288C">
      <w:pPr>
        <w:rPr>
          <w:i/>
        </w:rPr>
      </w:pPr>
      <w:r w:rsidRPr="003A514A">
        <w:rPr>
          <w:i/>
        </w:rPr>
        <w:t>Međurasne razlike</w:t>
      </w:r>
    </w:p>
    <w:p w14:paraId="788CC1D6" w14:textId="77777777" w:rsidR="0053288C" w:rsidRPr="003A514A" w:rsidRDefault="0053288C" w:rsidP="0053288C">
      <w:r w:rsidRPr="003A514A">
        <w:t>Nisu uočene klinički značajne međurasne razlike u farmakokinetici ni u farmakodinamici rivaroksabana između bijelih, afroameričkih, latinoameričkih, japanskih i kineskih bolesnika.</w:t>
      </w:r>
    </w:p>
    <w:p w14:paraId="4AF52341" w14:textId="77777777" w:rsidR="0053288C" w:rsidRPr="003A514A" w:rsidRDefault="0053288C" w:rsidP="0053288C"/>
    <w:p w14:paraId="39565FD6" w14:textId="77777777" w:rsidR="0053288C" w:rsidRPr="003A514A" w:rsidRDefault="0053288C" w:rsidP="0053288C">
      <w:pPr>
        <w:keepNext/>
        <w:rPr>
          <w:i/>
        </w:rPr>
      </w:pPr>
      <w:r w:rsidRPr="003A514A">
        <w:rPr>
          <w:i/>
        </w:rPr>
        <w:t>Oštećenje funkcije jetre</w:t>
      </w:r>
    </w:p>
    <w:p w14:paraId="41A76BCF" w14:textId="77777777" w:rsidR="0053288C" w:rsidRPr="003A514A" w:rsidRDefault="0053288C" w:rsidP="0053288C">
      <w:r w:rsidRPr="003A514A">
        <w:t xml:space="preserve">U bolesnika s cirozom s blago oštećenom funkcijom jetre (Child-Pugh stadija A) uočene su samo manje promjene u farmakokinetici rivaroksabana (povećanje AUC rivaroksabana prosječno 1,2 puta), što je bilo približno usporedivo s vrijednostima u odgovarajuće zdrave kontrolne skupine. U bolesnika s cirozom s umjereno oštećenom funkcijom jetre (Child-Pugh stadija B), srednja vrijednost AUC rivaroksabana značajno se povećala 2,3 puta u usporedbi s onom u zdravih dobrovoljaca. AUC nevezanog rivaroksabana povećao se 2,6 puta. U tih se bolesnika smanjila i eliminacija rivaroksabana putem bubrega, slično kao i u bolesnika s umjereno oštećenom funkcijom bubrega. </w:t>
      </w:r>
    </w:p>
    <w:p w14:paraId="4EDFC096" w14:textId="77777777" w:rsidR="0053288C" w:rsidRPr="003A514A" w:rsidRDefault="0053288C" w:rsidP="0053288C">
      <w:r w:rsidRPr="003A514A">
        <w:t xml:space="preserve">Nema podataka za bolesnike s teško oštećenom funkcijom jetre. </w:t>
      </w:r>
    </w:p>
    <w:p w14:paraId="78EC12E8" w14:textId="77777777" w:rsidR="0053288C" w:rsidRPr="003A514A" w:rsidRDefault="0053288C" w:rsidP="0053288C">
      <w:r w:rsidRPr="003A514A">
        <w:t xml:space="preserve">Inhibicija aktivnosti faktora Xa povećala se za faktor 2,6 u bolesnika s umjereno oštećenom funkcijom jetre u usporedbi sa zdravim dobrovoljcima. PV se slično produljio za faktor 2,1. Bolesnici s umjereno oštećenom funkcijom jetre bili su osjetljiviji na rivaroksaban, što je rezultiralo većim nagibom krivulje odnosa PK/PD između koncentracije i PV-a. </w:t>
      </w:r>
    </w:p>
    <w:p w14:paraId="139E3503" w14:textId="77777777" w:rsidR="0053288C" w:rsidRPr="003A514A" w:rsidRDefault="0053288C" w:rsidP="0053288C">
      <w:r w:rsidRPr="003A514A">
        <w:t>Rivaroksaban je kontraindiciran u bolesnika s bolešću jetre povezanom s koagulopatijom i s klinički značajnim rizikom od krvarenja, uključujući bolesnike s cirozom, Child-Pugh stadija B i C (vidjeti dio 4.3).</w:t>
      </w:r>
    </w:p>
    <w:p w14:paraId="376468C4" w14:textId="77777777" w:rsidR="0053288C" w:rsidRPr="003A514A" w:rsidRDefault="0053288C" w:rsidP="0053288C"/>
    <w:p w14:paraId="2213F548" w14:textId="77777777" w:rsidR="0053288C" w:rsidRPr="003A514A" w:rsidRDefault="0053288C" w:rsidP="0053288C">
      <w:pPr>
        <w:keepNext/>
        <w:rPr>
          <w:i/>
        </w:rPr>
      </w:pPr>
      <w:r w:rsidRPr="003A514A">
        <w:rPr>
          <w:i/>
        </w:rPr>
        <w:t>Oštećenje funkcije bubrega</w:t>
      </w:r>
    </w:p>
    <w:p w14:paraId="72B588F8" w14:textId="6D4D93BA" w:rsidR="0053288C" w:rsidRPr="003A514A" w:rsidRDefault="0053288C" w:rsidP="0053288C">
      <w:r w:rsidRPr="003A514A">
        <w:t>Postojalo je povećanje u izloženosti rivaroksabanu u korelaciji sa slabljenjem funkcije bubrega, sudeći prema izmjerenim vrijednostima klirensa kreatinina. U osoba s blago (klirens kreatinina 50</w:t>
      </w:r>
      <w:r w:rsidR="006E3997">
        <w:t> </w:t>
      </w:r>
      <w:r w:rsidRPr="003A514A">
        <w:t>–</w:t>
      </w:r>
      <w:r w:rsidR="006E3997">
        <w:t> </w:t>
      </w:r>
      <w:r w:rsidRPr="003A514A">
        <w:t>80 ml/min), umjereno (klirens kreatinina 30</w:t>
      </w:r>
      <w:r w:rsidR="006E3997">
        <w:t> </w:t>
      </w:r>
      <w:r w:rsidRPr="003A514A">
        <w:t>–</w:t>
      </w:r>
      <w:r w:rsidR="006E3997">
        <w:t> </w:t>
      </w:r>
      <w:r w:rsidRPr="003A514A">
        <w:t>49 ml/min) i teško (klirens kreatinina 15</w:t>
      </w:r>
      <w:r w:rsidR="006E3997">
        <w:t> </w:t>
      </w:r>
      <w:r w:rsidRPr="003A514A">
        <w:t>–</w:t>
      </w:r>
      <w:r w:rsidR="006E3997">
        <w:t> </w:t>
      </w:r>
      <w:r w:rsidRPr="003A514A">
        <w:t xml:space="preserve">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 Slično tome, PV se produljio, redom, za faktor 1,3, 2,2 i 2,4. Nema podataka za bolesnike s klirensom kreatinina &lt; 15 ml/min. </w:t>
      </w:r>
    </w:p>
    <w:p w14:paraId="39548CAD" w14:textId="77777777" w:rsidR="0053288C" w:rsidRPr="003A514A" w:rsidRDefault="0053288C" w:rsidP="0053288C">
      <w:r w:rsidRPr="003A514A">
        <w:t>Zbog visokog stupnja vezanja na proteine plazme, ne očekuje se da bi se rivaroksaban mogao iz organizma uklanjati dijalizom.</w:t>
      </w:r>
    </w:p>
    <w:p w14:paraId="7BA5A8FA" w14:textId="0295CC86" w:rsidR="0053288C" w:rsidRPr="003A514A" w:rsidRDefault="0053288C" w:rsidP="0053288C">
      <w:r w:rsidRPr="003A514A">
        <w:t xml:space="preserve">Ne preporučuje se primjena rivaroksabana u bolesnika s klirensom kreatinina &lt; 15 ml/min. </w:t>
      </w:r>
      <w:r w:rsidR="00937F3A">
        <w:t>Rivaroxaban Viatris</w:t>
      </w:r>
      <w:r w:rsidRPr="003A514A">
        <w:t xml:space="preserve"> se mora primjenjivati s oprezom u bolesnika s klirensom kreatinina 15</w:t>
      </w:r>
      <w:r w:rsidR="006E3997">
        <w:t> </w:t>
      </w:r>
      <w:r w:rsidRPr="003A514A">
        <w:t>–</w:t>
      </w:r>
      <w:r w:rsidR="006E3997">
        <w:t> </w:t>
      </w:r>
      <w:r w:rsidRPr="003A514A">
        <w:t>29 ml/min (vidjeti dio 4.4).</w:t>
      </w:r>
    </w:p>
    <w:p w14:paraId="1D5080C0" w14:textId="77777777" w:rsidR="0053288C" w:rsidRPr="003A514A" w:rsidRDefault="0053288C" w:rsidP="0053288C"/>
    <w:p w14:paraId="3467F807" w14:textId="77777777" w:rsidR="0053288C" w:rsidRPr="003A514A" w:rsidRDefault="0053288C" w:rsidP="0053288C">
      <w:pPr>
        <w:keepNext/>
        <w:rPr>
          <w:u w:val="single"/>
        </w:rPr>
      </w:pPr>
      <w:r w:rsidRPr="003A514A">
        <w:rPr>
          <w:u w:val="single"/>
        </w:rPr>
        <w:t>Farmakokinetički podaci u bolesnika</w:t>
      </w:r>
    </w:p>
    <w:p w14:paraId="13A2F9D0" w14:textId="42786B45" w:rsidR="0053288C" w:rsidRPr="003A514A" w:rsidRDefault="0053288C" w:rsidP="0053288C">
      <w:r w:rsidRPr="003A514A">
        <w:t>U bolesnika koji primaju rivaroksaban u dozi od 10 mg jedanput na dan za prevenciju venske tromboembolije geometrijska srednja vrijednost koncentracije (90</w:t>
      </w:r>
      <w:r w:rsidR="006E3997">
        <w:t> </w:t>
      </w:r>
      <w:r w:rsidRPr="003A514A">
        <w:t>% interval predviđanja) 2</w:t>
      </w:r>
      <w:r w:rsidR="006E3997">
        <w:t> </w:t>
      </w:r>
      <w:r w:rsidR="006E3997" w:rsidRPr="003A514A">
        <w:t>–</w:t>
      </w:r>
      <w:r w:rsidR="006E3997">
        <w:t> </w:t>
      </w:r>
      <w:r w:rsidRPr="003A514A">
        <w:t>4</w:t>
      </w:r>
      <w:r w:rsidR="006E3997">
        <w:t> </w:t>
      </w:r>
      <w:r w:rsidRPr="003A514A">
        <w:t>h i oko 24 h nakon doze (ugrubo predstavljajući maksimalnu i minimalnu koncentraciju tijekom intervala doziranja) bila je 101 (7</w:t>
      </w:r>
      <w:r w:rsidR="006E3997">
        <w:t> </w:t>
      </w:r>
      <w:r w:rsidR="006E3997" w:rsidRPr="003A514A">
        <w:t>–</w:t>
      </w:r>
      <w:r w:rsidR="006E3997">
        <w:t> </w:t>
      </w:r>
      <w:r w:rsidRPr="003A514A">
        <w:t>273), odnosno 14 (4</w:t>
      </w:r>
      <w:r w:rsidR="006E3997">
        <w:t> </w:t>
      </w:r>
      <w:r w:rsidR="006E3997" w:rsidRPr="003A514A">
        <w:t>–</w:t>
      </w:r>
      <w:r w:rsidR="006E3997">
        <w:t> </w:t>
      </w:r>
      <w:r w:rsidRPr="003A514A">
        <w:t>51)</w:t>
      </w:r>
      <w:r w:rsidR="006E3997">
        <w:t> </w:t>
      </w:r>
      <w:r w:rsidRPr="003A514A">
        <w:t>mikrograma/l.</w:t>
      </w:r>
    </w:p>
    <w:p w14:paraId="6E566F29" w14:textId="77777777" w:rsidR="0053288C" w:rsidRPr="003A514A" w:rsidRDefault="0053288C" w:rsidP="0053288C"/>
    <w:p w14:paraId="04F3667E" w14:textId="77777777" w:rsidR="0053288C" w:rsidRPr="003A514A" w:rsidRDefault="0053288C" w:rsidP="0053288C">
      <w:pPr>
        <w:keepNext/>
        <w:rPr>
          <w:iCs/>
          <w:u w:val="single"/>
        </w:rPr>
      </w:pPr>
      <w:r w:rsidRPr="003A514A">
        <w:rPr>
          <w:iCs/>
          <w:u w:val="single"/>
        </w:rPr>
        <w:t>Farmakokinetički/farmakodinamički odnos</w:t>
      </w:r>
    </w:p>
    <w:p w14:paraId="08AFA726" w14:textId="65E153C7" w:rsidR="0053288C" w:rsidRPr="003A514A" w:rsidRDefault="0053288C" w:rsidP="0053288C">
      <w:r w:rsidRPr="003A514A">
        <w:t>Farmakokinetički/farmakodinamički (PK/PD) odnos između plazmatskih koncentracija rivaroksabana i nekoliko farmakodinamičkih ishoda (inhibicija faktora Xa, PV, aPTV, Heptest) procjenjivan je nakon primjene širokog raspona doza (5</w:t>
      </w:r>
      <w:r w:rsidR="004B6777">
        <w:t> </w:t>
      </w:r>
      <w:r w:rsidR="004B6777" w:rsidRPr="003A514A">
        <w:t>–</w:t>
      </w:r>
      <w:r w:rsidR="004B6777">
        <w:t> </w:t>
      </w:r>
      <w:r w:rsidRPr="003A514A">
        <w:t>30 mg dvaput na dan). Odnos između koncentracije rivaroksabana i aktivnosti faktora Xa najbolje se može opisati modelom E</w:t>
      </w:r>
      <w:r w:rsidRPr="003A514A">
        <w:rPr>
          <w:vertAlign w:val="subscript"/>
        </w:rPr>
        <w:t>max</w:t>
      </w:r>
      <w:r w:rsidRPr="003A514A">
        <w:t>. Podaci za PV općenito se bolje mogu opisati modelom linearnog sjecišta. Ovisno o različitim reagensima korištenima za mjerenje PV-a, nagib pravca znatno se razlikovao. Kad se za mjerenje PV-a koristio Neoplastin, početni PV iznosio je oko 13 s, a nagib pravca bio je oko 3 do 4 s/(100 mikrograma/l). Rezultati analize PK/PD u fazama II i III podudarali su se s podacima ustanovljenima u zdravih ispitanika. U bolesnika je na početne vrijednosti faktora Xa i PV-a utjecao kirurški zahvat, što je rezultiralo razlikom u nagibu pravca koncentracija-PV između vrijednosti dobivenih dan nakon kirurškog zahvata i vrijednosti u stanju dinamičke ravnoteže.</w:t>
      </w:r>
    </w:p>
    <w:p w14:paraId="55AC1932" w14:textId="77777777" w:rsidR="0053288C" w:rsidRPr="003A514A" w:rsidRDefault="0053288C" w:rsidP="0053288C"/>
    <w:p w14:paraId="464F7C70" w14:textId="77777777" w:rsidR="0053288C" w:rsidRPr="003A514A" w:rsidRDefault="0053288C" w:rsidP="0053288C">
      <w:pPr>
        <w:rPr>
          <w:u w:val="single"/>
        </w:rPr>
      </w:pPr>
      <w:r w:rsidRPr="003A514A">
        <w:rPr>
          <w:u w:val="single"/>
        </w:rPr>
        <w:t>Pedijatrijska populacija</w:t>
      </w:r>
    </w:p>
    <w:p w14:paraId="7265B664" w14:textId="77777777" w:rsidR="0053288C" w:rsidRPr="003A514A" w:rsidRDefault="0053288C" w:rsidP="0053288C">
      <w:r w:rsidRPr="003A514A">
        <w:t>Sigurnost i djelotvornost u djece i adolescenata u dobi do 18 godina u indikaciji primarne prevencije VTE-a nisu ustanovljene.</w:t>
      </w:r>
    </w:p>
    <w:p w14:paraId="43131523" w14:textId="77777777" w:rsidR="0053288C" w:rsidRPr="003A514A" w:rsidRDefault="0053288C" w:rsidP="0053288C"/>
    <w:p w14:paraId="4E1EAE77" w14:textId="77777777" w:rsidR="0053288C" w:rsidRPr="003A514A" w:rsidRDefault="0053288C" w:rsidP="0053288C">
      <w:pPr>
        <w:keepNext/>
        <w:rPr>
          <w:b/>
        </w:rPr>
      </w:pPr>
      <w:r w:rsidRPr="003A514A">
        <w:rPr>
          <w:b/>
        </w:rPr>
        <w:t>5.3</w:t>
      </w:r>
      <w:r w:rsidRPr="003A514A">
        <w:rPr>
          <w:b/>
        </w:rPr>
        <w:tab/>
        <w:t>Neklinički podaci o sigurnosti primjene</w:t>
      </w:r>
    </w:p>
    <w:p w14:paraId="0A17E167" w14:textId="77777777" w:rsidR="0053288C" w:rsidRPr="003A514A" w:rsidRDefault="0053288C" w:rsidP="0053288C">
      <w:pPr>
        <w:keepNext/>
      </w:pPr>
    </w:p>
    <w:p w14:paraId="512EDB8C" w14:textId="77777777" w:rsidR="0053288C" w:rsidRPr="003A514A" w:rsidRDefault="0053288C" w:rsidP="0053288C">
      <w:r w:rsidRPr="003A514A">
        <w:t xml:space="preserve">Neklinički podaci ne upućuju na poseban rizik za ljude na temelju konvencionalnih ispitivanja sigurnosne farmakologije, toksičnosti jedne doze, fototoksičnosti, genotoksičnosti, kancerogenog potencijala i juvenilne toksičnosti. </w:t>
      </w:r>
    </w:p>
    <w:p w14:paraId="0DA96D5E" w14:textId="77777777" w:rsidR="0053288C" w:rsidRPr="003A514A" w:rsidRDefault="0053288C" w:rsidP="0053288C">
      <w:r w:rsidRPr="003A514A">
        <w:t>Učinci primijećeni u ispitivanjima toksičnosti ponovljene doze uglavnom su posljedica pojačanog farmakodinamičkog djelovanja rivaroksabana. U štakora su pri klinički relevantnim razinama izloženosti primijećene povišene razine IgG i IgA u plazmi.</w:t>
      </w:r>
    </w:p>
    <w:p w14:paraId="37D56B04" w14:textId="77777777" w:rsidR="0053288C" w:rsidRPr="003A514A" w:rsidRDefault="0053288C" w:rsidP="0053288C">
      <w:r w:rsidRPr="003A514A">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11775751" w14:textId="77777777" w:rsidR="0053288C" w:rsidRPr="003A514A" w:rsidRDefault="0053288C" w:rsidP="0053288C"/>
    <w:p w14:paraId="2A5D7041" w14:textId="77777777" w:rsidR="0053288C" w:rsidRPr="003A514A" w:rsidRDefault="0053288C" w:rsidP="0053288C"/>
    <w:p w14:paraId="5DA83F6F" w14:textId="77777777" w:rsidR="0053288C" w:rsidRPr="003A514A" w:rsidRDefault="0053288C" w:rsidP="0053288C">
      <w:pPr>
        <w:keepNext/>
        <w:rPr>
          <w:b/>
        </w:rPr>
      </w:pPr>
      <w:r w:rsidRPr="003A514A">
        <w:rPr>
          <w:b/>
        </w:rPr>
        <w:t>6.</w:t>
      </w:r>
      <w:r w:rsidRPr="003A514A">
        <w:rPr>
          <w:b/>
        </w:rPr>
        <w:tab/>
        <w:t>FARMACEUTSKI PODACI</w:t>
      </w:r>
    </w:p>
    <w:p w14:paraId="1A966CA7" w14:textId="77777777" w:rsidR="0053288C" w:rsidRPr="003A514A" w:rsidRDefault="0053288C" w:rsidP="0053288C">
      <w:pPr>
        <w:keepNext/>
      </w:pPr>
    </w:p>
    <w:p w14:paraId="17D308A7" w14:textId="77777777" w:rsidR="0053288C" w:rsidRPr="003A514A" w:rsidRDefault="0053288C" w:rsidP="0053288C">
      <w:pPr>
        <w:keepNext/>
        <w:rPr>
          <w:b/>
        </w:rPr>
      </w:pPr>
      <w:r w:rsidRPr="003A514A">
        <w:rPr>
          <w:b/>
        </w:rPr>
        <w:t>6.1</w:t>
      </w:r>
      <w:r w:rsidRPr="003A514A">
        <w:rPr>
          <w:b/>
        </w:rPr>
        <w:tab/>
        <w:t>Popis pomoćnih tvari</w:t>
      </w:r>
    </w:p>
    <w:p w14:paraId="15FFBB2C" w14:textId="77777777" w:rsidR="0053288C" w:rsidRPr="003A514A" w:rsidRDefault="0053288C" w:rsidP="0053288C">
      <w:pPr>
        <w:keepNext/>
        <w:rPr>
          <w:i/>
          <w:u w:val="single"/>
        </w:rPr>
      </w:pPr>
    </w:p>
    <w:p w14:paraId="0EBC4BEC" w14:textId="77777777" w:rsidR="0053288C" w:rsidRPr="003A514A" w:rsidRDefault="0053288C" w:rsidP="0053288C">
      <w:pPr>
        <w:keepNext/>
        <w:rPr>
          <w:iCs/>
          <w:u w:val="single"/>
        </w:rPr>
      </w:pPr>
      <w:r w:rsidRPr="003A514A">
        <w:rPr>
          <w:iCs/>
          <w:u w:val="single"/>
        </w:rPr>
        <w:t>Jezgra tablete</w:t>
      </w:r>
    </w:p>
    <w:p w14:paraId="68B95467" w14:textId="77777777" w:rsidR="0053288C" w:rsidRPr="003A514A" w:rsidRDefault="0053288C" w:rsidP="0053288C">
      <w:r w:rsidRPr="003A514A">
        <w:t xml:space="preserve">mikrokristalična celuloza </w:t>
      </w:r>
    </w:p>
    <w:p w14:paraId="653D8F26" w14:textId="77777777" w:rsidR="0053288C" w:rsidRPr="003A514A" w:rsidRDefault="0053288C" w:rsidP="0053288C">
      <w:r w:rsidRPr="003A514A">
        <w:t>laktoza hidrat</w:t>
      </w:r>
    </w:p>
    <w:p w14:paraId="184714CB" w14:textId="77777777" w:rsidR="00A16FC5" w:rsidRPr="003A514A" w:rsidRDefault="00A16FC5" w:rsidP="00A16FC5">
      <w:r w:rsidRPr="003A514A">
        <w:t xml:space="preserve">umrežena karmelozanatrij </w:t>
      </w:r>
    </w:p>
    <w:p w14:paraId="05A98803" w14:textId="4EB7CC4B" w:rsidR="0053288C" w:rsidRPr="003A514A" w:rsidRDefault="0053288C" w:rsidP="0053288C">
      <w:r w:rsidRPr="003A514A">
        <w:t>hipromeloza</w:t>
      </w:r>
    </w:p>
    <w:p w14:paraId="53D3A172" w14:textId="77777777" w:rsidR="0053288C" w:rsidRPr="003A514A" w:rsidRDefault="0053288C" w:rsidP="0053288C">
      <w:r w:rsidRPr="003A514A">
        <w:t>natrijev laurilsulfat</w:t>
      </w:r>
    </w:p>
    <w:p w14:paraId="78E581C1" w14:textId="77777777" w:rsidR="0053288C" w:rsidRPr="003A514A" w:rsidRDefault="0053288C" w:rsidP="0053288C">
      <w:pPr>
        <w:rPr>
          <w:i/>
        </w:rPr>
      </w:pPr>
      <w:r w:rsidRPr="003A514A">
        <w:t>magnezijev stearat</w:t>
      </w:r>
    </w:p>
    <w:p w14:paraId="17AFC62C" w14:textId="77777777" w:rsidR="0053288C" w:rsidRPr="003A514A" w:rsidRDefault="0053288C" w:rsidP="0053288C">
      <w:pPr>
        <w:rPr>
          <w:i/>
        </w:rPr>
      </w:pPr>
    </w:p>
    <w:p w14:paraId="4D523F9B" w14:textId="77777777" w:rsidR="0053288C" w:rsidRPr="003A514A" w:rsidRDefault="0053288C" w:rsidP="0053288C">
      <w:pPr>
        <w:keepNext/>
        <w:rPr>
          <w:iCs/>
          <w:u w:val="single"/>
        </w:rPr>
      </w:pPr>
      <w:r w:rsidRPr="003A514A">
        <w:rPr>
          <w:iCs/>
          <w:u w:val="single"/>
        </w:rPr>
        <w:t>Film ovojnica</w:t>
      </w:r>
    </w:p>
    <w:p w14:paraId="675EEAEF" w14:textId="7A2261D6" w:rsidR="0053288C" w:rsidRPr="003A514A" w:rsidRDefault="0053288C" w:rsidP="0053288C">
      <w:r w:rsidRPr="003A514A">
        <w:t>makrogol 3350</w:t>
      </w:r>
    </w:p>
    <w:p w14:paraId="7ADE6A20" w14:textId="29C3EF2C" w:rsidR="008A6016" w:rsidRPr="003A514A" w:rsidRDefault="008A6016" w:rsidP="0053288C">
      <w:r w:rsidRPr="003A514A">
        <w:t>poli(vinil</w:t>
      </w:r>
      <w:r w:rsidR="00CF4373">
        <w:t xml:space="preserve">ni </w:t>
      </w:r>
      <w:r w:rsidRPr="003A514A">
        <w:t>alkohol)</w:t>
      </w:r>
    </w:p>
    <w:p w14:paraId="4F0FB1F7" w14:textId="77777777" w:rsidR="008A6016" w:rsidRPr="003A514A" w:rsidRDefault="008A6016" w:rsidP="0053288C">
      <w:r w:rsidRPr="003A514A">
        <w:t>talk</w:t>
      </w:r>
    </w:p>
    <w:p w14:paraId="08603B89" w14:textId="0B277808" w:rsidR="0053288C" w:rsidRPr="003A514A" w:rsidRDefault="0053288C" w:rsidP="0053288C">
      <w:r w:rsidRPr="003A514A">
        <w:t>titanijev dioksid (E171)</w:t>
      </w:r>
    </w:p>
    <w:p w14:paraId="6ED8AE4A" w14:textId="41DF345C" w:rsidR="0053288C" w:rsidRPr="003A514A" w:rsidRDefault="0053288C" w:rsidP="0053288C">
      <w:pPr>
        <w:rPr>
          <w:i/>
        </w:rPr>
      </w:pPr>
      <w:r w:rsidRPr="003A514A">
        <w:t>željezov oksid</w:t>
      </w:r>
      <w:r w:rsidR="00305FEC">
        <w:t>, crveni</w:t>
      </w:r>
      <w:r w:rsidRPr="003A514A">
        <w:t xml:space="preserve"> (E172)</w:t>
      </w:r>
    </w:p>
    <w:p w14:paraId="09A33D94" w14:textId="77777777" w:rsidR="0053288C" w:rsidRPr="003A514A" w:rsidRDefault="0053288C" w:rsidP="0053288C">
      <w:pPr>
        <w:rPr>
          <w:i/>
        </w:rPr>
      </w:pPr>
    </w:p>
    <w:p w14:paraId="567E116F" w14:textId="77777777" w:rsidR="0053288C" w:rsidRPr="003A514A" w:rsidRDefault="0053288C" w:rsidP="0053288C">
      <w:pPr>
        <w:keepNext/>
        <w:rPr>
          <w:b/>
        </w:rPr>
      </w:pPr>
      <w:r w:rsidRPr="003A514A">
        <w:rPr>
          <w:b/>
        </w:rPr>
        <w:t>6.2</w:t>
      </w:r>
      <w:r w:rsidRPr="003A514A">
        <w:rPr>
          <w:b/>
        </w:rPr>
        <w:tab/>
        <w:t>Inkompatibilnosti</w:t>
      </w:r>
    </w:p>
    <w:p w14:paraId="3D6FB1C8" w14:textId="77777777" w:rsidR="0053288C" w:rsidRPr="003A514A" w:rsidRDefault="0053288C" w:rsidP="0053288C">
      <w:pPr>
        <w:keepNext/>
      </w:pPr>
    </w:p>
    <w:p w14:paraId="01041310" w14:textId="77777777" w:rsidR="0053288C" w:rsidRPr="003A514A" w:rsidRDefault="0053288C" w:rsidP="0053288C">
      <w:r w:rsidRPr="003A514A">
        <w:t>Nije primjenjivo.</w:t>
      </w:r>
    </w:p>
    <w:p w14:paraId="145BF248" w14:textId="77777777" w:rsidR="0053288C" w:rsidRPr="003A514A" w:rsidRDefault="0053288C" w:rsidP="0053288C"/>
    <w:p w14:paraId="266A60BE" w14:textId="77777777" w:rsidR="0053288C" w:rsidRPr="003A514A" w:rsidRDefault="0053288C" w:rsidP="0053288C">
      <w:pPr>
        <w:keepNext/>
        <w:rPr>
          <w:b/>
        </w:rPr>
      </w:pPr>
      <w:r w:rsidRPr="003A514A">
        <w:rPr>
          <w:b/>
        </w:rPr>
        <w:t>6.3</w:t>
      </w:r>
      <w:r w:rsidRPr="003A514A">
        <w:rPr>
          <w:b/>
        </w:rPr>
        <w:tab/>
        <w:t>Rok valjanosti</w:t>
      </w:r>
    </w:p>
    <w:p w14:paraId="5A0E1AEC" w14:textId="77777777" w:rsidR="0053288C" w:rsidRPr="003A514A" w:rsidRDefault="0053288C" w:rsidP="0053288C">
      <w:pPr>
        <w:keepNext/>
      </w:pPr>
    </w:p>
    <w:p w14:paraId="6A2BB346" w14:textId="38A6759B" w:rsidR="0053288C" w:rsidRPr="003A514A" w:rsidRDefault="00254064" w:rsidP="0053288C">
      <w:r>
        <w:t>3</w:t>
      </w:r>
      <w:r w:rsidR="0053288C" w:rsidRPr="003A514A">
        <w:t> godine</w:t>
      </w:r>
    </w:p>
    <w:p w14:paraId="38B7FA8B" w14:textId="77777777" w:rsidR="007B530A" w:rsidRPr="003A514A" w:rsidRDefault="007B530A" w:rsidP="0053288C"/>
    <w:p w14:paraId="7DF6C021" w14:textId="5CBB42E0" w:rsidR="007B530A" w:rsidRPr="003A514A" w:rsidRDefault="00CF4373" w:rsidP="0053288C">
      <w:r>
        <w:t>N</w:t>
      </w:r>
      <w:r w:rsidR="007B530A" w:rsidRPr="003A514A">
        <w:t>akon prvog otvaranja</w:t>
      </w:r>
      <w:r>
        <w:t xml:space="preserve"> boce:</w:t>
      </w:r>
      <w:r w:rsidR="007B530A" w:rsidRPr="003A514A">
        <w:t xml:space="preserve"> iskoristiti u roku od 180 dana</w:t>
      </w:r>
      <w:r w:rsidR="00113AD9" w:rsidRPr="003A514A">
        <w:t>.</w:t>
      </w:r>
    </w:p>
    <w:p w14:paraId="29897D5E" w14:textId="77777777" w:rsidR="0053288C" w:rsidRPr="003A514A" w:rsidRDefault="0053288C" w:rsidP="0053288C"/>
    <w:p w14:paraId="1A9B3912" w14:textId="77777777" w:rsidR="0053288C" w:rsidRPr="003A514A" w:rsidRDefault="0053288C" w:rsidP="0053288C">
      <w:pPr>
        <w:rPr>
          <w:u w:val="single"/>
        </w:rPr>
      </w:pPr>
      <w:r w:rsidRPr="003A514A">
        <w:rPr>
          <w:u w:val="single"/>
        </w:rPr>
        <w:t>Zdrobljene tablete</w:t>
      </w:r>
    </w:p>
    <w:p w14:paraId="4FE92AAD" w14:textId="0D44A2BE" w:rsidR="0053288C" w:rsidRPr="003A514A" w:rsidRDefault="0053288C" w:rsidP="0053288C">
      <w:r w:rsidRPr="003A514A">
        <w:t xml:space="preserve">Zdrobljene tablete rivaroksabana stabilne su u vodi i kaši od jabuke </w:t>
      </w:r>
      <w:r w:rsidR="00057D68" w:rsidRPr="003A514A">
        <w:t>2</w:t>
      </w:r>
      <w:r w:rsidRPr="003A514A">
        <w:t> sata.</w:t>
      </w:r>
    </w:p>
    <w:p w14:paraId="3F16FF19" w14:textId="77777777" w:rsidR="0053288C" w:rsidRPr="003A514A" w:rsidRDefault="0053288C" w:rsidP="0053288C"/>
    <w:p w14:paraId="70452A29" w14:textId="77777777" w:rsidR="0053288C" w:rsidRPr="003A514A" w:rsidRDefault="0053288C" w:rsidP="0053288C">
      <w:pPr>
        <w:keepNext/>
        <w:rPr>
          <w:b/>
        </w:rPr>
      </w:pPr>
      <w:r w:rsidRPr="003A514A">
        <w:rPr>
          <w:b/>
        </w:rPr>
        <w:t>6.4</w:t>
      </w:r>
      <w:r w:rsidRPr="003A514A">
        <w:rPr>
          <w:b/>
        </w:rPr>
        <w:tab/>
        <w:t>Posebne mjere pri čuvanju lijeka</w:t>
      </w:r>
    </w:p>
    <w:p w14:paraId="286F5D0F" w14:textId="77777777" w:rsidR="0053288C" w:rsidRPr="003A514A" w:rsidRDefault="0053288C" w:rsidP="0053288C">
      <w:pPr>
        <w:keepNext/>
      </w:pPr>
    </w:p>
    <w:p w14:paraId="5351CD28" w14:textId="77777777" w:rsidR="0053288C" w:rsidRPr="003A514A" w:rsidRDefault="0053288C" w:rsidP="0053288C">
      <w:r w:rsidRPr="003A514A">
        <w:t>Lijek ne zahtijeva posebne uvjete čuvanja.</w:t>
      </w:r>
    </w:p>
    <w:p w14:paraId="04386707" w14:textId="77777777" w:rsidR="0053288C" w:rsidRPr="003A514A" w:rsidRDefault="0053288C" w:rsidP="0053288C"/>
    <w:p w14:paraId="02D535D0" w14:textId="77777777" w:rsidR="0053288C" w:rsidRPr="003A514A" w:rsidRDefault="0053288C" w:rsidP="0053288C">
      <w:pPr>
        <w:keepNext/>
        <w:rPr>
          <w:b/>
        </w:rPr>
      </w:pPr>
      <w:r w:rsidRPr="003A514A">
        <w:rPr>
          <w:b/>
        </w:rPr>
        <w:t>6.5</w:t>
      </w:r>
      <w:r w:rsidRPr="003A514A">
        <w:rPr>
          <w:b/>
        </w:rPr>
        <w:tab/>
        <w:t>Vrsta i sadržaj spremnika</w:t>
      </w:r>
    </w:p>
    <w:p w14:paraId="487E1DDD" w14:textId="77777777" w:rsidR="0053288C" w:rsidRPr="003A514A" w:rsidRDefault="0053288C" w:rsidP="0053288C">
      <w:pPr>
        <w:keepNext/>
        <w:rPr>
          <w:i/>
        </w:rPr>
      </w:pPr>
    </w:p>
    <w:p w14:paraId="494AF127" w14:textId="225D6B3C" w:rsidR="00E01A4F" w:rsidRDefault="00E01A4F" w:rsidP="00E01A4F">
      <w:pPr>
        <w:rPr>
          <w:bCs/>
          <w:noProof/>
        </w:rPr>
      </w:pPr>
      <w:r w:rsidRPr="003A514A">
        <w:t>PVC/PVDC/Al blister</w:t>
      </w:r>
      <w:r w:rsidR="00880A9F">
        <w:t xml:space="preserve"> pakiranja</w:t>
      </w:r>
      <w:r w:rsidRPr="003A514A">
        <w:t xml:space="preserve"> koj</w:t>
      </w:r>
      <w:r w:rsidR="00880A9F">
        <w:t>a</w:t>
      </w:r>
      <w:r w:rsidRPr="003A514A">
        <w:t xml:space="preserve"> sadrže 10, </w:t>
      </w:r>
      <w:r w:rsidR="00C94115" w:rsidRPr="003A514A">
        <w:t>30</w:t>
      </w:r>
      <w:r w:rsidR="002D5A86" w:rsidRPr="003A514A">
        <w:t xml:space="preserve"> ili</w:t>
      </w:r>
      <w:r w:rsidRPr="003A514A">
        <w:t xml:space="preserve"> 100 filmom obloženih tableta ili perforirani blisteri s jediničnim dozama u kutijama s</w:t>
      </w:r>
      <w:r w:rsidR="00DE1A89" w:rsidRPr="003A514A">
        <w:t xml:space="preserve"> 10 </w:t>
      </w:r>
      <w:r w:rsidR="00DE1A89" w:rsidRPr="003A514A">
        <w:rPr>
          <w:bCs/>
          <w:noProof/>
        </w:rPr>
        <w:sym w:font="Symbol" w:char="F0B4"/>
      </w:r>
      <w:r w:rsidR="00DE1A89" w:rsidRPr="003A514A">
        <w:rPr>
          <w:bCs/>
          <w:noProof/>
        </w:rPr>
        <w:t xml:space="preserve"> 1,</w:t>
      </w:r>
      <w:r w:rsidRPr="003A514A">
        <w:t xml:space="preserve"> </w:t>
      </w:r>
      <w:r w:rsidRPr="003A514A">
        <w:rPr>
          <w:bCs/>
          <w:noProof/>
        </w:rPr>
        <w:t xml:space="preserve">28 </w:t>
      </w:r>
      <w:r w:rsidRPr="003A514A">
        <w:rPr>
          <w:bCs/>
          <w:noProof/>
        </w:rPr>
        <w:sym w:font="Symbol" w:char="F0B4"/>
      </w:r>
      <w:r w:rsidRPr="003A514A">
        <w:rPr>
          <w:bCs/>
          <w:noProof/>
        </w:rPr>
        <w:t xml:space="preserve"> 1, 30 </w:t>
      </w:r>
      <w:r w:rsidRPr="003A514A">
        <w:rPr>
          <w:bCs/>
          <w:noProof/>
        </w:rPr>
        <w:sym w:font="Symbol" w:char="F0B4"/>
      </w:r>
      <w:r w:rsidRPr="003A514A">
        <w:rPr>
          <w:bCs/>
          <w:noProof/>
        </w:rPr>
        <w:t>1, 5</w:t>
      </w:r>
      <w:r w:rsidR="00D83B99" w:rsidRPr="003A514A">
        <w:rPr>
          <w:bCs/>
          <w:noProof/>
        </w:rPr>
        <w:t>0</w:t>
      </w:r>
      <w:r w:rsidRPr="003A514A">
        <w:rPr>
          <w:bCs/>
          <w:noProof/>
        </w:rPr>
        <w:t xml:space="preserve"> </w:t>
      </w:r>
      <w:r w:rsidRPr="003A514A">
        <w:rPr>
          <w:bCs/>
          <w:noProof/>
        </w:rPr>
        <w:sym w:font="Symbol" w:char="F0B4"/>
      </w:r>
      <w:r w:rsidRPr="003A514A">
        <w:rPr>
          <w:bCs/>
          <w:noProof/>
        </w:rPr>
        <w:t xml:space="preserve"> 1, </w:t>
      </w:r>
      <w:r w:rsidR="00D83B99" w:rsidRPr="003A514A">
        <w:rPr>
          <w:bCs/>
          <w:noProof/>
        </w:rPr>
        <w:t>98</w:t>
      </w:r>
      <w:r w:rsidRPr="003A514A">
        <w:rPr>
          <w:bCs/>
          <w:noProof/>
        </w:rPr>
        <w:t xml:space="preserve"> </w:t>
      </w:r>
      <w:r w:rsidRPr="003A514A">
        <w:rPr>
          <w:bCs/>
          <w:noProof/>
        </w:rPr>
        <w:sym w:font="Symbol" w:char="F0B4"/>
      </w:r>
      <w:r w:rsidRPr="003A514A">
        <w:rPr>
          <w:bCs/>
          <w:noProof/>
        </w:rPr>
        <w:t xml:space="preserve"> 1 ili </w:t>
      </w:r>
      <w:r w:rsidR="00D83B99" w:rsidRPr="003A514A">
        <w:rPr>
          <w:bCs/>
          <w:noProof/>
        </w:rPr>
        <w:t>10</w:t>
      </w:r>
      <w:r w:rsidRPr="003A514A">
        <w:rPr>
          <w:bCs/>
          <w:noProof/>
        </w:rPr>
        <w:t xml:space="preserve">0 </w:t>
      </w:r>
      <w:r w:rsidRPr="003A514A">
        <w:rPr>
          <w:bCs/>
          <w:noProof/>
        </w:rPr>
        <w:sym w:font="Symbol" w:char="F0B4"/>
      </w:r>
      <w:r w:rsidRPr="003A514A">
        <w:rPr>
          <w:bCs/>
          <w:noProof/>
        </w:rPr>
        <w:t xml:space="preserve"> 1 filmom obloženi</w:t>
      </w:r>
      <w:r w:rsidR="001A6CD2">
        <w:rPr>
          <w:bCs/>
          <w:noProof/>
        </w:rPr>
        <w:t>h</w:t>
      </w:r>
      <w:r w:rsidRPr="003A514A">
        <w:rPr>
          <w:bCs/>
          <w:noProof/>
        </w:rPr>
        <w:t xml:space="preserve"> tableta</w:t>
      </w:r>
      <w:r w:rsidR="004225EF">
        <w:rPr>
          <w:bCs/>
          <w:noProof/>
        </w:rPr>
        <w:t>.</w:t>
      </w:r>
    </w:p>
    <w:p w14:paraId="74E79118" w14:textId="77777777" w:rsidR="00724CC5" w:rsidRPr="003A514A" w:rsidRDefault="00724CC5" w:rsidP="00E01A4F"/>
    <w:p w14:paraId="22D29DAB" w14:textId="5EBFF811" w:rsidR="00E01A4F" w:rsidRPr="003A514A" w:rsidRDefault="00E01A4F" w:rsidP="00E01A4F">
      <w:r w:rsidRPr="003A514A">
        <w:t xml:space="preserve">Bijele boce od polietilena visoke gustoće </w:t>
      </w:r>
      <w:r w:rsidR="00CF4373">
        <w:t xml:space="preserve">zatvorene aluminijskom folijom i </w:t>
      </w:r>
      <w:r w:rsidRPr="003A514A">
        <w:t>bijelim neprozirnim PP navojnim zatvaračem koje sadrže 98</w:t>
      </w:r>
      <w:r w:rsidR="008B376D">
        <w:t xml:space="preserve">, </w:t>
      </w:r>
      <w:r w:rsidRPr="003A514A">
        <w:t>100</w:t>
      </w:r>
      <w:r w:rsidR="004B6777">
        <w:t> </w:t>
      </w:r>
      <w:r w:rsidR="008B376D">
        <w:t xml:space="preserve">ili 250 </w:t>
      </w:r>
      <w:r w:rsidRPr="003A514A">
        <w:t>filmom obloženih tableta</w:t>
      </w:r>
      <w:r w:rsidR="00B817B6">
        <w:t>.</w:t>
      </w:r>
    </w:p>
    <w:p w14:paraId="35739ECF" w14:textId="77777777" w:rsidR="0053288C" w:rsidRPr="003A514A" w:rsidRDefault="0053288C" w:rsidP="0053288C"/>
    <w:p w14:paraId="2FA04125" w14:textId="77777777" w:rsidR="0053288C" w:rsidRPr="003A514A" w:rsidRDefault="0053288C" w:rsidP="0053288C">
      <w:r w:rsidRPr="003A514A">
        <w:t>Na tržištu se ne moraju nalaziti sve veličine pakiranja.</w:t>
      </w:r>
    </w:p>
    <w:p w14:paraId="31EFE908" w14:textId="77777777" w:rsidR="0053288C" w:rsidRPr="003A514A" w:rsidRDefault="0053288C" w:rsidP="0053288C"/>
    <w:p w14:paraId="5BCBA169" w14:textId="77777777" w:rsidR="0053288C" w:rsidRPr="003A514A" w:rsidRDefault="0053288C" w:rsidP="0053288C">
      <w:pPr>
        <w:keepNext/>
        <w:rPr>
          <w:b/>
        </w:rPr>
      </w:pPr>
      <w:r w:rsidRPr="003A514A">
        <w:rPr>
          <w:b/>
        </w:rPr>
        <w:t>6.6</w:t>
      </w:r>
      <w:r w:rsidRPr="003A514A">
        <w:rPr>
          <w:b/>
        </w:rPr>
        <w:tab/>
        <w:t>Posebne mjere za zbrinjavanje i druga rukovanja lijekom</w:t>
      </w:r>
    </w:p>
    <w:p w14:paraId="2DFC1A41" w14:textId="77777777" w:rsidR="0053288C" w:rsidRPr="003A514A" w:rsidRDefault="0053288C" w:rsidP="0053288C">
      <w:pPr>
        <w:keepNext/>
      </w:pPr>
    </w:p>
    <w:p w14:paraId="3B87F2AD" w14:textId="77777777" w:rsidR="0053288C" w:rsidRPr="003A514A" w:rsidRDefault="0053288C" w:rsidP="0053288C">
      <w:r w:rsidRPr="003A514A">
        <w:t>Neiskorišteni lijek ili otpadni materijal potrebno je zbrinuti sukladno nacionalnim propisima.</w:t>
      </w:r>
    </w:p>
    <w:p w14:paraId="6975A020" w14:textId="77777777" w:rsidR="0053288C" w:rsidRPr="003A514A" w:rsidRDefault="0053288C" w:rsidP="0053288C"/>
    <w:p w14:paraId="608CDE30" w14:textId="77777777" w:rsidR="0053288C" w:rsidRPr="003A514A" w:rsidRDefault="0053288C" w:rsidP="0053288C">
      <w:pPr>
        <w:rPr>
          <w:u w:val="single"/>
        </w:rPr>
      </w:pPr>
      <w:r w:rsidRPr="003A514A">
        <w:rPr>
          <w:u w:val="single"/>
        </w:rPr>
        <w:t>Drobljenje tableta</w:t>
      </w:r>
    </w:p>
    <w:p w14:paraId="1734CD3A" w14:textId="41A36984" w:rsidR="0053288C" w:rsidRPr="003A514A" w:rsidRDefault="00937F3A" w:rsidP="0053288C">
      <w:r>
        <w:t>Rivaroxaban Viatris</w:t>
      </w:r>
      <w:r w:rsidR="000D05FF" w:rsidRPr="003A514A">
        <w:t xml:space="preserve"> t</w:t>
      </w:r>
      <w:r w:rsidR="0053288C" w:rsidRPr="003A514A">
        <w:t>ablete mogu se zdrobiti i suspendirati u 50 ml vode te primijeniti kroz nazogastričnu sondu ili želučanu sondu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i smanjenom izloženošću djelatnoj tvari. Neposredno nakon primjene tableta od 10 mg nije potrebna enteralna prehrana.</w:t>
      </w:r>
    </w:p>
    <w:p w14:paraId="48A671D6" w14:textId="77777777" w:rsidR="0053288C" w:rsidRPr="003A514A" w:rsidRDefault="0053288C" w:rsidP="0053288C"/>
    <w:p w14:paraId="346A059F" w14:textId="77777777" w:rsidR="0053288C" w:rsidRPr="003A514A" w:rsidRDefault="0053288C" w:rsidP="0053288C"/>
    <w:p w14:paraId="6266674C" w14:textId="77777777" w:rsidR="0053288C" w:rsidRPr="003A514A" w:rsidRDefault="0053288C" w:rsidP="0053288C">
      <w:pPr>
        <w:keepNext/>
        <w:rPr>
          <w:b/>
        </w:rPr>
      </w:pPr>
      <w:r w:rsidRPr="003A514A">
        <w:rPr>
          <w:b/>
        </w:rPr>
        <w:t>7.</w:t>
      </w:r>
      <w:r w:rsidRPr="003A514A">
        <w:rPr>
          <w:b/>
        </w:rPr>
        <w:tab/>
        <w:t>NOSITELJ ODOBRENJA ZA STAVLJANJE LIJEKA U PROMET</w:t>
      </w:r>
    </w:p>
    <w:p w14:paraId="0D95B3D7" w14:textId="77777777" w:rsidR="0053288C" w:rsidRPr="003A514A" w:rsidRDefault="0053288C" w:rsidP="0053288C">
      <w:pPr>
        <w:keepNext/>
      </w:pPr>
    </w:p>
    <w:p w14:paraId="1B4585AA" w14:textId="77777777" w:rsidR="00EB7099" w:rsidRDefault="00EB7099" w:rsidP="00EB7099">
      <w:pPr>
        <w:rPr>
          <w:noProof/>
        </w:rPr>
      </w:pPr>
      <w:r w:rsidRPr="00101E52">
        <w:rPr>
          <w:noProof/>
        </w:rPr>
        <w:t>Viatris Limited</w:t>
      </w:r>
    </w:p>
    <w:p w14:paraId="5525893F" w14:textId="77777777" w:rsidR="00EB7099" w:rsidRDefault="00EB7099" w:rsidP="00EB7099">
      <w:pPr>
        <w:rPr>
          <w:noProof/>
        </w:rPr>
      </w:pPr>
      <w:r w:rsidRPr="00101E52">
        <w:rPr>
          <w:noProof/>
        </w:rPr>
        <w:t>Damastown Industrial Park</w:t>
      </w:r>
    </w:p>
    <w:p w14:paraId="1C0F2276" w14:textId="77777777" w:rsidR="00EB7099" w:rsidRDefault="00EB7099" w:rsidP="00EB7099">
      <w:pPr>
        <w:rPr>
          <w:noProof/>
        </w:rPr>
      </w:pPr>
      <w:r w:rsidRPr="00101E52">
        <w:rPr>
          <w:noProof/>
        </w:rPr>
        <w:t>Mulhuddart</w:t>
      </w:r>
    </w:p>
    <w:p w14:paraId="0BA9C3EA" w14:textId="77777777" w:rsidR="00EB7099" w:rsidRDefault="00EB7099" w:rsidP="00EB7099">
      <w:pPr>
        <w:rPr>
          <w:noProof/>
        </w:rPr>
      </w:pPr>
      <w:r w:rsidRPr="00101E52">
        <w:rPr>
          <w:noProof/>
        </w:rPr>
        <w:t>Dublin 15</w:t>
      </w:r>
    </w:p>
    <w:p w14:paraId="0ACDA095" w14:textId="77777777" w:rsidR="00EB7099" w:rsidRDefault="00EB7099" w:rsidP="00EB7099">
      <w:pPr>
        <w:rPr>
          <w:noProof/>
        </w:rPr>
      </w:pPr>
      <w:r w:rsidRPr="00101E52">
        <w:rPr>
          <w:noProof/>
        </w:rPr>
        <w:t>DUBLIN</w:t>
      </w:r>
    </w:p>
    <w:p w14:paraId="0D962CEE" w14:textId="4AC552EB" w:rsidR="00EB7099" w:rsidRDefault="00EB7099" w:rsidP="00EB7099">
      <w:pPr>
        <w:numPr>
          <w:ilvl w:val="12"/>
          <w:numId w:val="0"/>
        </w:numPr>
        <w:ind w:right="-2"/>
        <w:rPr>
          <w:noProof/>
        </w:rPr>
      </w:pPr>
      <w:r w:rsidRPr="00101E52">
        <w:rPr>
          <w:noProof/>
        </w:rPr>
        <w:t>Ir</w:t>
      </w:r>
      <w:r>
        <w:rPr>
          <w:noProof/>
        </w:rPr>
        <w:t>ska</w:t>
      </w:r>
    </w:p>
    <w:p w14:paraId="6DA8F9AB" w14:textId="77777777" w:rsidR="0053288C" w:rsidRPr="003A514A" w:rsidRDefault="0053288C" w:rsidP="0053288C"/>
    <w:p w14:paraId="067F1541" w14:textId="77777777" w:rsidR="0053288C" w:rsidRPr="003A514A" w:rsidRDefault="0053288C" w:rsidP="0053288C"/>
    <w:p w14:paraId="545F031A" w14:textId="77777777" w:rsidR="0053288C" w:rsidRPr="003A514A" w:rsidRDefault="0053288C" w:rsidP="0053288C">
      <w:pPr>
        <w:keepNext/>
        <w:rPr>
          <w:b/>
        </w:rPr>
      </w:pPr>
      <w:r w:rsidRPr="003A514A">
        <w:rPr>
          <w:b/>
        </w:rPr>
        <w:t>8.</w:t>
      </w:r>
      <w:r w:rsidRPr="003A514A">
        <w:rPr>
          <w:b/>
        </w:rPr>
        <w:tab/>
        <w:t>BROJ(EVI) ODOBRENJA ZA STAVLJANJE LIJEKA U PROMET</w:t>
      </w:r>
    </w:p>
    <w:p w14:paraId="5C06E7E4" w14:textId="77777777" w:rsidR="0053288C" w:rsidRPr="003A514A" w:rsidRDefault="0053288C" w:rsidP="0053288C">
      <w:pPr>
        <w:keepNext/>
      </w:pPr>
    </w:p>
    <w:p w14:paraId="2692B680" w14:textId="756852E2" w:rsidR="00724CC5" w:rsidRPr="008D6A59" w:rsidRDefault="00724CC5" w:rsidP="00724CC5">
      <w:pPr>
        <w:numPr>
          <w:ilvl w:val="12"/>
          <w:numId w:val="0"/>
        </w:numPr>
        <w:ind w:right="-2"/>
        <w:rPr>
          <w:noProof/>
        </w:rPr>
      </w:pPr>
      <w:r w:rsidRPr="008D6A59">
        <w:rPr>
          <w:noProof/>
        </w:rPr>
        <w:t>EU/1/21/1588/015</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10 tablet</w:t>
      </w:r>
      <w:r>
        <w:rPr>
          <w:noProof/>
        </w:rPr>
        <w:t>a</w:t>
      </w:r>
    </w:p>
    <w:p w14:paraId="657024EA" w14:textId="0811BEC9" w:rsidR="00724CC5" w:rsidRPr="008D6A59" w:rsidRDefault="00724CC5" w:rsidP="00724CC5">
      <w:pPr>
        <w:numPr>
          <w:ilvl w:val="12"/>
          <w:numId w:val="0"/>
        </w:numPr>
        <w:ind w:right="-2"/>
        <w:rPr>
          <w:noProof/>
        </w:rPr>
      </w:pPr>
      <w:r w:rsidRPr="008D6A59">
        <w:rPr>
          <w:noProof/>
        </w:rPr>
        <w:t>EU/1/21/1588/016</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30 tablet</w:t>
      </w:r>
      <w:r>
        <w:rPr>
          <w:noProof/>
        </w:rPr>
        <w:t>a</w:t>
      </w:r>
    </w:p>
    <w:p w14:paraId="1A450BBD" w14:textId="1AD4FF1A" w:rsidR="00724CC5" w:rsidRDefault="00724CC5" w:rsidP="00724CC5">
      <w:pPr>
        <w:numPr>
          <w:ilvl w:val="12"/>
          <w:numId w:val="0"/>
        </w:numPr>
        <w:ind w:right="-2"/>
        <w:rPr>
          <w:noProof/>
        </w:rPr>
      </w:pPr>
      <w:r w:rsidRPr="008D6A59">
        <w:rPr>
          <w:noProof/>
        </w:rPr>
        <w:t>EU/1/21/1588/017</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100 tablet</w:t>
      </w:r>
      <w:r>
        <w:rPr>
          <w:noProof/>
        </w:rPr>
        <w:t>a</w:t>
      </w:r>
    </w:p>
    <w:p w14:paraId="65E00642" w14:textId="77777777" w:rsidR="00724CC5" w:rsidRPr="008D6A59" w:rsidRDefault="00724CC5" w:rsidP="00724CC5">
      <w:pPr>
        <w:numPr>
          <w:ilvl w:val="12"/>
          <w:numId w:val="0"/>
        </w:numPr>
        <w:ind w:right="-2"/>
        <w:rPr>
          <w:noProof/>
        </w:rPr>
      </w:pPr>
    </w:p>
    <w:p w14:paraId="5E5CFF72" w14:textId="6855E894" w:rsidR="00724CC5" w:rsidRPr="008D6A59" w:rsidRDefault="00724CC5" w:rsidP="00724CC5">
      <w:pPr>
        <w:numPr>
          <w:ilvl w:val="12"/>
          <w:numId w:val="0"/>
        </w:numPr>
        <w:ind w:right="-2"/>
        <w:rPr>
          <w:noProof/>
        </w:rPr>
      </w:pPr>
      <w:r w:rsidRPr="008D6A59">
        <w:rPr>
          <w:noProof/>
        </w:rPr>
        <w:t>EU/1/21/1588/018</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 xml:space="preserve">10 x 1 </w:t>
      </w:r>
      <w:r w:rsidRPr="00375C41">
        <w:rPr>
          <w:noProof/>
        </w:rPr>
        <w:t>tablet</w:t>
      </w:r>
      <w:r>
        <w:rPr>
          <w:noProof/>
        </w:rPr>
        <w:t>a</w:t>
      </w:r>
      <w:r w:rsidRPr="00375C41">
        <w:rPr>
          <w:noProof/>
        </w:rPr>
        <w:t xml:space="preserve"> (</w:t>
      </w:r>
      <w:r>
        <w:rPr>
          <w:noProof/>
        </w:rPr>
        <w:t>jedinična doza</w:t>
      </w:r>
      <w:r w:rsidRPr="00375C41">
        <w:rPr>
          <w:noProof/>
        </w:rPr>
        <w:t>)</w:t>
      </w:r>
    </w:p>
    <w:p w14:paraId="30C0A0B7" w14:textId="585BDE83" w:rsidR="00724CC5" w:rsidRPr="008D6A59" w:rsidRDefault="00724CC5" w:rsidP="00724CC5">
      <w:pPr>
        <w:numPr>
          <w:ilvl w:val="12"/>
          <w:numId w:val="0"/>
        </w:numPr>
        <w:ind w:right="-2"/>
        <w:rPr>
          <w:noProof/>
        </w:rPr>
      </w:pPr>
      <w:r w:rsidRPr="008D6A59">
        <w:rPr>
          <w:noProof/>
        </w:rPr>
        <w:t>EU/1/21/1588/019</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 xml:space="preserve">28 x 1 </w:t>
      </w:r>
      <w:r w:rsidRPr="00375C41">
        <w:rPr>
          <w:noProof/>
        </w:rPr>
        <w:t>tablet</w:t>
      </w:r>
      <w:r>
        <w:rPr>
          <w:noProof/>
        </w:rPr>
        <w:t>a</w:t>
      </w:r>
      <w:r w:rsidRPr="00375C41">
        <w:rPr>
          <w:noProof/>
        </w:rPr>
        <w:t xml:space="preserve"> (</w:t>
      </w:r>
      <w:r>
        <w:rPr>
          <w:noProof/>
        </w:rPr>
        <w:t>jedinična doza</w:t>
      </w:r>
      <w:r w:rsidRPr="00375C41">
        <w:rPr>
          <w:noProof/>
        </w:rPr>
        <w:t>)</w:t>
      </w:r>
    </w:p>
    <w:p w14:paraId="68E26053" w14:textId="7DB21DDC" w:rsidR="00724CC5" w:rsidRPr="008D6A59" w:rsidRDefault="00724CC5" w:rsidP="00724CC5">
      <w:pPr>
        <w:numPr>
          <w:ilvl w:val="12"/>
          <w:numId w:val="0"/>
        </w:numPr>
        <w:ind w:right="-2"/>
        <w:rPr>
          <w:noProof/>
        </w:rPr>
      </w:pPr>
      <w:r w:rsidRPr="008D6A59">
        <w:rPr>
          <w:noProof/>
        </w:rPr>
        <w:t>EU/1/21/1588/020</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 xml:space="preserve">30 x 1 </w:t>
      </w:r>
      <w:r w:rsidRPr="00375C41">
        <w:rPr>
          <w:noProof/>
        </w:rPr>
        <w:t>tablet</w:t>
      </w:r>
      <w:r>
        <w:rPr>
          <w:noProof/>
        </w:rPr>
        <w:t>a</w:t>
      </w:r>
      <w:r w:rsidRPr="00375C41">
        <w:rPr>
          <w:noProof/>
        </w:rPr>
        <w:t xml:space="preserve"> (</w:t>
      </w:r>
      <w:r>
        <w:rPr>
          <w:noProof/>
        </w:rPr>
        <w:t>jedinična doza</w:t>
      </w:r>
      <w:r w:rsidRPr="00375C41">
        <w:rPr>
          <w:noProof/>
        </w:rPr>
        <w:t>)</w:t>
      </w:r>
    </w:p>
    <w:p w14:paraId="4F9633CE" w14:textId="1260AD2C" w:rsidR="00724CC5" w:rsidRPr="008D6A59" w:rsidRDefault="00724CC5" w:rsidP="00724CC5">
      <w:pPr>
        <w:numPr>
          <w:ilvl w:val="12"/>
          <w:numId w:val="0"/>
        </w:numPr>
        <w:ind w:right="-2"/>
        <w:rPr>
          <w:noProof/>
        </w:rPr>
      </w:pPr>
      <w:r w:rsidRPr="008D6A59">
        <w:rPr>
          <w:noProof/>
        </w:rPr>
        <w:t>EU/1/21/1588/021</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 xml:space="preserve">50 x 1 </w:t>
      </w:r>
      <w:r w:rsidRPr="00375C41">
        <w:rPr>
          <w:noProof/>
        </w:rPr>
        <w:t>tablet</w:t>
      </w:r>
      <w:r>
        <w:rPr>
          <w:noProof/>
        </w:rPr>
        <w:t>a</w:t>
      </w:r>
      <w:r w:rsidRPr="00375C41">
        <w:rPr>
          <w:noProof/>
        </w:rPr>
        <w:t xml:space="preserve"> (</w:t>
      </w:r>
      <w:r>
        <w:rPr>
          <w:noProof/>
        </w:rPr>
        <w:t>jedinična doza</w:t>
      </w:r>
      <w:r w:rsidRPr="00375C41">
        <w:rPr>
          <w:noProof/>
        </w:rPr>
        <w:t>)</w:t>
      </w:r>
    </w:p>
    <w:p w14:paraId="504E5601" w14:textId="66397C06" w:rsidR="00724CC5" w:rsidRPr="008D6A59" w:rsidRDefault="00724CC5" w:rsidP="00724CC5">
      <w:pPr>
        <w:numPr>
          <w:ilvl w:val="12"/>
          <w:numId w:val="0"/>
        </w:numPr>
        <w:ind w:right="-2"/>
        <w:rPr>
          <w:noProof/>
        </w:rPr>
      </w:pPr>
      <w:r w:rsidRPr="008D6A59">
        <w:rPr>
          <w:noProof/>
        </w:rPr>
        <w:t>EU/1/21/1588/022</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 xml:space="preserve">98 x 1 </w:t>
      </w:r>
      <w:r w:rsidRPr="00375C41">
        <w:rPr>
          <w:noProof/>
        </w:rPr>
        <w:t>tablet</w:t>
      </w:r>
      <w:r>
        <w:rPr>
          <w:noProof/>
        </w:rPr>
        <w:t>a</w:t>
      </w:r>
      <w:r w:rsidRPr="00375C41">
        <w:rPr>
          <w:noProof/>
        </w:rPr>
        <w:t xml:space="preserve"> (</w:t>
      </w:r>
      <w:r>
        <w:rPr>
          <w:noProof/>
        </w:rPr>
        <w:t>jedinična doza</w:t>
      </w:r>
      <w:r w:rsidRPr="00375C41">
        <w:rPr>
          <w:noProof/>
        </w:rPr>
        <w:t>)</w:t>
      </w:r>
    </w:p>
    <w:p w14:paraId="68463AFA" w14:textId="2EE46479" w:rsidR="00724CC5" w:rsidRPr="008D6A59" w:rsidRDefault="00724CC5" w:rsidP="00724CC5">
      <w:pPr>
        <w:numPr>
          <w:ilvl w:val="12"/>
          <w:numId w:val="0"/>
        </w:numPr>
        <w:ind w:right="-2"/>
        <w:rPr>
          <w:noProof/>
        </w:rPr>
      </w:pPr>
      <w:r w:rsidRPr="008D6A59">
        <w:rPr>
          <w:noProof/>
        </w:rPr>
        <w:t>EU/1/21/1588/023</w:t>
      </w:r>
      <w:r>
        <w:rPr>
          <w:noProof/>
        </w:rPr>
        <w:t xml:space="preserve"> </w:t>
      </w:r>
      <w:r w:rsidRPr="008D6A59">
        <w:rPr>
          <w:noProof/>
        </w:rPr>
        <w:t>Blister (</w:t>
      </w:r>
      <w:r w:rsidR="00792453" w:rsidRPr="00375C41">
        <w:rPr>
          <w:noProof/>
        </w:rPr>
        <w:t>PVC/PV</w:t>
      </w:r>
      <w:r w:rsidR="00792453">
        <w:rPr>
          <w:noProof/>
        </w:rPr>
        <w:t>D</w:t>
      </w:r>
      <w:r w:rsidR="00792453" w:rsidRPr="00375C41">
        <w:rPr>
          <w:noProof/>
        </w:rPr>
        <w:t>C/</w:t>
      </w:r>
      <w:r w:rsidR="00792453">
        <w:rPr>
          <w:noProof/>
        </w:rPr>
        <w:t>Al</w:t>
      </w:r>
      <w:r w:rsidRPr="008D6A59">
        <w:rPr>
          <w:noProof/>
        </w:rPr>
        <w:t>)</w:t>
      </w:r>
      <w:r>
        <w:rPr>
          <w:noProof/>
        </w:rPr>
        <w:t xml:space="preserve"> </w:t>
      </w:r>
      <w:r w:rsidRPr="008D6A59">
        <w:rPr>
          <w:noProof/>
        </w:rPr>
        <w:t xml:space="preserve">100 x 1 </w:t>
      </w:r>
      <w:r w:rsidRPr="00375C41">
        <w:rPr>
          <w:noProof/>
        </w:rPr>
        <w:t>tablet</w:t>
      </w:r>
      <w:r>
        <w:rPr>
          <w:noProof/>
        </w:rPr>
        <w:t>a</w:t>
      </w:r>
      <w:r w:rsidRPr="00375C41">
        <w:rPr>
          <w:noProof/>
        </w:rPr>
        <w:t xml:space="preserve"> (</w:t>
      </w:r>
      <w:r>
        <w:rPr>
          <w:noProof/>
        </w:rPr>
        <w:t>jedinična doza</w:t>
      </w:r>
      <w:r w:rsidRPr="00375C41">
        <w:rPr>
          <w:noProof/>
        </w:rPr>
        <w:t>)</w:t>
      </w:r>
    </w:p>
    <w:p w14:paraId="6951881F" w14:textId="77777777" w:rsidR="00724CC5" w:rsidRDefault="00724CC5" w:rsidP="00724CC5">
      <w:pPr>
        <w:numPr>
          <w:ilvl w:val="12"/>
          <w:numId w:val="0"/>
        </w:numPr>
        <w:ind w:right="-2"/>
        <w:rPr>
          <w:noProof/>
        </w:rPr>
      </w:pPr>
    </w:p>
    <w:p w14:paraId="77DFFE66" w14:textId="788BFED5" w:rsidR="00724CC5" w:rsidRPr="008D6A59" w:rsidRDefault="00724CC5" w:rsidP="00724CC5">
      <w:pPr>
        <w:numPr>
          <w:ilvl w:val="12"/>
          <w:numId w:val="0"/>
        </w:numPr>
        <w:ind w:right="-2"/>
        <w:rPr>
          <w:noProof/>
        </w:rPr>
      </w:pPr>
      <w:r w:rsidRPr="008D6A59">
        <w:rPr>
          <w:noProof/>
        </w:rPr>
        <w:t>EU/1/21/1588/024</w:t>
      </w:r>
      <w:r>
        <w:rPr>
          <w:noProof/>
        </w:rPr>
        <w:t xml:space="preserve"> </w:t>
      </w:r>
      <w:r w:rsidRPr="008D6A59">
        <w:rPr>
          <w:noProof/>
        </w:rPr>
        <w:t>Bo</w:t>
      </w:r>
      <w:r>
        <w:rPr>
          <w:noProof/>
        </w:rPr>
        <w:t>ca</w:t>
      </w:r>
      <w:r w:rsidRPr="008D6A59">
        <w:rPr>
          <w:noProof/>
        </w:rPr>
        <w:t xml:space="preserve"> (HDPE)</w:t>
      </w:r>
      <w:r>
        <w:rPr>
          <w:noProof/>
        </w:rPr>
        <w:t xml:space="preserve"> </w:t>
      </w:r>
      <w:r w:rsidRPr="008D6A59">
        <w:rPr>
          <w:noProof/>
        </w:rPr>
        <w:t>98 tablet</w:t>
      </w:r>
      <w:r>
        <w:rPr>
          <w:noProof/>
        </w:rPr>
        <w:t>a</w:t>
      </w:r>
    </w:p>
    <w:p w14:paraId="672F99E5" w14:textId="0CEF1D3F" w:rsidR="00724CC5" w:rsidRPr="008D6A59" w:rsidRDefault="00724CC5" w:rsidP="00724CC5">
      <w:pPr>
        <w:numPr>
          <w:ilvl w:val="12"/>
          <w:numId w:val="0"/>
        </w:numPr>
        <w:ind w:right="-2"/>
        <w:rPr>
          <w:noProof/>
        </w:rPr>
      </w:pPr>
      <w:r w:rsidRPr="008D6A59">
        <w:rPr>
          <w:noProof/>
        </w:rPr>
        <w:t>EU/1/21/1588/025</w:t>
      </w:r>
      <w:r>
        <w:rPr>
          <w:noProof/>
        </w:rPr>
        <w:t xml:space="preserve"> </w:t>
      </w:r>
      <w:r w:rsidRPr="008D6A59">
        <w:rPr>
          <w:noProof/>
        </w:rPr>
        <w:t>Bo</w:t>
      </w:r>
      <w:r>
        <w:rPr>
          <w:noProof/>
        </w:rPr>
        <w:t>ca</w:t>
      </w:r>
      <w:r w:rsidRPr="008D6A59">
        <w:rPr>
          <w:noProof/>
        </w:rPr>
        <w:t xml:space="preserve"> (HDPE)</w:t>
      </w:r>
      <w:r>
        <w:rPr>
          <w:noProof/>
        </w:rPr>
        <w:t xml:space="preserve"> </w:t>
      </w:r>
      <w:r w:rsidRPr="008D6A59">
        <w:rPr>
          <w:noProof/>
        </w:rPr>
        <w:t>100 tablet</w:t>
      </w:r>
      <w:r>
        <w:rPr>
          <w:noProof/>
        </w:rPr>
        <w:t>a</w:t>
      </w:r>
    </w:p>
    <w:p w14:paraId="62ED7520" w14:textId="5BA05917" w:rsidR="008B376D" w:rsidRPr="008D6A59" w:rsidRDefault="008B376D" w:rsidP="008B376D">
      <w:pPr>
        <w:numPr>
          <w:ilvl w:val="12"/>
          <w:numId w:val="0"/>
        </w:numPr>
        <w:ind w:right="-2"/>
        <w:rPr>
          <w:noProof/>
        </w:rPr>
      </w:pPr>
      <w:r w:rsidRPr="008D6A59">
        <w:rPr>
          <w:noProof/>
        </w:rPr>
        <w:t>EU/1/21/1588/0</w:t>
      </w:r>
      <w:r>
        <w:rPr>
          <w:noProof/>
        </w:rPr>
        <w:t xml:space="preserve">62 </w:t>
      </w:r>
      <w:r w:rsidRPr="008D6A59">
        <w:rPr>
          <w:noProof/>
        </w:rPr>
        <w:t>Bo</w:t>
      </w:r>
      <w:r>
        <w:rPr>
          <w:noProof/>
        </w:rPr>
        <w:t>ca</w:t>
      </w:r>
      <w:r w:rsidRPr="008D6A59">
        <w:rPr>
          <w:noProof/>
        </w:rPr>
        <w:t xml:space="preserve"> (HDPE)</w:t>
      </w:r>
      <w:r>
        <w:rPr>
          <w:noProof/>
        </w:rPr>
        <w:t xml:space="preserve"> 250</w:t>
      </w:r>
      <w:r w:rsidRPr="008D6A59">
        <w:rPr>
          <w:noProof/>
        </w:rPr>
        <w:t xml:space="preserve"> tablet</w:t>
      </w:r>
      <w:r>
        <w:rPr>
          <w:noProof/>
        </w:rPr>
        <w:t>a</w:t>
      </w:r>
    </w:p>
    <w:p w14:paraId="2B80E57F" w14:textId="77777777" w:rsidR="0053288C" w:rsidRPr="003A514A" w:rsidRDefault="0053288C" w:rsidP="0053288C"/>
    <w:p w14:paraId="0AF112AE" w14:textId="77777777" w:rsidR="0053288C" w:rsidRPr="003A514A" w:rsidRDefault="0053288C" w:rsidP="0053288C"/>
    <w:p w14:paraId="5D665302" w14:textId="0BF18D55" w:rsidR="0053288C" w:rsidRPr="003A514A" w:rsidRDefault="0053288C" w:rsidP="0053288C">
      <w:pPr>
        <w:keepNext/>
        <w:rPr>
          <w:b/>
        </w:rPr>
      </w:pPr>
      <w:r w:rsidRPr="003A514A">
        <w:rPr>
          <w:b/>
        </w:rPr>
        <w:t>9.</w:t>
      </w:r>
      <w:r w:rsidRPr="003A514A">
        <w:rPr>
          <w:b/>
        </w:rPr>
        <w:tab/>
        <w:t>DATUM PRVOG ODOBRENJA</w:t>
      </w:r>
      <w:r w:rsidR="004B6777">
        <w:rPr>
          <w:b/>
        </w:rPr>
        <w:t> </w:t>
      </w:r>
      <w:r w:rsidRPr="003A514A">
        <w:rPr>
          <w:b/>
        </w:rPr>
        <w:t>/</w:t>
      </w:r>
      <w:r w:rsidR="004B6777">
        <w:rPr>
          <w:b/>
        </w:rPr>
        <w:t> </w:t>
      </w:r>
      <w:r w:rsidRPr="003A514A">
        <w:rPr>
          <w:b/>
        </w:rPr>
        <w:t>DATUM OBNOVE ODOBRENJA</w:t>
      </w:r>
    </w:p>
    <w:p w14:paraId="398B5D9A" w14:textId="77777777" w:rsidR="0053288C" w:rsidRPr="003A514A" w:rsidRDefault="0053288C" w:rsidP="0053288C">
      <w:pPr>
        <w:keepNext/>
      </w:pPr>
    </w:p>
    <w:p w14:paraId="3292A9AC" w14:textId="5FD1AB9D" w:rsidR="00AF65D2" w:rsidRPr="003A514A" w:rsidRDefault="0053288C" w:rsidP="00AF65D2">
      <w:r w:rsidRPr="003A514A">
        <w:t xml:space="preserve">Datum prvog odobrenja: </w:t>
      </w:r>
      <w:r w:rsidR="00D47777">
        <w:t>12. studenoga 2021.</w:t>
      </w:r>
    </w:p>
    <w:p w14:paraId="3F840553" w14:textId="021D2AED" w:rsidR="0053288C" w:rsidRPr="003A514A" w:rsidRDefault="0053288C" w:rsidP="0053288C"/>
    <w:p w14:paraId="4458020B" w14:textId="77777777" w:rsidR="0053288C" w:rsidRPr="003A514A" w:rsidRDefault="0053288C" w:rsidP="0053288C"/>
    <w:p w14:paraId="7F532E38" w14:textId="77777777" w:rsidR="0053288C" w:rsidRPr="003A514A" w:rsidRDefault="0053288C" w:rsidP="0053288C">
      <w:pPr>
        <w:keepNext/>
        <w:rPr>
          <w:b/>
        </w:rPr>
      </w:pPr>
      <w:r w:rsidRPr="003A514A">
        <w:rPr>
          <w:b/>
        </w:rPr>
        <w:t>10.</w:t>
      </w:r>
      <w:r w:rsidRPr="003A514A">
        <w:rPr>
          <w:b/>
        </w:rPr>
        <w:tab/>
        <w:t>DATUM REVIZIJE TEKSTA</w:t>
      </w:r>
    </w:p>
    <w:p w14:paraId="35210C76" w14:textId="77777777" w:rsidR="0053288C" w:rsidRPr="003A514A" w:rsidRDefault="0053288C" w:rsidP="0053288C">
      <w:pPr>
        <w:keepNext/>
      </w:pPr>
    </w:p>
    <w:p w14:paraId="4FE7D6EB" w14:textId="77777777" w:rsidR="0053288C" w:rsidRPr="003A514A" w:rsidRDefault="0053288C" w:rsidP="0053288C"/>
    <w:p w14:paraId="302FA41B" w14:textId="5B2A003F" w:rsidR="0053288C" w:rsidRPr="003A514A" w:rsidRDefault="0053288C" w:rsidP="0053288C">
      <w:r w:rsidRPr="003A514A">
        <w:t xml:space="preserve">Detaljnije informacije o ovom lijeku dostupne su na internetskoj stranici Europske agencije za lijekove </w:t>
      </w:r>
      <w:r w:rsidR="009D1FBB">
        <w:fldChar w:fldCharType="begin"/>
      </w:r>
      <w:r w:rsidR="009D1FBB">
        <w:instrText>HYPERLINK "http://www.ema.europa.eu"</w:instrText>
      </w:r>
      <w:ins w:id="24" w:author="Viatris HR Affiliate" w:date="2025-05-14T13:30:00Z"/>
      <w:r w:rsidR="009D1FBB">
        <w:fldChar w:fldCharType="separate"/>
      </w:r>
      <w:r w:rsidR="004632CD" w:rsidRPr="003A514A">
        <w:rPr>
          <w:rStyle w:val="Hyperlink"/>
          <w:noProof/>
        </w:rPr>
        <w:t>http</w:t>
      </w:r>
      <w:ins w:id="25" w:author="Viatris HR Affiliate" w:date="2025-05-13T14:50:00Z">
        <w:r w:rsidR="00A8039F">
          <w:rPr>
            <w:rStyle w:val="Hyperlink"/>
            <w:noProof/>
          </w:rPr>
          <w:t>s</w:t>
        </w:r>
      </w:ins>
      <w:r w:rsidR="004632CD" w:rsidRPr="003A514A">
        <w:rPr>
          <w:rStyle w:val="Hyperlink"/>
          <w:noProof/>
        </w:rPr>
        <w:t>://www.ema.europa.eu</w:t>
      </w:r>
      <w:r w:rsidR="009D1FBB">
        <w:rPr>
          <w:rStyle w:val="Hyperlink"/>
          <w:noProof/>
        </w:rPr>
        <w:fldChar w:fldCharType="end"/>
      </w:r>
      <w:r w:rsidRPr="003A514A">
        <w:t>.</w:t>
      </w:r>
      <w:r w:rsidRPr="003A514A">
        <w:br w:type="page"/>
      </w:r>
    </w:p>
    <w:p w14:paraId="4F300D92" w14:textId="77777777" w:rsidR="0053288C" w:rsidRPr="003A514A" w:rsidRDefault="0053288C" w:rsidP="0053288C">
      <w:pPr>
        <w:rPr>
          <w:b/>
        </w:rPr>
      </w:pPr>
      <w:r w:rsidRPr="003A514A">
        <w:rPr>
          <w:b/>
        </w:rPr>
        <w:t>1.</w:t>
      </w:r>
      <w:r w:rsidRPr="003A514A">
        <w:rPr>
          <w:b/>
        </w:rPr>
        <w:tab/>
        <w:t>NAZIV LIJEKA</w:t>
      </w:r>
    </w:p>
    <w:p w14:paraId="018585CA" w14:textId="77777777" w:rsidR="0053288C" w:rsidRPr="003A514A" w:rsidRDefault="0053288C" w:rsidP="0053288C">
      <w:pPr>
        <w:keepNext/>
        <w:rPr>
          <w:i/>
        </w:rPr>
      </w:pPr>
    </w:p>
    <w:p w14:paraId="7A6A517F" w14:textId="296B671C" w:rsidR="0053288C" w:rsidRPr="003A514A" w:rsidRDefault="00937F3A" w:rsidP="0053288C">
      <w:pPr>
        <w:outlineLvl w:val="2"/>
      </w:pPr>
      <w:r>
        <w:t>Rivaroxaban Viatris</w:t>
      </w:r>
      <w:r w:rsidR="0053288C" w:rsidRPr="003A514A">
        <w:t xml:space="preserve"> 15 mg filmom obložene tablete</w:t>
      </w:r>
    </w:p>
    <w:p w14:paraId="5BC58167" w14:textId="77777777" w:rsidR="0053288C" w:rsidRPr="003A514A" w:rsidRDefault="0053288C" w:rsidP="0053288C">
      <w:pPr>
        <w:rPr>
          <w:b/>
        </w:rPr>
      </w:pPr>
    </w:p>
    <w:p w14:paraId="430232FF" w14:textId="77777777" w:rsidR="0053288C" w:rsidRPr="003A514A" w:rsidRDefault="0053288C" w:rsidP="0053288C">
      <w:pPr>
        <w:rPr>
          <w:b/>
        </w:rPr>
      </w:pPr>
    </w:p>
    <w:p w14:paraId="466B2DAA" w14:textId="77777777" w:rsidR="0053288C" w:rsidRPr="003A514A" w:rsidRDefault="0053288C" w:rsidP="0053288C">
      <w:pPr>
        <w:keepNext/>
        <w:rPr>
          <w:b/>
        </w:rPr>
      </w:pPr>
      <w:r w:rsidRPr="003A514A">
        <w:rPr>
          <w:b/>
        </w:rPr>
        <w:t>2.</w:t>
      </w:r>
      <w:r w:rsidRPr="003A514A">
        <w:rPr>
          <w:b/>
        </w:rPr>
        <w:tab/>
        <w:t>KVALITATIVNI I KVANTITATIVNI SASTAV</w:t>
      </w:r>
    </w:p>
    <w:p w14:paraId="18C3A21C" w14:textId="77777777" w:rsidR="0053288C" w:rsidRPr="003A514A" w:rsidRDefault="0053288C" w:rsidP="0053288C">
      <w:pPr>
        <w:keepNext/>
        <w:rPr>
          <w:b/>
        </w:rPr>
      </w:pPr>
    </w:p>
    <w:p w14:paraId="242ECD5D" w14:textId="77777777" w:rsidR="0053288C" w:rsidRPr="003A514A" w:rsidRDefault="0053288C" w:rsidP="0053288C">
      <w:r w:rsidRPr="003A514A">
        <w:t>Jedna filmom obložena tableta sadrži 15 mg rivaroksabana.</w:t>
      </w:r>
    </w:p>
    <w:p w14:paraId="32891D50" w14:textId="77777777" w:rsidR="0053288C" w:rsidRPr="003A514A" w:rsidRDefault="0053288C" w:rsidP="0053288C"/>
    <w:p w14:paraId="51364633" w14:textId="4D72845D" w:rsidR="0053288C" w:rsidRPr="003A514A" w:rsidRDefault="0053288C" w:rsidP="0053288C">
      <w:pPr>
        <w:rPr>
          <w:u w:val="single"/>
        </w:rPr>
      </w:pPr>
      <w:r w:rsidRPr="003A514A">
        <w:rPr>
          <w:u w:val="single"/>
        </w:rPr>
        <w:t>Pomoćna tvar s poznatim učinkom</w:t>
      </w:r>
    </w:p>
    <w:p w14:paraId="2A2FFEF3" w14:textId="35A64CC7" w:rsidR="0053288C" w:rsidRPr="003A514A" w:rsidRDefault="0053288C" w:rsidP="0053288C">
      <w:r w:rsidRPr="003A514A">
        <w:t>Jedna filmom obložena tableta sadrži 2</w:t>
      </w:r>
      <w:r w:rsidR="00762F43" w:rsidRPr="003A514A">
        <w:t>8,86</w:t>
      </w:r>
      <w:r w:rsidRPr="003A514A">
        <w:t> mg laktoze</w:t>
      </w:r>
      <w:r w:rsidR="00745F3A" w:rsidRPr="00D33334">
        <w:t xml:space="preserve"> (u obliku </w:t>
      </w:r>
      <w:r w:rsidR="00C13416">
        <w:t xml:space="preserve">laktoza </w:t>
      </w:r>
      <w:r w:rsidR="00745F3A" w:rsidRPr="00D33334">
        <w:t>hidrata)</w:t>
      </w:r>
      <w:r w:rsidRPr="003A514A">
        <w:t>, vidjeti dio 4.4.</w:t>
      </w:r>
    </w:p>
    <w:p w14:paraId="0E5483C0" w14:textId="77777777" w:rsidR="0053288C" w:rsidRPr="003A514A" w:rsidRDefault="0053288C" w:rsidP="0053288C"/>
    <w:p w14:paraId="5B4F1D90" w14:textId="77777777" w:rsidR="0053288C" w:rsidRPr="003A514A" w:rsidRDefault="0053288C" w:rsidP="0053288C">
      <w:r w:rsidRPr="003A514A">
        <w:t>Za cjeloviti popis pomoćnih tvari, vidjeti dio 6.1.</w:t>
      </w:r>
    </w:p>
    <w:p w14:paraId="052DFBBA" w14:textId="77777777" w:rsidR="0053288C" w:rsidRPr="003A514A" w:rsidRDefault="0053288C" w:rsidP="0053288C"/>
    <w:p w14:paraId="501EBCF3" w14:textId="77777777" w:rsidR="0053288C" w:rsidRPr="003A514A" w:rsidRDefault="0053288C" w:rsidP="0053288C"/>
    <w:p w14:paraId="4643A0D3" w14:textId="77777777" w:rsidR="0053288C" w:rsidRPr="003A514A" w:rsidRDefault="0053288C" w:rsidP="0053288C">
      <w:pPr>
        <w:keepNext/>
        <w:rPr>
          <w:b/>
        </w:rPr>
      </w:pPr>
      <w:r w:rsidRPr="003A514A">
        <w:rPr>
          <w:b/>
        </w:rPr>
        <w:t>3.</w:t>
      </w:r>
      <w:r w:rsidRPr="003A514A">
        <w:rPr>
          <w:b/>
        </w:rPr>
        <w:tab/>
        <w:t>FARMACEUTSKI OBLIK</w:t>
      </w:r>
    </w:p>
    <w:p w14:paraId="2B7DA3BB" w14:textId="77777777" w:rsidR="0053288C" w:rsidRPr="003A514A" w:rsidRDefault="0053288C" w:rsidP="0053288C">
      <w:pPr>
        <w:keepNext/>
      </w:pPr>
    </w:p>
    <w:p w14:paraId="0DFF180D" w14:textId="77777777" w:rsidR="0053288C" w:rsidRPr="003A514A" w:rsidRDefault="0053288C" w:rsidP="0053288C">
      <w:r w:rsidRPr="003A514A">
        <w:t>Filmom obložena tableta (tableta)</w:t>
      </w:r>
    </w:p>
    <w:p w14:paraId="0E4A5968" w14:textId="77777777" w:rsidR="0053288C" w:rsidRPr="003A514A" w:rsidRDefault="0053288C" w:rsidP="0053288C"/>
    <w:p w14:paraId="4E589A92" w14:textId="07C4CC92" w:rsidR="00CE4DE3" w:rsidRPr="003A514A" w:rsidRDefault="00CE4DE3" w:rsidP="00CE4DE3">
      <w:pPr>
        <w:rPr>
          <w:i/>
        </w:rPr>
      </w:pPr>
      <w:r w:rsidRPr="003A514A">
        <w:t xml:space="preserve">Ružičaste do ciglasto-crvene, filmom obložene, okrugle, bikonveksne tablete s kosim rubovima (promjera 6,4 mm) označene s </w:t>
      </w:r>
      <w:r w:rsidRPr="003A514A">
        <w:rPr>
          <w:b/>
          <w:bCs/>
        </w:rPr>
        <w:t>„RX“</w:t>
      </w:r>
      <w:r w:rsidRPr="003A514A">
        <w:t xml:space="preserve"> na jednoj strani, te brojem </w:t>
      </w:r>
      <w:r w:rsidRPr="003A514A">
        <w:rPr>
          <w:b/>
          <w:bCs/>
        </w:rPr>
        <w:t>„3“</w:t>
      </w:r>
      <w:r w:rsidRPr="003A514A">
        <w:t xml:space="preserve"> na drugoj strani</w:t>
      </w:r>
      <w:r w:rsidRPr="003A514A">
        <w:rPr>
          <w:i/>
        </w:rPr>
        <w:t>.</w:t>
      </w:r>
    </w:p>
    <w:p w14:paraId="2B36B0EA" w14:textId="77777777" w:rsidR="0053288C" w:rsidRPr="003A514A" w:rsidRDefault="0053288C" w:rsidP="0053288C"/>
    <w:p w14:paraId="6C2DDD9E" w14:textId="77777777" w:rsidR="0053288C" w:rsidRPr="003A514A" w:rsidRDefault="0053288C" w:rsidP="0053288C"/>
    <w:p w14:paraId="369BE3B8" w14:textId="77777777" w:rsidR="0053288C" w:rsidRPr="003A514A" w:rsidRDefault="0053288C" w:rsidP="0053288C">
      <w:pPr>
        <w:keepNext/>
        <w:rPr>
          <w:b/>
        </w:rPr>
      </w:pPr>
      <w:r w:rsidRPr="003A514A">
        <w:rPr>
          <w:b/>
        </w:rPr>
        <w:t>4.</w:t>
      </w:r>
      <w:r w:rsidRPr="003A514A">
        <w:rPr>
          <w:b/>
        </w:rPr>
        <w:tab/>
        <w:t>KLINIČKI PODACI</w:t>
      </w:r>
    </w:p>
    <w:p w14:paraId="157BE449" w14:textId="77777777" w:rsidR="0053288C" w:rsidRPr="003A514A" w:rsidRDefault="0053288C" w:rsidP="0053288C">
      <w:pPr>
        <w:keepNext/>
      </w:pPr>
    </w:p>
    <w:p w14:paraId="4CF18136" w14:textId="77777777" w:rsidR="0053288C" w:rsidRPr="003A514A" w:rsidRDefault="0053288C" w:rsidP="0053288C">
      <w:pPr>
        <w:keepNext/>
        <w:rPr>
          <w:b/>
        </w:rPr>
      </w:pPr>
      <w:r w:rsidRPr="003A514A">
        <w:rPr>
          <w:b/>
        </w:rPr>
        <w:t>4.1</w:t>
      </w:r>
      <w:r w:rsidRPr="003A514A">
        <w:rPr>
          <w:b/>
        </w:rPr>
        <w:tab/>
        <w:t>Terapijske indikacije</w:t>
      </w:r>
    </w:p>
    <w:p w14:paraId="67F6D366" w14:textId="77777777" w:rsidR="0053288C" w:rsidRPr="003A514A" w:rsidRDefault="0053288C" w:rsidP="0053288C">
      <w:pPr>
        <w:keepNext/>
      </w:pPr>
    </w:p>
    <w:p w14:paraId="0318E7A5" w14:textId="77777777" w:rsidR="0053288C" w:rsidRPr="003A514A" w:rsidRDefault="0053288C" w:rsidP="0053288C">
      <w:pPr>
        <w:keepNext/>
        <w:keepLines/>
        <w:tabs>
          <w:tab w:val="clear" w:pos="567"/>
        </w:tabs>
        <w:rPr>
          <w:i/>
          <w:iCs/>
          <w:u w:val="single"/>
        </w:rPr>
      </w:pPr>
      <w:r w:rsidRPr="003A514A">
        <w:rPr>
          <w:i/>
          <w:iCs/>
          <w:u w:val="single"/>
        </w:rPr>
        <w:t>Odrasli</w:t>
      </w:r>
    </w:p>
    <w:p w14:paraId="6D7B5485" w14:textId="3D4CD4C7" w:rsidR="0053288C" w:rsidRPr="003A514A" w:rsidRDefault="0053288C" w:rsidP="0053288C">
      <w:pPr>
        <w:keepNext/>
        <w:keepLines/>
        <w:tabs>
          <w:tab w:val="clear" w:pos="567"/>
        </w:tabs>
      </w:pPr>
      <w:r w:rsidRPr="003A514A">
        <w:t>Prevencija moždanog udara i sistemske embolije u odraslih bolesnika s nevalvularnom fibrilacijom atrija koji imaju jedan ili više čimbenika rizika poput kongestivnog zatajivanja srca, hipertenzije, dobi ≥ 75 godina, šećerne bolesti, pretrpljenog moždanog udara ili tranzitorne ishemijske atake</w:t>
      </w:r>
      <w:r w:rsidR="00AE0B2C">
        <w:t>.</w:t>
      </w:r>
    </w:p>
    <w:p w14:paraId="2F665946" w14:textId="77777777" w:rsidR="0053288C" w:rsidRPr="003A514A" w:rsidRDefault="0053288C" w:rsidP="0053288C">
      <w:pPr>
        <w:tabs>
          <w:tab w:val="clear" w:pos="567"/>
        </w:tabs>
      </w:pPr>
    </w:p>
    <w:p w14:paraId="047B8CA7" w14:textId="77777777" w:rsidR="0053288C" w:rsidRPr="003A514A" w:rsidRDefault="0053288C" w:rsidP="0053288C">
      <w:r w:rsidRPr="003A514A">
        <w:t>Liječenje duboke venske tromboze (DVT) i plućne embolije (PE) i prevencija ponavljajuće duboke venske tromboze i plućne embolije u odraslih bolesnika (vidjeti dio 4.4 za hemodinamički nestabilne bolesnike s plućnom embolijom).</w:t>
      </w:r>
    </w:p>
    <w:p w14:paraId="12CF9B51" w14:textId="77777777" w:rsidR="0053288C" w:rsidRPr="003A514A" w:rsidRDefault="0053288C" w:rsidP="0053288C"/>
    <w:p w14:paraId="41863231" w14:textId="77777777" w:rsidR="0053288C" w:rsidRPr="003A514A" w:rsidRDefault="0053288C" w:rsidP="0053288C">
      <w:pPr>
        <w:rPr>
          <w:i/>
          <w:iCs/>
          <w:u w:val="single"/>
        </w:rPr>
      </w:pPr>
      <w:r w:rsidRPr="003A514A">
        <w:rPr>
          <w:i/>
          <w:iCs/>
          <w:u w:val="single"/>
        </w:rPr>
        <w:t>Pedijatrijska populacija</w:t>
      </w:r>
    </w:p>
    <w:p w14:paraId="54404B61" w14:textId="77777777" w:rsidR="0053288C" w:rsidRPr="003A514A" w:rsidRDefault="0053288C" w:rsidP="0053288C">
      <w:r w:rsidRPr="003A514A">
        <w:t>Liječenje venske tromboembolije (VTE) i prevencija ponavljajućeg VTE-a u djece i adolescenata u dobi manjoj od 18 godina i tjelesne težine od 30 kg do 50 kg nakon najmanje 5 dana početnog liječenja parenteralnim antikoagulansom.</w:t>
      </w:r>
    </w:p>
    <w:p w14:paraId="4198B050" w14:textId="77777777" w:rsidR="0053288C" w:rsidRPr="003A514A" w:rsidRDefault="0053288C" w:rsidP="0053288C"/>
    <w:p w14:paraId="19B0D25E" w14:textId="77777777" w:rsidR="0053288C" w:rsidRPr="003A514A" w:rsidRDefault="0053288C" w:rsidP="0053288C">
      <w:pPr>
        <w:keepNext/>
        <w:rPr>
          <w:b/>
        </w:rPr>
      </w:pPr>
      <w:r w:rsidRPr="003A514A">
        <w:rPr>
          <w:b/>
        </w:rPr>
        <w:t>4.2</w:t>
      </w:r>
      <w:r w:rsidRPr="003A514A">
        <w:rPr>
          <w:b/>
        </w:rPr>
        <w:tab/>
        <w:t>Doziranje i način primjene</w:t>
      </w:r>
    </w:p>
    <w:p w14:paraId="2F8329CE" w14:textId="77777777" w:rsidR="0053288C" w:rsidRPr="003A514A" w:rsidRDefault="0053288C" w:rsidP="0053288C">
      <w:pPr>
        <w:keepNext/>
      </w:pPr>
    </w:p>
    <w:p w14:paraId="55E78C84" w14:textId="2B563665" w:rsidR="0053288C" w:rsidRDefault="0053288C" w:rsidP="0053288C">
      <w:pPr>
        <w:keepNext/>
        <w:rPr>
          <w:u w:val="single"/>
        </w:rPr>
      </w:pPr>
      <w:r w:rsidRPr="003A514A">
        <w:rPr>
          <w:u w:val="single"/>
        </w:rPr>
        <w:t>Doziranje</w:t>
      </w:r>
    </w:p>
    <w:p w14:paraId="25719AC2" w14:textId="77777777" w:rsidR="00583043" w:rsidRPr="003A514A" w:rsidRDefault="00583043" w:rsidP="0053288C">
      <w:pPr>
        <w:keepNext/>
        <w:rPr>
          <w:u w:val="single"/>
        </w:rPr>
      </w:pPr>
    </w:p>
    <w:p w14:paraId="2F068523" w14:textId="77777777" w:rsidR="0053288C" w:rsidRPr="003A514A" w:rsidRDefault="0053288C" w:rsidP="0053288C">
      <w:pPr>
        <w:rPr>
          <w:i/>
        </w:rPr>
      </w:pPr>
      <w:r w:rsidRPr="003A514A">
        <w:rPr>
          <w:i/>
        </w:rPr>
        <w:t>Prevencija moždanog udara i sistemske embolije u odraslih</w:t>
      </w:r>
    </w:p>
    <w:p w14:paraId="282E59BF" w14:textId="77777777" w:rsidR="0053288C" w:rsidRPr="003A514A" w:rsidRDefault="0053288C" w:rsidP="0053288C">
      <w:r w:rsidRPr="003A514A">
        <w:t>Preporučena doza je 20 mg jedanput na dan, što je također i maksimalna preporučena doza.</w:t>
      </w:r>
    </w:p>
    <w:p w14:paraId="1535B98C" w14:textId="77777777" w:rsidR="0053288C" w:rsidRPr="003A514A" w:rsidRDefault="0053288C" w:rsidP="0053288C"/>
    <w:p w14:paraId="491BFC70" w14:textId="185F60AF" w:rsidR="0053288C" w:rsidRPr="003A514A" w:rsidRDefault="0053288C" w:rsidP="0053288C">
      <w:r w:rsidRPr="003A514A">
        <w:t xml:space="preserve">Liječenje lijekom </w:t>
      </w:r>
      <w:r w:rsidR="00937F3A">
        <w:t>Rivaroxaban Viatris</w:t>
      </w:r>
      <w:r w:rsidRPr="003A514A">
        <w:t xml:space="preserve"> mora se nastaviti dugotrajno ako je korist prevencije moždanog udara i sistemske embolije veća od rizika od krvarenja (vidjeti dio 4.4).</w:t>
      </w:r>
    </w:p>
    <w:p w14:paraId="51B02097" w14:textId="77777777" w:rsidR="0053288C" w:rsidRPr="003A514A" w:rsidRDefault="0053288C" w:rsidP="0053288C"/>
    <w:p w14:paraId="6CDF1AC4" w14:textId="1E0CE64E" w:rsidR="0053288C" w:rsidRPr="003A514A" w:rsidRDefault="0053288C" w:rsidP="0053288C">
      <w:r w:rsidRPr="003A514A">
        <w:t xml:space="preserve">Ako propusti dozu, bolesnik mora odmah uzeti </w:t>
      </w:r>
      <w:r w:rsidR="00937F3A">
        <w:t>Rivaroxaban Viatris</w:t>
      </w:r>
      <w:r w:rsidRPr="003A514A">
        <w:t>, a potom od idućega dana nastaviti uzimati lijek jedanput na dan kao što mu je preporučeno. U istom danu ne smiju se uzeti 2</w:t>
      </w:r>
      <w:r w:rsidR="00583043">
        <w:t> </w:t>
      </w:r>
      <w:r w:rsidRPr="003A514A">
        <w:t>doze kako bi se nadoknadila propuštena doza.</w:t>
      </w:r>
    </w:p>
    <w:p w14:paraId="4612D035" w14:textId="77777777" w:rsidR="0053288C" w:rsidRPr="003A514A" w:rsidRDefault="0053288C" w:rsidP="0053288C"/>
    <w:p w14:paraId="5ACA5699" w14:textId="77777777" w:rsidR="0053288C" w:rsidRPr="003A514A" w:rsidRDefault="0053288C" w:rsidP="0053288C">
      <w:pPr>
        <w:keepNext/>
        <w:keepLines/>
        <w:rPr>
          <w:i/>
        </w:rPr>
      </w:pPr>
      <w:r w:rsidRPr="003A514A">
        <w:rPr>
          <w:i/>
        </w:rPr>
        <w:t>Liječenje duboke venske tromboze, liječenje plućne embolije i prevencija ponavljajuće duboke venske tromboze i plućne embolije u odraslih</w:t>
      </w:r>
    </w:p>
    <w:p w14:paraId="1F690127" w14:textId="77777777" w:rsidR="0053288C" w:rsidRPr="003A514A" w:rsidRDefault="0053288C" w:rsidP="0053288C">
      <w:pPr>
        <w:keepNext/>
        <w:keepLines/>
      </w:pPr>
      <w:r w:rsidRPr="003A514A">
        <w:t xml:space="preserve">Preporučena doza za inicijalno liječenje akutne duboke venske tromboze ili plućne embolije je 15 mg dvaput na dan kroz prva tri tjedna. Zatim se za nastavak liječenja i prevenciju ponavljajuće duboke venske tromboze i plućne embolije uzima 20 mg jedanput na dan. </w:t>
      </w:r>
    </w:p>
    <w:p w14:paraId="1A5DF948" w14:textId="77777777" w:rsidR="0053288C" w:rsidRPr="003A514A" w:rsidRDefault="0053288C" w:rsidP="0053288C"/>
    <w:p w14:paraId="2230F6E8" w14:textId="77777777" w:rsidR="0053288C" w:rsidRPr="003A514A" w:rsidRDefault="0053288C" w:rsidP="0053288C">
      <w:pPr>
        <w:rPr>
          <w:color w:val="auto"/>
        </w:rPr>
      </w:pPr>
      <w:r w:rsidRPr="003A514A">
        <w:rPr>
          <w:color w:val="auto"/>
        </w:rPr>
        <w:t>Potrebno je razmotriti kratko trajanje liječenja (najmanje 3 mjeseca) u bolesnika s dubokom venskom trombozom i plućnom embolijom provociranima glavnim prolaznim čimbenicima rizika (tj. nedavnim velikim kirurškim zahvatom ili traumom). Dulje je trajanje liječenja potrebno razmotriti u bolesnika s provociranom dubokom venskom trombozom ili plućnom embolijom koje nisu povezane s glavnim prolaznim čimbenicima rizika, neprovociranom dubokom venskom trombozom ili plućnom embolijom ili ponavljajućom dubokom venskom trombozom ili plućnom embolijom u anamnezi.</w:t>
      </w:r>
    </w:p>
    <w:p w14:paraId="4B7CDB27" w14:textId="77777777" w:rsidR="0053288C" w:rsidRPr="003A514A" w:rsidRDefault="0053288C" w:rsidP="0053288C">
      <w:pPr>
        <w:rPr>
          <w:color w:val="auto"/>
        </w:rPr>
      </w:pPr>
    </w:p>
    <w:p w14:paraId="0FF03BD7" w14:textId="49A88A3C" w:rsidR="0053288C" w:rsidRPr="003A514A" w:rsidRDefault="0053288C" w:rsidP="0053288C">
      <w:r w:rsidRPr="003A514A">
        <w:rPr>
          <w:color w:val="auto"/>
        </w:rPr>
        <w:t>Kad je indicirana produljena prevencija ponavljajuće duboke venske tromboze ili plućne embolije (nakon završetka liječenja u trajanju od najmanje 6 mjeseci zbog duboke venske tromboze ili plućne embolije), preporučena doza je 10 mg jedanput na dan. U bolesnika u kojih se smatra da je rizik ponavljajuće duboke venske tromboze ili plućne embolije visok</w:t>
      </w:r>
      <w:r w:rsidRPr="003A514A">
        <w:rPr>
          <w:rFonts w:eastAsia="Malgun Gothic"/>
          <w:lang w:eastAsia="de-DE"/>
        </w:rPr>
        <w:t xml:space="preserve">, kao što su oni s kompliciranim komorbiditetima ili u kojih je ponavljajuća </w:t>
      </w:r>
      <w:r w:rsidRPr="003A514A">
        <w:rPr>
          <w:color w:val="auto"/>
        </w:rPr>
        <w:t xml:space="preserve">duboka venska tromboza ili plućna embolija </w:t>
      </w:r>
      <w:r w:rsidRPr="003A514A">
        <w:rPr>
          <w:rFonts w:eastAsia="Malgun Gothic"/>
          <w:lang w:eastAsia="de-DE"/>
        </w:rPr>
        <w:t xml:space="preserve">nastala </w:t>
      </w:r>
      <w:r w:rsidRPr="003A514A">
        <w:rPr>
          <w:color w:val="auto"/>
        </w:rPr>
        <w:t xml:space="preserve">tijekom produljene prevencije s lijekom </w:t>
      </w:r>
      <w:r w:rsidR="00937F3A">
        <w:rPr>
          <w:color w:val="auto"/>
        </w:rPr>
        <w:t>Rivaroxaban Viatris</w:t>
      </w:r>
      <w:r w:rsidRPr="003A514A">
        <w:rPr>
          <w:color w:val="auto"/>
        </w:rPr>
        <w:t xml:space="preserve"> 10 mg jedanput na dan, potrebno je razmotriti </w:t>
      </w:r>
      <w:r w:rsidR="00937F3A">
        <w:t>Rivaroxaban Viatris</w:t>
      </w:r>
      <w:r w:rsidRPr="003A514A">
        <w:t xml:space="preserve"> u dozi od 20 mg jedanput na dan.</w:t>
      </w:r>
    </w:p>
    <w:p w14:paraId="0E346453" w14:textId="77777777" w:rsidR="0053288C" w:rsidRPr="003A514A" w:rsidRDefault="0053288C" w:rsidP="0053288C"/>
    <w:p w14:paraId="0AF986FE" w14:textId="77777777" w:rsidR="0053288C" w:rsidRPr="003A514A" w:rsidRDefault="0053288C" w:rsidP="0053288C">
      <w:pPr>
        <w:rPr>
          <w:color w:val="auto"/>
        </w:rPr>
      </w:pPr>
      <w:r w:rsidRPr="003A514A">
        <w:rPr>
          <w:color w:val="auto"/>
        </w:rPr>
        <w:t>Trajanje liječenja i odabir doze treba prilagoditi pojedinom bolesniku nakon pažljive procjene omjera koristi od liječenja i rizika od krvarenja (vidjeti dio 4.4).</w:t>
      </w:r>
    </w:p>
    <w:p w14:paraId="21BC72A7" w14:textId="77777777" w:rsidR="0053288C" w:rsidRPr="003A514A" w:rsidRDefault="0053288C" w:rsidP="0053288C">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53288C" w:rsidRPr="003A514A" w14:paraId="71A566A1" w14:textId="77777777" w:rsidTr="00504C2A">
        <w:trPr>
          <w:trHeight w:val="315"/>
        </w:trPr>
        <w:tc>
          <w:tcPr>
            <w:tcW w:w="2339" w:type="dxa"/>
            <w:shd w:val="clear" w:color="auto" w:fill="auto"/>
          </w:tcPr>
          <w:p w14:paraId="558722DE" w14:textId="77777777" w:rsidR="0053288C" w:rsidRPr="003A514A" w:rsidRDefault="0053288C" w:rsidP="00504C2A">
            <w:pPr>
              <w:spacing w:line="260" w:lineRule="exact"/>
              <w:rPr>
                <w:b/>
                <w:bCs/>
                <w:color w:val="auto"/>
              </w:rPr>
            </w:pPr>
          </w:p>
        </w:tc>
        <w:tc>
          <w:tcPr>
            <w:tcW w:w="2371" w:type="dxa"/>
          </w:tcPr>
          <w:p w14:paraId="3C519350" w14:textId="77777777" w:rsidR="0053288C" w:rsidRPr="003A514A" w:rsidRDefault="0053288C" w:rsidP="00504C2A">
            <w:pPr>
              <w:spacing w:line="260" w:lineRule="exact"/>
              <w:rPr>
                <w:b/>
                <w:bCs/>
                <w:color w:val="auto"/>
              </w:rPr>
            </w:pPr>
            <w:r w:rsidRPr="003A514A">
              <w:rPr>
                <w:b/>
                <w:bCs/>
                <w:color w:val="auto"/>
              </w:rPr>
              <w:t>Razdoblje</w:t>
            </w:r>
          </w:p>
        </w:tc>
        <w:tc>
          <w:tcPr>
            <w:tcW w:w="2371" w:type="dxa"/>
            <w:shd w:val="clear" w:color="auto" w:fill="auto"/>
          </w:tcPr>
          <w:p w14:paraId="208D36C9" w14:textId="77777777" w:rsidR="0053288C" w:rsidRPr="003A514A" w:rsidRDefault="0053288C" w:rsidP="00504C2A">
            <w:pPr>
              <w:spacing w:line="260" w:lineRule="exact"/>
              <w:rPr>
                <w:b/>
                <w:bCs/>
                <w:color w:val="auto"/>
              </w:rPr>
            </w:pPr>
            <w:r w:rsidRPr="003A514A">
              <w:rPr>
                <w:b/>
                <w:bCs/>
                <w:color w:val="auto"/>
              </w:rPr>
              <w:t>Raspored doziranja</w:t>
            </w:r>
          </w:p>
        </w:tc>
        <w:tc>
          <w:tcPr>
            <w:tcW w:w="2143" w:type="dxa"/>
            <w:shd w:val="clear" w:color="auto" w:fill="auto"/>
          </w:tcPr>
          <w:p w14:paraId="647B84E0" w14:textId="77777777" w:rsidR="0053288C" w:rsidRPr="003A514A" w:rsidRDefault="0053288C" w:rsidP="00504C2A">
            <w:pPr>
              <w:spacing w:line="260" w:lineRule="exact"/>
              <w:rPr>
                <w:b/>
                <w:bCs/>
                <w:color w:val="auto"/>
              </w:rPr>
            </w:pPr>
            <w:r w:rsidRPr="003A514A">
              <w:rPr>
                <w:b/>
                <w:bCs/>
                <w:color w:val="auto"/>
              </w:rPr>
              <w:t>Ukupna dnevna doza</w:t>
            </w:r>
          </w:p>
        </w:tc>
      </w:tr>
      <w:tr w:rsidR="0053288C" w:rsidRPr="003A514A" w14:paraId="24E218C1" w14:textId="77777777" w:rsidTr="00504C2A">
        <w:trPr>
          <w:trHeight w:val="575"/>
        </w:trPr>
        <w:tc>
          <w:tcPr>
            <w:tcW w:w="2339" w:type="dxa"/>
            <w:vMerge w:val="restart"/>
            <w:shd w:val="clear" w:color="auto" w:fill="auto"/>
          </w:tcPr>
          <w:p w14:paraId="715F25D9" w14:textId="77777777" w:rsidR="0053288C" w:rsidRPr="003A514A" w:rsidRDefault="0053288C" w:rsidP="00504C2A">
            <w:pPr>
              <w:spacing w:line="260" w:lineRule="exact"/>
              <w:rPr>
                <w:color w:val="auto"/>
              </w:rPr>
            </w:pPr>
            <w:r w:rsidRPr="003A514A">
              <w:rPr>
                <w:color w:val="auto"/>
              </w:rPr>
              <w:t>Liječenje i prevencija ponavljajuće duboke venske tromboze (DVT) i plućne embolije (PE)</w:t>
            </w:r>
          </w:p>
        </w:tc>
        <w:tc>
          <w:tcPr>
            <w:tcW w:w="2371" w:type="dxa"/>
          </w:tcPr>
          <w:p w14:paraId="6A3BDD4E" w14:textId="3B5FDFFE" w:rsidR="0053288C" w:rsidRPr="003A514A" w:rsidRDefault="0053288C" w:rsidP="00504C2A">
            <w:pPr>
              <w:spacing w:line="260" w:lineRule="exact"/>
              <w:rPr>
                <w:color w:val="auto"/>
              </w:rPr>
            </w:pPr>
            <w:r w:rsidRPr="003A514A">
              <w:rPr>
                <w:color w:val="auto"/>
              </w:rPr>
              <w:t>1.-21.</w:t>
            </w:r>
            <w:r w:rsidR="00583043">
              <w:rPr>
                <w:color w:val="auto"/>
              </w:rPr>
              <w:t> </w:t>
            </w:r>
            <w:r w:rsidRPr="003A514A">
              <w:rPr>
                <w:color w:val="auto"/>
              </w:rPr>
              <w:t>dan</w:t>
            </w:r>
          </w:p>
        </w:tc>
        <w:tc>
          <w:tcPr>
            <w:tcW w:w="2371" w:type="dxa"/>
            <w:shd w:val="clear" w:color="auto" w:fill="auto"/>
          </w:tcPr>
          <w:p w14:paraId="15A5F3B2" w14:textId="77777777" w:rsidR="0053288C" w:rsidRPr="003A514A" w:rsidRDefault="0053288C" w:rsidP="00504C2A">
            <w:pPr>
              <w:spacing w:line="260" w:lineRule="exact"/>
              <w:rPr>
                <w:color w:val="auto"/>
              </w:rPr>
            </w:pPr>
            <w:r w:rsidRPr="003A514A">
              <w:rPr>
                <w:color w:val="auto"/>
              </w:rPr>
              <w:t xml:space="preserve">15 mg dvaput na dan </w:t>
            </w:r>
          </w:p>
        </w:tc>
        <w:tc>
          <w:tcPr>
            <w:tcW w:w="2143" w:type="dxa"/>
            <w:shd w:val="clear" w:color="auto" w:fill="auto"/>
          </w:tcPr>
          <w:p w14:paraId="1A82BEE5" w14:textId="77777777" w:rsidR="0053288C" w:rsidRPr="003A514A" w:rsidRDefault="0053288C" w:rsidP="00504C2A">
            <w:pPr>
              <w:spacing w:line="260" w:lineRule="exact"/>
              <w:rPr>
                <w:color w:val="auto"/>
              </w:rPr>
            </w:pPr>
            <w:r w:rsidRPr="003A514A">
              <w:rPr>
                <w:color w:val="auto"/>
              </w:rPr>
              <w:t>30 mg</w:t>
            </w:r>
          </w:p>
        </w:tc>
      </w:tr>
      <w:tr w:rsidR="0053288C" w:rsidRPr="003A514A" w14:paraId="58C88BB9" w14:textId="77777777" w:rsidTr="00504C2A">
        <w:trPr>
          <w:trHeight w:val="479"/>
        </w:trPr>
        <w:tc>
          <w:tcPr>
            <w:tcW w:w="2339" w:type="dxa"/>
            <w:vMerge/>
            <w:shd w:val="clear" w:color="auto" w:fill="auto"/>
          </w:tcPr>
          <w:p w14:paraId="10DC7B7C" w14:textId="77777777" w:rsidR="0053288C" w:rsidRPr="003A514A" w:rsidRDefault="0053288C" w:rsidP="00504C2A">
            <w:pPr>
              <w:spacing w:line="260" w:lineRule="exact"/>
              <w:rPr>
                <w:color w:val="auto"/>
              </w:rPr>
            </w:pPr>
          </w:p>
        </w:tc>
        <w:tc>
          <w:tcPr>
            <w:tcW w:w="2371" w:type="dxa"/>
          </w:tcPr>
          <w:p w14:paraId="7579EF94" w14:textId="4F3E6559" w:rsidR="0053288C" w:rsidRPr="003A514A" w:rsidRDefault="0053288C" w:rsidP="00504C2A">
            <w:pPr>
              <w:spacing w:line="260" w:lineRule="exact"/>
              <w:rPr>
                <w:color w:val="auto"/>
              </w:rPr>
            </w:pPr>
            <w:r w:rsidRPr="003A514A">
              <w:rPr>
                <w:color w:val="auto"/>
              </w:rPr>
              <w:t>Od 22.</w:t>
            </w:r>
            <w:r w:rsidR="00583043">
              <w:rPr>
                <w:color w:val="auto"/>
              </w:rPr>
              <w:t> </w:t>
            </w:r>
            <w:r w:rsidRPr="003A514A">
              <w:rPr>
                <w:color w:val="auto"/>
              </w:rPr>
              <w:t>dana nadalje</w:t>
            </w:r>
          </w:p>
        </w:tc>
        <w:tc>
          <w:tcPr>
            <w:tcW w:w="2371" w:type="dxa"/>
            <w:shd w:val="clear" w:color="auto" w:fill="auto"/>
          </w:tcPr>
          <w:p w14:paraId="61E8EF0F"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4027FAAD" w14:textId="77777777" w:rsidR="0053288C" w:rsidRPr="003A514A" w:rsidRDefault="0053288C" w:rsidP="00504C2A">
            <w:pPr>
              <w:spacing w:line="260" w:lineRule="exact"/>
              <w:rPr>
                <w:color w:val="auto"/>
              </w:rPr>
            </w:pPr>
            <w:r w:rsidRPr="003A514A">
              <w:rPr>
                <w:color w:val="auto"/>
              </w:rPr>
              <w:t>20 mg</w:t>
            </w:r>
          </w:p>
        </w:tc>
      </w:tr>
      <w:tr w:rsidR="0053288C" w:rsidRPr="003A514A" w14:paraId="5B377859" w14:textId="77777777" w:rsidTr="00504C2A">
        <w:trPr>
          <w:trHeight w:val="814"/>
        </w:trPr>
        <w:tc>
          <w:tcPr>
            <w:tcW w:w="2339" w:type="dxa"/>
            <w:shd w:val="clear" w:color="auto" w:fill="auto"/>
          </w:tcPr>
          <w:p w14:paraId="20A51FFC" w14:textId="77777777" w:rsidR="0053288C" w:rsidRPr="003A514A" w:rsidRDefault="0053288C" w:rsidP="00504C2A">
            <w:pPr>
              <w:spacing w:line="260" w:lineRule="exact"/>
              <w:rPr>
                <w:color w:val="auto"/>
              </w:rPr>
            </w:pPr>
            <w:r w:rsidRPr="003A514A">
              <w:rPr>
                <w:color w:val="auto"/>
              </w:rPr>
              <w:t>Prevencija ponavljajuće duboke venske tromboze i plućne embolije</w:t>
            </w:r>
          </w:p>
        </w:tc>
        <w:tc>
          <w:tcPr>
            <w:tcW w:w="2371" w:type="dxa"/>
          </w:tcPr>
          <w:p w14:paraId="79C8CFF9" w14:textId="77777777" w:rsidR="0053288C" w:rsidRPr="003A514A" w:rsidRDefault="0053288C" w:rsidP="00504C2A">
            <w:pPr>
              <w:spacing w:line="260" w:lineRule="exact"/>
              <w:rPr>
                <w:color w:val="auto"/>
              </w:rPr>
            </w:pPr>
            <w:r w:rsidRPr="003A514A">
              <w:rPr>
                <w:color w:val="auto"/>
              </w:rPr>
              <w:t>Nakon završetka najmanje 6 mjeseci liječenja zbog duboke venske tromboze (DVT) i plućne embolije (PE)</w:t>
            </w:r>
          </w:p>
        </w:tc>
        <w:tc>
          <w:tcPr>
            <w:tcW w:w="2371" w:type="dxa"/>
            <w:shd w:val="clear" w:color="auto" w:fill="auto"/>
          </w:tcPr>
          <w:p w14:paraId="27DF83F6" w14:textId="77777777" w:rsidR="0053288C" w:rsidRPr="003A514A" w:rsidRDefault="0053288C" w:rsidP="00504C2A">
            <w:pPr>
              <w:spacing w:line="260" w:lineRule="exact"/>
              <w:rPr>
                <w:color w:val="auto"/>
              </w:rPr>
            </w:pPr>
            <w:r w:rsidRPr="003A514A">
              <w:rPr>
                <w:color w:val="auto"/>
              </w:rPr>
              <w:t>10 mg jedanput na dan ili</w:t>
            </w:r>
          </w:p>
          <w:p w14:paraId="44D63BA0"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69BA38FF" w14:textId="77777777" w:rsidR="0053288C" w:rsidRPr="003A514A" w:rsidRDefault="0053288C" w:rsidP="00504C2A">
            <w:pPr>
              <w:spacing w:line="260" w:lineRule="exact"/>
              <w:rPr>
                <w:color w:val="auto"/>
              </w:rPr>
            </w:pPr>
            <w:r w:rsidRPr="003A514A">
              <w:rPr>
                <w:color w:val="auto"/>
              </w:rPr>
              <w:t xml:space="preserve">10 mg </w:t>
            </w:r>
          </w:p>
          <w:p w14:paraId="2829809B" w14:textId="77777777" w:rsidR="0053288C" w:rsidRPr="003A514A" w:rsidRDefault="0053288C" w:rsidP="00504C2A">
            <w:pPr>
              <w:spacing w:line="260" w:lineRule="exact"/>
              <w:rPr>
                <w:color w:val="auto"/>
              </w:rPr>
            </w:pPr>
            <w:r w:rsidRPr="003A514A">
              <w:rPr>
                <w:color w:val="auto"/>
              </w:rPr>
              <w:t>ili 20 mg</w:t>
            </w:r>
          </w:p>
        </w:tc>
      </w:tr>
    </w:tbl>
    <w:p w14:paraId="7A10D774" w14:textId="77777777" w:rsidR="0053288C" w:rsidRPr="003A514A" w:rsidRDefault="0053288C" w:rsidP="0053288C">
      <w:pPr>
        <w:tabs>
          <w:tab w:val="clear" w:pos="567"/>
          <w:tab w:val="left" w:pos="708"/>
        </w:tabs>
        <w:rPr>
          <w:color w:val="auto"/>
        </w:rPr>
      </w:pPr>
    </w:p>
    <w:p w14:paraId="73267745" w14:textId="61CBF956" w:rsidR="0053288C" w:rsidRPr="003A514A" w:rsidRDefault="0053288C" w:rsidP="0053288C">
      <w:pPr>
        <w:tabs>
          <w:tab w:val="clear" w:pos="567"/>
        </w:tabs>
      </w:pPr>
      <w:r w:rsidRPr="003A514A">
        <w:t>Kako bi se olakšao prelazak s 15 mg na 20 mg nakon 21.</w:t>
      </w:r>
      <w:r w:rsidR="00583043">
        <w:t> </w:t>
      </w:r>
      <w:r w:rsidRPr="003A514A">
        <w:t>dana dostupno je pakiranje</w:t>
      </w:r>
      <w:r w:rsidR="00FF65D4" w:rsidRPr="003A514A">
        <w:t xml:space="preserve"> lijeka </w:t>
      </w:r>
      <w:r w:rsidR="00937F3A">
        <w:t>Rivaroxaban Viatris</w:t>
      </w:r>
      <w:r w:rsidRPr="003A514A">
        <w:t xml:space="preserve"> za prva 4 tjedna za početak liječenja duboke venske tromboze/plućne embolije.</w:t>
      </w:r>
    </w:p>
    <w:p w14:paraId="25BA9545" w14:textId="77777777" w:rsidR="0053288C" w:rsidRPr="003A514A" w:rsidRDefault="0053288C" w:rsidP="0053288C">
      <w:pPr>
        <w:tabs>
          <w:tab w:val="clear" w:pos="567"/>
        </w:tabs>
      </w:pPr>
    </w:p>
    <w:p w14:paraId="01FD2DA5" w14:textId="6CCC3D4A" w:rsidR="0053288C" w:rsidRPr="003A514A" w:rsidRDefault="0053288C" w:rsidP="0053288C">
      <w:r w:rsidRPr="003A514A">
        <w:t>Ako propusti dozu u razdoblju uzimanja lijeka u dozi od 15 mg dvaput na dan (od 1. do 21.</w:t>
      </w:r>
      <w:r w:rsidR="00583043">
        <w:t> </w:t>
      </w:r>
      <w:r w:rsidRPr="003A514A">
        <w:t xml:space="preserve">dana), bolesnik mora uzeti </w:t>
      </w:r>
      <w:r w:rsidR="00937F3A">
        <w:t>Rivaroxaban Viatris</w:t>
      </w:r>
      <w:r w:rsidRPr="003A514A">
        <w:t xml:space="preserve"> odmah kako bi osigurao unos od 30 mg lijeka </w:t>
      </w:r>
      <w:r w:rsidR="00937F3A">
        <w:t>Rivaroxaban Viatris</w:t>
      </w:r>
      <w:r w:rsidRPr="003A514A">
        <w:t xml:space="preserve"> u tom danu. U tom slučaju mogu se odjednom uzeti dvije tablete od 15 mg. Sljedeći dan bolesnik mora nastaviti redovito uzimati 15 mg dvaput na dan, kao što je preporučeno.</w:t>
      </w:r>
    </w:p>
    <w:p w14:paraId="68CCC18B" w14:textId="77777777" w:rsidR="0053288C" w:rsidRPr="003A514A" w:rsidRDefault="0053288C" w:rsidP="0053288C"/>
    <w:p w14:paraId="1229F0F4" w14:textId="725832F8" w:rsidR="0053288C" w:rsidRPr="003A514A" w:rsidRDefault="0053288C" w:rsidP="0053288C">
      <w:pPr>
        <w:autoSpaceDE w:val="0"/>
        <w:autoSpaceDN w:val="0"/>
        <w:adjustRightInd w:val="0"/>
      </w:pPr>
      <w:r w:rsidRPr="003A514A">
        <w:t xml:space="preserve">Ako propusti uzeti dozu u razdoblju uzimanja lijeka jedanput na dan, bolesnik mora uzeti </w:t>
      </w:r>
      <w:r w:rsidR="00937F3A">
        <w:t>Rivaroxaban Viatris</w:t>
      </w:r>
      <w:r w:rsidRPr="003A514A">
        <w:t xml:space="preserve"> odmah i sljedeći dan nastaviti s uzimanjem doze jedanput na dan, kao što je preporučeno. U istom danu ne smiju se uzeti 2 doze kako bi se nadoknadila propuštena doza.</w:t>
      </w:r>
    </w:p>
    <w:p w14:paraId="6E0D89FE" w14:textId="77777777" w:rsidR="0053288C" w:rsidRPr="003A514A" w:rsidRDefault="0053288C" w:rsidP="0053288C"/>
    <w:p w14:paraId="1873CECF" w14:textId="77777777" w:rsidR="0053288C" w:rsidRPr="003A514A" w:rsidRDefault="0053288C" w:rsidP="0053288C">
      <w:pPr>
        <w:shd w:val="clear" w:color="auto" w:fill="FFFFFF" w:themeFill="background1"/>
        <w:tabs>
          <w:tab w:val="clear" w:pos="567"/>
        </w:tabs>
        <w:rPr>
          <w:i/>
          <w:color w:val="auto"/>
        </w:rPr>
      </w:pPr>
      <w:r w:rsidRPr="003A514A">
        <w:rPr>
          <w:rFonts w:eastAsia="SimSun"/>
          <w:i/>
          <w:lang w:eastAsia="ja-JP"/>
        </w:rPr>
        <w:t>Liječenje VTE-a i prevencija ponavljajućeg VTE-a u djece i adolescenata</w:t>
      </w:r>
    </w:p>
    <w:p w14:paraId="2DD1A6A7" w14:textId="3CA8544C" w:rsidR="0053288C" w:rsidRPr="003A514A" w:rsidRDefault="0053288C" w:rsidP="0053288C">
      <w:pPr>
        <w:shd w:val="clear" w:color="auto" w:fill="FFFFFF" w:themeFill="background1"/>
        <w:tabs>
          <w:tab w:val="clear" w:pos="567"/>
        </w:tabs>
        <w:rPr>
          <w:bCs/>
        </w:rPr>
      </w:pPr>
      <w:r w:rsidRPr="003A514A">
        <w:rPr>
          <w:bCs/>
        </w:rPr>
        <w:t xml:space="preserve">Liječenje lijekom </w:t>
      </w:r>
      <w:r w:rsidR="00937F3A">
        <w:rPr>
          <w:bCs/>
        </w:rPr>
        <w:t>Rivaroxaban Viatris</w:t>
      </w:r>
      <w:r w:rsidRPr="003A514A">
        <w:rPr>
          <w:bCs/>
        </w:rPr>
        <w:t xml:space="preserve"> u djece i adolescenata u dobi manjoj od 18 godina potrebno je započeti nakon najmanje 5 dana početnog liječenja parenteralnim antikoagulansom (vidjeti dio 5.1).</w:t>
      </w:r>
    </w:p>
    <w:p w14:paraId="5EF32B22" w14:textId="77777777" w:rsidR="0053288C" w:rsidRPr="003A514A" w:rsidRDefault="0053288C" w:rsidP="0053288C">
      <w:pPr>
        <w:shd w:val="clear" w:color="auto" w:fill="FFFFFF" w:themeFill="background1"/>
        <w:tabs>
          <w:tab w:val="clear" w:pos="567"/>
        </w:tabs>
        <w:rPr>
          <w:color w:val="auto"/>
        </w:rPr>
      </w:pPr>
    </w:p>
    <w:p w14:paraId="31CAA8B8" w14:textId="77777777" w:rsidR="0053288C" w:rsidRPr="003A514A" w:rsidRDefault="0053288C" w:rsidP="0053288C">
      <w:pPr>
        <w:shd w:val="clear" w:color="auto" w:fill="FFFFFF" w:themeFill="background1"/>
        <w:tabs>
          <w:tab w:val="clear" w:pos="567"/>
        </w:tabs>
        <w:rPr>
          <w:color w:val="auto"/>
        </w:rPr>
      </w:pPr>
      <w:r w:rsidRPr="003A514A">
        <w:rPr>
          <w:color w:val="auto"/>
        </w:rPr>
        <w:t>Doza za djecu i adolescente izračunava se na temelju tjelesne težine.</w:t>
      </w:r>
    </w:p>
    <w:p w14:paraId="46B76DDD" w14:textId="28714670" w:rsidR="0053288C" w:rsidRPr="003A514A" w:rsidRDefault="0053288C" w:rsidP="004E09FF">
      <w:pPr>
        <w:numPr>
          <w:ilvl w:val="0"/>
          <w:numId w:val="27"/>
        </w:numPr>
        <w:shd w:val="clear" w:color="auto" w:fill="FFFFFF" w:themeFill="background1"/>
        <w:tabs>
          <w:tab w:val="clear" w:pos="567"/>
        </w:tabs>
        <w:ind w:left="567" w:hanging="567"/>
        <w:rPr>
          <w:color w:val="auto"/>
        </w:rPr>
      </w:pPr>
      <w:r w:rsidRPr="003A514A">
        <w:rPr>
          <w:color w:val="auto"/>
          <w:u w:val="single"/>
        </w:rPr>
        <w:t>Tjelesna težina od</w:t>
      </w:r>
      <w:r w:rsidR="00B3475D">
        <w:rPr>
          <w:color w:val="auto"/>
          <w:u w:val="single"/>
        </w:rPr>
        <w:t xml:space="preserve"> </w:t>
      </w:r>
      <w:r w:rsidRPr="003A514A">
        <w:rPr>
          <w:color w:val="auto"/>
          <w:u w:val="single"/>
        </w:rPr>
        <w:t>30 do 50 kg:</w:t>
      </w:r>
      <w:r w:rsidRPr="003A514A">
        <w:rPr>
          <w:color w:val="auto"/>
          <w:u w:val="single"/>
        </w:rPr>
        <w:br/>
      </w:r>
      <w:r w:rsidRPr="003A514A">
        <w:rPr>
          <w:color w:val="auto"/>
        </w:rPr>
        <w:t>preporučuje se doza od 15 mg rivaroksabana jedanput na dan. To je maksimalna dnevna doza.</w:t>
      </w:r>
    </w:p>
    <w:p w14:paraId="05FE9B05" w14:textId="77777777" w:rsidR="0053288C" w:rsidRPr="003A514A" w:rsidRDefault="0053288C" w:rsidP="004E09FF">
      <w:pPr>
        <w:numPr>
          <w:ilvl w:val="0"/>
          <w:numId w:val="27"/>
        </w:numPr>
        <w:shd w:val="clear" w:color="auto" w:fill="FFFFFF" w:themeFill="background1"/>
        <w:tabs>
          <w:tab w:val="left" w:pos="567"/>
        </w:tabs>
        <w:ind w:left="567" w:hanging="567"/>
        <w:rPr>
          <w:color w:val="auto"/>
        </w:rPr>
      </w:pPr>
      <w:r w:rsidRPr="003A514A">
        <w:rPr>
          <w:color w:val="auto"/>
          <w:u w:val="single"/>
        </w:rPr>
        <w:t>Tjelesna težina od 50 kg ili više:</w:t>
      </w:r>
      <w:r w:rsidRPr="003A514A">
        <w:rPr>
          <w:color w:val="auto"/>
          <w:u w:val="single"/>
        </w:rPr>
        <w:br/>
      </w:r>
      <w:r w:rsidRPr="003A514A">
        <w:rPr>
          <w:color w:val="auto"/>
        </w:rPr>
        <w:t>preporučuje se doza od 20 mg rivaroksabana jedanput na dan. To je maksimalna dnevna doza.</w:t>
      </w:r>
    </w:p>
    <w:p w14:paraId="138DB93B" w14:textId="635EDF06" w:rsidR="0053288C" w:rsidRPr="003A514A" w:rsidRDefault="0053288C" w:rsidP="004E09FF">
      <w:pPr>
        <w:numPr>
          <w:ilvl w:val="0"/>
          <w:numId w:val="27"/>
        </w:numPr>
        <w:shd w:val="clear" w:color="auto" w:fill="FFFFFF" w:themeFill="background1"/>
        <w:tabs>
          <w:tab w:val="clear" w:pos="567"/>
        </w:tabs>
        <w:ind w:left="567" w:hanging="567"/>
        <w:rPr>
          <w:color w:val="auto"/>
        </w:rPr>
      </w:pPr>
      <w:r w:rsidRPr="003A514A">
        <w:rPr>
          <w:color w:val="auto"/>
        </w:rPr>
        <w:t xml:space="preserve">Za bolesnike tjelesne težine manje od 30 kg vidjeti sažetak opisa svojstava lijeka </w:t>
      </w:r>
      <w:r w:rsidR="00B71888" w:rsidRPr="003A514A">
        <w:rPr>
          <w:color w:val="auto"/>
        </w:rPr>
        <w:t>prikladnij</w:t>
      </w:r>
      <w:r w:rsidR="00AD34C8">
        <w:rPr>
          <w:color w:val="auto"/>
        </w:rPr>
        <w:t>ih</w:t>
      </w:r>
      <w:r w:rsidR="00B71888" w:rsidRPr="003A514A">
        <w:rPr>
          <w:color w:val="auto"/>
        </w:rPr>
        <w:t xml:space="preserve"> oblik</w:t>
      </w:r>
      <w:r w:rsidR="00AD34C8">
        <w:rPr>
          <w:color w:val="auto"/>
        </w:rPr>
        <w:t>a</w:t>
      </w:r>
      <w:r w:rsidR="00B71888" w:rsidRPr="003A514A">
        <w:rPr>
          <w:color w:val="auto"/>
        </w:rPr>
        <w:t xml:space="preserve"> rivaroksabana</w:t>
      </w:r>
      <w:r w:rsidRPr="003A514A">
        <w:rPr>
          <w:color w:val="auto"/>
        </w:rPr>
        <w:t>.</w:t>
      </w:r>
    </w:p>
    <w:p w14:paraId="3F07B891" w14:textId="77777777" w:rsidR="0053288C" w:rsidRPr="003A514A" w:rsidRDefault="0053288C" w:rsidP="0053288C">
      <w:pPr>
        <w:shd w:val="clear" w:color="auto" w:fill="FFFFFF" w:themeFill="background1"/>
        <w:tabs>
          <w:tab w:val="clear" w:pos="567"/>
        </w:tabs>
        <w:rPr>
          <w:color w:val="auto"/>
        </w:rPr>
      </w:pPr>
    </w:p>
    <w:p w14:paraId="26406BFE" w14:textId="77777777" w:rsidR="0053288C" w:rsidRPr="003A514A" w:rsidRDefault="0053288C" w:rsidP="0053288C">
      <w:pPr>
        <w:shd w:val="clear" w:color="auto" w:fill="FFFFFF" w:themeFill="background1"/>
        <w:tabs>
          <w:tab w:val="clear" w:pos="567"/>
        </w:tabs>
        <w:rPr>
          <w:color w:val="auto"/>
        </w:rPr>
      </w:pPr>
      <w:r w:rsidRPr="003A514A">
        <w:rPr>
          <w:color w:val="auto"/>
        </w:rPr>
        <w:t>Potrebno je redovito pratiti tjelesnu težinu djeteta i revidirati dozu. Tako će se osigurati održavanje terapijske doze. Doza se smije prilagoditi samo na osnovu promjene tjelesne težine.</w:t>
      </w:r>
    </w:p>
    <w:p w14:paraId="107BB689" w14:textId="77777777" w:rsidR="0053288C" w:rsidRPr="003A514A" w:rsidRDefault="0053288C" w:rsidP="0053288C">
      <w:pPr>
        <w:shd w:val="clear" w:color="auto" w:fill="FFFFFF" w:themeFill="background1"/>
        <w:tabs>
          <w:tab w:val="clear" w:pos="567"/>
        </w:tabs>
        <w:rPr>
          <w:color w:val="auto"/>
        </w:rPr>
      </w:pPr>
    </w:p>
    <w:p w14:paraId="75164F47" w14:textId="659C5ECD" w:rsidR="0053288C" w:rsidRPr="003A514A" w:rsidRDefault="0053288C" w:rsidP="0053288C">
      <w:pPr>
        <w:pStyle w:val="ListParagraph1"/>
        <w:shd w:val="clear" w:color="auto" w:fill="FFFFFF" w:themeFill="background1"/>
        <w:rPr>
          <w:rFonts w:ascii="Times New Roman" w:hAnsi="Times New Roman" w:cs="Times New Roman"/>
          <w:bCs/>
          <w:color w:val="000000"/>
          <w:sz w:val="22"/>
        </w:rPr>
      </w:pPr>
      <w:r w:rsidRPr="003A514A">
        <w:rPr>
          <w:rFonts w:ascii="Times New Roman" w:hAnsi="Times New Roman" w:cs="Times New Roman"/>
          <w:sz w:val="22"/>
        </w:rPr>
        <w:t>U djece i adolescenata potrebno je nastaviti liječenje najmanje 3 mjeseca. Liječenje se može produljiti do najviše 12 mjeseci kada je to klinički potrebno. Kod primjene u djece, nema dostupnih podataka o smanjenju doze nakon 6</w:t>
      </w:r>
      <w:r w:rsidR="00E62E6C">
        <w:rPr>
          <w:rFonts w:ascii="Times New Roman" w:hAnsi="Times New Roman" w:cs="Times New Roman"/>
          <w:sz w:val="22"/>
        </w:rPr>
        <w:t> </w:t>
      </w:r>
      <w:r w:rsidRPr="003A514A">
        <w:rPr>
          <w:rFonts w:ascii="Times New Roman" w:hAnsi="Times New Roman" w:cs="Times New Roman"/>
          <w:sz w:val="22"/>
        </w:rPr>
        <w:t xml:space="preserve">mjeseci liječenja. U svakog pojedinog bolesnika potrebno je procijeniti omjer koristi i rizika kontinuirane terapije nakon 3 mjeseca, </w:t>
      </w:r>
      <w:r w:rsidRPr="003A514A">
        <w:rPr>
          <w:rFonts w:ascii="Times New Roman" w:hAnsi="Times New Roman" w:cs="Times New Roman"/>
          <w:bCs/>
          <w:color w:val="000000"/>
          <w:sz w:val="22"/>
        </w:rPr>
        <w:t>uzimajući u obzir rizik od ponavljajuće tromboze naspram potencijalnog rizika od krvarenja.</w:t>
      </w:r>
    </w:p>
    <w:p w14:paraId="73EC48C2" w14:textId="77777777" w:rsidR="0053288C" w:rsidRPr="003A514A" w:rsidRDefault="0053288C" w:rsidP="0053288C">
      <w:pPr>
        <w:pStyle w:val="ListParagraph1"/>
        <w:shd w:val="clear" w:color="auto" w:fill="FFFFFF" w:themeFill="background1"/>
        <w:rPr>
          <w:rFonts w:ascii="Times New Roman" w:hAnsi="Times New Roman" w:cs="Times New Roman"/>
          <w:bCs/>
          <w:color w:val="000000"/>
          <w:sz w:val="22"/>
        </w:rPr>
      </w:pPr>
    </w:p>
    <w:p w14:paraId="4AB01EF5" w14:textId="77777777" w:rsidR="0053288C" w:rsidRPr="003A514A" w:rsidRDefault="0053288C" w:rsidP="0053288C">
      <w:pPr>
        <w:pStyle w:val="ListParagraph1"/>
        <w:shd w:val="clear" w:color="auto" w:fill="FFFFFF" w:themeFill="background1"/>
        <w:rPr>
          <w:rFonts w:ascii="Times New Roman" w:hAnsi="Times New Roman" w:cs="Times New Roman"/>
          <w:color w:val="000000"/>
          <w:sz w:val="22"/>
        </w:rPr>
      </w:pPr>
      <w:r w:rsidRPr="003A514A">
        <w:rPr>
          <w:rFonts w:ascii="Times New Roman" w:hAnsi="Times New Roman" w:cs="Times New Roman"/>
          <w:color w:val="000000"/>
          <w:sz w:val="22"/>
        </w:rPr>
        <w:t>Ako se propusti doza, potrebno je uzeti propuštenu dozu što je prije moguće nakon što se to opazi, ali samo taj isti dan. Ako to nije moguće, potrebno je da bolesnik preskoči dozu i nastavi s uzimanjem sljedeće doze kako je propisano. Bolesnik ne smije uzeti dvije doze kako bi nadoknadio propuštenu dozu</w:t>
      </w:r>
      <w:r w:rsidRPr="003A514A">
        <w:rPr>
          <w:rFonts w:ascii="Times New Roman" w:hAnsi="Times New Roman" w:cs="Times New Roman"/>
          <w:sz w:val="22"/>
        </w:rPr>
        <w:t>.</w:t>
      </w:r>
    </w:p>
    <w:p w14:paraId="61A066CE" w14:textId="77777777" w:rsidR="0053288C" w:rsidRPr="003A514A" w:rsidRDefault="0053288C" w:rsidP="0053288C"/>
    <w:p w14:paraId="6194E9D1" w14:textId="20B6B95C" w:rsidR="0053288C" w:rsidRPr="003A514A" w:rsidRDefault="0053288C" w:rsidP="0053288C">
      <w:pPr>
        <w:autoSpaceDE w:val="0"/>
        <w:autoSpaceDN w:val="0"/>
        <w:adjustRightInd w:val="0"/>
        <w:rPr>
          <w:i/>
          <w:iCs/>
        </w:rPr>
      </w:pPr>
      <w:r w:rsidRPr="003A514A">
        <w:rPr>
          <w:i/>
          <w:iCs/>
        </w:rPr>
        <w:t>Prelazak bolesnika s antagonista vitamina K (VKA) na</w:t>
      </w:r>
      <w:r w:rsidR="00BE7BDB">
        <w:rPr>
          <w:i/>
          <w:iCs/>
        </w:rPr>
        <w:t xml:space="preserve"> lijek</w:t>
      </w:r>
      <w:r w:rsidRPr="003A514A">
        <w:rPr>
          <w:i/>
          <w:iCs/>
        </w:rPr>
        <w:t xml:space="preserve"> </w:t>
      </w:r>
      <w:r w:rsidR="00937F3A">
        <w:rPr>
          <w:i/>
          <w:iCs/>
        </w:rPr>
        <w:t>Rivaroxaban Viatris</w:t>
      </w:r>
    </w:p>
    <w:p w14:paraId="57BB0A64" w14:textId="77777777" w:rsidR="00263B51" w:rsidRPr="003A514A" w:rsidRDefault="0053288C" w:rsidP="004E09FF">
      <w:pPr>
        <w:numPr>
          <w:ilvl w:val="0"/>
          <w:numId w:val="30"/>
        </w:numPr>
        <w:tabs>
          <w:tab w:val="clear" w:pos="567"/>
        </w:tabs>
        <w:autoSpaceDE w:val="0"/>
        <w:autoSpaceDN w:val="0"/>
        <w:adjustRightInd w:val="0"/>
        <w:ind w:left="567" w:hanging="567"/>
      </w:pPr>
      <w:r w:rsidRPr="003A514A">
        <w:t>Prevencija moždanog udara i sistemske embolije:</w:t>
      </w:r>
    </w:p>
    <w:p w14:paraId="28DACFDE" w14:textId="1CF1B86B" w:rsidR="0053288C" w:rsidRPr="003A514A" w:rsidRDefault="0053288C" w:rsidP="00263B51">
      <w:pPr>
        <w:tabs>
          <w:tab w:val="clear" w:pos="567"/>
        </w:tabs>
        <w:autoSpaceDE w:val="0"/>
        <w:autoSpaceDN w:val="0"/>
        <w:adjustRightInd w:val="0"/>
        <w:ind w:left="567"/>
      </w:pPr>
      <w:r w:rsidRPr="003A514A">
        <w:t xml:space="preserve">mora se prekinuti liječenje antagonistima vitamina K i početi liječenje lijekom </w:t>
      </w:r>
      <w:r w:rsidR="00937F3A">
        <w:t>Rivaroxaban Viatris</w:t>
      </w:r>
      <w:r w:rsidRPr="003A514A">
        <w:t xml:space="preserve"> kada je međunarodni normalizirani omjer (engl. </w:t>
      </w:r>
      <w:r w:rsidRPr="003A514A">
        <w:rPr>
          <w:i/>
        </w:rPr>
        <w:t>International Normalised Ratio,</w:t>
      </w:r>
      <w:r w:rsidRPr="003A514A">
        <w:t xml:space="preserve"> INR) </w:t>
      </w:r>
      <w:r w:rsidRPr="003A514A">
        <w:rPr>
          <w:rFonts w:eastAsia="TimesNewRomanPSMT"/>
        </w:rPr>
        <w:t>≤ </w:t>
      </w:r>
      <w:r w:rsidRPr="003A514A">
        <w:t>3,0.</w:t>
      </w:r>
    </w:p>
    <w:p w14:paraId="6D65426D" w14:textId="0079E120" w:rsidR="0053288C" w:rsidRPr="003A514A" w:rsidRDefault="0053288C" w:rsidP="004E09FF">
      <w:pPr>
        <w:numPr>
          <w:ilvl w:val="0"/>
          <w:numId w:val="30"/>
        </w:numPr>
        <w:tabs>
          <w:tab w:val="clear" w:pos="567"/>
        </w:tabs>
        <w:autoSpaceDE w:val="0"/>
        <w:autoSpaceDN w:val="0"/>
        <w:adjustRightInd w:val="0"/>
        <w:ind w:left="567" w:hanging="567"/>
      </w:pPr>
      <w:r w:rsidRPr="003A514A">
        <w:t>Liječenje duboke venske tromboze, plućne embolije i prevencija ponovnog javljanja u odraslih i liječenje VTE-a i prevencija ponavljajućeg VTE-a u pedijatrijskih bolesnika:</w:t>
      </w:r>
      <w:r w:rsidRPr="003A514A">
        <w:br/>
        <w:t xml:space="preserve">mora se prekinuti liječenje antagonistima vitamina K i početi liječenje </w:t>
      </w:r>
      <w:r w:rsidR="008948B4">
        <w:t>rivaroksabanom</w:t>
      </w:r>
      <w:r w:rsidRPr="003A514A">
        <w:t xml:space="preserve"> kada je INR </w:t>
      </w:r>
      <w:r w:rsidRPr="003A514A">
        <w:rPr>
          <w:rFonts w:eastAsia="TimesNewRomanPSMT"/>
        </w:rPr>
        <w:t>≤ </w:t>
      </w:r>
      <w:r w:rsidRPr="003A514A">
        <w:t>2,5.</w:t>
      </w:r>
    </w:p>
    <w:p w14:paraId="60B23413" w14:textId="00A354F7" w:rsidR="0053288C" w:rsidRPr="003A514A" w:rsidRDefault="0053288C" w:rsidP="0053288C">
      <w:pPr>
        <w:autoSpaceDE w:val="0"/>
        <w:autoSpaceDN w:val="0"/>
        <w:adjustRightInd w:val="0"/>
      </w:pPr>
      <w:r w:rsidRPr="003A514A">
        <w:t xml:space="preserve">Kada bolesnici prelaze s terapije antagonistima vitamina K na </w:t>
      </w:r>
      <w:r w:rsidR="00E62E6C">
        <w:t xml:space="preserve">lijek </w:t>
      </w:r>
      <w:r w:rsidR="00937F3A">
        <w:t>Rivaroxaban Viatris</w:t>
      </w:r>
      <w:r w:rsidRPr="003A514A">
        <w:t xml:space="preserve">, vrijednosti INR lažno će se povećati nakon uzimanja lijeka </w:t>
      </w:r>
      <w:r w:rsidR="00937F3A">
        <w:t>Rivaroxaban Viatris</w:t>
      </w:r>
      <w:r w:rsidRPr="003A514A">
        <w:t xml:space="preserve">. INR nije odgovarajuća mjera antikoagulacijske aktivnosti lijeka </w:t>
      </w:r>
      <w:r w:rsidR="00937F3A">
        <w:t>Rivaroxaban Viatris</w:t>
      </w:r>
      <w:r w:rsidRPr="003A514A">
        <w:t xml:space="preserve"> i stoga se ne smije koristiti (vidjeti dio</w:t>
      </w:r>
      <w:r w:rsidRPr="003A514A">
        <w:rPr>
          <w:rFonts w:eastAsia="TimesNewRomanPSMT"/>
        </w:rPr>
        <w:t> </w:t>
      </w:r>
      <w:r w:rsidRPr="003A514A">
        <w:t>4.5).</w:t>
      </w:r>
    </w:p>
    <w:p w14:paraId="2F84AD12" w14:textId="77777777" w:rsidR="0053288C" w:rsidRPr="003A514A" w:rsidRDefault="0053288C" w:rsidP="0053288C">
      <w:pPr>
        <w:autoSpaceDE w:val="0"/>
        <w:autoSpaceDN w:val="0"/>
        <w:adjustRightInd w:val="0"/>
      </w:pPr>
    </w:p>
    <w:p w14:paraId="0FF06229" w14:textId="14FF32F8" w:rsidR="0053288C" w:rsidRPr="003A514A" w:rsidRDefault="0053288C" w:rsidP="0053288C">
      <w:pPr>
        <w:keepNext/>
        <w:autoSpaceDE w:val="0"/>
        <w:autoSpaceDN w:val="0"/>
        <w:adjustRightInd w:val="0"/>
        <w:rPr>
          <w:i/>
          <w:iCs/>
        </w:rPr>
      </w:pPr>
      <w:r w:rsidRPr="003A514A">
        <w:rPr>
          <w:i/>
          <w:iCs/>
        </w:rPr>
        <w:t xml:space="preserve">Prelazak bolesnika s lijeka </w:t>
      </w:r>
      <w:r w:rsidR="00937F3A">
        <w:rPr>
          <w:i/>
          <w:iCs/>
        </w:rPr>
        <w:t>Rivaroxaban Viatris</w:t>
      </w:r>
      <w:r w:rsidRPr="003A514A">
        <w:rPr>
          <w:i/>
          <w:iCs/>
        </w:rPr>
        <w:t xml:space="preserve"> na antagoniste vitamina K (VKA)</w:t>
      </w:r>
    </w:p>
    <w:p w14:paraId="13F27179" w14:textId="0508917C" w:rsidR="0053288C" w:rsidRPr="003A514A" w:rsidRDefault="0053288C" w:rsidP="0053288C">
      <w:pPr>
        <w:autoSpaceDE w:val="0"/>
        <w:autoSpaceDN w:val="0"/>
        <w:adjustRightInd w:val="0"/>
      </w:pPr>
      <w:r w:rsidRPr="003A514A">
        <w:t xml:space="preserve">Postoji mogućnost za neadekvatnu antikoagulaciju tijekom prelaska s lijeka </w:t>
      </w:r>
      <w:r w:rsidR="00937F3A">
        <w:t>Rivaroxaban Viatris</w:t>
      </w:r>
      <w:r w:rsidRPr="003A514A">
        <w:t xml:space="preserve"> na antagoniste vitamina K. Tijekom prelaska na zamjenski antikoagulans potrebno je osigurati neprekidnu adekvatnu antikoagulaciju. Mora se uzeti u obzir da </w:t>
      </w:r>
      <w:r w:rsidR="00937F3A">
        <w:t>Rivaroxaban Viatris</w:t>
      </w:r>
      <w:r w:rsidRPr="003A514A">
        <w:t xml:space="preserve"> može pridonijeti povišenom INR-u.</w:t>
      </w:r>
    </w:p>
    <w:p w14:paraId="56F7F9BC" w14:textId="34C1EB98" w:rsidR="0053288C" w:rsidRPr="003A514A" w:rsidRDefault="0053288C" w:rsidP="0053288C">
      <w:pPr>
        <w:autoSpaceDE w:val="0"/>
        <w:autoSpaceDN w:val="0"/>
        <w:adjustRightInd w:val="0"/>
      </w:pPr>
      <w:r w:rsidRPr="003A514A">
        <w:t xml:space="preserve">U bolesnika koji prelaze s lijeka </w:t>
      </w:r>
      <w:r w:rsidR="00937F3A">
        <w:t>Rivaroxaban Viatris</w:t>
      </w:r>
      <w:r w:rsidRPr="003A514A">
        <w:t xml:space="preserve"> na antagoniste vitamina K, antagonisti vitamina K se moraju davati istodobno dok vrijednost INR ne bude </w:t>
      </w:r>
      <w:r w:rsidRPr="003A514A">
        <w:rPr>
          <w:rFonts w:eastAsia="TimesNewRomanPSMT"/>
        </w:rPr>
        <w:t>≥ </w:t>
      </w:r>
      <w:r w:rsidRPr="003A514A">
        <w:t>2,0.</w:t>
      </w:r>
    </w:p>
    <w:p w14:paraId="023485C8" w14:textId="163A345B" w:rsidR="0053288C" w:rsidRPr="003A514A" w:rsidRDefault="0053288C" w:rsidP="0053288C">
      <w:pPr>
        <w:autoSpaceDE w:val="0"/>
        <w:autoSpaceDN w:val="0"/>
        <w:adjustRightInd w:val="0"/>
      </w:pPr>
      <w:r w:rsidRPr="003A514A">
        <w:t>Tijekom prva dva dana razdoblja prebacivanja mora se koristiti standardno početno doziranje antagonista vitamina K, nakon čega slijedi doziranje antagonista vitamina K prema rezultatima mjerenja INR-a. Dok bolesnici istodobno uzimaju</w:t>
      </w:r>
      <w:r w:rsidR="00E62E6C">
        <w:t xml:space="preserve"> lijek</w:t>
      </w:r>
      <w:r w:rsidRPr="003A514A">
        <w:t xml:space="preserve"> </w:t>
      </w:r>
      <w:r w:rsidR="00937F3A">
        <w:t>Rivaroxaban Viatris</w:t>
      </w:r>
      <w:r w:rsidRPr="003A514A">
        <w:t xml:space="preserve"> i antagonist vitamina K, INR se ne smije određivati ako je prošlo manje od 24 sata od prethodne doze, nego ga se mora odrediti prije sljedeće doze lijeka </w:t>
      </w:r>
      <w:r w:rsidR="00937F3A">
        <w:t>Rivaroxaban Viatris</w:t>
      </w:r>
      <w:r w:rsidRPr="003A514A">
        <w:t xml:space="preserve">. Nakon što se </w:t>
      </w:r>
      <w:r w:rsidR="00937F3A">
        <w:t>Rivaroxaban Viatris</w:t>
      </w:r>
      <w:r w:rsidRPr="003A514A">
        <w:t xml:space="preserve"> ukine, INR se može pouzdano izmjeriti najmanje 24</w:t>
      </w:r>
      <w:r w:rsidR="00E62E6C">
        <w:t> </w:t>
      </w:r>
      <w:r w:rsidRPr="003A514A">
        <w:t>sata nakon zadnje doze (vidjeti dijelove 4.5 i 5.2).</w:t>
      </w:r>
    </w:p>
    <w:p w14:paraId="33FCED06" w14:textId="77777777" w:rsidR="0053288C" w:rsidRPr="003A514A" w:rsidRDefault="0053288C" w:rsidP="0053288C">
      <w:pPr>
        <w:tabs>
          <w:tab w:val="clear" w:pos="567"/>
        </w:tabs>
        <w:autoSpaceDE w:val="0"/>
        <w:autoSpaceDN w:val="0"/>
        <w:adjustRightInd w:val="0"/>
      </w:pPr>
    </w:p>
    <w:p w14:paraId="091DCED6" w14:textId="77777777" w:rsidR="0053288C" w:rsidRPr="003A514A" w:rsidRDefault="0053288C" w:rsidP="0053288C">
      <w:pPr>
        <w:tabs>
          <w:tab w:val="clear" w:pos="567"/>
        </w:tabs>
        <w:autoSpaceDE w:val="0"/>
        <w:autoSpaceDN w:val="0"/>
        <w:adjustRightInd w:val="0"/>
      </w:pPr>
      <w:r w:rsidRPr="003A514A">
        <w:t xml:space="preserve">Pedijatrijski bolesnici: </w:t>
      </w:r>
    </w:p>
    <w:p w14:paraId="57948F14" w14:textId="10F34A04" w:rsidR="0053288C" w:rsidRPr="003A514A" w:rsidRDefault="0053288C" w:rsidP="0053288C">
      <w:pPr>
        <w:tabs>
          <w:tab w:val="clear" w:pos="567"/>
        </w:tabs>
        <w:autoSpaceDE w:val="0"/>
        <w:autoSpaceDN w:val="0"/>
        <w:adjustRightInd w:val="0"/>
        <w:rPr>
          <w:iCs/>
          <w:color w:val="auto"/>
        </w:rPr>
      </w:pPr>
      <w:r w:rsidRPr="003A514A">
        <w:t xml:space="preserve">Potrebno je da djeca, koja prelaze s lijeka </w:t>
      </w:r>
      <w:r w:rsidR="00937F3A">
        <w:t>Rivaroxaban Viatris</w:t>
      </w:r>
      <w:r w:rsidRPr="003A514A">
        <w:t xml:space="preserve"> na antagonist vitamina K, nastave uzimati </w:t>
      </w:r>
      <w:r w:rsidR="00937F3A">
        <w:t>Rivaroxaban Viatris</w:t>
      </w:r>
      <w:r w:rsidRPr="003A514A">
        <w:t xml:space="preserve"> još 48 sati nakon prve doze antagonista vitamina K. Nakon 2 dana istodobne primjene potrebno je odrediti INR prije uzimanja sljedeće planirane doze lijeka </w:t>
      </w:r>
      <w:r w:rsidR="00937F3A">
        <w:t>Rivaroxaban Viatris</w:t>
      </w:r>
      <w:r w:rsidRPr="003A514A">
        <w:t xml:space="preserve">. Savjetuje se nastaviti s istodobnom primjenom lijeka </w:t>
      </w:r>
      <w:r w:rsidR="00937F3A">
        <w:t>Rivaroxaban Viatris</w:t>
      </w:r>
      <w:r w:rsidRPr="003A514A">
        <w:t xml:space="preserve"> i antagonista vitamina K sve dok INR ne bude ≥ 2,0. Nakon što se prekine primjena lijeka </w:t>
      </w:r>
      <w:r w:rsidR="00937F3A">
        <w:t>Rivaroxaban Viatris</w:t>
      </w:r>
      <w:r w:rsidRPr="003A514A">
        <w:t>, INR se može pouzdano odrediti 24 sata nakon zadnje doze (vidjeti prethodni tekst i dio 4.5).</w:t>
      </w:r>
    </w:p>
    <w:p w14:paraId="7941D9F7" w14:textId="77777777" w:rsidR="0053288C" w:rsidRPr="003A514A" w:rsidRDefault="0053288C" w:rsidP="0053288C">
      <w:pPr>
        <w:autoSpaceDE w:val="0"/>
        <w:autoSpaceDN w:val="0"/>
        <w:adjustRightInd w:val="0"/>
        <w:rPr>
          <w:i/>
          <w:iCs/>
          <w:u w:val="single"/>
        </w:rPr>
      </w:pPr>
    </w:p>
    <w:p w14:paraId="6E53C18D" w14:textId="606B33CC" w:rsidR="0053288C" w:rsidRPr="003A514A" w:rsidRDefault="0053288C" w:rsidP="0053288C">
      <w:pPr>
        <w:keepNext/>
        <w:keepLines/>
        <w:autoSpaceDE w:val="0"/>
        <w:autoSpaceDN w:val="0"/>
        <w:adjustRightInd w:val="0"/>
        <w:rPr>
          <w:i/>
          <w:iCs/>
        </w:rPr>
      </w:pPr>
      <w:r w:rsidRPr="003A514A">
        <w:rPr>
          <w:i/>
          <w:iCs/>
        </w:rPr>
        <w:t>Prelazak bolesnika s parenteralnih antikoagulansa na</w:t>
      </w:r>
      <w:r w:rsidR="00BE7BDB">
        <w:rPr>
          <w:i/>
          <w:iCs/>
        </w:rPr>
        <w:t xml:space="preserve"> lijek</w:t>
      </w:r>
      <w:r w:rsidRPr="003A514A">
        <w:rPr>
          <w:i/>
          <w:iCs/>
        </w:rPr>
        <w:t xml:space="preserve"> </w:t>
      </w:r>
      <w:r w:rsidR="00937F3A">
        <w:rPr>
          <w:i/>
          <w:iCs/>
        </w:rPr>
        <w:t>Rivaroxaban Viatris</w:t>
      </w:r>
    </w:p>
    <w:p w14:paraId="1E3542EC" w14:textId="0BAF09BB" w:rsidR="0053288C" w:rsidRPr="003A514A" w:rsidRDefault="0053288C" w:rsidP="0053288C">
      <w:pPr>
        <w:widowControl w:val="0"/>
        <w:autoSpaceDE w:val="0"/>
        <w:autoSpaceDN w:val="0"/>
        <w:adjustRightInd w:val="0"/>
      </w:pPr>
      <w:r w:rsidRPr="003A514A">
        <w:t xml:space="preserve">U odraslih i pedijatrijskih bolesnika koji trenutno primaju parenteralni antikoagulans, mora se prekinuti primjena parenteralnog antikoagulansa i početi primjena lijeka </w:t>
      </w:r>
      <w:r w:rsidR="00937F3A">
        <w:t>Rivaroxaban Viatris</w:t>
      </w:r>
      <w:r w:rsidRPr="003A514A">
        <w:t xml:space="preserve"> od 0 do 2</w:t>
      </w:r>
      <w:r w:rsidR="00E62E6C">
        <w:t> </w:t>
      </w:r>
      <w:r w:rsidRPr="003A514A">
        <w:t>sata prije nego bi bila sljedeća planirana primjena parenteralnog lijeka (npr. niskomolekularni heparini) ili u vrijeme ukidanja kontinuirano primjenjivanog parenteralnog lijeka (npr. intravenski nefrakcionirani heparin).</w:t>
      </w:r>
    </w:p>
    <w:p w14:paraId="7C552595" w14:textId="77777777" w:rsidR="0053288C" w:rsidRPr="003A514A" w:rsidRDefault="0053288C" w:rsidP="0053288C">
      <w:pPr>
        <w:autoSpaceDE w:val="0"/>
        <w:autoSpaceDN w:val="0"/>
        <w:adjustRightInd w:val="0"/>
      </w:pPr>
    </w:p>
    <w:p w14:paraId="698FBAC4" w14:textId="5514FEA2" w:rsidR="0053288C" w:rsidRPr="003A514A" w:rsidRDefault="0053288C" w:rsidP="0053288C">
      <w:pPr>
        <w:keepNext/>
        <w:keepLines/>
        <w:autoSpaceDE w:val="0"/>
        <w:autoSpaceDN w:val="0"/>
        <w:adjustRightInd w:val="0"/>
        <w:rPr>
          <w:i/>
          <w:iCs/>
        </w:rPr>
      </w:pPr>
      <w:r w:rsidRPr="003A514A">
        <w:rPr>
          <w:i/>
          <w:iCs/>
        </w:rPr>
        <w:t xml:space="preserve">Prelazak bolesnika s lijeka </w:t>
      </w:r>
      <w:r w:rsidR="00937F3A">
        <w:rPr>
          <w:i/>
          <w:iCs/>
        </w:rPr>
        <w:t>Rivaroxaban Viatris</w:t>
      </w:r>
      <w:r w:rsidRPr="003A514A">
        <w:rPr>
          <w:i/>
          <w:iCs/>
        </w:rPr>
        <w:t xml:space="preserve"> na parenteralne antikoagulanse</w:t>
      </w:r>
    </w:p>
    <w:p w14:paraId="49FCD1EF" w14:textId="4B4E0FFD" w:rsidR="0053288C" w:rsidRPr="003A514A" w:rsidRDefault="0053288C" w:rsidP="0053288C">
      <w:pPr>
        <w:keepNext/>
        <w:keepLines/>
        <w:autoSpaceDE w:val="0"/>
        <w:autoSpaceDN w:val="0"/>
        <w:adjustRightInd w:val="0"/>
      </w:pPr>
      <w:r w:rsidRPr="003A514A">
        <w:t xml:space="preserve">Potrebno je prekinuti primjenu lijeka </w:t>
      </w:r>
      <w:r w:rsidR="00937F3A">
        <w:t>Rivaroxaban Viatris</w:t>
      </w:r>
      <w:r w:rsidRPr="003A514A">
        <w:t xml:space="preserve"> i dati prvu dozu parenteralnog antikoagulansa u vrijeme kada bi se uzela sljedeća doza lijeka </w:t>
      </w:r>
      <w:r w:rsidR="00937F3A">
        <w:t>Rivaroxaban Viatris</w:t>
      </w:r>
      <w:r w:rsidRPr="003A514A">
        <w:t>.</w:t>
      </w:r>
    </w:p>
    <w:p w14:paraId="030EAAC6" w14:textId="77777777" w:rsidR="0053288C" w:rsidRPr="003A514A" w:rsidRDefault="0053288C" w:rsidP="0053288C">
      <w:pPr>
        <w:autoSpaceDE w:val="0"/>
        <w:autoSpaceDN w:val="0"/>
        <w:adjustRightInd w:val="0"/>
      </w:pPr>
    </w:p>
    <w:p w14:paraId="64BA2573" w14:textId="77777777" w:rsidR="0053288C" w:rsidRPr="00CD536E" w:rsidRDefault="0053288C" w:rsidP="0053288C">
      <w:pPr>
        <w:keepNext/>
        <w:keepLines/>
        <w:autoSpaceDE w:val="0"/>
        <w:autoSpaceDN w:val="0"/>
        <w:adjustRightInd w:val="0"/>
        <w:rPr>
          <w:u w:val="single"/>
        </w:rPr>
      </w:pPr>
      <w:r w:rsidRPr="00CD536E">
        <w:rPr>
          <w:u w:val="single"/>
        </w:rPr>
        <w:t>Posebne populacije</w:t>
      </w:r>
    </w:p>
    <w:p w14:paraId="543B9D79" w14:textId="77777777" w:rsidR="0053288C" w:rsidRPr="000A368C" w:rsidRDefault="0053288C" w:rsidP="0053288C">
      <w:pPr>
        <w:keepNext/>
        <w:keepLines/>
        <w:rPr>
          <w:i/>
        </w:rPr>
      </w:pPr>
      <w:r w:rsidRPr="000A368C">
        <w:rPr>
          <w:i/>
        </w:rPr>
        <w:t>Oštećenje funkcije bubrega</w:t>
      </w:r>
    </w:p>
    <w:p w14:paraId="0E14FCA2" w14:textId="77777777" w:rsidR="0053288C" w:rsidRPr="003A514A" w:rsidRDefault="0053288C" w:rsidP="0053288C">
      <w:pPr>
        <w:keepNext/>
        <w:keepLines/>
      </w:pPr>
      <w:r w:rsidRPr="003A514A">
        <w:t>Odrasli:</w:t>
      </w:r>
    </w:p>
    <w:p w14:paraId="562C85E0" w14:textId="0CC82C43" w:rsidR="0053288C" w:rsidRPr="003A514A" w:rsidRDefault="0053288C" w:rsidP="0053288C">
      <w:pPr>
        <w:keepNext/>
        <w:keepLines/>
      </w:pPr>
      <w:r w:rsidRPr="003A514A">
        <w:t xml:space="preserve">Ograničeni klinički podaci za bolesnike s teško oštećenom funkcijom bubrega (klirens kreatinina 15-29 ml/min) upućuju da su koncentracije rivaroksabana u plazmi u toj populaciji bolesnika značajno povišene. Stoga se </w:t>
      </w:r>
      <w:r w:rsidR="00937F3A">
        <w:t>Rivaroxaban Viatris</w:t>
      </w:r>
      <w:r w:rsidRPr="003A514A">
        <w:t xml:space="preserve"> u tih bolesnika mora primjenjivati s oprezom. Ne preporučuje se primjena lijeka u bolesnika s klirensom kreatinina &lt; 15 ml/min (vidjeti dijelove 4.4 i 5.2).</w:t>
      </w:r>
    </w:p>
    <w:p w14:paraId="0518D6F8" w14:textId="77777777" w:rsidR="0053288C" w:rsidRPr="003A514A" w:rsidRDefault="0053288C" w:rsidP="0053288C">
      <w:pPr>
        <w:rPr>
          <w:i/>
        </w:rPr>
      </w:pPr>
    </w:p>
    <w:p w14:paraId="24FB8D7C" w14:textId="43236D70" w:rsidR="0053288C" w:rsidRPr="003A514A" w:rsidRDefault="0053288C" w:rsidP="0053288C">
      <w:pPr>
        <w:autoSpaceDE w:val="0"/>
        <w:autoSpaceDN w:val="0"/>
        <w:adjustRightInd w:val="0"/>
      </w:pPr>
      <w:r w:rsidRPr="003A514A">
        <w:t>U bolesnika s umjereno (klirens kreatinina 30</w:t>
      </w:r>
      <w:r w:rsidR="00E62E6C" w:rsidRPr="003A514A">
        <w:t> – </w:t>
      </w:r>
      <w:r w:rsidRPr="003A514A">
        <w:t>49 ml/min) i teško (klirens kreatinina 15</w:t>
      </w:r>
      <w:r w:rsidR="00E62E6C" w:rsidRPr="003A514A">
        <w:t> – </w:t>
      </w:r>
      <w:r w:rsidRPr="003A514A">
        <w:t>29 ml/min) oštećenom funkcijom bubrega primjenjuju se sljedeće preporuke doza:</w:t>
      </w:r>
    </w:p>
    <w:p w14:paraId="616F9A06" w14:textId="77777777" w:rsidR="0053288C" w:rsidRPr="003A514A" w:rsidRDefault="0053288C" w:rsidP="0053288C">
      <w:pPr>
        <w:autoSpaceDE w:val="0"/>
        <w:autoSpaceDN w:val="0"/>
        <w:adjustRightInd w:val="0"/>
        <w:rPr>
          <w:i/>
          <w:iCs/>
        </w:rPr>
      </w:pPr>
    </w:p>
    <w:p w14:paraId="1174B911" w14:textId="77777777" w:rsidR="0053288C" w:rsidRPr="003A514A" w:rsidRDefault="0053288C" w:rsidP="004E09FF">
      <w:pPr>
        <w:pStyle w:val="BayerTableFootnote"/>
        <w:numPr>
          <w:ilvl w:val="0"/>
          <w:numId w:val="9"/>
        </w:numPr>
        <w:autoSpaceDE w:val="0"/>
        <w:autoSpaceDN w:val="0"/>
        <w:adjustRightInd w:val="0"/>
        <w:ind w:left="567" w:hanging="567"/>
        <w:rPr>
          <w:lang w:val="hr-HR"/>
        </w:rPr>
      </w:pPr>
      <w:r w:rsidRPr="003A514A">
        <w:rPr>
          <w:lang w:val="hr-HR"/>
        </w:rPr>
        <w:t>Za prevenciju moždanog udara i sistemske embolije u bolesnika s nevalvularnom fibrilacijom atrija, preporučena doza je 15 mg jedanput na dan (vidjeti dio 5.2).</w:t>
      </w:r>
    </w:p>
    <w:p w14:paraId="45EC6F55" w14:textId="77777777" w:rsidR="0053288C" w:rsidRPr="003A514A" w:rsidRDefault="0053288C" w:rsidP="0053288C">
      <w:pPr>
        <w:pStyle w:val="BayerTableFootnote"/>
        <w:autoSpaceDE w:val="0"/>
        <w:autoSpaceDN w:val="0"/>
        <w:adjustRightInd w:val="0"/>
        <w:ind w:left="567"/>
        <w:rPr>
          <w:lang w:val="hr-HR"/>
        </w:rPr>
      </w:pPr>
    </w:p>
    <w:p w14:paraId="439185AE" w14:textId="77777777" w:rsidR="00263B51" w:rsidRPr="003A514A" w:rsidRDefault="0053288C" w:rsidP="004E09FF">
      <w:pPr>
        <w:pStyle w:val="BayerTableFootnote"/>
        <w:numPr>
          <w:ilvl w:val="0"/>
          <w:numId w:val="9"/>
        </w:numPr>
        <w:autoSpaceDE w:val="0"/>
        <w:autoSpaceDN w:val="0"/>
        <w:adjustRightInd w:val="0"/>
        <w:ind w:left="567" w:hanging="567"/>
        <w:rPr>
          <w:lang w:val="hr-HR"/>
        </w:rPr>
      </w:pPr>
      <w:r w:rsidRPr="003A514A">
        <w:rPr>
          <w:lang w:val="hr-HR"/>
        </w:rPr>
        <w:t>Za liječenje duboke venske tromboze, liječenje plućne embolije i prevenciju ponavljajuće duboke venske tromboze i plućne embolije: bolesnike se mora liječiti dozom od 15 mg dvaput na dan prva 3 tjedna. Nakon toga, kada je preporučena doza 20 mg jedanput na dan, treba razmotriti smanjenje doze s 20 mg jedanput na dan na 15 mg jedanput na dan ako za bolesnika procijenjen rizik od krvarenja premašuje rizik od ponavljajuće duboke venske tromboze i plućne embolije. Preporuka za uzimanje 15 mg temelji se na farmakokinetičkom modelu i nije ispitivana u ovim kliničkim uvjetima (vidjeti dijelove 4.4, 5.1 i 5.2).</w:t>
      </w:r>
      <w:r w:rsidR="00263B51" w:rsidRPr="003A514A">
        <w:rPr>
          <w:lang w:val="hr-HR"/>
        </w:rPr>
        <w:t xml:space="preserve"> </w:t>
      </w:r>
    </w:p>
    <w:p w14:paraId="7E68BC76" w14:textId="2C8D4B61" w:rsidR="0053288C" w:rsidRPr="003A514A" w:rsidRDefault="0053288C" w:rsidP="00263B51">
      <w:pPr>
        <w:pStyle w:val="BayerTableFootnote"/>
        <w:autoSpaceDE w:val="0"/>
        <w:autoSpaceDN w:val="0"/>
        <w:adjustRightInd w:val="0"/>
        <w:ind w:left="567" w:firstLine="0"/>
        <w:rPr>
          <w:lang w:val="hr-HR"/>
        </w:rPr>
      </w:pPr>
      <w:r w:rsidRPr="003A514A">
        <w:rPr>
          <w:lang w:val="hr-HR"/>
        </w:rPr>
        <w:t>Kad je preporučena doza 10 mg jedanput na dan, nije potrebna prilagodba preporučene doze.</w:t>
      </w:r>
    </w:p>
    <w:p w14:paraId="131300D8" w14:textId="77777777" w:rsidR="0053288C" w:rsidRPr="003A514A" w:rsidRDefault="0053288C" w:rsidP="0053288C">
      <w:r w:rsidRPr="003A514A">
        <w:t xml:space="preserve"> </w:t>
      </w:r>
    </w:p>
    <w:p w14:paraId="5B140940" w14:textId="4BBC2ECF" w:rsidR="0053288C" w:rsidRPr="003A514A" w:rsidRDefault="0053288C" w:rsidP="0053288C">
      <w:pPr>
        <w:autoSpaceDE w:val="0"/>
        <w:autoSpaceDN w:val="0"/>
        <w:adjustRightInd w:val="0"/>
      </w:pPr>
      <w:r w:rsidRPr="003A514A">
        <w:t>U bolesnika s blago oštećenom funkcijom bubrega (klirens kreatinina 50</w:t>
      </w:r>
      <w:r w:rsidR="00535ED0" w:rsidRPr="003A514A">
        <w:t> </w:t>
      </w:r>
      <w:r w:rsidRPr="003A514A">
        <w:t>–</w:t>
      </w:r>
      <w:r w:rsidR="00535ED0" w:rsidRPr="003A514A">
        <w:t> </w:t>
      </w:r>
      <w:r w:rsidRPr="003A514A">
        <w:t>80 ml/min) dozu ne treba prilagođavati (vidjeti dio 5.2).</w:t>
      </w:r>
    </w:p>
    <w:p w14:paraId="2AB3D197" w14:textId="77777777" w:rsidR="0053288C" w:rsidRPr="003A514A" w:rsidRDefault="0053288C" w:rsidP="0053288C"/>
    <w:p w14:paraId="4F7C5290" w14:textId="77777777" w:rsidR="0053288C" w:rsidRPr="003A514A" w:rsidRDefault="0053288C" w:rsidP="0053288C">
      <w:pPr>
        <w:rPr>
          <w:iCs/>
        </w:rPr>
      </w:pPr>
      <w:r w:rsidRPr="007E2721">
        <w:rPr>
          <w:i/>
        </w:rPr>
        <w:t>Pedijatrijska populacija</w:t>
      </w:r>
      <w:r w:rsidRPr="003A514A">
        <w:rPr>
          <w:iCs/>
        </w:rPr>
        <w:t>:</w:t>
      </w:r>
    </w:p>
    <w:p w14:paraId="6F784DCE" w14:textId="0B93C338" w:rsidR="0053288C" w:rsidRPr="003A514A" w:rsidRDefault="0053288C" w:rsidP="004E09FF">
      <w:pPr>
        <w:numPr>
          <w:ilvl w:val="0"/>
          <w:numId w:val="32"/>
        </w:numPr>
        <w:tabs>
          <w:tab w:val="clear" w:pos="720"/>
          <w:tab w:val="num" w:pos="567"/>
        </w:tabs>
        <w:ind w:left="567" w:hanging="567"/>
      </w:pPr>
      <w:r w:rsidRPr="003A514A">
        <w:t>Djeca i adolescenti s blago oštećenom funkcijom bubrega (brzina glomerularne filtracije 50 </w:t>
      </w:r>
      <w:r w:rsidR="00E62E6C">
        <w:t>–</w:t>
      </w:r>
      <w:r w:rsidRPr="003A514A">
        <w:t> 80 ml/min/1,73 m</w:t>
      </w:r>
      <w:r w:rsidRPr="003A514A">
        <w:rPr>
          <w:vertAlign w:val="superscript"/>
        </w:rPr>
        <w:t>2</w:t>
      </w:r>
      <w:r w:rsidRPr="003A514A">
        <w:t>): nije potrebna prilagodba doze, na temelju podataka u odraslih i ograničenih podataka u pedijatrijskih bolesnika (vidjeti dio 5.2).</w:t>
      </w:r>
    </w:p>
    <w:p w14:paraId="754DBC76" w14:textId="7656C786" w:rsidR="0053288C" w:rsidRPr="003A514A" w:rsidRDefault="0053288C" w:rsidP="004E09FF">
      <w:pPr>
        <w:numPr>
          <w:ilvl w:val="0"/>
          <w:numId w:val="32"/>
        </w:numPr>
        <w:tabs>
          <w:tab w:val="clear" w:pos="720"/>
          <w:tab w:val="num" w:pos="567"/>
        </w:tabs>
        <w:ind w:left="567" w:hanging="567"/>
      </w:pPr>
      <w:r w:rsidRPr="003A514A">
        <w:t>Djeca i adolescenti s umjereno ili teško oštećenom funkcijom bubrega (brzina glomerularne filtracije &lt; 50 ml/min/1,73 m</w:t>
      </w:r>
      <w:r w:rsidRPr="003A514A">
        <w:rPr>
          <w:vertAlign w:val="superscript"/>
        </w:rPr>
        <w:t>2</w:t>
      </w:r>
      <w:r w:rsidRPr="003A514A">
        <w:t xml:space="preserve">): </w:t>
      </w:r>
      <w:r w:rsidR="00937F3A">
        <w:t>Rivaroxaban Viatris</w:t>
      </w:r>
      <w:r w:rsidRPr="003A514A">
        <w:t xml:space="preserve"> se ne preporučuje jer nema dostupnih kliničkih podataka (vidjeti dio 4.4).</w:t>
      </w:r>
    </w:p>
    <w:p w14:paraId="4243F8F9" w14:textId="77777777" w:rsidR="0053288C" w:rsidRPr="003A514A" w:rsidRDefault="0053288C" w:rsidP="0053288C"/>
    <w:p w14:paraId="44B336E8" w14:textId="77777777" w:rsidR="0053288C" w:rsidRPr="000A368C" w:rsidRDefault="0053288C" w:rsidP="0053288C">
      <w:pPr>
        <w:rPr>
          <w:i/>
        </w:rPr>
      </w:pPr>
      <w:r w:rsidRPr="000A368C">
        <w:rPr>
          <w:i/>
        </w:rPr>
        <w:t>Oštećenje funkcije jetre</w:t>
      </w:r>
    </w:p>
    <w:p w14:paraId="176AD72B" w14:textId="7A3160EE" w:rsidR="0053288C" w:rsidRPr="003A514A" w:rsidRDefault="00BE7BDB" w:rsidP="0053288C">
      <w:pPr>
        <w:autoSpaceDE w:val="0"/>
        <w:autoSpaceDN w:val="0"/>
        <w:adjustRightInd w:val="0"/>
      </w:pPr>
      <w:r>
        <w:t xml:space="preserve">Lijek </w:t>
      </w:r>
      <w:r w:rsidR="00937F3A">
        <w:t>Rivaroxaban Viatris</w:t>
      </w:r>
      <w:r w:rsidR="0053288C" w:rsidRPr="003A514A">
        <w:t xml:space="preserve"> je kontraindiciran u bolesnika s bolešću jetre povezanom s koagulopatijom i s klinički značajnim rizikom od krvarenja uključujući bolesnike s cirozom jetre, Child-Pugh stadija B i C (vidjeti dijelove 4.3 i 5.2).</w:t>
      </w:r>
      <w:r w:rsidR="00380C76" w:rsidRPr="003A514A">
        <w:t xml:space="preserve"> </w:t>
      </w:r>
      <w:r w:rsidR="0053288C" w:rsidRPr="003A514A">
        <w:t>Nema dostupnih kliničkih podataka u djece s oštećenjem funkcije jetre.</w:t>
      </w:r>
    </w:p>
    <w:p w14:paraId="78CD4843" w14:textId="77777777" w:rsidR="0053288C" w:rsidRPr="003A514A" w:rsidRDefault="0053288C" w:rsidP="0053288C">
      <w:pPr>
        <w:rPr>
          <w:i/>
          <w:u w:val="single"/>
        </w:rPr>
      </w:pPr>
    </w:p>
    <w:p w14:paraId="765A22A8" w14:textId="77777777" w:rsidR="0053288C" w:rsidRPr="000A368C" w:rsidRDefault="0053288C" w:rsidP="0053288C">
      <w:pPr>
        <w:rPr>
          <w:i/>
        </w:rPr>
      </w:pPr>
      <w:r w:rsidRPr="000A368C">
        <w:rPr>
          <w:i/>
        </w:rPr>
        <w:t>Starija populacija</w:t>
      </w:r>
    </w:p>
    <w:p w14:paraId="7AF06BA8" w14:textId="77777777" w:rsidR="0053288C" w:rsidRPr="003A514A" w:rsidRDefault="0053288C" w:rsidP="0053288C">
      <w:r w:rsidRPr="003A514A">
        <w:t>Dozu ne treba prilagođavati (vidjeti dio 5.2).</w:t>
      </w:r>
    </w:p>
    <w:p w14:paraId="745F0A22" w14:textId="77777777" w:rsidR="0053288C" w:rsidRPr="003A514A" w:rsidRDefault="0053288C" w:rsidP="0053288C"/>
    <w:p w14:paraId="7D14AF29" w14:textId="77777777" w:rsidR="0053288C" w:rsidRPr="000A368C" w:rsidRDefault="0053288C" w:rsidP="0053288C">
      <w:pPr>
        <w:rPr>
          <w:i/>
        </w:rPr>
      </w:pPr>
      <w:r w:rsidRPr="000A368C">
        <w:rPr>
          <w:i/>
        </w:rPr>
        <w:t>Tjelesna težina</w:t>
      </w:r>
    </w:p>
    <w:p w14:paraId="1D90BEFE" w14:textId="77777777" w:rsidR="0053288C" w:rsidRPr="003A514A" w:rsidRDefault="0053288C" w:rsidP="0053288C">
      <w:r w:rsidRPr="003A514A">
        <w:t>Dozu u odraslih ne treba prilagođavati (vidjeti dio 5.2).</w:t>
      </w:r>
    </w:p>
    <w:p w14:paraId="54FBDCEE" w14:textId="77777777" w:rsidR="0053288C" w:rsidRPr="003A514A" w:rsidRDefault="0053288C" w:rsidP="0053288C">
      <w:r w:rsidRPr="003A514A">
        <w:t>U pedijatrijskih bolesnika doza se određuje na temelju tjelesne težine.</w:t>
      </w:r>
    </w:p>
    <w:p w14:paraId="5D577B50" w14:textId="77777777" w:rsidR="0053288C" w:rsidRPr="003A514A" w:rsidRDefault="0053288C" w:rsidP="0053288C"/>
    <w:p w14:paraId="002298A3" w14:textId="77777777" w:rsidR="0053288C" w:rsidRPr="000A368C" w:rsidRDefault="0053288C" w:rsidP="003D480C">
      <w:pPr>
        <w:keepNext/>
        <w:keepLines/>
        <w:rPr>
          <w:i/>
        </w:rPr>
      </w:pPr>
      <w:r w:rsidRPr="000A368C">
        <w:rPr>
          <w:i/>
        </w:rPr>
        <w:t>Spol</w:t>
      </w:r>
    </w:p>
    <w:p w14:paraId="4A466042" w14:textId="77777777" w:rsidR="0053288C" w:rsidRPr="003A514A" w:rsidRDefault="0053288C" w:rsidP="003D480C">
      <w:pPr>
        <w:keepNext/>
        <w:keepLines/>
      </w:pPr>
      <w:r w:rsidRPr="003A514A">
        <w:t>Dozu ne treba prilagođavati (vidjeti dio 5.2).</w:t>
      </w:r>
    </w:p>
    <w:p w14:paraId="08E7A2EA" w14:textId="77777777" w:rsidR="0053288C" w:rsidRPr="003A514A" w:rsidRDefault="0053288C" w:rsidP="003D480C">
      <w:pPr>
        <w:keepNext/>
        <w:keepLines/>
      </w:pPr>
    </w:p>
    <w:p w14:paraId="3961B231" w14:textId="77777777" w:rsidR="0053288C" w:rsidRPr="000A368C" w:rsidRDefault="0053288C" w:rsidP="003D480C">
      <w:pPr>
        <w:keepNext/>
        <w:keepLines/>
        <w:rPr>
          <w:i/>
        </w:rPr>
      </w:pPr>
      <w:r w:rsidRPr="000A368C">
        <w:rPr>
          <w:i/>
        </w:rPr>
        <w:t>Bolesnici koji se podvrgavaju kardioverziji</w:t>
      </w:r>
    </w:p>
    <w:p w14:paraId="6A56517A" w14:textId="07C8579E" w:rsidR="0053288C" w:rsidRPr="003A514A" w:rsidRDefault="0053288C" w:rsidP="0053288C">
      <w:r w:rsidRPr="003A514A">
        <w:t xml:space="preserve">Liječenje lijekom </w:t>
      </w:r>
      <w:r w:rsidR="00937F3A">
        <w:t>Rivaroxaban Viatris</w:t>
      </w:r>
      <w:r w:rsidRPr="003A514A">
        <w:t xml:space="preserve"> može početi ili biti nastavljeno u bolesnika u kojih može biti potrebna kardioverzija. Za kardioverziju vođenu transezofagealnim ehokardiogramom (TEE) u bolesnika koji prethodno nisu bili liječeni antikoagulansima, liječenje lijekom </w:t>
      </w:r>
      <w:r w:rsidR="00937F3A">
        <w:t>Rivaroxaban Viatris</w:t>
      </w:r>
      <w:r w:rsidRPr="003A514A">
        <w:t xml:space="preserve"> treba započeti najmanje 4 sata prije kardioverzije da bi se osigurala odgovarajuća antikoagulacija (vidjeti dijelove 5.1 i 5.2). </w:t>
      </w:r>
      <w:r w:rsidRPr="003A514A">
        <w:rPr>
          <w:bCs/>
        </w:rPr>
        <w:t xml:space="preserve">Za sve bolesnike, </w:t>
      </w:r>
      <w:r w:rsidRPr="003A514A">
        <w:t xml:space="preserve">prije kardioverzije mora se zatražiti potvrda da je bolesnik uzimao </w:t>
      </w:r>
      <w:r w:rsidR="00937F3A">
        <w:t>Rivaroxaban Viatris</w:t>
      </w:r>
      <w:r w:rsidRPr="003A514A">
        <w:t xml:space="preserve"> kako mu je bilo propisano. Prilikom odluke o započinjanju i trajanju liječenja moraju se uzeti u obzir preporuke iz važeće smjernice za antikoagulacijsko liječenje u bolesnika koji se podvrgavaju kardioverziji.</w:t>
      </w:r>
    </w:p>
    <w:p w14:paraId="0C80995A" w14:textId="77777777" w:rsidR="0053288C" w:rsidRPr="003A514A" w:rsidRDefault="0053288C" w:rsidP="0053288C"/>
    <w:p w14:paraId="3C87D7FB" w14:textId="77777777" w:rsidR="0053288C" w:rsidRPr="000A368C" w:rsidRDefault="0053288C" w:rsidP="0053288C">
      <w:pPr>
        <w:keepNext/>
        <w:rPr>
          <w:i/>
        </w:rPr>
      </w:pPr>
      <w:r w:rsidRPr="000A368C">
        <w:rPr>
          <w:i/>
        </w:rPr>
        <w:t xml:space="preserve">Bolesnici s nevalvularnom fibrilacijom atrija koji se podvrgavaju perkutanoj koronarnoj intervenciji </w:t>
      </w:r>
      <w:r w:rsidRPr="000A368C">
        <w:t>(PCI</w:t>
      </w:r>
      <w:r w:rsidRPr="000A368C">
        <w:rPr>
          <w:i/>
        </w:rPr>
        <w:t xml:space="preserve">, </w:t>
      </w:r>
      <w:r w:rsidRPr="000A368C">
        <w:t>engl.</w:t>
      </w:r>
      <w:r w:rsidRPr="000A368C">
        <w:rPr>
          <w:i/>
        </w:rPr>
        <w:t xml:space="preserve"> percutaneous coronary intervention</w:t>
      </w:r>
      <w:r w:rsidRPr="000A368C">
        <w:t>)</w:t>
      </w:r>
      <w:r w:rsidRPr="000A368C">
        <w:rPr>
          <w:i/>
        </w:rPr>
        <w:t xml:space="preserve"> s postavljanjem stenta (potpornice)</w:t>
      </w:r>
    </w:p>
    <w:p w14:paraId="42757A32" w14:textId="4C9C817E" w:rsidR="0053288C" w:rsidRPr="003A514A" w:rsidRDefault="0053288C" w:rsidP="0053288C">
      <w:r w:rsidRPr="003A514A">
        <w:t xml:space="preserve">Postoji ograničeno iskustvo sa smanjenom dozom lijeka </w:t>
      </w:r>
      <w:r w:rsidR="00937F3A">
        <w:t>Rivaroxaban Viatris</w:t>
      </w:r>
      <w:r w:rsidRPr="003A514A">
        <w:t xml:space="preserve"> 15 mg jedanput na dan (ili </w:t>
      </w:r>
      <w:r w:rsidR="00937F3A">
        <w:t>Rivaroxaban Viatris</w:t>
      </w:r>
      <w:r w:rsidRPr="003A514A">
        <w:t xml:space="preserve"> 10 mg jedanput na dan za bolesnike s umjereno oštećenom funkcijom bubrega [klirens kreatinina 30</w:t>
      </w:r>
      <w:r w:rsidR="006A4798" w:rsidRPr="003A514A">
        <w:t> </w:t>
      </w:r>
      <w:r w:rsidR="00806BD6">
        <w:t>–</w:t>
      </w:r>
      <w:r w:rsidR="006A4798" w:rsidRPr="003A514A">
        <w:t> </w:t>
      </w:r>
      <w:r w:rsidRPr="003A514A">
        <w:t xml:space="preserve">49 ml/min]), dodatno uz inhibitor receptora P2Y12 tijekom najdulje 12 mjeseci u bolesnika s nevalvularnom fibrilacijom atrija kojima je potrebna terapija peroralnim antikoagulansom, i koji se podvrgavaju PCI-u s postavljanjem stenta (vidjeti dijelove 4.4 i 5.1). </w:t>
      </w:r>
    </w:p>
    <w:p w14:paraId="2FDDAAFA" w14:textId="77777777" w:rsidR="0053288C" w:rsidRPr="003A514A" w:rsidRDefault="0053288C" w:rsidP="0053288C"/>
    <w:p w14:paraId="65F5185A" w14:textId="77777777" w:rsidR="0053288C" w:rsidRPr="007E2721" w:rsidRDefault="0053288C" w:rsidP="0053288C">
      <w:pPr>
        <w:rPr>
          <w:i/>
          <w:iCs/>
        </w:rPr>
      </w:pPr>
      <w:r w:rsidRPr="007E2721">
        <w:rPr>
          <w:i/>
          <w:iCs/>
        </w:rPr>
        <w:t>Pedijatrijska populacija</w:t>
      </w:r>
    </w:p>
    <w:p w14:paraId="06B4253E" w14:textId="2B20A1C1" w:rsidR="0053288C" w:rsidRPr="003A514A" w:rsidRDefault="0053288C" w:rsidP="0053288C">
      <w:r w:rsidRPr="00B3475D">
        <w:t>Sigurnost</w:t>
      </w:r>
      <w:r w:rsidRPr="003A514A">
        <w:t xml:space="preserve"> i djelotvornost lijeka </w:t>
      </w:r>
      <w:r w:rsidR="00937F3A">
        <w:t>Rivaroxaban Viatris</w:t>
      </w:r>
      <w:r w:rsidRPr="003A514A">
        <w:t xml:space="preserve"> u djece u dobi od 0 do </w:t>
      </w:r>
      <w:r w:rsidRPr="003A514A">
        <w:rPr>
          <w:color w:val="auto"/>
        </w:rPr>
        <w:t>&lt;</w:t>
      </w:r>
      <w:r w:rsidR="00B3475D">
        <w:rPr>
          <w:color w:val="auto"/>
        </w:rPr>
        <w:t> </w:t>
      </w:r>
      <w:r w:rsidRPr="003A514A">
        <w:t>18 godina nisu ustanovljene u indikaciji prevencije moždanog udara i sistemske embolije u bolesnika s nevalvularnom fibrilacijom atrija. Nema dostupnih podataka. Stoga se ne preporučuje primjena u djece mlađe od 18 godina u drugim indikacijama, osim liječenja VTE-a i prevencije ponavljajućeg VTE-a.</w:t>
      </w:r>
    </w:p>
    <w:p w14:paraId="48056841" w14:textId="77777777" w:rsidR="0053288C" w:rsidRPr="003A514A" w:rsidRDefault="0053288C" w:rsidP="0053288C"/>
    <w:p w14:paraId="127D7050" w14:textId="77777777" w:rsidR="0053288C" w:rsidRPr="003A514A" w:rsidRDefault="0053288C" w:rsidP="0053288C">
      <w:pPr>
        <w:keepNext/>
        <w:rPr>
          <w:u w:val="single"/>
        </w:rPr>
      </w:pPr>
      <w:r w:rsidRPr="003A514A">
        <w:rPr>
          <w:u w:val="single"/>
        </w:rPr>
        <w:t>Način primjene</w:t>
      </w:r>
    </w:p>
    <w:p w14:paraId="714A79B6" w14:textId="7561F84E" w:rsidR="0053288C" w:rsidRPr="003A514A" w:rsidRDefault="0053288C" w:rsidP="0053288C">
      <w:pPr>
        <w:rPr>
          <w:i/>
          <w:iCs/>
        </w:rPr>
      </w:pPr>
      <w:r w:rsidRPr="003A514A">
        <w:rPr>
          <w:i/>
          <w:iCs/>
        </w:rPr>
        <w:t>Odrasli</w:t>
      </w:r>
    </w:p>
    <w:p w14:paraId="512C345A" w14:textId="3EC9BFCE" w:rsidR="0053288C" w:rsidRPr="003A514A" w:rsidRDefault="00A352FB" w:rsidP="0053288C">
      <w:r>
        <w:t xml:space="preserve">Lijek </w:t>
      </w:r>
      <w:r w:rsidR="00937F3A">
        <w:t>Rivaroxaban Viatris</w:t>
      </w:r>
      <w:r w:rsidR="0053288C" w:rsidRPr="003A514A">
        <w:t xml:space="preserve"> je namijenjen za peroralnu primjenu. </w:t>
      </w:r>
    </w:p>
    <w:p w14:paraId="27E136A4" w14:textId="77777777" w:rsidR="0053288C" w:rsidRPr="003A514A" w:rsidRDefault="0053288C" w:rsidP="0053288C">
      <w:r w:rsidRPr="003A514A">
        <w:t>Tablete se moraju uzeti s hranom (vidjeti dio 5.2.).</w:t>
      </w:r>
    </w:p>
    <w:p w14:paraId="05F9F22C" w14:textId="77777777" w:rsidR="0053288C" w:rsidRPr="003A514A" w:rsidRDefault="0053288C" w:rsidP="0053288C"/>
    <w:p w14:paraId="60CC2520" w14:textId="77777777" w:rsidR="0053288C" w:rsidRPr="003A514A" w:rsidRDefault="0053288C" w:rsidP="0053288C">
      <w:pPr>
        <w:rPr>
          <w:i/>
          <w:iCs/>
          <w:u w:val="single"/>
        </w:rPr>
      </w:pPr>
      <w:r w:rsidRPr="003A514A">
        <w:rPr>
          <w:i/>
          <w:iCs/>
          <w:u w:val="single"/>
        </w:rPr>
        <w:t>Drobljenje tableta</w:t>
      </w:r>
    </w:p>
    <w:p w14:paraId="12B91DBC" w14:textId="361EB4E4" w:rsidR="0053288C" w:rsidRPr="003A514A" w:rsidRDefault="0053288C" w:rsidP="0053288C">
      <w:r w:rsidRPr="003A514A">
        <w:t xml:space="preserve">Za bolesnike koji ne mogu progutati cijelu tabletu, </w:t>
      </w:r>
      <w:r w:rsidR="00937F3A">
        <w:t>Rivaroxaban Viatris</w:t>
      </w:r>
      <w:r w:rsidRPr="003A514A">
        <w:t xml:space="preserve"> tablet</w:t>
      </w:r>
      <w:r w:rsidR="007907F8">
        <w:t>e</w:t>
      </w:r>
      <w:r w:rsidRPr="003A514A">
        <w:t xml:space="preserve"> mo</w:t>
      </w:r>
      <w:r w:rsidR="007907F8">
        <w:t>gu</w:t>
      </w:r>
      <w:r w:rsidRPr="003A514A">
        <w:t xml:space="preserve"> se zdrobiti i pomiješati s vodom ili kašom od jabuke neposredno prije uzimanja te primijeniti peroralno. Nakon primjene zdrobljenih </w:t>
      </w:r>
      <w:r w:rsidR="00937F3A">
        <w:t>Rivaroxaban Viatris</w:t>
      </w:r>
      <w:r w:rsidRPr="003A514A">
        <w:t xml:space="preserve"> filmom obloženih tableta od 15 mg ili 20 mg, za dozom treba odmah uslijediti hrana.</w:t>
      </w:r>
    </w:p>
    <w:p w14:paraId="62B6785B" w14:textId="530E6CF0" w:rsidR="0053288C" w:rsidRPr="003A514A" w:rsidRDefault="0053288C" w:rsidP="0053288C">
      <w:r w:rsidRPr="003A514A">
        <w:t>Zdrobljen</w:t>
      </w:r>
      <w:r w:rsidR="00075437">
        <w:t>e</w:t>
      </w:r>
      <w:r w:rsidRPr="003A514A">
        <w:t xml:space="preserve"> </w:t>
      </w:r>
      <w:r w:rsidR="00937F3A">
        <w:t>Rivaroxaban Viatris</w:t>
      </w:r>
      <w:r w:rsidR="001949CD" w:rsidRPr="003A514A">
        <w:t xml:space="preserve"> </w:t>
      </w:r>
      <w:r w:rsidRPr="003A514A">
        <w:t>tablet</w:t>
      </w:r>
      <w:r w:rsidR="00A02F43">
        <w:t>e</w:t>
      </w:r>
      <w:r w:rsidRPr="003A514A">
        <w:t xml:space="preserve"> mo</w:t>
      </w:r>
      <w:r w:rsidR="00A02F43">
        <w:t>gu</w:t>
      </w:r>
      <w:r w:rsidRPr="003A514A">
        <w:t xml:space="preserve"> se dati i kroz želučanu sondu (vidjeti dijelove 5.2 i 6.6).</w:t>
      </w:r>
    </w:p>
    <w:p w14:paraId="0D342AB5" w14:textId="77777777" w:rsidR="0053288C" w:rsidRPr="003A514A" w:rsidRDefault="0053288C" w:rsidP="0053288C"/>
    <w:p w14:paraId="25570798" w14:textId="77777777" w:rsidR="0053288C" w:rsidRPr="003A514A" w:rsidRDefault="0053288C" w:rsidP="0053288C">
      <w:pPr>
        <w:rPr>
          <w:i/>
          <w:iCs/>
        </w:rPr>
      </w:pPr>
      <w:r w:rsidRPr="003A514A">
        <w:rPr>
          <w:i/>
          <w:iCs/>
        </w:rPr>
        <w:t>Djeca i adolescenti tjelesne težine od 30 kg do 50 kg</w:t>
      </w:r>
    </w:p>
    <w:p w14:paraId="16CB21A5" w14:textId="6B76126B" w:rsidR="0053288C" w:rsidRPr="003A514A" w:rsidRDefault="00A352FB" w:rsidP="0053288C">
      <w:r>
        <w:t xml:space="preserve">Lijek </w:t>
      </w:r>
      <w:r w:rsidR="00937F3A">
        <w:t>Rivaroxaban Viatris</w:t>
      </w:r>
      <w:r w:rsidR="0053288C" w:rsidRPr="003A514A">
        <w:t xml:space="preserve"> je namijenjen za peroralnu primjenu.</w:t>
      </w:r>
    </w:p>
    <w:p w14:paraId="09D67F1A" w14:textId="77777777" w:rsidR="0053288C" w:rsidRPr="003A514A" w:rsidRDefault="0053288C" w:rsidP="0053288C">
      <w:r w:rsidRPr="003A514A">
        <w:t>Bolesnika je potrebno savjetovati da tabletu proguta s tekućinom. Također ju je potrebno uzeti s hranom (vidjeti dio 5.2). Tablete je potrebno uzimati u razmaku od približno 24 sata.</w:t>
      </w:r>
    </w:p>
    <w:p w14:paraId="04D6B8DA" w14:textId="77777777" w:rsidR="0053288C" w:rsidRPr="003A514A" w:rsidRDefault="0053288C" w:rsidP="0053288C"/>
    <w:p w14:paraId="3C7E43B6" w14:textId="77777777" w:rsidR="0053288C" w:rsidRPr="003A514A" w:rsidRDefault="0053288C" w:rsidP="0053288C">
      <w:r w:rsidRPr="003A514A">
        <w:t>U slučaju da bolesnik odmah ispljune dozu ili povrati unutar 30 minuta nakon primanja doze, potrebno je dati novu dozu. Međutim, ako bolesnik povrati nakon što je od primanja doze prošlo više od 30 minuta, doza se ne smije ponovno primijeniti, a sljedeću dozu je potrebno uzeti prema rasporedu.</w:t>
      </w:r>
    </w:p>
    <w:p w14:paraId="52F85FA7" w14:textId="77777777" w:rsidR="0053288C" w:rsidRPr="003A514A" w:rsidRDefault="0053288C" w:rsidP="0053288C"/>
    <w:p w14:paraId="1D7A6EE6" w14:textId="77777777" w:rsidR="0053288C" w:rsidRPr="003A514A" w:rsidRDefault="0053288C" w:rsidP="0053288C">
      <w:r w:rsidRPr="003A514A">
        <w:t>Tableta se ne smije prelomiti kako bi se pokušalo primijeniti dio doze iz tablete.</w:t>
      </w:r>
    </w:p>
    <w:p w14:paraId="7CFD303D" w14:textId="77777777" w:rsidR="0053288C" w:rsidRPr="003A514A" w:rsidRDefault="0053288C" w:rsidP="0053288C"/>
    <w:p w14:paraId="18308754" w14:textId="77777777" w:rsidR="0053288C" w:rsidRPr="007E6B47" w:rsidRDefault="0053288C" w:rsidP="0053288C">
      <w:pPr>
        <w:rPr>
          <w:u w:val="single"/>
        </w:rPr>
      </w:pPr>
      <w:r w:rsidRPr="007E6B47">
        <w:rPr>
          <w:u w:val="single"/>
        </w:rPr>
        <w:t>Drobljenje tableta</w:t>
      </w:r>
    </w:p>
    <w:p w14:paraId="18C45C0A" w14:textId="29924597" w:rsidR="0053288C" w:rsidRPr="003A514A" w:rsidRDefault="0053288C" w:rsidP="0053288C">
      <w:r w:rsidRPr="003A514A">
        <w:t xml:space="preserve">U bolesnika koji ne mogu progutati cijelu tabletu, potrebno je primijeniti </w:t>
      </w:r>
      <w:r w:rsidR="00A30782" w:rsidRPr="003A514A">
        <w:t>druge farmaceutske oblike</w:t>
      </w:r>
      <w:r w:rsidR="005B5409">
        <w:t xml:space="preserve"> kao </w:t>
      </w:r>
      <w:r w:rsidR="007B3B6E">
        <w:t xml:space="preserve">što su </w:t>
      </w:r>
      <w:r w:rsidR="005B5409">
        <w:t>granule</w:t>
      </w:r>
      <w:r w:rsidRPr="003A514A">
        <w:t xml:space="preserve"> za oralnu suspenziju.</w:t>
      </w:r>
    </w:p>
    <w:p w14:paraId="400B99CA" w14:textId="77777777" w:rsidR="0053288C" w:rsidRPr="003A514A" w:rsidRDefault="0053288C" w:rsidP="0053288C">
      <w:r w:rsidRPr="003A514A">
        <w:t>Ako oralna suspenzija nije odmah dostupna, a propisane su doze rivaroksabana od 15 mg ili 20 mg, može ih se dati tako da se tableta od 15 mg ili 20 mg zdrobi i pomiješa s vodom ili kašom od jabuke neposredno prije uzimanja i primijeni peroralno.</w:t>
      </w:r>
    </w:p>
    <w:p w14:paraId="1817B007" w14:textId="77777777" w:rsidR="0053288C" w:rsidRPr="003A514A" w:rsidRDefault="0053288C" w:rsidP="0053288C">
      <w:r w:rsidRPr="003A514A">
        <w:t>Zdrobljena tableta može se dati kroz nazogastričnu ili želučanu sondu za hranjenje (vidjeti dijelove 5.2 i 6.6).</w:t>
      </w:r>
    </w:p>
    <w:p w14:paraId="5FC8C79F" w14:textId="77777777" w:rsidR="0053288C" w:rsidRPr="003A514A" w:rsidRDefault="0053288C" w:rsidP="0053288C"/>
    <w:p w14:paraId="349EF8C0" w14:textId="77777777" w:rsidR="0053288C" w:rsidRPr="003A514A" w:rsidRDefault="0053288C" w:rsidP="0053288C">
      <w:pPr>
        <w:keepNext/>
        <w:rPr>
          <w:b/>
        </w:rPr>
      </w:pPr>
      <w:r w:rsidRPr="003A514A">
        <w:rPr>
          <w:b/>
        </w:rPr>
        <w:t>4.3</w:t>
      </w:r>
      <w:r w:rsidRPr="003A514A">
        <w:rPr>
          <w:b/>
        </w:rPr>
        <w:tab/>
        <w:t>Kontraindikacije</w:t>
      </w:r>
    </w:p>
    <w:p w14:paraId="51B9BD5C" w14:textId="77777777" w:rsidR="0053288C" w:rsidRPr="003A514A" w:rsidRDefault="0053288C" w:rsidP="0053288C">
      <w:pPr>
        <w:keepNext/>
      </w:pPr>
    </w:p>
    <w:p w14:paraId="5DA24391" w14:textId="54725FB6" w:rsidR="0053288C" w:rsidRPr="003A514A" w:rsidRDefault="0053288C" w:rsidP="0053288C">
      <w:pPr>
        <w:pStyle w:val="CommentSubject"/>
        <w:rPr>
          <w:b w:val="0"/>
          <w:bCs w:val="0"/>
          <w:sz w:val="22"/>
        </w:rPr>
      </w:pPr>
      <w:r w:rsidRPr="003A514A">
        <w:rPr>
          <w:b w:val="0"/>
          <w:bCs w:val="0"/>
          <w:sz w:val="22"/>
        </w:rPr>
        <w:t>Preosjetljivost na djelatnu tvar ili neku od pomoćnih tvari navedenih u dijelu 6.1.</w:t>
      </w:r>
    </w:p>
    <w:p w14:paraId="35070704" w14:textId="77777777" w:rsidR="0053288C" w:rsidRPr="003A514A" w:rsidRDefault="0053288C" w:rsidP="0053288C">
      <w:pPr>
        <w:pStyle w:val="CommentSubject"/>
        <w:rPr>
          <w:b w:val="0"/>
          <w:bCs w:val="0"/>
          <w:sz w:val="22"/>
        </w:rPr>
      </w:pPr>
    </w:p>
    <w:p w14:paraId="69A4E929" w14:textId="77777777" w:rsidR="0053288C" w:rsidRPr="003A514A" w:rsidRDefault="0053288C" w:rsidP="0053288C">
      <w:pPr>
        <w:pStyle w:val="CommentSubject"/>
        <w:rPr>
          <w:b w:val="0"/>
          <w:bCs w:val="0"/>
          <w:sz w:val="22"/>
        </w:rPr>
      </w:pPr>
      <w:r w:rsidRPr="003A514A">
        <w:rPr>
          <w:b w:val="0"/>
          <w:bCs w:val="0"/>
          <w:sz w:val="22"/>
        </w:rPr>
        <w:t>Aktivno klinički značajno krvarenje.</w:t>
      </w:r>
    </w:p>
    <w:p w14:paraId="7691B963" w14:textId="77777777" w:rsidR="0053288C" w:rsidRPr="003A514A" w:rsidRDefault="0053288C" w:rsidP="0053288C">
      <w:pPr>
        <w:pStyle w:val="CommentSubject"/>
        <w:rPr>
          <w:b w:val="0"/>
          <w:bCs w:val="0"/>
          <w:sz w:val="22"/>
        </w:rPr>
      </w:pPr>
    </w:p>
    <w:p w14:paraId="4F81EF98" w14:textId="77777777" w:rsidR="0053288C" w:rsidRPr="003A514A" w:rsidRDefault="0053288C" w:rsidP="0053288C">
      <w:r w:rsidRPr="003A514A">
        <w:t>Lezija ili stanje, ako se smatra da nosi značajan rizik od velikog krvarenja. To može uključivati postojeći ili nedavni gastrointestinalni ulkus, prisutnost zloćudne novotvorine s visokim rizikom od krvarenja, nedavnu ozljedu mozga ili kralježnične moždine, nedavni kirurški zahvat na mozgu, kralježničnoj moždini ili oku, nedavno intrakranijalno krvarenje, potvrđene ili suspektne varikozitete jednjaka, arteriovenske malformacije, vaskularne aneurizme ili velike intraspinalne ili intracerebralne vaskularne abnormalnosti.</w:t>
      </w:r>
    </w:p>
    <w:p w14:paraId="46D171F6" w14:textId="77777777" w:rsidR="0053288C" w:rsidRPr="003A514A" w:rsidRDefault="0053288C" w:rsidP="0053288C"/>
    <w:p w14:paraId="6C0DB8BD" w14:textId="77777777" w:rsidR="0053288C" w:rsidRPr="003A514A" w:rsidRDefault="0053288C" w:rsidP="0053288C">
      <w:r w:rsidRPr="003A514A">
        <w:t>Istodobno liječenje s bilo kojim drugim antikoagulansom, npr. nefrakcioniranim heparinom, niskomolekularnim heparinima (enoksaparin, dalteparin i drugi), derivatima heparina (fondaparinuks i drugi), oralnim antikoagulansima (varfarin, dabigatran eteksilat, apiksaban i drugi) osim u specifičnim situacijama kad se mijenja antikoagulacijska terapija (vidjeti dio 4.2) ili kad se nefrakcionirani heparin daje u dozama potrebnim za održavanje otvorenog centralnog venskog ili arterijskog katetera (vidjeti dio 4.5).</w:t>
      </w:r>
    </w:p>
    <w:p w14:paraId="65752AB6" w14:textId="77777777" w:rsidR="0053288C" w:rsidRPr="003A514A" w:rsidRDefault="0053288C" w:rsidP="0053288C"/>
    <w:p w14:paraId="5AF4724A" w14:textId="77777777" w:rsidR="0053288C" w:rsidRPr="003A514A" w:rsidRDefault="0053288C" w:rsidP="0053288C">
      <w:pPr>
        <w:pStyle w:val="CommentSubject"/>
        <w:rPr>
          <w:b w:val="0"/>
          <w:bCs w:val="0"/>
          <w:sz w:val="22"/>
        </w:rPr>
      </w:pPr>
      <w:r w:rsidRPr="003A514A">
        <w:rPr>
          <w:b w:val="0"/>
          <w:bCs w:val="0"/>
          <w:sz w:val="22"/>
        </w:rPr>
        <w:t>Bolest jetre povezana s koagulopatijom i klinički značajnim rizikom od krvarenja, uključujući bolesnike s cirozom jetre, Child-Pugh stadija B i C (vidjeti dio 5.2).</w:t>
      </w:r>
    </w:p>
    <w:p w14:paraId="6ED1697B" w14:textId="77777777" w:rsidR="0053288C" w:rsidRPr="003A514A" w:rsidRDefault="0053288C" w:rsidP="0053288C">
      <w:pPr>
        <w:pStyle w:val="CommentSubject"/>
        <w:rPr>
          <w:b w:val="0"/>
          <w:bCs w:val="0"/>
          <w:sz w:val="22"/>
        </w:rPr>
      </w:pPr>
    </w:p>
    <w:p w14:paraId="72C88366" w14:textId="77777777" w:rsidR="0053288C" w:rsidRPr="003A514A" w:rsidRDefault="0053288C" w:rsidP="0053288C">
      <w:pPr>
        <w:pStyle w:val="CommentSubject"/>
        <w:rPr>
          <w:b w:val="0"/>
          <w:bCs w:val="0"/>
          <w:sz w:val="22"/>
        </w:rPr>
      </w:pPr>
      <w:r w:rsidRPr="003A514A">
        <w:rPr>
          <w:b w:val="0"/>
          <w:bCs w:val="0"/>
          <w:sz w:val="22"/>
        </w:rPr>
        <w:t>Trudnoća i dojenje (vidjeti dio 4.6).</w:t>
      </w:r>
    </w:p>
    <w:p w14:paraId="1165D9AB" w14:textId="77777777" w:rsidR="0053288C" w:rsidRPr="003A514A" w:rsidRDefault="0053288C" w:rsidP="0053288C"/>
    <w:p w14:paraId="0B5C211C" w14:textId="77777777" w:rsidR="0053288C" w:rsidRPr="003A514A" w:rsidRDefault="0053288C" w:rsidP="0053288C">
      <w:pPr>
        <w:keepNext/>
        <w:rPr>
          <w:b/>
        </w:rPr>
      </w:pPr>
      <w:r w:rsidRPr="003A514A">
        <w:rPr>
          <w:b/>
        </w:rPr>
        <w:t>4.4</w:t>
      </w:r>
      <w:r w:rsidRPr="003A514A">
        <w:rPr>
          <w:b/>
        </w:rPr>
        <w:tab/>
        <w:t>Posebna upozorenja i mjere opreza pri uporabi</w:t>
      </w:r>
    </w:p>
    <w:p w14:paraId="686ED42F" w14:textId="77777777" w:rsidR="0053288C" w:rsidRPr="003A514A" w:rsidRDefault="0053288C" w:rsidP="0053288C">
      <w:pPr>
        <w:keepNext/>
      </w:pPr>
    </w:p>
    <w:p w14:paraId="7ECF04EF" w14:textId="77777777" w:rsidR="0053288C" w:rsidRPr="003A514A" w:rsidRDefault="0053288C" w:rsidP="0053288C">
      <w:pPr>
        <w:autoSpaceDE w:val="0"/>
        <w:autoSpaceDN w:val="0"/>
        <w:adjustRightInd w:val="0"/>
      </w:pPr>
      <w:r w:rsidRPr="003A514A">
        <w:t>Preporučuje se kliničko praćenje u skladu s praksom tijekom uzimanja antikoagulansa.</w:t>
      </w:r>
    </w:p>
    <w:p w14:paraId="66FD3A4F" w14:textId="77777777" w:rsidR="0053288C" w:rsidRPr="003A514A" w:rsidRDefault="0053288C" w:rsidP="0053288C">
      <w:pPr>
        <w:autoSpaceDE w:val="0"/>
        <w:autoSpaceDN w:val="0"/>
        <w:adjustRightInd w:val="0"/>
      </w:pPr>
    </w:p>
    <w:p w14:paraId="1BB2E1B6" w14:textId="77777777" w:rsidR="0053288C" w:rsidRPr="003A514A" w:rsidRDefault="0053288C" w:rsidP="0053288C">
      <w:pPr>
        <w:keepNext/>
        <w:rPr>
          <w:u w:val="single"/>
        </w:rPr>
      </w:pPr>
      <w:r w:rsidRPr="003A514A">
        <w:rPr>
          <w:u w:val="single"/>
        </w:rPr>
        <w:t>Rizik od krvarenja</w:t>
      </w:r>
    </w:p>
    <w:p w14:paraId="3889C402" w14:textId="3C29BAA6" w:rsidR="0053288C" w:rsidRPr="003A514A" w:rsidRDefault="0053288C" w:rsidP="0053288C">
      <w:r w:rsidRPr="003A514A">
        <w:t>Kao i s drugim antikoagulansima, u bolesnika koji uzimaju</w:t>
      </w:r>
      <w:r w:rsidR="00A352FB">
        <w:t xml:space="preserve"> lijek</w:t>
      </w:r>
      <w:r w:rsidRPr="003A514A">
        <w:t xml:space="preserve"> </w:t>
      </w:r>
      <w:r w:rsidR="00937F3A">
        <w:t>Rivaroxaban Viatris</w:t>
      </w:r>
      <w:r w:rsidRPr="003A514A">
        <w:t xml:space="preserve"> mora se paziti na znakove krvarenja. Preporučuje se njegova pažljiva primjena u stanjima s povišenim rizikom od krvarenja. Primjena lijeka </w:t>
      </w:r>
      <w:r w:rsidR="00937F3A">
        <w:t>Rivaroxaban Viatris</w:t>
      </w:r>
      <w:r w:rsidRPr="003A514A">
        <w:t xml:space="preserve"> mora se prekinuti ako se pojavi teško krvarenje (vidjeti dio 4.9).</w:t>
      </w:r>
    </w:p>
    <w:p w14:paraId="18313FBE" w14:textId="77777777" w:rsidR="0053288C" w:rsidRPr="003A514A" w:rsidRDefault="0053288C" w:rsidP="0053288C">
      <w:pPr>
        <w:rPr>
          <w:u w:val="single"/>
        </w:rPr>
      </w:pPr>
    </w:p>
    <w:p w14:paraId="34672CA6" w14:textId="77777777" w:rsidR="0053288C" w:rsidRPr="003A514A" w:rsidRDefault="0053288C" w:rsidP="0053288C">
      <w:pPr>
        <w:autoSpaceDE w:val="0"/>
        <w:autoSpaceDN w:val="0"/>
        <w:adjustRightInd w:val="0"/>
      </w:pPr>
      <w:r w:rsidRPr="003A514A">
        <w:t>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w:t>
      </w:r>
    </w:p>
    <w:p w14:paraId="7528A0DC" w14:textId="77777777" w:rsidR="0053288C" w:rsidRPr="003A514A" w:rsidRDefault="0053288C" w:rsidP="0053288C">
      <w:pPr>
        <w:rPr>
          <w:i/>
          <w:u w:val="single"/>
        </w:rPr>
      </w:pPr>
    </w:p>
    <w:p w14:paraId="29C26821" w14:textId="7A19B366" w:rsidR="0053288C" w:rsidRPr="003A514A" w:rsidRDefault="0053288C" w:rsidP="0053288C">
      <w:r w:rsidRPr="003A514A">
        <w:t xml:space="preserve">U nekoliko podskupina bolesnika, detaljnije opisanih u nastavku, postoji povećani rizik od krvarenja. U tih bolesnika mora se pozorno pratiti pojava znakova i simptoma komplikacija zbog krvarenja i anemije nakon početka liječenja (vidjeti dio 4.8). Pri svakom neobjašnjenom padu vrijednosti hemoglobina ili krvnog tlaka potrebno je potražiti mjesto krvarenja. </w:t>
      </w:r>
    </w:p>
    <w:p w14:paraId="2221787B" w14:textId="77777777" w:rsidR="0053288C" w:rsidRPr="003A514A" w:rsidRDefault="0053288C" w:rsidP="0053288C"/>
    <w:p w14:paraId="7917CCE3" w14:textId="77777777" w:rsidR="0053288C" w:rsidRPr="003A514A" w:rsidRDefault="0053288C" w:rsidP="0053288C">
      <w:r w:rsidRPr="003A514A">
        <w:t>Iako liječenje rivaroksabanom ne zahtijeva rutinsko praćenje izloženosti, mjerenje razine rivaroksabana kalibriranim kvantitativnim anti-faktor Xa testom može biti korisno u iznimnim situacijama gdje poznavanje izloženosti rivaroksabanu može pomoći kao informacija u kliničkim odlukama, npr. predoziranje ili hitna operacija (vidjeti dijelove 5.1 i 5.2).</w:t>
      </w:r>
    </w:p>
    <w:p w14:paraId="211C283D" w14:textId="77777777" w:rsidR="0053288C" w:rsidRPr="003A514A" w:rsidRDefault="0053288C" w:rsidP="0053288C"/>
    <w:p w14:paraId="504064BB" w14:textId="77777777" w:rsidR="0053288C" w:rsidRPr="00B3475D" w:rsidRDefault="0053288C" w:rsidP="0053288C">
      <w:pPr>
        <w:keepNext/>
        <w:keepLines/>
        <w:rPr>
          <w:u w:val="single"/>
        </w:rPr>
      </w:pPr>
      <w:r w:rsidRPr="00B3475D">
        <w:rPr>
          <w:u w:val="single"/>
        </w:rPr>
        <w:t>Pedijatrijska populacija</w:t>
      </w:r>
    </w:p>
    <w:p w14:paraId="51653917" w14:textId="010A978A" w:rsidR="0053288C" w:rsidRPr="003A514A" w:rsidRDefault="0053288C" w:rsidP="0053288C">
      <w:pPr>
        <w:keepNext/>
        <w:keepLines/>
      </w:pPr>
      <w:r w:rsidRPr="003A514A">
        <w:t>Postoje ograničeni podaci u djece s trombozom moždanih vena i venskih sinusa, koja imaju infekciju središnjeg živčanog sustava (vidjeti dio</w:t>
      </w:r>
      <w:r w:rsidR="00CD34B2">
        <w:t> </w:t>
      </w:r>
      <w:r w:rsidRPr="003A514A">
        <w:t>5.1). Rizik od krvarenja mora se pažljivo razmotriti prije i tijekom terapije rivaroksabanom.</w:t>
      </w:r>
    </w:p>
    <w:p w14:paraId="334C1B6C" w14:textId="77777777" w:rsidR="0053288C" w:rsidRPr="003A514A" w:rsidRDefault="0053288C" w:rsidP="0053288C">
      <w:pPr>
        <w:keepNext/>
        <w:keepLines/>
        <w:rPr>
          <w:u w:val="single"/>
        </w:rPr>
      </w:pPr>
    </w:p>
    <w:p w14:paraId="09C4BF93" w14:textId="77777777" w:rsidR="0053288C" w:rsidRPr="003A514A" w:rsidRDefault="0053288C" w:rsidP="0053288C">
      <w:pPr>
        <w:keepNext/>
        <w:keepLines/>
        <w:rPr>
          <w:u w:val="single"/>
        </w:rPr>
      </w:pPr>
      <w:r w:rsidRPr="003A514A">
        <w:rPr>
          <w:u w:val="single"/>
        </w:rPr>
        <w:t>Oštećenje funkcije bubrega</w:t>
      </w:r>
    </w:p>
    <w:p w14:paraId="1D6BDECB" w14:textId="27EA4314" w:rsidR="007645F7" w:rsidRPr="003A514A" w:rsidRDefault="0053288C" w:rsidP="0053288C">
      <w:pPr>
        <w:keepNext/>
        <w:keepLines/>
      </w:pPr>
      <w:r w:rsidRPr="003A514A">
        <w:t xml:space="preserve">U odraslih bolesnika s teško oštećenom funkcijom bubrega (klirens kreatinina &lt; 30 ml/min) mogu se značajno povisiti razine rivaroksabana u plazmi (prosječno 1,6 puta), što može dovesti do povećanog rizika od krvarenja. </w:t>
      </w:r>
      <w:r w:rsidR="00937F3A">
        <w:t>Rivaroxaban Viatris</w:t>
      </w:r>
      <w:r w:rsidRPr="003A514A">
        <w:t xml:space="preserve"> se mora primjenjivati s oprezom u bolesnika s klirensom kreatinina 15</w:t>
      </w:r>
      <w:r w:rsidR="00CD34B2">
        <w:t> </w:t>
      </w:r>
      <w:r w:rsidRPr="003A514A">
        <w:t>–</w:t>
      </w:r>
      <w:r w:rsidR="00CD34B2">
        <w:t> </w:t>
      </w:r>
      <w:r w:rsidRPr="003A514A">
        <w:t xml:space="preserve">29 ml/min. Upotreba se ne preporučuje u bolesnika s klirensom kreatinina &lt; 15 ml/min (vidjeti dijelove 4.2 i 5.2). </w:t>
      </w:r>
    </w:p>
    <w:p w14:paraId="5BF62CDD" w14:textId="611C28C3" w:rsidR="0053288C" w:rsidRPr="003A514A" w:rsidRDefault="00937F3A" w:rsidP="0053288C">
      <w:pPr>
        <w:keepNext/>
        <w:keepLines/>
      </w:pPr>
      <w:r>
        <w:t>Rivaroxaban Viatris</w:t>
      </w:r>
      <w:r w:rsidR="0053288C" w:rsidRPr="003A514A">
        <w:t xml:space="preserve"> se mora primjenjivati s oprezom u bolesnika s oštećenom funkcijom bubrega koji istodobno primaju druge lijekove koji povećavaju koncentracije rivaroksabana u plazmi (vidjeti dio 4.5).</w:t>
      </w:r>
    </w:p>
    <w:p w14:paraId="0E23F88C" w14:textId="10549A28" w:rsidR="0053288C" w:rsidRPr="003A514A" w:rsidRDefault="00937F3A" w:rsidP="0053288C">
      <w:r>
        <w:t>Rivaroxaban Viatris</w:t>
      </w:r>
      <w:r w:rsidR="0053288C" w:rsidRPr="003A514A">
        <w:t xml:space="preserve"> se ne preporučuje u djece i adolescenata s umjerenim ili teškim oštećenjem funkcije bubrega (brzina glomerularne filtracije &lt; 50 ml/min/1,73 m</w:t>
      </w:r>
      <w:r w:rsidR="0053288C" w:rsidRPr="003A514A">
        <w:rPr>
          <w:vertAlign w:val="superscript"/>
        </w:rPr>
        <w:t>2</w:t>
      </w:r>
      <w:r w:rsidR="0053288C" w:rsidRPr="003A514A">
        <w:t>), jer nema dostupnih kliničkih podataka.</w:t>
      </w:r>
    </w:p>
    <w:p w14:paraId="1502D9AB" w14:textId="77777777" w:rsidR="0053288C" w:rsidRPr="003A514A" w:rsidRDefault="0053288C" w:rsidP="0053288C"/>
    <w:p w14:paraId="2965418D" w14:textId="77777777" w:rsidR="0053288C" w:rsidRPr="003A514A" w:rsidRDefault="0053288C" w:rsidP="0053288C">
      <w:pPr>
        <w:rPr>
          <w:u w:val="single"/>
        </w:rPr>
      </w:pPr>
      <w:r w:rsidRPr="003A514A">
        <w:rPr>
          <w:u w:val="single"/>
        </w:rPr>
        <w:t>Interakcije s drugim lijekovima</w:t>
      </w:r>
    </w:p>
    <w:p w14:paraId="2C907C31" w14:textId="18AAB7CA" w:rsidR="0053288C" w:rsidRPr="003A514A" w:rsidRDefault="0053288C" w:rsidP="0053288C">
      <w:r w:rsidRPr="003A514A">
        <w:t xml:space="preserve">Primjena lijeka </w:t>
      </w:r>
      <w:r w:rsidR="00937F3A">
        <w:t>Rivaroxaban Viatris</w:t>
      </w:r>
      <w:r w:rsidRPr="003A514A">
        <w:t xml:space="preserve"> se ne preporučuje u bolesnika koji istodobno sistemski primaju azolne antimikotike (kao što su ketokonazol, itrakonazol, vorikonazol i posakonazol) ili inhibitore HIV proteaze (npr. ritonavir). Te djelatne tvari snažni su inhibitori CYP3A4 i P-gp-a i stoga mogu klinički značajno povećati koncentraciju rivaroksabana u plazmi (prosječno 2,6</w:t>
      </w:r>
      <w:r w:rsidR="00206FB5">
        <w:t> </w:t>
      </w:r>
      <w:r w:rsidRPr="003A514A">
        <w:t>puta), što može dovesti do povećanog rizika od krvarenja. Nema dostupnih kliničkih podataka za djecu koja istodobno primaju sistemsko liječenje jakim inhibitorima i CYP 3A4 i P</w:t>
      </w:r>
      <w:r w:rsidR="000C27FE" w:rsidRPr="003A514A">
        <w:t>-</w:t>
      </w:r>
      <w:r w:rsidRPr="003A514A">
        <w:t>gp-a (vidjeti dio</w:t>
      </w:r>
      <w:r w:rsidR="00E9047D">
        <w:t> </w:t>
      </w:r>
      <w:r w:rsidRPr="003A514A">
        <w:t>4.5).</w:t>
      </w:r>
    </w:p>
    <w:p w14:paraId="3DF91F98" w14:textId="77777777" w:rsidR="0053288C" w:rsidRPr="003A514A" w:rsidRDefault="0053288C" w:rsidP="0053288C"/>
    <w:p w14:paraId="193DE21D" w14:textId="69D15885" w:rsidR="0053288C" w:rsidRPr="003A514A" w:rsidRDefault="0053288C" w:rsidP="0053288C">
      <w:r w:rsidRPr="003A514A">
        <w:t>Nužan je oprez ako su bolesnici istodobno liječeni lijekovima koji utječu na hemostazu, kao što su nesteroidni protuupalni lijekovi (NSAIL), acetilsalicilatna kiselina</w:t>
      </w:r>
      <w:r w:rsidR="00B93FBC">
        <w:t xml:space="preserve"> (ASK)</w:t>
      </w:r>
      <w:r w:rsidRPr="003A514A">
        <w:t xml:space="preserve"> i inhibitori agregacije trombocita ili selektivni inhibitori ponovne pohrane serotonina (SSRI-jevi) i inhibitori ponovne pohrane serotonina i noradrenalina (SNRI-jevi). U bolesnika koji imaju rizik za razvoj ulcerozne gastrointestinalne bolesti, može se razmotriti prikladno profilaktično liječenje (vidjeti dio 4.5).</w:t>
      </w:r>
    </w:p>
    <w:p w14:paraId="7618287B" w14:textId="77777777" w:rsidR="0053288C" w:rsidRPr="003A514A" w:rsidRDefault="0053288C" w:rsidP="0053288C"/>
    <w:p w14:paraId="17D5EE7F" w14:textId="77777777" w:rsidR="0053288C" w:rsidRPr="003A514A" w:rsidRDefault="0053288C" w:rsidP="0053288C">
      <w:pPr>
        <w:rPr>
          <w:u w:val="single"/>
        </w:rPr>
      </w:pPr>
      <w:r w:rsidRPr="003A514A">
        <w:rPr>
          <w:u w:val="single"/>
        </w:rPr>
        <w:t>Ostali čimbenici rizika od krvarenja</w:t>
      </w:r>
    </w:p>
    <w:p w14:paraId="052B42B3" w14:textId="77777777" w:rsidR="0053288C" w:rsidRPr="003A514A" w:rsidRDefault="0053288C" w:rsidP="0053288C">
      <w:r w:rsidRPr="003A514A">
        <w:t>Kao i s drugim antitromboticima, ne preporučuje se primjena rivaroksabana u bolesnika s povećanim rizikom od krvarenja, kao što su bolesnici:</w:t>
      </w:r>
    </w:p>
    <w:p w14:paraId="67AA8838" w14:textId="77777777" w:rsidR="0053288C" w:rsidRPr="003A514A" w:rsidRDefault="0053288C" w:rsidP="004E09FF">
      <w:pPr>
        <w:numPr>
          <w:ilvl w:val="0"/>
          <w:numId w:val="37"/>
        </w:numPr>
        <w:tabs>
          <w:tab w:val="clear" w:pos="567"/>
        </w:tabs>
      </w:pPr>
      <w:r w:rsidRPr="003A514A">
        <w:t>s prirođenim ili stečenim poremećajima krvarenja</w:t>
      </w:r>
    </w:p>
    <w:p w14:paraId="1438B938" w14:textId="77777777" w:rsidR="0053288C" w:rsidRPr="003A514A" w:rsidRDefault="0053288C" w:rsidP="004E09FF">
      <w:pPr>
        <w:numPr>
          <w:ilvl w:val="0"/>
          <w:numId w:val="37"/>
        </w:numPr>
        <w:tabs>
          <w:tab w:val="clear" w:pos="567"/>
        </w:tabs>
      </w:pPr>
      <w:r w:rsidRPr="003A514A">
        <w:t>s nekontroliranom teškom arterijskom hipertenzijom</w:t>
      </w:r>
    </w:p>
    <w:p w14:paraId="5F2649E5" w14:textId="77777777" w:rsidR="0053288C" w:rsidRPr="003A514A" w:rsidRDefault="0053288C" w:rsidP="004E09FF">
      <w:pPr>
        <w:numPr>
          <w:ilvl w:val="0"/>
          <w:numId w:val="37"/>
        </w:numPr>
        <w:tabs>
          <w:tab w:val="clear" w:pos="567"/>
        </w:tabs>
      </w:pPr>
      <w:r w:rsidRPr="003A514A">
        <w:t>s drugom gastrointestinalnom bolesti bez aktivnog ulkusa koja može dovesti do komplikacija s krvarenjem (npr. upalna bolest crijeva, ezofagitis, gastritis i gastroezofagealna refluksna bolest)</w:t>
      </w:r>
    </w:p>
    <w:p w14:paraId="5AEDCB01" w14:textId="77777777" w:rsidR="0053288C" w:rsidRPr="003A514A" w:rsidRDefault="0053288C" w:rsidP="004E09FF">
      <w:pPr>
        <w:numPr>
          <w:ilvl w:val="0"/>
          <w:numId w:val="37"/>
        </w:numPr>
        <w:tabs>
          <w:tab w:val="clear" w:pos="567"/>
        </w:tabs>
      </w:pPr>
      <w:r w:rsidRPr="003A514A">
        <w:t>s vaskularnom retinopatijom</w:t>
      </w:r>
    </w:p>
    <w:p w14:paraId="6F91C605" w14:textId="77777777" w:rsidR="0053288C" w:rsidRPr="003A514A" w:rsidRDefault="0053288C" w:rsidP="004E09FF">
      <w:pPr>
        <w:numPr>
          <w:ilvl w:val="0"/>
          <w:numId w:val="37"/>
        </w:numPr>
        <w:tabs>
          <w:tab w:val="clear" w:pos="567"/>
        </w:tabs>
      </w:pPr>
      <w:r w:rsidRPr="003A514A">
        <w:t>s bronhiektazijama ili anamnezom plućnog krvarenja</w:t>
      </w:r>
    </w:p>
    <w:p w14:paraId="612E524D" w14:textId="77777777" w:rsidR="00E0007A" w:rsidRPr="00E0007A" w:rsidRDefault="00E0007A" w:rsidP="00E0007A">
      <w:pPr>
        <w:autoSpaceDE w:val="0"/>
        <w:autoSpaceDN w:val="0"/>
        <w:adjustRightInd w:val="0"/>
        <w:rPr>
          <w:u w:val="single"/>
        </w:rPr>
      </w:pPr>
    </w:p>
    <w:p w14:paraId="49183A79" w14:textId="77777777" w:rsidR="00E0007A" w:rsidRPr="00E0007A" w:rsidRDefault="00E0007A" w:rsidP="00E0007A">
      <w:pPr>
        <w:autoSpaceDE w:val="0"/>
        <w:autoSpaceDN w:val="0"/>
        <w:adjustRightInd w:val="0"/>
        <w:rPr>
          <w:u w:val="single"/>
        </w:rPr>
      </w:pPr>
      <w:r w:rsidRPr="00E0007A">
        <w:rPr>
          <w:u w:val="single"/>
        </w:rPr>
        <w:t>Bolesnici s rakom</w:t>
      </w:r>
    </w:p>
    <w:p w14:paraId="41882061" w14:textId="77777777" w:rsidR="00E0007A" w:rsidRPr="00E0007A" w:rsidRDefault="00E0007A" w:rsidP="00E0007A">
      <w:pPr>
        <w:autoSpaceDE w:val="0"/>
        <w:autoSpaceDN w:val="0"/>
        <w:adjustRightInd w:val="0"/>
      </w:pPr>
      <w:r w:rsidRPr="00E0007A">
        <w:t>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i stadiju bolesti. Tumori locirani u gastrointestinalnom ili genitourinarnom traktu bili su povezani s povišenim rizikom od krvarenja tijekom terapije rivaroksabanom.</w:t>
      </w:r>
    </w:p>
    <w:p w14:paraId="466693CB" w14:textId="32B4950F" w:rsidR="0053288C" w:rsidRPr="00E0007A" w:rsidRDefault="00E0007A" w:rsidP="00E0007A">
      <w:pPr>
        <w:autoSpaceDE w:val="0"/>
        <w:autoSpaceDN w:val="0"/>
        <w:adjustRightInd w:val="0"/>
      </w:pPr>
      <w:r w:rsidRPr="00E0007A">
        <w:t>U bolesnika sa zloćudnim novotvorinama s visokim rizikom od krvarenja, primjena rivaroksabana je kontraindicirana (vidjeti dio</w:t>
      </w:r>
      <w:r w:rsidR="002E3F98">
        <w:t> </w:t>
      </w:r>
      <w:r w:rsidRPr="00E0007A">
        <w:t>4.3).</w:t>
      </w:r>
    </w:p>
    <w:p w14:paraId="09AE92E0" w14:textId="77777777" w:rsidR="00E0007A" w:rsidRPr="003A514A" w:rsidRDefault="00E0007A" w:rsidP="00E0007A">
      <w:pPr>
        <w:autoSpaceDE w:val="0"/>
        <w:autoSpaceDN w:val="0"/>
        <w:adjustRightInd w:val="0"/>
        <w:rPr>
          <w:u w:val="single"/>
        </w:rPr>
      </w:pPr>
    </w:p>
    <w:p w14:paraId="6840B4D3" w14:textId="77777777" w:rsidR="0053288C" w:rsidRPr="003A514A" w:rsidRDefault="0053288C" w:rsidP="0053288C">
      <w:pPr>
        <w:keepNext/>
        <w:autoSpaceDE w:val="0"/>
        <w:autoSpaceDN w:val="0"/>
        <w:adjustRightInd w:val="0"/>
        <w:rPr>
          <w:u w:val="single"/>
        </w:rPr>
      </w:pPr>
      <w:r w:rsidRPr="003A514A">
        <w:rPr>
          <w:u w:val="single"/>
        </w:rPr>
        <w:t>Bolesnici s umjetnim srčanim zaliscima</w:t>
      </w:r>
    </w:p>
    <w:p w14:paraId="1565F9F1" w14:textId="4DFCB52B" w:rsidR="0053288C" w:rsidRPr="003A514A" w:rsidRDefault="0053288C" w:rsidP="0053288C">
      <w:pPr>
        <w:autoSpaceDE w:val="0"/>
        <w:autoSpaceDN w:val="0"/>
        <w:adjustRightInd w:val="0"/>
      </w:pPr>
      <w:r w:rsidRPr="003A514A">
        <w:t xml:space="preserve">Rivaroksaban se ne smije primjenjivati za tromboprofilaksu u bolesnika koji su nedavno podvrgnuti transkateterskoj zamjeni aortnog zaliska (engl. </w:t>
      </w:r>
      <w:r w:rsidRPr="003A514A">
        <w:rPr>
          <w:i/>
          <w:iCs/>
        </w:rPr>
        <w:t>transcatheter aortic valve replacement</w:t>
      </w:r>
      <w:r w:rsidRPr="003A514A">
        <w:t>, TAVR).</w:t>
      </w:r>
      <w:r w:rsidRPr="003A514A">
        <w:rPr>
          <w:sz w:val="18"/>
          <w:szCs w:val="18"/>
          <w:u w:val="single"/>
        </w:rPr>
        <w:t xml:space="preserve"> </w:t>
      </w:r>
      <w:r w:rsidRPr="003A514A">
        <w:t xml:space="preserve">Sigurnost i djelotvornost lijeka </w:t>
      </w:r>
      <w:r w:rsidR="00937F3A">
        <w:t>Rivaroxaban Viatris</w:t>
      </w:r>
      <w:r w:rsidRPr="003A514A">
        <w:t xml:space="preserve"> nisu ispitivane u bolesnika s umjetnim srčanim zaliscima, stoga nema podataka u prilog tomu da </w:t>
      </w:r>
      <w:r w:rsidR="00937F3A">
        <w:t>Rivaroxaban Viatris</w:t>
      </w:r>
      <w:r w:rsidRPr="003A514A">
        <w:t xml:space="preserve"> osigurava adekvatnu antikoagulaciju u toj skupini bolesnika. Liječenje lijekom </w:t>
      </w:r>
      <w:r w:rsidR="00937F3A">
        <w:t>Rivaroxaban Viatris</w:t>
      </w:r>
      <w:r w:rsidRPr="003A514A">
        <w:t xml:space="preserve"> se ne preporučuje u tih bolesnika.</w:t>
      </w:r>
    </w:p>
    <w:p w14:paraId="04324CA0" w14:textId="77777777" w:rsidR="0053288C" w:rsidRPr="003A514A" w:rsidRDefault="0053288C" w:rsidP="0053288C">
      <w:pPr>
        <w:rPr>
          <w:u w:val="single"/>
        </w:rPr>
      </w:pPr>
    </w:p>
    <w:p w14:paraId="18B240D6" w14:textId="77777777" w:rsidR="0053288C" w:rsidRPr="003A514A" w:rsidRDefault="0053288C" w:rsidP="0053288C">
      <w:pPr>
        <w:rPr>
          <w:u w:val="single"/>
        </w:rPr>
      </w:pPr>
      <w:r w:rsidRPr="003A514A">
        <w:rPr>
          <w:u w:val="single"/>
        </w:rPr>
        <w:t xml:space="preserve">Bolesnici s antifosfolipidnim sindromom </w:t>
      </w:r>
    </w:p>
    <w:p w14:paraId="096E19C0" w14:textId="77777777" w:rsidR="0053288C" w:rsidRPr="003A514A" w:rsidRDefault="0053288C" w:rsidP="0053288C">
      <w:r w:rsidRPr="003A514A">
        <w:t xml:space="preserve">Direktno djelujući oralni antikoagulansi (engl. </w:t>
      </w:r>
      <w:r w:rsidRPr="003A514A">
        <w:rPr>
          <w:i/>
          <w:iCs/>
        </w:rPr>
        <w:t>direct acting oral anticoagulants</w:t>
      </w:r>
      <w:r w:rsidRPr="003A514A">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5FDEA394" w14:textId="77777777" w:rsidR="0053288C" w:rsidRPr="003A514A" w:rsidRDefault="0053288C" w:rsidP="0053288C">
      <w:pPr>
        <w:rPr>
          <w:u w:val="single"/>
        </w:rPr>
      </w:pPr>
    </w:p>
    <w:p w14:paraId="7B3653E2" w14:textId="77777777" w:rsidR="0053288C" w:rsidRPr="003A514A" w:rsidRDefault="0053288C" w:rsidP="0053288C">
      <w:pPr>
        <w:keepNext/>
        <w:rPr>
          <w:u w:val="single"/>
        </w:rPr>
      </w:pPr>
      <w:r w:rsidRPr="003A514A">
        <w:rPr>
          <w:u w:val="single"/>
        </w:rPr>
        <w:t>Bolesnici s nevalvularnom fibrilacijom atrija koji se podvrgavaju PCI-u s postavljanjem stenta (potpornice)</w:t>
      </w:r>
    </w:p>
    <w:p w14:paraId="6E3CED40" w14:textId="628BCEE1" w:rsidR="0053288C" w:rsidRPr="003A514A" w:rsidRDefault="0053288C" w:rsidP="0053288C">
      <w:r w:rsidRPr="003A514A">
        <w:t>Klinički podaci dostupni su iz intervencijskog ispitivanja s glavnim ciljem ocjene sigurnosti primjene u bolesnika s nevalvularnom fibrilacijom atrija koji se podvrgavaju PCI-u s postavljanjem stenta. Podaci o djelotvornosti u ovoj populaciji su ograničeni (vidjeti dijelove 4.2 i 5.1). Nisu dostupni podaci za takve bolesnike s moždanim udarom / tranzitornom ishemijskom atakom u povijesti bolesti.</w:t>
      </w:r>
    </w:p>
    <w:p w14:paraId="32669CAC" w14:textId="77777777" w:rsidR="0053288C" w:rsidRPr="003A514A" w:rsidRDefault="0053288C" w:rsidP="0053288C">
      <w:pPr>
        <w:autoSpaceDE w:val="0"/>
        <w:autoSpaceDN w:val="0"/>
        <w:adjustRightInd w:val="0"/>
      </w:pPr>
    </w:p>
    <w:p w14:paraId="25954608" w14:textId="77777777" w:rsidR="0053288C" w:rsidRPr="003A514A" w:rsidRDefault="0053288C" w:rsidP="0053288C">
      <w:pPr>
        <w:keepNext/>
        <w:autoSpaceDE w:val="0"/>
        <w:autoSpaceDN w:val="0"/>
        <w:adjustRightInd w:val="0"/>
        <w:rPr>
          <w:u w:val="single"/>
        </w:rPr>
      </w:pPr>
      <w:r w:rsidRPr="003A514A">
        <w:rPr>
          <w:u w:val="single"/>
        </w:rPr>
        <w:t>Hemodinamički nestabilni bolesnici s plućnom embolijom ili bolesnici koji trebaju trombolizu ili plućnu embolektomiju</w:t>
      </w:r>
    </w:p>
    <w:p w14:paraId="6AAC68AF" w14:textId="28984229" w:rsidR="0053288C" w:rsidRPr="003A514A" w:rsidRDefault="00937F3A" w:rsidP="0053288C">
      <w:pPr>
        <w:autoSpaceDE w:val="0"/>
        <w:autoSpaceDN w:val="0"/>
        <w:adjustRightInd w:val="0"/>
      </w:pPr>
      <w:r>
        <w:t>Rivaroxaban Viatris</w:t>
      </w:r>
      <w:r w:rsidR="0053288C" w:rsidRPr="003A514A">
        <w:t xml:space="preserve"> se ne preporučuje kao alternativa nefrakcioniranom heparinu u bolesnika s plućnom embolijom koji su hemodinamički nestabilni ili bi mogli dobiti trombolizu ili plućnu embolektomiju jer sigurnost i djelotvornost lijeka </w:t>
      </w:r>
      <w:r>
        <w:t>Rivaroxaban Viatris</w:t>
      </w:r>
      <w:r w:rsidR="0053288C" w:rsidRPr="003A514A">
        <w:t xml:space="preserve"> u tim kliničkim situacijama nisu potvrđene.</w:t>
      </w:r>
    </w:p>
    <w:p w14:paraId="73390239" w14:textId="77777777" w:rsidR="0053288C" w:rsidRPr="003A514A" w:rsidRDefault="0053288C" w:rsidP="0053288C">
      <w:pPr>
        <w:autoSpaceDE w:val="0"/>
        <w:autoSpaceDN w:val="0"/>
        <w:adjustRightInd w:val="0"/>
      </w:pPr>
    </w:p>
    <w:p w14:paraId="6D174030" w14:textId="77777777" w:rsidR="0053288C" w:rsidRPr="003A514A" w:rsidRDefault="0053288C" w:rsidP="0053288C">
      <w:pPr>
        <w:keepNext/>
        <w:keepLines/>
        <w:rPr>
          <w:u w:val="single"/>
        </w:rPr>
      </w:pPr>
      <w:r w:rsidRPr="003A514A">
        <w:rPr>
          <w:u w:val="single"/>
        </w:rPr>
        <w:t>Spinalna/epiduralna anestezija ili punkcija</w:t>
      </w:r>
    </w:p>
    <w:p w14:paraId="30065877" w14:textId="77777777" w:rsidR="0053288C" w:rsidRPr="003A514A" w:rsidRDefault="0053288C" w:rsidP="0053288C">
      <w:pPr>
        <w:keepNext/>
        <w:keepLines/>
      </w:pPr>
      <w:r w:rsidRPr="003A514A">
        <w:t>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ponavljajućom epiduralnom ili spinalnom punkcijom. U bolesnika treba 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p>
    <w:p w14:paraId="7E7C9DC6" w14:textId="77777777" w:rsidR="0053288C" w:rsidRPr="003A514A" w:rsidRDefault="0053288C" w:rsidP="0053288C">
      <w:r w:rsidRPr="003A514A">
        <w:t xml:space="preserve">Nema kliničkog iskustva s primjenom 15 mg rivaroksabana u ovakvim situacijama. </w:t>
      </w:r>
    </w:p>
    <w:p w14:paraId="0DBDBF40" w14:textId="77777777" w:rsidR="0053288C" w:rsidRPr="003A514A" w:rsidRDefault="0053288C" w:rsidP="0053288C">
      <w:r w:rsidRPr="003A514A">
        <w:t>Da bi se smanjio potencijalni rizik od krvarenja povezan s istodobnom primjenom rivaroksabana i neuroaksijalne (epiduralne/spinalne) anestezije ili spinalne punkcije, mora se uzeti u obzir farmakokinetički profil rivaroksabana. Postavljanje ili vađenje epiduralnog katetera ili lumbalna punkcija najbolje se provode kad je antikoagulacijski učinak rivaroksabana procijenjen kao nizak. Ipak, točno vrijeme potrebno za postizanje dovoljno niskog antikoagulacijskog učinka u svakog bolesnika nije poznato i potrebno ga je procijeniti u odnosu na hitnost dijagnostičkog postupka.</w:t>
      </w:r>
    </w:p>
    <w:p w14:paraId="435EB9B7" w14:textId="77777777" w:rsidR="0053288C" w:rsidRPr="003A514A" w:rsidRDefault="0053288C" w:rsidP="0053288C">
      <w:r w:rsidRPr="003A514A">
        <w:t xml:space="preserve">Za vađenje epiduralnog katetera i na temelju općih farmakokinetičkih karakteristika, mora proći najmanje dvostruko poluvrijeme, odnosno najmanje 18 sati u mlađih odraslih bolesnika te 26 sati u starijih bolesnika od posljednje primjene rivaroksabana (vidjeti dio 5.2). Nakon vađenja katetera, mora proći najmanje 6 sati prije primjene iduće doze rivaroksabana. </w:t>
      </w:r>
    </w:p>
    <w:p w14:paraId="2407758D" w14:textId="77777777" w:rsidR="0053288C" w:rsidRPr="003A514A" w:rsidRDefault="0053288C" w:rsidP="0053288C">
      <w:pPr>
        <w:autoSpaceDE w:val="0"/>
        <w:autoSpaceDN w:val="0"/>
        <w:adjustRightInd w:val="0"/>
      </w:pPr>
      <w:r w:rsidRPr="003A514A">
        <w:t>Dogodi li se traumatska punkcija, primjena rivaroksabana mora se odgoditi za 24 sata.</w:t>
      </w:r>
    </w:p>
    <w:p w14:paraId="4D35746B" w14:textId="742ED55D" w:rsidR="0053288C" w:rsidRPr="003A514A" w:rsidRDefault="0053288C" w:rsidP="0053288C">
      <w:pPr>
        <w:autoSpaceDE w:val="0"/>
        <w:autoSpaceDN w:val="0"/>
        <w:adjustRightInd w:val="0"/>
      </w:pPr>
      <w:r w:rsidRPr="003A514A">
        <w:t xml:space="preserve">Nema dostupnih podataka o vremenu kada se djeci smije postaviti ili ukloniti neuroaksijalni kateter dok su na terapiji lijekom </w:t>
      </w:r>
      <w:r w:rsidR="00937F3A">
        <w:t>Rivaroxaban Viatris</w:t>
      </w:r>
      <w:r w:rsidRPr="003A514A">
        <w:t>. U takvim slučajevima potrebno je prekinuti primjenu rivaroksabana i razmotriti primjenu kratkodjelujućeg parenteralnog antikoagulansa.</w:t>
      </w:r>
    </w:p>
    <w:p w14:paraId="16C010AE" w14:textId="77777777" w:rsidR="0053288C" w:rsidRPr="003A514A" w:rsidRDefault="0053288C" w:rsidP="0053288C">
      <w:pPr>
        <w:autoSpaceDE w:val="0"/>
        <w:autoSpaceDN w:val="0"/>
        <w:adjustRightInd w:val="0"/>
      </w:pPr>
    </w:p>
    <w:p w14:paraId="614C9496" w14:textId="77777777" w:rsidR="0053288C" w:rsidRPr="003A514A" w:rsidRDefault="0053288C" w:rsidP="0053288C">
      <w:pPr>
        <w:keepNext/>
        <w:autoSpaceDE w:val="0"/>
        <w:autoSpaceDN w:val="0"/>
        <w:adjustRightInd w:val="0"/>
        <w:rPr>
          <w:u w:val="single"/>
        </w:rPr>
      </w:pPr>
      <w:r w:rsidRPr="003A514A">
        <w:rPr>
          <w:u w:val="single"/>
        </w:rPr>
        <w:t>Preporuke za doziranje prije i nakon invazivnih postupaka i kirurških zahvata</w:t>
      </w:r>
    </w:p>
    <w:p w14:paraId="51ED333B" w14:textId="43BC5303" w:rsidR="0053288C" w:rsidRPr="003A514A" w:rsidRDefault="0053288C" w:rsidP="0053288C">
      <w:pPr>
        <w:autoSpaceDE w:val="0"/>
        <w:autoSpaceDN w:val="0"/>
        <w:adjustRightInd w:val="0"/>
      </w:pPr>
      <w:r w:rsidRPr="003A514A">
        <w:t xml:space="preserve">Ako je potreban invazivni postupak ili kirurški zahvat, </w:t>
      </w:r>
      <w:r w:rsidR="00937F3A">
        <w:t>Rivaroxaban Viatris</w:t>
      </w:r>
      <w:r w:rsidRPr="003A514A">
        <w:t xml:space="preserve"> 15 mg se mora prestati uzimati najmanje 24 sata prije zahvata, ako je to moguće i na temelju kliničke procjene liječnika. Ako se postupak ne može odgoditi, mora se procijeniti povećani rizik od krvarenja u odnosu na hitnost zahvata.</w:t>
      </w:r>
    </w:p>
    <w:p w14:paraId="13D33820" w14:textId="2AC9683E" w:rsidR="0053288C" w:rsidRPr="003A514A" w:rsidRDefault="0053288C" w:rsidP="0053288C">
      <w:pPr>
        <w:autoSpaceDE w:val="0"/>
        <w:autoSpaceDN w:val="0"/>
        <w:adjustRightInd w:val="0"/>
      </w:pPr>
      <w:r w:rsidRPr="003A514A">
        <w:t xml:space="preserve">Primjena lijeka </w:t>
      </w:r>
      <w:r w:rsidR="00937F3A">
        <w:t>Rivaroxaban Viatris</w:t>
      </w:r>
      <w:r w:rsidRPr="003A514A">
        <w:t xml:space="preserve"> mora se nastaviti čim prije nakon invazivnog postupka ili kirurškog zahvata pod uvjetom da to dopušta klinička situacija i da je uspostavljena odgovarajuća hemostaza prema ocjeni nadležnog liječnika (vidjeti dio 5.2).</w:t>
      </w:r>
    </w:p>
    <w:p w14:paraId="291CE75D" w14:textId="77777777" w:rsidR="0053288C" w:rsidRPr="003A514A" w:rsidRDefault="0053288C" w:rsidP="0053288C">
      <w:pPr>
        <w:autoSpaceDE w:val="0"/>
        <w:autoSpaceDN w:val="0"/>
        <w:adjustRightInd w:val="0"/>
      </w:pPr>
    </w:p>
    <w:p w14:paraId="54E4960D" w14:textId="77777777" w:rsidR="0053288C" w:rsidRPr="003A514A" w:rsidRDefault="0053288C" w:rsidP="0053288C">
      <w:pPr>
        <w:keepNext/>
        <w:rPr>
          <w:u w:val="single"/>
        </w:rPr>
      </w:pPr>
      <w:r w:rsidRPr="003A514A">
        <w:rPr>
          <w:u w:val="single"/>
        </w:rPr>
        <w:t>Starija populacija</w:t>
      </w:r>
    </w:p>
    <w:p w14:paraId="605D648F" w14:textId="77777777" w:rsidR="0053288C" w:rsidRPr="003A514A" w:rsidRDefault="0053288C" w:rsidP="0053288C">
      <w:r w:rsidRPr="003A514A">
        <w:t>S porastom dobi može biti povećan rizik od krvarenja (vidjeti dio 5.2).</w:t>
      </w:r>
    </w:p>
    <w:p w14:paraId="79E7BB1B" w14:textId="77777777" w:rsidR="0053288C" w:rsidRPr="003A514A" w:rsidRDefault="0053288C" w:rsidP="0053288C"/>
    <w:p w14:paraId="4A01EFFF" w14:textId="77777777" w:rsidR="0053288C" w:rsidRPr="003A514A" w:rsidRDefault="0053288C" w:rsidP="0053288C">
      <w:pPr>
        <w:keepNext/>
        <w:rPr>
          <w:u w:val="single"/>
        </w:rPr>
      </w:pPr>
      <w:r w:rsidRPr="003A514A">
        <w:rPr>
          <w:u w:val="single"/>
        </w:rPr>
        <w:t xml:space="preserve">Dermatološke reakcije </w:t>
      </w:r>
    </w:p>
    <w:p w14:paraId="4760E6C6" w14:textId="77777777" w:rsidR="0053288C" w:rsidRPr="003A514A" w:rsidRDefault="0053288C" w:rsidP="0053288C">
      <w:r w:rsidRPr="003A514A">
        <w:t xml:space="preserve">Ozbiljne kožne reakcije povezane s primjenom rivaroksabana, uključujući Stevens-Johnsonov sindrom / toksičnu epidermalnu nekrolizu i reakciju na lijek s eozinofilijom i sistemskim simptomima, DRESS (engl. </w:t>
      </w:r>
      <w:r w:rsidRPr="003A514A">
        <w:rPr>
          <w:i/>
        </w:rPr>
        <w:t>drug reaction with eosinophilia and systemic symptoms</w:t>
      </w:r>
      <w:r w:rsidRPr="003A514A">
        <w:t>) sindrom,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drugi znak preosjetljivosti povezan s lezijama sluznice.</w:t>
      </w:r>
    </w:p>
    <w:p w14:paraId="6B820B4D" w14:textId="77777777" w:rsidR="0053288C" w:rsidRPr="003A514A" w:rsidRDefault="0053288C" w:rsidP="0053288C"/>
    <w:p w14:paraId="76F86CD9" w14:textId="77777777" w:rsidR="0053288C" w:rsidRPr="003A514A" w:rsidRDefault="0053288C" w:rsidP="0053288C">
      <w:pPr>
        <w:keepNext/>
        <w:rPr>
          <w:u w:val="single"/>
        </w:rPr>
      </w:pPr>
      <w:r w:rsidRPr="003A514A">
        <w:rPr>
          <w:u w:val="single"/>
        </w:rPr>
        <w:t>Informacija o pomoćnim tvarima</w:t>
      </w:r>
    </w:p>
    <w:p w14:paraId="3374C5FB" w14:textId="0BB0D750" w:rsidR="0053288C" w:rsidRPr="003A514A" w:rsidRDefault="00937F3A" w:rsidP="0053288C">
      <w:r>
        <w:t>Rivaroxaban Viatris</w:t>
      </w:r>
      <w:r w:rsidR="0053288C" w:rsidRPr="003A514A">
        <w:t xml:space="preserve"> sadrži laktozu. Bolesnici s rijetkim nasljednim poremećajem nepodnošenja galaktoze, potpunim nedostatkom laktaze ili malapsorpcijom glukoze i galaktoze ne bi smjeli uzimati ovaj lijek.</w:t>
      </w:r>
    </w:p>
    <w:p w14:paraId="21DBFF7C" w14:textId="3513B5C9" w:rsidR="0053288C" w:rsidRPr="003A514A" w:rsidRDefault="0053288C" w:rsidP="0053288C">
      <w:r w:rsidRPr="003A514A">
        <w:t xml:space="preserve">Ovaj lijek sadrži manje od 1 mmol (23 mg) natrija po </w:t>
      </w:r>
      <w:r w:rsidR="00B93FBC">
        <w:t>doznoj jedinici</w:t>
      </w:r>
      <w:r w:rsidRPr="003A514A">
        <w:t>, tj. zanemarive količine natrija.</w:t>
      </w:r>
    </w:p>
    <w:p w14:paraId="0FE4EE99" w14:textId="77777777" w:rsidR="0053288C" w:rsidRPr="003A514A" w:rsidRDefault="0053288C" w:rsidP="0053288C"/>
    <w:p w14:paraId="5CA2200C" w14:textId="77777777" w:rsidR="0053288C" w:rsidRPr="003A514A" w:rsidRDefault="0053288C" w:rsidP="0053288C">
      <w:pPr>
        <w:keepNext/>
        <w:rPr>
          <w:b/>
        </w:rPr>
      </w:pPr>
      <w:r w:rsidRPr="003A514A">
        <w:rPr>
          <w:b/>
        </w:rPr>
        <w:t>4.5</w:t>
      </w:r>
      <w:r w:rsidRPr="003A514A">
        <w:rPr>
          <w:b/>
        </w:rPr>
        <w:tab/>
        <w:t>Interakcije s drugim lijekovima i drugi oblici interakcija</w:t>
      </w:r>
    </w:p>
    <w:p w14:paraId="52B45C9A" w14:textId="77777777" w:rsidR="0053288C" w:rsidRPr="003A514A" w:rsidRDefault="0053288C" w:rsidP="0053288C">
      <w:pPr>
        <w:keepNext/>
      </w:pPr>
    </w:p>
    <w:p w14:paraId="6C515D87" w14:textId="77777777" w:rsidR="0053288C" w:rsidRPr="003A514A" w:rsidRDefault="0053288C" w:rsidP="0053288C">
      <w:pPr>
        <w:keepNext/>
      </w:pPr>
      <w:r w:rsidRPr="003A514A">
        <w:t>Nije poznato u kojem se opsegu događaju interakcije u pedijatrijskoj populaciji. Za pedijatrijsku populaciju potrebno je uzeti u obzir podatke o interakcijama dobivene kod odraslih, navedene u daljnjem tekstu kao i upozorenja u dijelu 4.4.</w:t>
      </w:r>
    </w:p>
    <w:p w14:paraId="087DFF3B" w14:textId="77777777" w:rsidR="0053288C" w:rsidRPr="003A514A" w:rsidRDefault="0053288C" w:rsidP="0053288C">
      <w:pPr>
        <w:keepNext/>
      </w:pPr>
    </w:p>
    <w:p w14:paraId="64B51F39" w14:textId="77777777" w:rsidR="0053288C" w:rsidRPr="003A514A" w:rsidRDefault="0053288C" w:rsidP="0053288C">
      <w:pPr>
        <w:rPr>
          <w:u w:val="single"/>
        </w:rPr>
      </w:pPr>
      <w:r w:rsidRPr="003A514A">
        <w:rPr>
          <w:u w:val="single"/>
        </w:rPr>
        <w:t>Inhibitori CYP3A4 i P-gp-a</w:t>
      </w:r>
    </w:p>
    <w:p w14:paraId="137BAEAB" w14:textId="1A40C1CD" w:rsidR="0053288C" w:rsidRPr="003A514A" w:rsidRDefault="0053288C" w:rsidP="0053288C">
      <w:r w:rsidRPr="003A514A">
        <w:t>Istodobna primjena rivaroksabana s ketokonazolom (400 mg jedanput na dan) ili ritonavirom (600 mg dvaput na dan) dovela je do porasta srednje vrijednosti AUC rivaroksabana za 2,6</w:t>
      </w:r>
      <w:r w:rsidR="00206FB5">
        <w:t> </w:t>
      </w:r>
      <w:r w:rsidRPr="003A514A">
        <w:t>puta / 2,5 puta te do porasta srednje vrijednosti C</w:t>
      </w:r>
      <w:r w:rsidRPr="003A514A">
        <w:rPr>
          <w:vertAlign w:val="subscript"/>
        </w:rPr>
        <w:t>max</w:t>
      </w:r>
      <w:r w:rsidRPr="003A514A">
        <w:t xml:space="preserve"> rivaroksabana za 1,7 puta / 1,6 puta, uz značajno povećanje farmakodinamičkih učinaka, što može dovesti do povećanog rizika od krvarenja. Stoga se primjena lijeka </w:t>
      </w:r>
      <w:r w:rsidR="00937F3A">
        <w:t>Rivaroxaban Viatris</w:t>
      </w:r>
      <w:r w:rsidRPr="003A514A">
        <w:t xml:space="preserve"> ne preporučuje u bolesnika koji istodobno sistemski primaju azolne antimikotike poput ketokonazola, itrakonazola, vorikonazola i posakonazola, ili inhibitore HIV proteaza. Te su djelatne tvari snažni inhibitori CYP3A4 i P-gp-a (vidjeti dio 4.4).</w:t>
      </w:r>
    </w:p>
    <w:p w14:paraId="0AE88B40" w14:textId="77777777" w:rsidR="0053288C" w:rsidRPr="003A514A" w:rsidRDefault="0053288C" w:rsidP="0053288C">
      <w:r w:rsidRPr="003A514A">
        <w:t xml:space="preserve"> </w:t>
      </w:r>
    </w:p>
    <w:p w14:paraId="1632C169" w14:textId="6D30841B" w:rsidR="0053288C" w:rsidRPr="003A514A" w:rsidRDefault="0053288C" w:rsidP="0053288C">
      <w:r w:rsidRPr="003A514A">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w:t>
      </w:r>
      <w:r w:rsidR="00206FB5">
        <w:t> </w:t>
      </w:r>
      <w:r w:rsidRPr="003A514A">
        <w:t>puta, a C</w:t>
      </w:r>
      <w:r w:rsidRPr="003A514A">
        <w:rPr>
          <w:vertAlign w:val="subscript"/>
        </w:rPr>
        <w:t xml:space="preserve">max </w:t>
      </w:r>
      <w:r w:rsidRPr="003A514A">
        <w:t>1,4 puta. Interakcija s klaritromicinom vjerojatno nije klinički značajna u većine bolesnika, ali može biti potencijalno značajna u visoko rizičnih bolesnika. (Za bolesnike s oštećenjem funkcije bubrega: vidjeti dio 4.4).</w:t>
      </w:r>
    </w:p>
    <w:p w14:paraId="3432A499" w14:textId="77777777" w:rsidR="0053288C" w:rsidRPr="003A514A" w:rsidRDefault="0053288C" w:rsidP="0053288C"/>
    <w:p w14:paraId="15E1580D" w14:textId="77777777" w:rsidR="0053288C" w:rsidRPr="003A514A" w:rsidRDefault="0053288C" w:rsidP="0053288C">
      <w:r w:rsidRPr="003A514A">
        <w:t>Eritromicin (500 mg triput na dan), koji umjereno inhibira CYP3A4 i P-gp, doveo je do povećanja srednje vrijednosti AUC i C</w:t>
      </w:r>
      <w:r w:rsidRPr="003A514A">
        <w:rPr>
          <w:vertAlign w:val="subscript"/>
        </w:rPr>
        <w:t xml:space="preserve">max </w:t>
      </w:r>
      <w:r w:rsidRPr="003A514A">
        <w:t>rivaroksabana 1,3 puta. Interakcija s eritromicinom vjerojatno nije klinički značajna u većine bolesnika, ali može biti potencijalno značajna u visoko rizičnih bolesnika.</w:t>
      </w:r>
    </w:p>
    <w:p w14:paraId="00FBB5BB" w14:textId="77777777" w:rsidR="0053288C" w:rsidRPr="003A514A" w:rsidRDefault="0053288C" w:rsidP="0053288C">
      <w:r w:rsidRPr="003A514A">
        <w:t>U ispitanika s blagim oštećenjem funkcije bubrega, eritromicin (500 mg tri puta na dan) je doveo do povećanja srednje vrijednosti AUC rivaroksabana 1,8 puta i do povećanja C</w:t>
      </w:r>
      <w:r w:rsidRPr="003A514A">
        <w:rPr>
          <w:vertAlign w:val="subscript"/>
        </w:rPr>
        <w:t>max</w:t>
      </w:r>
      <w:r w:rsidRPr="003A514A">
        <w:t xml:space="preserve"> 1,6 puta u usporedbi s ispitanicima s normalnom funkcijom bubrega. U ispitanika s umjerenim oštećenjem funkcije bubrega, eritromicin je doveo do povećanja srednje vrijednosti AUC rivaroksabana 2,0 puta i do povećanja C</w:t>
      </w:r>
      <w:r w:rsidRPr="003A514A">
        <w:rPr>
          <w:vertAlign w:val="subscript"/>
        </w:rPr>
        <w:t>max</w:t>
      </w:r>
      <w:r w:rsidRPr="003A514A">
        <w:t xml:space="preserve"> 1,6 puta u usporedbi s ispitanicima s normalnom funkcijom bubrega. Učinak eritromicina aditivan je onom oštećenju funkcije bubrega (vidjeti dio 4.4).</w:t>
      </w:r>
    </w:p>
    <w:p w14:paraId="53777397" w14:textId="77777777" w:rsidR="0053288C" w:rsidRPr="003A514A" w:rsidRDefault="0053288C" w:rsidP="0053288C"/>
    <w:p w14:paraId="289A4B97" w14:textId="72E7F464" w:rsidR="0053288C" w:rsidRPr="003A514A" w:rsidRDefault="0053288C" w:rsidP="0053288C">
      <w:r w:rsidRPr="003A514A">
        <w:t>Flukonazol (400 mg jedanput na dan), koji se smatra umjerenim inhibitorom CYP3A4, doveo je do povećanja srednje vrijednosti AUC rivaroksabana 1,4</w:t>
      </w:r>
      <w:r w:rsidR="00E9047D">
        <w:t> </w:t>
      </w:r>
      <w:r w:rsidRPr="003A514A">
        <w:t>puta i srednje vrijednosti C</w:t>
      </w:r>
      <w:r w:rsidRPr="003A514A">
        <w:rPr>
          <w:vertAlign w:val="subscript"/>
        </w:rPr>
        <w:t xml:space="preserve">max </w:t>
      </w:r>
      <w:r w:rsidRPr="003A514A">
        <w:t>1,3 puta. Interakcija s flukonazolom vjerojatno nije klinički značajna u većine bolesnika, ali može biti potencijalno značajna u visoko rizičnih bolesnika. (Za bolesnike s oštećenjem funkcije bubrega: vidjeti dio 4.4).</w:t>
      </w:r>
    </w:p>
    <w:p w14:paraId="425295BB" w14:textId="77777777" w:rsidR="0053288C" w:rsidRPr="003A514A" w:rsidRDefault="0053288C" w:rsidP="0053288C"/>
    <w:p w14:paraId="7546F169" w14:textId="77777777" w:rsidR="0053288C" w:rsidRPr="003A514A" w:rsidRDefault="0053288C" w:rsidP="0053288C">
      <w:r w:rsidRPr="003A514A">
        <w:t>S obzirom na to da su dostupni klinički podaci s dronedaronom ograničeni, istodobna primjena s rivaroksabanom mora se izbjegavati.</w:t>
      </w:r>
    </w:p>
    <w:p w14:paraId="3DA8381D" w14:textId="77777777" w:rsidR="0053288C" w:rsidRPr="003A514A" w:rsidRDefault="0053288C" w:rsidP="0053288C"/>
    <w:p w14:paraId="797D8AD2" w14:textId="77777777" w:rsidR="0053288C" w:rsidRPr="003A514A" w:rsidRDefault="0053288C" w:rsidP="0053288C">
      <w:pPr>
        <w:keepNext/>
        <w:rPr>
          <w:u w:val="single"/>
        </w:rPr>
      </w:pPr>
      <w:r w:rsidRPr="003A514A">
        <w:rPr>
          <w:u w:val="single"/>
        </w:rPr>
        <w:t>Antikoagulansi</w:t>
      </w:r>
    </w:p>
    <w:p w14:paraId="604395C5" w14:textId="77777777" w:rsidR="0053288C" w:rsidRPr="003A514A" w:rsidRDefault="0053288C" w:rsidP="0053288C">
      <w:r w:rsidRPr="003A514A">
        <w:t xml:space="preserve">Nakon kombinirane primjene enoksaparina (40 mg u jednokratnoj dozi) i rivaroksabana (10 mg u jednokratnoj dozi) uočen je aditivni učinak na potiskivanje aktivnosti faktora Xa, bez ikakvih dodatnih učinaka na rezultate testova zgrušavanja (PV, aPTV). Enoksaparin nije utjecao na farmakokinetiku rivaroksabana. </w:t>
      </w:r>
    </w:p>
    <w:p w14:paraId="1BD58D98" w14:textId="77777777" w:rsidR="0053288C" w:rsidRPr="003A514A" w:rsidRDefault="0053288C" w:rsidP="0053288C">
      <w:r w:rsidRPr="003A514A">
        <w:t>Zbog povećanog rizika od krvarenja, nužan je oprez ako su bolesnici istodobno liječeni bilo kojim drugim antikoagulansom (vidjeti dijelove 4.3 i 4.4).</w:t>
      </w:r>
    </w:p>
    <w:p w14:paraId="6AA5D0B1" w14:textId="77777777" w:rsidR="0053288C" w:rsidRPr="003A514A" w:rsidRDefault="0053288C" w:rsidP="0053288C"/>
    <w:p w14:paraId="7643F349" w14:textId="77777777" w:rsidR="0053288C" w:rsidRPr="003A514A" w:rsidRDefault="0053288C" w:rsidP="0053288C">
      <w:pPr>
        <w:keepNext/>
        <w:rPr>
          <w:u w:val="single"/>
        </w:rPr>
      </w:pPr>
      <w:r w:rsidRPr="003A514A">
        <w:rPr>
          <w:u w:val="single"/>
        </w:rPr>
        <w:t>NSAIL/inhibitori agregacije trombocita</w:t>
      </w:r>
    </w:p>
    <w:p w14:paraId="27D92152" w14:textId="77777777" w:rsidR="0053288C" w:rsidRPr="003A514A" w:rsidRDefault="0053288C" w:rsidP="0053288C">
      <w:r w:rsidRPr="003A514A">
        <w:t>Nakon istodobne primjene rivaroksabana (15 mg) s naproksenom u dozi od 500 mg nije uočeno klinički značajno produljenje vremena krvarenja. Ipak, moguće je da ima osoba u kojih će farmakodinamički odgovor biti izraženiji.</w:t>
      </w:r>
    </w:p>
    <w:p w14:paraId="4FE00C8C" w14:textId="77777777" w:rsidR="0053288C" w:rsidRPr="003A514A" w:rsidRDefault="0053288C" w:rsidP="0053288C">
      <w:r w:rsidRPr="003A514A">
        <w:t>Kad se rivaroksaban primijenio istodobno s 500 mg acetilsalicilatne kiseline, nisu uočene klinički značajne farmakokinetičke ni farmakodinamičke interakcije.</w:t>
      </w:r>
    </w:p>
    <w:p w14:paraId="614E34D1" w14:textId="77777777" w:rsidR="0053288C" w:rsidRPr="003A514A" w:rsidRDefault="0053288C" w:rsidP="0053288C">
      <w:r w:rsidRPr="003A514A">
        <w:t xml:space="preserve">Klopidogrel (početna doza od 300 mg, potom doza održavanja od 75 mg) nije pokazao farmakokinetičku interakciju s rivaroksabanom (15 mg), ali je uočeno značajno produljenje vremena krvarenja u podskupini bolesnika, koje nije bilo u korelaciji s agregacijom trombocita, s razinama P-selektina ili GPIIb/IIIa-receptora. </w:t>
      </w:r>
    </w:p>
    <w:p w14:paraId="104D2D97" w14:textId="77777777" w:rsidR="0053288C" w:rsidRPr="003A514A" w:rsidRDefault="0053288C" w:rsidP="0053288C">
      <w:r w:rsidRPr="003A514A">
        <w:t xml:space="preserve">Nužan je oprez ako su bolesnici istodobno liječeni NSAIL-ima (uključujući acetilsalicilatnu kiselinu) i inhibitorima agregacije trombocita, jer ti lijekovi tipično povećavaju rizik od krvarenja (vidjeti dio 4.4). </w:t>
      </w:r>
    </w:p>
    <w:p w14:paraId="7BDAB066" w14:textId="77777777" w:rsidR="0053288C" w:rsidRPr="003A514A" w:rsidRDefault="0053288C" w:rsidP="0053288C"/>
    <w:p w14:paraId="0FAE4240" w14:textId="77777777" w:rsidR="0053288C" w:rsidRPr="003A514A" w:rsidRDefault="0053288C" w:rsidP="0053288C">
      <w:pPr>
        <w:widowControl w:val="0"/>
        <w:rPr>
          <w:u w:val="single"/>
        </w:rPr>
      </w:pPr>
      <w:r w:rsidRPr="003A514A">
        <w:rPr>
          <w:u w:val="single"/>
        </w:rPr>
        <w:t>SSRI-jevi/SNRI-jevi</w:t>
      </w:r>
    </w:p>
    <w:p w14:paraId="2B305B35" w14:textId="77777777" w:rsidR="0053288C" w:rsidRPr="003A514A" w:rsidRDefault="0053288C" w:rsidP="0053288C">
      <w:pPr>
        <w:widowControl w:val="0"/>
      </w:pPr>
      <w:r w:rsidRPr="003A514A">
        <w:t>Kao i s drugim antikoagulansima, može postojati mogućnost povećanog rizika od krvarenja u bolesnika u slučaju istodobne primjene sa SSRI-jevima i SNRI-jevima zbog njihovog zabilježenog učinka na trombocite. Kad su se istodobno primjenjivali u kliničkom programu rivaroksabana, bile su opažene brojčano više stope većih i manjih klinički značajnih krvarenja u svim liječenim skupinama.</w:t>
      </w:r>
    </w:p>
    <w:p w14:paraId="7927BE71" w14:textId="77777777" w:rsidR="0053288C" w:rsidRPr="003A514A" w:rsidRDefault="0053288C" w:rsidP="0053288C"/>
    <w:p w14:paraId="04C1EC1E" w14:textId="77777777" w:rsidR="0053288C" w:rsidRPr="003A514A" w:rsidRDefault="0053288C" w:rsidP="0053288C">
      <w:pPr>
        <w:keepNext/>
        <w:autoSpaceDE w:val="0"/>
        <w:autoSpaceDN w:val="0"/>
        <w:adjustRightInd w:val="0"/>
        <w:rPr>
          <w:u w:val="single"/>
        </w:rPr>
      </w:pPr>
      <w:r w:rsidRPr="003A514A">
        <w:rPr>
          <w:u w:val="single"/>
        </w:rPr>
        <w:t>Varfarin</w:t>
      </w:r>
    </w:p>
    <w:p w14:paraId="1E8BE024" w14:textId="77777777" w:rsidR="0053288C" w:rsidRPr="003A514A" w:rsidRDefault="0053288C" w:rsidP="0053288C">
      <w:pPr>
        <w:autoSpaceDE w:val="0"/>
        <w:autoSpaceDN w:val="0"/>
        <w:adjustRightInd w:val="0"/>
      </w:pPr>
      <w:r w:rsidRPr="003A514A">
        <w:t>Prelazak bolesnika s antagonista vitamina K, varfarina (INR 2,0 do 3,0) na rivaroksaban (20 mg) ili s rivaroksabana (20 mg) na varfarin (INR 2,0 do 3,0) produljio je protrombinsko vrijeme/INR (Neoplastin) više nego aditivno (mogu se uočiti pojedinačne vrijednosti INR-a do 12), dok su učinci na aPTV, inhibiciju aktivnosti faktora Xa i endogeni trombinski potencijal bili aditivni.</w:t>
      </w:r>
    </w:p>
    <w:p w14:paraId="7722831E" w14:textId="77777777" w:rsidR="0053288C" w:rsidRPr="003A514A" w:rsidRDefault="0053288C" w:rsidP="0053288C">
      <w:pPr>
        <w:autoSpaceDE w:val="0"/>
        <w:autoSpaceDN w:val="0"/>
        <w:adjustRightInd w:val="0"/>
      </w:pPr>
      <w:r w:rsidRPr="003A514A">
        <w:t>Ako se žele ispitati farmakodinamički učinci rivaroksabana tijekom prijelaznog razdoblja, mogu se koristiti mjerenja anti-faktor Xa aktivnosti, PiCT i HepTest jer na njih varfarin ne utječe. Četvrtoga dana nakon zadnje doze varfarina svi testovi (uključujući PV, aPTV, inhibiciju aktivnosti faktora Xa i ETP) odražavali su samo učinak rivaroksabana.</w:t>
      </w:r>
    </w:p>
    <w:p w14:paraId="020CFF07" w14:textId="77777777" w:rsidR="0053288C" w:rsidRPr="003A514A" w:rsidRDefault="0053288C" w:rsidP="0053288C">
      <w:pPr>
        <w:autoSpaceDE w:val="0"/>
        <w:autoSpaceDN w:val="0"/>
        <w:adjustRightInd w:val="0"/>
      </w:pPr>
      <w:r w:rsidRPr="003A514A">
        <w:t>Ako se žele ispitati farmakodinamički učinci varfarina tijekom prijelaznog razdoblja, može se koristiti mjerenje INR-a kod C</w:t>
      </w:r>
      <w:r w:rsidRPr="003A514A">
        <w:rPr>
          <w:vertAlign w:val="subscript"/>
        </w:rPr>
        <w:t>min</w:t>
      </w:r>
      <w:r w:rsidRPr="003A514A">
        <w:t xml:space="preserve"> rivaroksabana (24 sata nakon prethodnog uzimanja rivaroksabana) jer rivaroksaban minimalno utječe na ovaj test u to vrijeme.</w:t>
      </w:r>
    </w:p>
    <w:p w14:paraId="47A05D06" w14:textId="77777777" w:rsidR="0053288C" w:rsidRPr="003A514A" w:rsidRDefault="0053288C" w:rsidP="0053288C">
      <w:pPr>
        <w:autoSpaceDE w:val="0"/>
        <w:autoSpaceDN w:val="0"/>
        <w:adjustRightInd w:val="0"/>
      </w:pPr>
      <w:r w:rsidRPr="003A514A">
        <w:t>Nije uočena farmakokinetička interakcija između varfarina i rivaroksabana.</w:t>
      </w:r>
    </w:p>
    <w:p w14:paraId="6E1D92D6" w14:textId="77777777" w:rsidR="0053288C" w:rsidRPr="003A514A" w:rsidRDefault="0053288C" w:rsidP="0053288C"/>
    <w:p w14:paraId="7F96FC8C" w14:textId="77777777" w:rsidR="0053288C" w:rsidRPr="003A514A" w:rsidRDefault="0053288C" w:rsidP="0053288C">
      <w:pPr>
        <w:keepNext/>
        <w:rPr>
          <w:u w:val="single"/>
        </w:rPr>
      </w:pPr>
      <w:r w:rsidRPr="003A514A">
        <w:rPr>
          <w:u w:val="single"/>
        </w:rPr>
        <w:t>Induktori CYP3A4</w:t>
      </w:r>
    </w:p>
    <w:p w14:paraId="5E637AC6" w14:textId="47978BA0" w:rsidR="0053288C" w:rsidRPr="003A514A" w:rsidRDefault="0053288C" w:rsidP="0053288C">
      <w:r w:rsidRPr="003A514A">
        <w:t>Istodobna primjena rivaroksabana s jakim induktorom CYP3A4 rifampicinom dovela je do smanjenja srednje vrijednosti AUC rivaroksabana za oko 50</w:t>
      </w:r>
      <w:r w:rsidR="00E9047D">
        <w:t> </w:t>
      </w:r>
      <w:r w:rsidRPr="003A514A">
        <w:t xml:space="preserve">%, uz istodobno slabljenje njegovih farmakodinamičkih učinaka. Istodobna primjena rivaroksabana s drugim jakim induktorima CYP3A4 (npr. fenitoinom, karbamazepinom, fenobarbitalom ili gospinom travom </w:t>
      </w:r>
      <w:r w:rsidRPr="003A514A">
        <w:rPr>
          <w:i/>
        </w:rPr>
        <w:t>(Hypericum perforatum)</w:t>
      </w:r>
      <w:r w:rsidRPr="003A514A">
        <w:t>) također može dovesti do smanjene koncentracije rivaroksabana u plazmi. Stoga se istodobna primjena jakih induktora CYP3A4 mora izbjegavati osim ako se bolesnika pažljivo ne promatra zbog mogućih znakova i simptoma tromboze.</w:t>
      </w:r>
    </w:p>
    <w:p w14:paraId="2969D7C5" w14:textId="77777777" w:rsidR="0053288C" w:rsidRPr="003A514A" w:rsidRDefault="0053288C" w:rsidP="0053288C"/>
    <w:p w14:paraId="5C87723D" w14:textId="77777777" w:rsidR="0053288C" w:rsidRPr="003A514A" w:rsidRDefault="0053288C" w:rsidP="0053288C">
      <w:pPr>
        <w:keepNext/>
        <w:rPr>
          <w:u w:val="single"/>
        </w:rPr>
      </w:pPr>
      <w:r w:rsidRPr="003A514A">
        <w:rPr>
          <w:u w:val="single"/>
        </w:rPr>
        <w:t>Ostali istodobno primjenjivani lijekovi</w:t>
      </w:r>
    </w:p>
    <w:p w14:paraId="5336678C" w14:textId="77777777" w:rsidR="0053288C" w:rsidRPr="003A514A" w:rsidRDefault="0053288C" w:rsidP="0053288C">
      <w:r w:rsidRPr="003A514A">
        <w:t xml:space="preserve">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 </w:t>
      </w:r>
    </w:p>
    <w:p w14:paraId="692F5A72" w14:textId="77777777" w:rsidR="0053288C" w:rsidRPr="003A514A" w:rsidRDefault="0053288C" w:rsidP="0053288C"/>
    <w:p w14:paraId="58ADB987" w14:textId="77777777" w:rsidR="0053288C" w:rsidRPr="003A514A" w:rsidRDefault="0053288C" w:rsidP="0053288C">
      <w:pPr>
        <w:keepNext/>
        <w:rPr>
          <w:u w:val="single"/>
        </w:rPr>
      </w:pPr>
      <w:r w:rsidRPr="003A514A">
        <w:rPr>
          <w:u w:val="single"/>
        </w:rPr>
        <w:t>Laboratorijski parametri</w:t>
      </w:r>
    </w:p>
    <w:p w14:paraId="1BB36263" w14:textId="03FC18E4" w:rsidR="0053288C" w:rsidRPr="003A514A" w:rsidRDefault="0053288C" w:rsidP="0053288C">
      <w:r w:rsidRPr="003A514A">
        <w:t>Uočen je utjecaj na parametre zgrušavanja (npr. na PV, aPTV, Hep</w:t>
      </w:r>
      <w:r w:rsidR="00B93FBC">
        <w:t xml:space="preserve"> </w:t>
      </w:r>
      <w:r w:rsidRPr="003A514A">
        <w:t xml:space="preserve">test), kao što se i očekivalo s obzirom na način djelovanja rivaroksabana (vidjeti dio 5.1). </w:t>
      </w:r>
    </w:p>
    <w:p w14:paraId="4BD22A7C" w14:textId="77777777" w:rsidR="0053288C" w:rsidRPr="003A514A" w:rsidRDefault="0053288C" w:rsidP="0053288C"/>
    <w:p w14:paraId="58B4AB91" w14:textId="77777777" w:rsidR="0053288C" w:rsidRPr="003A514A" w:rsidRDefault="0053288C" w:rsidP="0053288C">
      <w:pPr>
        <w:keepNext/>
        <w:keepLines/>
        <w:rPr>
          <w:b/>
        </w:rPr>
      </w:pPr>
      <w:r w:rsidRPr="003A514A">
        <w:rPr>
          <w:b/>
        </w:rPr>
        <w:t>4.6</w:t>
      </w:r>
      <w:r w:rsidRPr="003A514A">
        <w:rPr>
          <w:b/>
        </w:rPr>
        <w:tab/>
        <w:t>Plodnost, trudnoća i dojenje</w:t>
      </w:r>
    </w:p>
    <w:p w14:paraId="2626AF52" w14:textId="77777777" w:rsidR="0053288C" w:rsidRPr="003A514A" w:rsidRDefault="0053288C" w:rsidP="0053288C">
      <w:pPr>
        <w:keepNext/>
      </w:pPr>
    </w:p>
    <w:p w14:paraId="3520A7DE" w14:textId="77777777" w:rsidR="0053288C" w:rsidRPr="003A514A" w:rsidRDefault="0053288C" w:rsidP="0053288C">
      <w:pPr>
        <w:keepNext/>
        <w:rPr>
          <w:iCs/>
        </w:rPr>
      </w:pPr>
      <w:r w:rsidRPr="003A514A">
        <w:rPr>
          <w:iCs/>
          <w:u w:val="single"/>
        </w:rPr>
        <w:t>Trudnoća</w:t>
      </w:r>
    </w:p>
    <w:p w14:paraId="40D4C9A3" w14:textId="572D7870" w:rsidR="0053288C" w:rsidRPr="003A514A" w:rsidRDefault="0053288C" w:rsidP="0053288C">
      <w:r w:rsidRPr="003A514A">
        <w:t xml:space="preserve">Sigurnost i djelotvornost lijeka </w:t>
      </w:r>
      <w:r w:rsidR="00937F3A">
        <w:t>Rivaroxaban Viatris</w:t>
      </w:r>
      <w:r w:rsidRPr="003A514A">
        <w:t xml:space="preserve"> u trudnica nisu ustanovljene. Ispitivanja na životinjama pokazala su reproduktivnu toksičnost (vidjeti dio 5.3). Zbog potencijalne reproduktivne toksičnosti, intrinzičnog rizika od krvarenja i dokaza da rivaroksaban prolazi kroz posteljicu, </w:t>
      </w:r>
      <w:r w:rsidR="00BE7BDB">
        <w:t xml:space="preserve">lijek </w:t>
      </w:r>
      <w:r w:rsidR="00937F3A">
        <w:t>Rivaroxaban Viatris</w:t>
      </w:r>
      <w:r w:rsidRPr="003A514A">
        <w:t xml:space="preserve"> je kontraindiciran tijekom trudnoće (vidjeti dio 4.3).</w:t>
      </w:r>
    </w:p>
    <w:p w14:paraId="3E4851D3" w14:textId="77777777" w:rsidR="0053288C" w:rsidRPr="003A514A" w:rsidRDefault="0053288C" w:rsidP="0053288C">
      <w:r w:rsidRPr="003A514A">
        <w:t>Žene reproduktivne dobi moraju izbjegavati trudnoću tijekom liječenja rivaroksabanom.</w:t>
      </w:r>
    </w:p>
    <w:p w14:paraId="7777DCCC" w14:textId="77777777" w:rsidR="0053288C" w:rsidRPr="003A514A" w:rsidRDefault="0053288C" w:rsidP="0053288C"/>
    <w:p w14:paraId="4C5E7372" w14:textId="77777777" w:rsidR="0053288C" w:rsidRPr="003A514A" w:rsidRDefault="0053288C" w:rsidP="0053288C">
      <w:pPr>
        <w:keepNext/>
        <w:rPr>
          <w:u w:val="single"/>
        </w:rPr>
      </w:pPr>
      <w:r w:rsidRPr="003A514A">
        <w:rPr>
          <w:u w:val="single"/>
        </w:rPr>
        <w:t>Dojenje</w:t>
      </w:r>
    </w:p>
    <w:p w14:paraId="5E7FC7A3" w14:textId="69B1A264" w:rsidR="0053288C" w:rsidRPr="003A514A" w:rsidRDefault="0053288C" w:rsidP="0053288C">
      <w:r w:rsidRPr="003A514A">
        <w:t xml:space="preserve">Sigurnost i djelotvornost lijeka </w:t>
      </w:r>
      <w:r w:rsidR="00937F3A">
        <w:t>Rivaroxaban Viatris</w:t>
      </w:r>
      <w:r w:rsidRPr="003A514A">
        <w:t xml:space="preserve"> u dojilja nisu ustanovljene. Podaci dobiveni u životinja indiciraju da se rivaroksaban izlučuje u mlijeko. Stoga je</w:t>
      </w:r>
      <w:r w:rsidR="00C274DA">
        <w:t xml:space="preserve"> lijek</w:t>
      </w:r>
      <w:r w:rsidRPr="003A514A">
        <w:t xml:space="preserve"> </w:t>
      </w:r>
      <w:r w:rsidR="00937F3A">
        <w:t>Rivaroxaban Viatris</w:t>
      </w:r>
      <w:r w:rsidRPr="003A514A">
        <w:t xml:space="preserve"> kontraindiciran tijekom dojenja (vidjeti dio 4.3). Potrebno je odlučiti da li prekinuti dojenje ili prekinuti </w:t>
      </w:r>
      <w:r w:rsidR="005B1E42" w:rsidRPr="00092457">
        <w:t>liječenje/suzdržati se od liječenja</w:t>
      </w:r>
      <w:r w:rsidRPr="003A514A">
        <w:t>.</w:t>
      </w:r>
    </w:p>
    <w:p w14:paraId="671A8F48" w14:textId="77777777" w:rsidR="0053288C" w:rsidRPr="003A514A" w:rsidRDefault="0053288C" w:rsidP="0053288C"/>
    <w:p w14:paraId="00F7998C" w14:textId="77777777" w:rsidR="0053288C" w:rsidRPr="003A514A" w:rsidRDefault="0053288C" w:rsidP="0053288C">
      <w:pPr>
        <w:keepNext/>
        <w:rPr>
          <w:u w:val="single"/>
        </w:rPr>
      </w:pPr>
      <w:r w:rsidRPr="003A514A">
        <w:rPr>
          <w:u w:val="single"/>
        </w:rPr>
        <w:t>Plodnost</w:t>
      </w:r>
    </w:p>
    <w:p w14:paraId="35CA41EA" w14:textId="77777777" w:rsidR="0053288C" w:rsidRPr="003A514A" w:rsidRDefault="0053288C" w:rsidP="0053288C">
      <w:r w:rsidRPr="003A514A">
        <w:t>Specifična ispitivanja s rivaroksabanom u ljudi radi procjene učinaka na plodnost nisu provedena. U ispitivanjima učinaka na plodnost mužjaka i ženki štakora, nisu uočeni učinci (vidjeti dio 5.3).</w:t>
      </w:r>
    </w:p>
    <w:p w14:paraId="2B4F6E60" w14:textId="77777777" w:rsidR="0053288C" w:rsidRPr="003A514A" w:rsidRDefault="0053288C" w:rsidP="0053288C"/>
    <w:p w14:paraId="214A18F1" w14:textId="77777777" w:rsidR="0053288C" w:rsidRPr="003A514A" w:rsidRDefault="0053288C" w:rsidP="0053288C">
      <w:pPr>
        <w:keepNext/>
        <w:rPr>
          <w:b/>
        </w:rPr>
      </w:pPr>
      <w:r w:rsidRPr="003A514A">
        <w:rPr>
          <w:b/>
        </w:rPr>
        <w:t>4.7</w:t>
      </w:r>
      <w:r w:rsidRPr="003A514A">
        <w:rPr>
          <w:b/>
        </w:rPr>
        <w:tab/>
        <w:t>Utjecaji na sposobnost upravljanja vozilima i rada sa strojevima</w:t>
      </w:r>
    </w:p>
    <w:p w14:paraId="32AB94A4" w14:textId="77777777" w:rsidR="0053288C" w:rsidRPr="003A514A" w:rsidRDefault="0053288C" w:rsidP="0053288C">
      <w:pPr>
        <w:keepNext/>
      </w:pPr>
    </w:p>
    <w:p w14:paraId="7B722F2A" w14:textId="5EAFC1EC" w:rsidR="0053288C" w:rsidRPr="003A514A" w:rsidRDefault="00937F3A" w:rsidP="0053288C">
      <w:pPr>
        <w:tabs>
          <w:tab w:val="clear" w:pos="567"/>
        </w:tabs>
        <w:autoSpaceDE w:val="0"/>
        <w:autoSpaceDN w:val="0"/>
        <w:adjustRightInd w:val="0"/>
      </w:pPr>
      <w:r>
        <w:t>Rivaroxaban Viatris</w:t>
      </w:r>
      <w:r w:rsidR="0053288C" w:rsidRPr="003A514A">
        <w:t xml:space="preserve"> malo utječe na sposobnost upravljanja vozilima i rada sa strojevima. Prijavljene su nuspojave poput sinkope (učestalost: manje često) i omaglice (učestalost: često) (vidjeti dio 4.8.). Bolesnici u kojih se jave te nuspojave ne smiju upravljati vozilima niti raditi sa strojevima.</w:t>
      </w:r>
    </w:p>
    <w:p w14:paraId="66886B6C" w14:textId="77777777" w:rsidR="0053288C" w:rsidRPr="003A514A" w:rsidRDefault="0053288C" w:rsidP="0053288C"/>
    <w:p w14:paraId="1A8DF02B" w14:textId="77777777" w:rsidR="0053288C" w:rsidRPr="003A514A" w:rsidRDefault="0053288C" w:rsidP="0053288C">
      <w:pPr>
        <w:keepNext/>
        <w:rPr>
          <w:b/>
        </w:rPr>
      </w:pPr>
      <w:r w:rsidRPr="003A514A">
        <w:rPr>
          <w:b/>
        </w:rPr>
        <w:t>4.8</w:t>
      </w:r>
      <w:r w:rsidRPr="003A514A">
        <w:rPr>
          <w:b/>
        </w:rPr>
        <w:tab/>
        <w:t>Nuspojave</w:t>
      </w:r>
    </w:p>
    <w:p w14:paraId="5243649B" w14:textId="77777777" w:rsidR="0053288C" w:rsidRPr="003A514A" w:rsidRDefault="0053288C" w:rsidP="0053288C">
      <w:pPr>
        <w:keepNext/>
        <w:keepLines/>
      </w:pPr>
    </w:p>
    <w:p w14:paraId="7E7776FB" w14:textId="77777777" w:rsidR="0053288C" w:rsidRPr="003A514A" w:rsidRDefault="0053288C" w:rsidP="0053288C">
      <w:pPr>
        <w:keepNext/>
        <w:keepLines/>
        <w:rPr>
          <w:iCs/>
          <w:u w:val="single"/>
        </w:rPr>
      </w:pPr>
      <w:r w:rsidRPr="003A514A">
        <w:rPr>
          <w:iCs/>
          <w:u w:val="single"/>
        </w:rPr>
        <w:t>Sažetak sigurnosnog profila</w:t>
      </w:r>
    </w:p>
    <w:p w14:paraId="481C71DF" w14:textId="7011F730" w:rsidR="0053288C" w:rsidRPr="003A514A" w:rsidRDefault="0053288C" w:rsidP="0053288C">
      <w:r w:rsidRPr="003A514A">
        <w:t>Sigurnost rivaroksabana procjenjivana je u trinaest</w:t>
      </w:r>
      <w:r w:rsidR="00070C67">
        <w:t xml:space="preserve"> pivotalnih</w:t>
      </w:r>
      <w:r w:rsidRPr="003A514A">
        <w:t xml:space="preserve"> ispitivanja faze III</w:t>
      </w:r>
      <w:r w:rsidR="00D069E7">
        <w:t xml:space="preserve"> (vidjeti tablicu 1).</w:t>
      </w:r>
    </w:p>
    <w:p w14:paraId="06494711" w14:textId="609BE60D" w:rsidR="0053288C" w:rsidRDefault="0053288C" w:rsidP="0053288C"/>
    <w:p w14:paraId="344CDAF2" w14:textId="66CFCB93" w:rsidR="00D069E7" w:rsidRPr="00D33334" w:rsidRDefault="00D069E7" w:rsidP="00D069E7">
      <w:r>
        <w:t>Rivaroksabanu je ukupno bilo izloženo 69 608</w:t>
      </w:r>
      <w:r w:rsidRPr="00D33334">
        <w:t> </w:t>
      </w:r>
      <w:r>
        <w:t xml:space="preserve">odraslih </w:t>
      </w:r>
      <w:r w:rsidRPr="00D33334">
        <w:t xml:space="preserve">bolesnika </w:t>
      </w:r>
      <w:r>
        <w:t xml:space="preserve">u devetnaest ispitivanja faze III i </w:t>
      </w:r>
      <w:r w:rsidR="000D6661">
        <w:t>488</w:t>
      </w:r>
      <w:r>
        <w:t xml:space="preserve"> pedijatrijskih bolesnika </w:t>
      </w:r>
      <w:r w:rsidRPr="00D33334">
        <w:t xml:space="preserve">u dva ispitivanja faze II i </w:t>
      </w:r>
      <w:r w:rsidR="000D6661">
        <w:t>dva</w:t>
      </w:r>
      <w:r w:rsidRPr="00D33334">
        <w:t xml:space="preserve"> </w:t>
      </w:r>
      <w:r>
        <w:t>ispitivanj</w:t>
      </w:r>
      <w:r w:rsidR="000D6661">
        <w:t>a</w:t>
      </w:r>
      <w:r>
        <w:t xml:space="preserve"> </w:t>
      </w:r>
      <w:r w:rsidRPr="00D33334">
        <w:t>faze III.</w:t>
      </w:r>
    </w:p>
    <w:p w14:paraId="57D57DED" w14:textId="77777777" w:rsidR="00D069E7" w:rsidRPr="003A514A" w:rsidRDefault="00D069E7" w:rsidP="0053288C"/>
    <w:p w14:paraId="4437FC7D" w14:textId="2618231F" w:rsidR="0053288C" w:rsidRDefault="0053288C" w:rsidP="0053288C">
      <w:pPr>
        <w:keepNext/>
        <w:rPr>
          <w:b/>
        </w:rPr>
      </w:pPr>
      <w:r w:rsidRPr="003A514A">
        <w:rPr>
          <w:b/>
        </w:rPr>
        <w:t xml:space="preserve">Tablica 1: </w:t>
      </w:r>
      <w:r w:rsidRPr="003A514A">
        <w:rPr>
          <w:b/>
          <w:bCs/>
        </w:rPr>
        <w:t xml:space="preserve">Broj ispitivanih bolesnika, ukupna dnevna doza i maksimalno trajanje liječenja u ispitivanjima faze III u </w:t>
      </w:r>
      <w:r w:rsidRPr="003A514A">
        <w:rPr>
          <w:b/>
        </w:rPr>
        <w:t>odraslih i pedijatrijskih bolesnika</w:t>
      </w:r>
    </w:p>
    <w:p w14:paraId="0708186F" w14:textId="77777777" w:rsidR="000D6661" w:rsidRPr="003A514A" w:rsidRDefault="000D6661" w:rsidP="0053288C">
      <w:pPr>
        <w:keepNext/>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19"/>
        <w:gridCol w:w="2325"/>
        <w:gridCol w:w="2095"/>
      </w:tblGrid>
      <w:tr w:rsidR="0053288C" w:rsidRPr="003A514A" w14:paraId="5E13104B" w14:textId="77777777" w:rsidTr="00504C2A">
        <w:trPr>
          <w:tblHeader/>
        </w:trPr>
        <w:tc>
          <w:tcPr>
            <w:tcW w:w="3652" w:type="dxa"/>
          </w:tcPr>
          <w:p w14:paraId="32DE32C9" w14:textId="77777777" w:rsidR="0053288C" w:rsidRPr="003A514A" w:rsidRDefault="0053288C" w:rsidP="00504C2A">
            <w:pPr>
              <w:keepNext/>
              <w:rPr>
                <w:b/>
              </w:rPr>
            </w:pPr>
            <w:r w:rsidRPr="003A514A">
              <w:rPr>
                <w:b/>
              </w:rPr>
              <w:t>Indikacija</w:t>
            </w:r>
          </w:p>
        </w:tc>
        <w:tc>
          <w:tcPr>
            <w:tcW w:w="1219" w:type="dxa"/>
          </w:tcPr>
          <w:p w14:paraId="114F07AA" w14:textId="77777777" w:rsidR="0053288C" w:rsidRPr="003A514A" w:rsidRDefault="0053288C" w:rsidP="00504C2A">
            <w:pPr>
              <w:keepNext/>
              <w:rPr>
                <w:b/>
              </w:rPr>
            </w:pPr>
            <w:r w:rsidRPr="003A514A">
              <w:rPr>
                <w:b/>
              </w:rPr>
              <w:t>Broj bolesnika*</w:t>
            </w:r>
          </w:p>
        </w:tc>
        <w:tc>
          <w:tcPr>
            <w:tcW w:w="2325" w:type="dxa"/>
          </w:tcPr>
          <w:p w14:paraId="1FE5B28B" w14:textId="77777777" w:rsidR="0053288C" w:rsidRPr="003A514A" w:rsidRDefault="0053288C" w:rsidP="00504C2A">
            <w:pPr>
              <w:keepNext/>
              <w:rPr>
                <w:b/>
              </w:rPr>
            </w:pPr>
            <w:r w:rsidRPr="003A514A">
              <w:rPr>
                <w:b/>
              </w:rPr>
              <w:t>Ukupna dnevna doza</w:t>
            </w:r>
          </w:p>
        </w:tc>
        <w:tc>
          <w:tcPr>
            <w:tcW w:w="2095" w:type="dxa"/>
          </w:tcPr>
          <w:p w14:paraId="49FF314C" w14:textId="77777777" w:rsidR="0053288C" w:rsidRPr="003A514A" w:rsidRDefault="0053288C" w:rsidP="00504C2A">
            <w:pPr>
              <w:keepNext/>
              <w:rPr>
                <w:b/>
              </w:rPr>
            </w:pPr>
            <w:r w:rsidRPr="003A514A">
              <w:rPr>
                <w:b/>
              </w:rPr>
              <w:t>Maksimalno trajanje liječenja</w:t>
            </w:r>
          </w:p>
        </w:tc>
      </w:tr>
      <w:tr w:rsidR="0053288C" w:rsidRPr="003A514A" w14:paraId="4CFB782C" w14:textId="77777777" w:rsidTr="00504C2A">
        <w:tc>
          <w:tcPr>
            <w:tcW w:w="3652" w:type="dxa"/>
          </w:tcPr>
          <w:p w14:paraId="1C64E55D" w14:textId="6F640ACB" w:rsidR="0053288C" w:rsidRPr="003A514A" w:rsidRDefault="0053288C" w:rsidP="00504C2A">
            <w:pPr>
              <w:keepNext/>
            </w:pPr>
            <w:r w:rsidRPr="003A514A">
              <w:rPr>
                <w:bCs/>
              </w:rPr>
              <w:t xml:space="preserve">Prevencija </w:t>
            </w:r>
            <w:r w:rsidR="00EC60C0" w:rsidRPr="003A514A">
              <w:rPr>
                <w:bCs/>
              </w:rPr>
              <w:t xml:space="preserve">venske tromboembolije (VTE) </w:t>
            </w:r>
            <w:r w:rsidRPr="003A514A">
              <w:rPr>
                <w:bCs/>
              </w:rPr>
              <w:t>u odraslih bolesnika koji su podvrgnuti elektivnom kirurškom zahvatu zamjene kuka ili koljena</w:t>
            </w:r>
          </w:p>
        </w:tc>
        <w:tc>
          <w:tcPr>
            <w:tcW w:w="1219" w:type="dxa"/>
          </w:tcPr>
          <w:p w14:paraId="65BFEBA3" w14:textId="77777777" w:rsidR="0053288C" w:rsidRPr="003A514A" w:rsidRDefault="0053288C" w:rsidP="00504C2A">
            <w:pPr>
              <w:keepNext/>
            </w:pPr>
            <w:r w:rsidRPr="003A514A">
              <w:rPr>
                <w:bCs/>
              </w:rPr>
              <w:t>6097</w:t>
            </w:r>
          </w:p>
        </w:tc>
        <w:tc>
          <w:tcPr>
            <w:tcW w:w="2325" w:type="dxa"/>
          </w:tcPr>
          <w:p w14:paraId="0EBFB7AA" w14:textId="77777777" w:rsidR="0053288C" w:rsidRPr="003A514A" w:rsidRDefault="0053288C" w:rsidP="00504C2A">
            <w:pPr>
              <w:keepNext/>
            </w:pPr>
            <w:r w:rsidRPr="003A514A">
              <w:rPr>
                <w:bCs/>
              </w:rPr>
              <w:t>10 mg</w:t>
            </w:r>
          </w:p>
        </w:tc>
        <w:tc>
          <w:tcPr>
            <w:tcW w:w="2095" w:type="dxa"/>
          </w:tcPr>
          <w:p w14:paraId="6BF5BA5D" w14:textId="77777777" w:rsidR="0053288C" w:rsidRPr="003A514A" w:rsidRDefault="0053288C" w:rsidP="00504C2A">
            <w:pPr>
              <w:keepNext/>
            </w:pPr>
            <w:r w:rsidRPr="003A514A">
              <w:t>39 dana</w:t>
            </w:r>
          </w:p>
        </w:tc>
      </w:tr>
      <w:tr w:rsidR="0053288C" w:rsidRPr="003A514A" w14:paraId="604DBB5A" w14:textId="77777777" w:rsidTr="00504C2A">
        <w:tc>
          <w:tcPr>
            <w:tcW w:w="3652" w:type="dxa"/>
          </w:tcPr>
          <w:p w14:paraId="663E0986" w14:textId="77777777" w:rsidR="0053288C" w:rsidRPr="003A514A" w:rsidRDefault="0053288C" w:rsidP="00504C2A">
            <w:pPr>
              <w:keepNext/>
            </w:pPr>
            <w:r w:rsidRPr="003A514A">
              <w:rPr>
                <w:bCs/>
              </w:rPr>
              <w:t>Prevencija venske tromboembolije (VTE) u hospitaliziranih nekirurških bolesnika</w:t>
            </w:r>
          </w:p>
        </w:tc>
        <w:tc>
          <w:tcPr>
            <w:tcW w:w="1219" w:type="dxa"/>
          </w:tcPr>
          <w:p w14:paraId="750035D7" w14:textId="77777777" w:rsidR="0053288C" w:rsidRPr="003A514A" w:rsidRDefault="0053288C" w:rsidP="00504C2A">
            <w:pPr>
              <w:keepNext/>
            </w:pPr>
            <w:r w:rsidRPr="003A514A">
              <w:rPr>
                <w:bCs/>
              </w:rPr>
              <w:t>3997</w:t>
            </w:r>
          </w:p>
        </w:tc>
        <w:tc>
          <w:tcPr>
            <w:tcW w:w="2325" w:type="dxa"/>
          </w:tcPr>
          <w:p w14:paraId="241E62FB" w14:textId="77777777" w:rsidR="0053288C" w:rsidRPr="003A514A" w:rsidRDefault="0053288C" w:rsidP="00504C2A">
            <w:pPr>
              <w:keepNext/>
            </w:pPr>
            <w:r w:rsidRPr="003A514A">
              <w:rPr>
                <w:bCs/>
              </w:rPr>
              <w:t>10 mg</w:t>
            </w:r>
          </w:p>
        </w:tc>
        <w:tc>
          <w:tcPr>
            <w:tcW w:w="2095" w:type="dxa"/>
          </w:tcPr>
          <w:p w14:paraId="3CC803FC" w14:textId="77777777" w:rsidR="0053288C" w:rsidRPr="003A514A" w:rsidRDefault="0053288C" w:rsidP="00504C2A">
            <w:pPr>
              <w:keepNext/>
            </w:pPr>
            <w:r w:rsidRPr="003A514A">
              <w:t>39 dana</w:t>
            </w:r>
          </w:p>
        </w:tc>
      </w:tr>
      <w:tr w:rsidR="0053288C" w:rsidRPr="003A514A" w14:paraId="0C2F3840" w14:textId="77777777" w:rsidTr="00504C2A">
        <w:tc>
          <w:tcPr>
            <w:tcW w:w="3652" w:type="dxa"/>
          </w:tcPr>
          <w:p w14:paraId="21195F9D" w14:textId="77777777" w:rsidR="0053288C" w:rsidRPr="003A514A" w:rsidRDefault="0053288C" w:rsidP="00504C2A">
            <w:pPr>
              <w:keepNext/>
            </w:pPr>
            <w:r w:rsidRPr="003A514A">
              <w:rPr>
                <w:bCs/>
              </w:rPr>
              <w:t>Liječenje duboke venske tromboze (DVT), plućne embolije (PE) i prevencija njihovog ponovnog javljanja</w:t>
            </w:r>
          </w:p>
        </w:tc>
        <w:tc>
          <w:tcPr>
            <w:tcW w:w="1219" w:type="dxa"/>
          </w:tcPr>
          <w:p w14:paraId="6575BD6F" w14:textId="77777777" w:rsidR="0053288C" w:rsidRPr="003A514A" w:rsidRDefault="0053288C" w:rsidP="00504C2A">
            <w:pPr>
              <w:keepNext/>
            </w:pPr>
            <w:r w:rsidRPr="003A514A">
              <w:t>6790</w:t>
            </w:r>
          </w:p>
        </w:tc>
        <w:tc>
          <w:tcPr>
            <w:tcW w:w="2325" w:type="dxa"/>
          </w:tcPr>
          <w:p w14:paraId="70F13C63" w14:textId="497A35AF" w:rsidR="0053288C" w:rsidRPr="003A514A" w:rsidRDefault="0053288C" w:rsidP="00504C2A">
            <w:pPr>
              <w:autoSpaceDE w:val="0"/>
              <w:autoSpaceDN w:val="0"/>
              <w:adjustRightInd w:val="0"/>
              <w:rPr>
                <w:bCs/>
              </w:rPr>
            </w:pPr>
            <w:r w:rsidRPr="003A514A">
              <w:rPr>
                <w:bCs/>
              </w:rPr>
              <w:t>od 1. do 21</w:t>
            </w:r>
            <w:r w:rsidR="00E9047D">
              <w:rPr>
                <w:bCs/>
              </w:rPr>
              <w:t>. </w:t>
            </w:r>
            <w:r w:rsidRPr="003A514A">
              <w:rPr>
                <w:bCs/>
              </w:rPr>
              <w:t>dana: 30 mg</w:t>
            </w:r>
          </w:p>
          <w:p w14:paraId="71A6A5D6" w14:textId="3B9C8804" w:rsidR="0053288C" w:rsidRPr="003A514A" w:rsidRDefault="0053288C" w:rsidP="00504C2A">
            <w:pPr>
              <w:keepNext/>
              <w:rPr>
                <w:bCs/>
              </w:rPr>
            </w:pPr>
            <w:r w:rsidRPr="003A514A">
              <w:rPr>
                <w:bCs/>
              </w:rPr>
              <w:t>od 22.</w:t>
            </w:r>
            <w:r w:rsidR="00E9047D">
              <w:rPr>
                <w:bCs/>
              </w:rPr>
              <w:t> </w:t>
            </w:r>
            <w:r w:rsidRPr="003A514A">
              <w:rPr>
                <w:bCs/>
              </w:rPr>
              <w:t>dana nadalje: 20 mg</w:t>
            </w:r>
          </w:p>
          <w:p w14:paraId="2134F6F5" w14:textId="77777777" w:rsidR="0053288C" w:rsidRPr="003A514A" w:rsidRDefault="0053288C" w:rsidP="00504C2A">
            <w:pPr>
              <w:keepNext/>
            </w:pPr>
            <w:r w:rsidRPr="003A514A">
              <w:t>Nakon najmanje 6 mjeseci: 10 mg ili 20 mg</w:t>
            </w:r>
          </w:p>
        </w:tc>
        <w:tc>
          <w:tcPr>
            <w:tcW w:w="2095" w:type="dxa"/>
          </w:tcPr>
          <w:p w14:paraId="07F2E45B" w14:textId="77777777" w:rsidR="0053288C" w:rsidRPr="003A514A" w:rsidRDefault="0053288C" w:rsidP="00504C2A">
            <w:pPr>
              <w:keepNext/>
            </w:pPr>
            <w:r w:rsidRPr="003A514A">
              <w:t>21 mjesec</w:t>
            </w:r>
          </w:p>
        </w:tc>
      </w:tr>
      <w:tr w:rsidR="0053288C" w:rsidRPr="003A514A" w14:paraId="3B7DA596" w14:textId="77777777" w:rsidTr="00504C2A">
        <w:tc>
          <w:tcPr>
            <w:tcW w:w="3652" w:type="dxa"/>
          </w:tcPr>
          <w:p w14:paraId="0A8DA3C7" w14:textId="77777777" w:rsidR="0053288C" w:rsidRPr="003A514A" w:rsidRDefault="0053288C" w:rsidP="00504C2A">
            <w:pPr>
              <w:keepNext/>
              <w:rPr>
                <w:bCs/>
              </w:rPr>
            </w:pPr>
            <w:r w:rsidRPr="003A514A">
              <w:t>Liječenje VTE-a i prevencija ponavljajućeg VTE-a u donošene novorođenčadi i djece u dobi manjoj od 18 godina nakon početka standardnog antikoagulacijskog liječenja</w:t>
            </w:r>
          </w:p>
        </w:tc>
        <w:tc>
          <w:tcPr>
            <w:tcW w:w="1219" w:type="dxa"/>
          </w:tcPr>
          <w:p w14:paraId="76D0C96E" w14:textId="77777777" w:rsidR="0053288C" w:rsidRPr="003A514A" w:rsidRDefault="0053288C" w:rsidP="00504C2A">
            <w:pPr>
              <w:keepNext/>
            </w:pPr>
            <w:r w:rsidRPr="003A514A">
              <w:t>329</w:t>
            </w:r>
          </w:p>
        </w:tc>
        <w:tc>
          <w:tcPr>
            <w:tcW w:w="2325" w:type="dxa"/>
          </w:tcPr>
          <w:p w14:paraId="42CC6D62" w14:textId="77777777" w:rsidR="0053288C" w:rsidRPr="003A514A" w:rsidRDefault="0053288C" w:rsidP="00504C2A">
            <w:pPr>
              <w:autoSpaceDE w:val="0"/>
              <w:autoSpaceDN w:val="0"/>
              <w:adjustRightInd w:val="0"/>
              <w:rPr>
                <w:bCs/>
              </w:rPr>
            </w:pPr>
            <w:r w:rsidRPr="003A514A">
              <w:t>Doza prilagođena tjelesnoj težini radi postizanja izloženosti slične onoj opaženoj u odraslih liječenih zbog DVT-a primjenom 20 mg rivaroksabana jedanput na dan</w:t>
            </w:r>
          </w:p>
        </w:tc>
        <w:tc>
          <w:tcPr>
            <w:tcW w:w="2095" w:type="dxa"/>
          </w:tcPr>
          <w:p w14:paraId="378D1C26" w14:textId="77777777" w:rsidR="0053288C" w:rsidRPr="003A514A" w:rsidRDefault="0053288C" w:rsidP="00504C2A">
            <w:pPr>
              <w:keepNext/>
            </w:pPr>
            <w:r w:rsidRPr="003A514A">
              <w:t>12 mjeseci</w:t>
            </w:r>
          </w:p>
        </w:tc>
      </w:tr>
      <w:tr w:rsidR="0053288C" w:rsidRPr="003A514A" w14:paraId="527D284E" w14:textId="77777777" w:rsidTr="00504C2A">
        <w:tc>
          <w:tcPr>
            <w:tcW w:w="3652" w:type="dxa"/>
          </w:tcPr>
          <w:p w14:paraId="5E4645C7" w14:textId="77777777" w:rsidR="0053288C" w:rsidRPr="003A514A" w:rsidRDefault="0053288C" w:rsidP="00504C2A">
            <w:pPr>
              <w:keepNext/>
            </w:pPr>
            <w:r w:rsidRPr="003A514A">
              <w:rPr>
                <w:bCs/>
              </w:rPr>
              <w:t>Prevencija moždanog udara i sistemske embolije u bolesnika s nevalvularnom fibrilacijom atrija</w:t>
            </w:r>
          </w:p>
        </w:tc>
        <w:tc>
          <w:tcPr>
            <w:tcW w:w="1219" w:type="dxa"/>
          </w:tcPr>
          <w:p w14:paraId="48EFDEC6" w14:textId="77777777" w:rsidR="0053288C" w:rsidRPr="003A514A" w:rsidRDefault="0053288C" w:rsidP="00504C2A">
            <w:pPr>
              <w:keepNext/>
            </w:pPr>
            <w:r w:rsidRPr="003A514A">
              <w:rPr>
                <w:bCs/>
              </w:rPr>
              <w:t>7750</w:t>
            </w:r>
          </w:p>
        </w:tc>
        <w:tc>
          <w:tcPr>
            <w:tcW w:w="2325" w:type="dxa"/>
          </w:tcPr>
          <w:p w14:paraId="354238F5" w14:textId="77777777" w:rsidR="0053288C" w:rsidRPr="003A514A" w:rsidRDefault="0053288C" w:rsidP="00504C2A">
            <w:pPr>
              <w:keepNext/>
            </w:pPr>
            <w:r w:rsidRPr="003A514A">
              <w:rPr>
                <w:bCs/>
              </w:rPr>
              <w:t>20 mg</w:t>
            </w:r>
          </w:p>
        </w:tc>
        <w:tc>
          <w:tcPr>
            <w:tcW w:w="2095" w:type="dxa"/>
          </w:tcPr>
          <w:p w14:paraId="488FDF7A" w14:textId="77777777" w:rsidR="0053288C" w:rsidRPr="003A514A" w:rsidRDefault="0053288C" w:rsidP="00504C2A">
            <w:pPr>
              <w:keepNext/>
            </w:pPr>
            <w:r w:rsidRPr="003A514A">
              <w:t>41 mjesec</w:t>
            </w:r>
          </w:p>
        </w:tc>
      </w:tr>
      <w:tr w:rsidR="0053288C" w:rsidRPr="003A514A" w14:paraId="2E267209" w14:textId="77777777" w:rsidTr="00504C2A">
        <w:tc>
          <w:tcPr>
            <w:tcW w:w="3652" w:type="dxa"/>
          </w:tcPr>
          <w:p w14:paraId="26802223" w14:textId="77777777" w:rsidR="0053288C" w:rsidRPr="003A514A" w:rsidRDefault="0053288C" w:rsidP="00504C2A">
            <w:pPr>
              <w:keepNext/>
            </w:pPr>
            <w:r w:rsidRPr="003A514A">
              <w:rPr>
                <w:bCs/>
              </w:rPr>
              <w:t xml:space="preserve">Prevencija </w:t>
            </w:r>
            <w:r w:rsidRPr="003A514A">
              <w:t xml:space="preserve">aterotrombotskih </w:t>
            </w:r>
            <w:r w:rsidRPr="003A514A">
              <w:rPr>
                <w:bCs/>
              </w:rPr>
              <w:t>događaja u bolesnika nakon akutnog koronarnog sindroma (ACS)</w:t>
            </w:r>
          </w:p>
        </w:tc>
        <w:tc>
          <w:tcPr>
            <w:tcW w:w="1219" w:type="dxa"/>
          </w:tcPr>
          <w:p w14:paraId="1CAA5E7A" w14:textId="77777777" w:rsidR="0053288C" w:rsidRPr="003A514A" w:rsidRDefault="0053288C" w:rsidP="00504C2A">
            <w:pPr>
              <w:keepNext/>
            </w:pPr>
            <w:r w:rsidRPr="003A514A">
              <w:rPr>
                <w:bCs/>
              </w:rPr>
              <w:t>10 225</w:t>
            </w:r>
          </w:p>
        </w:tc>
        <w:tc>
          <w:tcPr>
            <w:tcW w:w="2325" w:type="dxa"/>
          </w:tcPr>
          <w:p w14:paraId="4EF725EB" w14:textId="347FDE51" w:rsidR="0053288C" w:rsidRPr="003A514A" w:rsidRDefault="0053288C" w:rsidP="00504C2A">
            <w:pPr>
              <w:keepNext/>
              <w:ind w:right="-108"/>
            </w:pPr>
            <w:r w:rsidRPr="003A514A">
              <w:rPr>
                <w:bCs/>
              </w:rPr>
              <w:t xml:space="preserve">5 mg ili 10 mg primijenjenih istodobno uz </w:t>
            </w:r>
            <w:r w:rsidR="006A6586" w:rsidRPr="003A514A">
              <w:rPr>
                <w:bCs/>
              </w:rPr>
              <w:t>acetilsalicilatnu kiselinu</w:t>
            </w:r>
            <w:r w:rsidRPr="003A514A">
              <w:rPr>
                <w:bCs/>
              </w:rPr>
              <w:t xml:space="preserve"> ili </w:t>
            </w:r>
            <w:r w:rsidR="006A6586" w:rsidRPr="003A514A">
              <w:rPr>
                <w:bCs/>
              </w:rPr>
              <w:t>acetilsalicilatnu kiselinu</w:t>
            </w:r>
            <w:r w:rsidRPr="003A514A">
              <w:rPr>
                <w:bCs/>
              </w:rPr>
              <w:t xml:space="preserve"> i klopidogrel ili tiklopidin</w:t>
            </w:r>
          </w:p>
        </w:tc>
        <w:tc>
          <w:tcPr>
            <w:tcW w:w="2095" w:type="dxa"/>
          </w:tcPr>
          <w:p w14:paraId="7A7679AA" w14:textId="77777777" w:rsidR="0053288C" w:rsidRPr="003A514A" w:rsidRDefault="0053288C" w:rsidP="00504C2A">
            <w:pPr>
              <w:keepNext/>
            </w:pPr>
            <w:r w:rsidRPr="003A514A">
              <w:t>31 mjesec</w:t>
            </w:r>
          </w:p>
        </w:tc>
      </w:tr>
      <w:tr w:rsidR="0053288C" w:rsidRPr="003A514A" w14:paraId="4A020DE9" w14:textId="77777777" w:rsidTr="00504C2A">
        <w:tc>
          <w:tcPr>
            <w:tcW w:w="3652" w:type="dxa"/>
          </w:tcPr>
          <w:p w14:paraId="13F17FBD" w14:textId="77777777" w:rsidR="0053288C" w:rsidRPr="003A514A" w:rsidRDefault="0053288C" w:rsidP="00504C2A">
            <w:pPr>
              <w:keepNext/>
              <w:rPr>
                <w:bCs/>
              </w:rPr>
            </w:pPr>
            <w:r w:rsidRPr="003A514A">
              <w:t>Prevencija aterotrombotskih događaja u bolesnika s BKA-om/BPA-om</w:t>
            </w:r>
          </w:p>
        </w:tc>
        <w:tc>
          <w:tcPr>
            <w:tcW w:w="1219" w:type="dxa"/>
          </w:tcPr>
          <w:p w14:paraId="32BE3F8A" w14:textId="77777777" w:rsidR="0053288C" w:rsidRPr="003A514A" w:rsidRDefault="0053288C" w:rsidP="00504C2A">
            <w:pPr>
              <w:keepNext/>
              <w:rPr>
                <w:bCs/>
              </w:rPr>
            </w:pPr>
            <w:r w:rsidRPr="003A514A">
              <w:t>18 244</w:t>
            </w:r>
          </w:p>
        </w:tc>
        <w:tc>
          <w:tcPr>
            <w:tcW w:w="2325" w:type="dxa"/>
          </w:tcPr>
          <w:p w14:paraId="47986EB8" w14:textId="40207811" w:rsidR="0053288C" w:rsidRPr="003A514A" w:rsidRDefault="0053288C" w:rsidP="00504C2A">
            <w:pPr>
              <w:keepNext/>
              <w:ind w:right="-108"/>
              <w:rPr>
                <w:bCs/>
              </w:rPr>
            </w:pPr>
            <w:r w:rsidRPr="003A514A">
              <w:rPr>
                <w:bCs/>
              </w:rPr>
              <w:t xml:space="preserve">5 mg primijenjenih istodobno uz </w:t>
            </w:r>
            <w:r w:rsidR="008F4702" w:rsidRPr="003A514A">
              <w:rPr>
                <w:bCs/>
              </w:rPr>
              <w:t>acetilsalicilatnu kiselinu</w:t>
            </w:r>
            <w:r w:rsidRPr="003A514A">
              <w:rPr>
                <w:bCs/>
              </w:rPr>
              <w:t xml:space="preserve"> ili 10 mg u monoterapiji</w:t>
            </w:r>
          </w:p>
        </w:tc>
        <w:tc>
          <w:tcPr>
            <w:tcW w:w="2095" w:type="dxa"/>
          </w:tcPr>
          <w:p w14:paraId="3DDC5DAA" w14:textId="77777777" w:rsidR="0053288C" w:rsidRPr="003A514A" w:rsidRDefault="0053288C" w:rsidP="00504C2A">
            <w:pPr>
              <w:keepNext/>
            </w:pPr>
            <w:r w:rsidRPr="003A514A">
              <w:t>47 mjeseci</w:t>
            </w:r>
          </w:p>
        </w:tc>
      </w:tr>
      <w:tr w:rsidR="004841FF" w:rsidRPr="00B9609D" w14:paraId="77DBA264" w14:textId="77777777" w:rsidTr="004841FF">
        <w:tc>
          <w:tcPr>
            <w:tcW w:w="3652" w:type="dxa"/>
            <w:tcBorders>
              <w:top w:val="single" w:sz="4" w:space="0" w:color="auto"/>
              <w:left w:val="single" w:sz="4" w:space="0" w:color="auto"/>
              <w:bottom w:val="single" w:sz="4" w:space="0" w:color="auto"/>
              <w:right w:val="single" w:sz="4" w:space="0" w:color="auto"/>
            </w:tcBorders>
            <w:shd w:val="clear" w:color="auto" w:fill="auto"/>
          </w:tcPr>
          <w:p w14:paraId="08062F2C" w14:textId="77777777" w:rsidR="004841FF" w:rsidRPr="00857619" w:rsidRDefault="004841FF" w:rsidP="004841FF">
            <w:pPr>
              <w:keepNext/>
            </w:pP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704C522B" w14:textId="3D986D06" w:rsidR="004841FF" w:rsidRPr="00857619" w:rsidRDefault="004841FF" w:rsidP="004841FF">
            <w:pPr>
              <w:keepNext/>
            </w:pPr>
            <w:r>
              <w:t>3256**</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AF93BC0" w14:textId="740E09FD" w:rsidR="004841FF" w:rsidRPr="004841FF" w:rsidRDefault="00B00DC1" w:rsidP="004841FF">
            <w:pPr>
              <w:keepNext/>
              <w:ind w:right="-108"/>
              <w:rPr>
                <w:bCs/>
              </w:rPr>
            </w:pPr>
            <w:r w:rsidRPr="00D33334">
              <w:rPr>
                <w:bCs/>
              </w:rPr>
              <w:t>5 mg primijenjenih istodobno uz ASK</w:t>
            </w:r>
          </w:p>
        </w:tc>
        <w:tc>
          <w:tcPr>
            <w:tcW w:w="2095" w:type="dxa"/>
            <w:tcBorders>
              <w:top w:val="single" w:sz="4" w:space="0" w:color="auto"/>
              <w:left w:val="single" w:sz="4" w:space="0" w:color="auto"/>
              <w:bottom w:val="single" w:sz="4" w:space="0" w:color="auto"/>
              <w:right w:val="single" w:sz="4" w:space="0" w:color="auto"/>
            </w:tcBorders>
            <w:shd w:val="clear" w:color="auto" w:fill="auto"/>
          </w:tcPr>
          <w:p w14:paraId="0675FF9B" w14:textId="6CAC3674" w:rsidR="004841FF" w:rsidRPr="00857619" w:rsidRDefault="00B00DC1" w:rsidP="004841FF">
            <w:pPr>
              <w:keepNext/>
            </w:pPr>
            <w:r>
              <w:t>42 mjeseca</w:t>
            </w:r>
          </w:p>
        </w:tc>
      </w:tr>
    </w:tbl>
    <w:p w14:paraId="4BDC849A" w14:textId="1B8F6849" w:rsidR="0053288C" w:rsidRPr="000A368C" w:rsidRDefault="0053288C" w:rsidP="004E09FF">
      <w:pPr>
        <w:pStyle w:val="ListParagraph"/>
        <w:keepNext/>
        <w:numPr>
          <w:ilvl w:val="0"/>
          <w:numId w:val="38"/>
        </w:numPr>
        <w:ind w:left="714" w:hanging="357"/>
        <w:rPr>
          <w:rFonts w:ascii="Times New Roman" w:hAnsi="Times New Roman"/>
          <w:sz w:val="22"/>
        </w:rPr>
      </w:pPr>
      <w:r w:rsidRPr="000A368C">
        <w:rPr>
          <w:rFonts w:ascii="Times New Roman" w:hAnsi="Times New Roman"/>
          <w:sz w:val="22"/>
        </w:rPr>
        <w:t xml:space="preserve">Bolesnici </w:t>
      </w:r>
      <w:r w:rsidRPr="000A368C">
        <w:rPr>
          <w:rFonts w:ascii="Times New Roman" w:hAnsi="Times New Roman"/>
          <w:bCs/>
          <w:sz w:val="22"/>
        </w:rPr>
        <w:t>koji su bili izloženi najmanje jednoj dozi rivaroksabana</w:t>
      </w:r>
    </w:p>
    <w:p w14:paraId="65D7E36E" w14:textId="160F0C7A" w:rsidR="0053288C" w:rsidRDefault="00F55E14" w:rsidP="00F828B7">
      <w:pPr>
        <w:tabs>
          <w:tab w:val="clear" w:pos="567"/>
        </w:tabs>
        <w:ind w:firstLine="357"/>
      </w:pPr>
      <w:r w:rsidRPr="00F55E14">
        <w:t>**</w:t>
      </w:r>
      <w:r>
        <w:tab/>
      </w:r>
      <w:r w:rsidRPr="00F55E14">
        <w:t>Iz ispitivanja VOYAGER PAD</w:t>
      </w:r>
    </w:p>
    <w:p w14:paraId="1B57E594" w14:textId="77777777" w:rsidR="00F55E14" w:rsidRPr="003A514A" w:rsidRDefault="00F55E14" w:rsidP="0053288C">
      <w:pPr>
        <w:tabs>
          <w:tab w:val="clear" w:pos="567"/>
        </w:tabs>
      </w:pPr>
    </w:p>
    <w:p w14:paraId="263CEAD9" w14:textId="41D7BAE3" w:rsidR="0053288C" w:rsidRPr="003A514A" w:rsidRDefault="0053288C" w:rsidP="0053288C">
      <w:r w:rsidRPr="003A514A">
        <w:t>Najčešće prijavljene nuspojave u bolesnika koji su primali rivaroksaban bile su krvarenja (vidjeti također dio 4.4 i „Opis odabranih nuspojava“ niže) (tablica 2). Najčešće prijavljena krvarenja bila su epistaksa (4,5</w:t>
      </w:r>
      <w:r w:rsidR="00E9047D">
        <w:t> </w:t>
      </w:r>
      <w:r w:rsidRPr="003A514A">
        <w:t>%) i krvarenje iz gastrointestinalnog trakta (3,8</w:t>
      </w:r>
      <w:r w:rsidR="00E9047D">
        <w:t> </w:t>
      </w:r>
      <w:r w:rsidRPr="003A514A">
        <w:t>%).</w:t>
      </w:r>
    </w:p>
    <w:p w14:paraId="0A0A524A" w14:textId="77777777" w:rsidR="0053288C" w:rsidRPr="003A514A" w:rsidRDefault="0053288C" w:rsidP="0053288C"/>
    <w:p w14:paraId="490390FD" w14:textId="1C5E7B12" w:rsidR="0053288C" w:rsidRDefault="0053288C" w:rsidP="0053288C">
      <w:pPr>
        <w:keepNext/>
        <w:rPr>
          <w:b/>
          <w:color w:val="auto"/>
        </w:rPr>
      </w:pPr>
      <w:r w:rsidRPr="003A514A">
        <w:rPr>
          <w:b/>
          <w:color w:val="auto"/>
        </w:rPr>
        <w:t>Tablica 2: Stope događaja krvarenja* i anemije u bolesnika izloženih rivaroksabanu u završenim kliničkim ispitivanjima faze III u odraslih i pedijatrijskih bolesnika</w:t>
      </w:r>
    </w:p>
    <w:p w14:paraId="6FA42978" w14:textId="77777777" w:rsidR="000D6661" w:rsidRPr="003A514A" w:rsidRDefault="000D6661" w:rsidP="0053288C">
      <w:pPr>
        <w:keepNext/>
        <w:rPr>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53288C" w:rsidRPr="003A514A" w14:paraId="5C2B9633" w14:textId="77777777" w:rsidTr="00504C2A">
        <w:trPr>
          <w:tblHeader/>
        </w:trPr>
        <w:tc>
          <w:tcPr>
            <w:tcW w:w="3544" w:type="dxa"/>
            <w:shd w:val="clear" w:color="auto" w:fill="auto"/>
          </w:tcPr>
          <w:p w14:paraId="28DE04EA" w14:textId="77777777" w:rsidR="0053288C" w:rsidRPr="003A514A" w:rsidRDefault="0053288C" w:rsidP="00504C2A">
            <w:pPr>
              <w:keepNext/>
              <w:rPr>
                <w:b/>
                <w:color w:val="auto"/>
              </w:rPr>
            </w:pPr>
            <w:r w:rsidRPr="003A514A">
              <w:rPr>
                <w:b/>
                <w:color w:val="auto"/>
              </w:rPr>
              <w:t>Indikacija</w:t>
            </w:r>
          </w:p>
        </w:tc>
        <w:tc>
          <w:tcPr>
            <w:tcW w:w="1985" w:type="dxa"/>
            <w:shd w:val="clear" w:color="auto" w:fill="auto"/>
          </w:tcPr>
          <w:p w14:paraId="686F5807" w14:textId="77777777" w:rsidR="0053288C" w:rsidRPr="003A514A" w:rsidRDefault="0053288C" w:rsidP="00504C2A">
            <w:pPr>
              <w:keepNext/>
              <w:rPr>
                <w:color w:val="auto"/>
              </w:rPr>
            </w:pPr>
            <w:r w:rsidRPr="003A514A">
              <w:rPr>
                <w:b/>
                <w:color w:val="auto"/>
              </w:rPr>
              <w:t>Bilo kakvo krvarenje</w:t>
            </w:r>
          </w:p>
        </w:tc>
        <w:tc>
          <w:tcPr>
            <w:tcW w:w="2126" w:type="dxa"/>
            <w:shd w:val="clear" w:color="auto" w:fill="auto"/>
          </w:tcPr>
          <w:p w14:paraId="1290E847" w14:textId="77777777" w:rsidR="0053288C" w:rsidRPr="003A514A" w:rsidRDefault="0053288C" w:rsidP="00504C2A">
            <w:pPr>
              <w:keepNext/>
              <w:rPr>
                <w:b/>
                <w:color w:val="auto"/>
              </w:rPr>
            </w:pPr>
            <w:r w:rsidRPr="003A514A">
              <w:rPr>
                <w:b/>
                <w:color w:val="auto"/>
              </w:rPr>
              <w:t>Anemija</w:t>
            </w:r>
          </w:p>
        </w:tc>
      </w:tr>
      <w:tr w:rsidR="0053288C" w:rsidRPr="003A514A" w14:paraId="4E204D75" w14:textId="77777777" w:rsidTr="00504C2A">
        <w:tc>
          <w:tcPr>
            <w:tcW w:w="3544" w:type="dxa"/>
            <w:shd w:val="clear" w:color="auto" w:fill="auto"/>
          </w:tcPr>
          <w:p w14:paraId="0F2E1B64" w14:textId="3F0EAD9C" w:rsidR="0053288C" w:rsidRPr="003A514A" w:rsidRDefault="0053288C" w:rsidP="00504C2A">
            <w:pPr>
              <w:keepNext/>
              <w:rPr>
                <w:color w:val="auto"/>
              </w:rPr>
            </w:pPr>
            <w:r w:rsidRPr="003A514A">
              <w:rPr>
                <w:color w:val="auto"/>
              </w:rPr>
              <w:t xml:space="preserve">Prevencija </w:t>
            </w:r>
            <w:r w:rsidR="00D16630">
              <w:rPr>
                <w:color w:val="auto"/>
              </w:rPr>
              <w:t>venske tromboembolije (</w:t>
            </w:r>
            <w:r w:rsidRPr="003A514A">
              <w:rPr>
                <w:color w:val="auto"/>
              </w:rPr>
              <w:t>VTE</w:t>
            </w:r>
            <w:r w:rsidR="00D16630">
              <w:rPr>
                <w:color w:val="auto"/>
              </w:rPr>
              <w:t>)</w:t>
            </w:r>
            <w:r w:rsidRPr="003A514A">
              <w:rPr>
                <w:color w:val="auto"/>
              </w:rPr>
              <w:t xml:space="preserve"> u odraslih bolesnika podvrgnutih </w:t>
            </w:r>
            <w:r w:rsidRPr="003A514A">
              <w:rPr>
                <w:bCs/>
              </w:rPr>
              <w:t>elektivnom kirurškom zahvatu</w:t>
            </w:r>
            <w:r w:rsidRPr="003A514A">
              <w:t xml:space="preserve"> zamjene kuka ili koljena</w:t>
            </w:r>
          </w:p>
        </w:tc>
        <w:tc>
          <w:tcPr>
            <w:tcW w:w="1985" w:type="dxa"/>
            <w:shd w:val="clear" w:color="auto" w:fill="auto"/>
          </w:tcPr>
          <w:p w14:paraId="76DD7E47" w14:textId="7C39C5FD" w:rsidR="0053288C" w:rsidRPr="003A514A" w:rsidRDefault="0053288C" w:rsidP="00504C2A">
            <w:pPr>
              <w:keepNext/>
              <w:rPr>
                <w:color w:val="auto"/>
              </w:rPr>
            </w:pPr>
            <w:r w:rsidRPr="003A514A">
              <w:rPr>
                <w:color w:val="auto"/>
              </w:rPr>
              <w:t>6,8</w:t>
            </w:r>
            <w:r w:rsidR="00E9047D">
              <w:rPr>
                <w:color w:val="auto"/>
              </w:rPr>
              <w:t> </w:t>
            </w:r>
            <w:r w:rsidRPr="003A514A">
              <w:rPr>
                <w:color w:val="auto"/>
              </w:rPr>
              <w:t>% bolesnika</w:t>
            </w:r>
          </w:p>
        </w:tc>
        <w:tc>
          <w:tcPr>
            <w:tcW w:w="2126" w:type="dxa"/>
            <w:shd w:val="clear" w:color="auto" w:fill="auto"/>
          </w:tcPr>
          <w:p w14:paraId="2A42576A" w14:textId="3D2A9D0F" w:rsidR="0053288C" w:rsidRPr="003A514A" w:rsidRDefault="0053288C" w:rsidP="00504C2A">
            <w:pPr>
              <w:keepNext/>
              <w:rPr>
                <w:color w:val="auto"/>
              </w:rPr>
            </w:pPr>
            <w:r w:rsidRPr="003A514A">
              <w:rPr>
                <w:color w:val="auto"/>
              </w:rPr>
              <w:t>5,9</w:t>
            </w:r>
            <w:r w:rsidR="00E9047D">
              <w:rPr>
                <w:color w:val="auto"/>
              </w:rPr>
              <w:t> </w:t>
            </w:r>
            <w:r w:rsidRPr="003A514A">
              <w:rPr>
                <w:color w:val="auto"/>
              </w:rPr>
              <w:t>% bolesnika</w:t>
            </w:r>
          </w:p>
        </w:tc>
      </w:tr>
      <w:tr w:rsidR="0053288C" w:rsidRPr="003A514A" w14:paraId="709160A6" w14:textId="77777777" w:rsidTr="00504C2A">
        <w:tc>
          <w:tcPr>
            <w:tcW w:w="3544" w:type="dxa"/>
            <w:shd w:val="clear" w:color="auto" w:fill="auto"/>
          </w:tcPr>
          <w:p w14:paraId="48485413" w14:textId="17AF74A5" w:rsidR="0053288C" w:rsidRPr="003A514A" w:rsidRDefault="0053288C" w:rsidP="00504C2A">
            <w:pPr>
              <w:keepNext/>
              <w:rPr>
                <w:color w:val="auto"/>
              </w:rPr>
            </w:pPr>
            <w:r w:rsidRPr="003A514A">
              <w:t xml:space="preserve">Prevencija </w:t>
            </w:r>
            <w:r w:rsidR="00D16630">
              <w:t xml:space="preserve">venske tromboembolije </w:t>
            </w:r>
            <w:r w:rsidRPr="003A514A">
              <w:t xml:space="preserve">u </w:t>
            </w:r>
            <w:r w:rsidRPr="003A514A">
              <w:rPr>
                <w:bCs/>
              </w:rPr>
              <w:t>hospitaliziranih nekirurških bolesnika</w:t>
            </w:r>
          </w:p>
        </w:tc>
        <w:tc>
          <w:tcPr>
            <w:tcW w:w="1985" w:type="dxa"/>
            <w:shd w:val="clear" w:color="auto" w:fill="auto"/>
          </w:tcPr>
          <w:p w14:paraId="19CE3D30" w14:textId="26D80F8F" w:rsidR="0053288C" w:rsidRPr="003A514A" w:rsidRDefault="0053288C" w:rsidP="00504C2A">
            <w:pPr>
              <w:keepNext/>
              <w:rPr>
                <w:color w:val="auto"/>
              </w:rPr>
            </w:pPr>
            <w:r w:rsidRPr="003A514A">
              <w:rPr>
                <w:color w:val="auto"/>
              </w:rPr>
              <w:t>12,6</w:t>
            </w:r>
            <w:r w:rsidR="00E9047D">
              <w:rPr>
                <w:color w:val="auto"/>
              </w:rPr>
              <w:t> </w:t>
            </w:r>
            <w:r w:rsidRPr="003A514A">
              <w:rPr>
                <w:color w:val="auto"/>
              </w:rPr>
              <w:t>% bolesnika</w:t>
            </w:r>
          </w:p>
        </w:tc>
        <w:tc>
          <w:tcPr>
            <w:tcW w:w="2126" w:type="dxa"/>
            <w:shd w:val="clear" w:color="auto" w:fill="auto"/>
          </w:tcPr>
          <w:p w14:paraId="180E1D93" w14:textId="49D9A2E3" w:rsidR="0053288C" w:rsidRPr="003A514A" w:rsidRDefault="0053288C" w:rsidP="00504C2A">
            <w:pPr>
              <w:keepNext/>
              <w:rPr>
                <w:color w:val="auto"/>
              </w:rPr>
            </w:pPr>
            <w:r w:rsidRPr="003A514A">
              <w:rPr>
                <w:color w:val="auto"/>
              </w:rPr>
              <w:t>2,1</w:t>
            </w:r>
            <w:r w:rsidR="00E9047D">
              <w:rPr>
                <w:color w:val="auto"/>
              </w:rPr>
              <w:t> </w:t>
            </w:r>
            <w:r w:rsidRPr="003A514A">
              <w:rPr>
                <w:color w:val="auto"/>
              </w:rPr>
              <w:t>% bolesnika</w:t>
            </w:r>
          </w:p>
        </w:tc>
      </w:tr>
      <w:tr w:rsidR="0053288C" w:rsidRPr="003A514A" w14:paraId="4BAC21DD" w14:textId="77777777" w:rsidTr="00504C2A">
        <w:tc>
          <w:tcPr>
            <w:tcW w:w="3544" w:type="dxa"/>
            <w:shd w:val="clear" w:color="auto" w:fill="auto"/>
          </w:tcPr>
          <w:p w14:paraId="1435AEC1" w14:textId="77777777" w:rsidR="0053288C" w:rsidRPr="003A514A" w:rsidRDefault="0053288C" w:rsidP="00504C2A">
            <w:pPr>
              <w:keepNext/>
              <w:rPr>
                <w:color w:val="auto"/>
              </w:rPr>
            </w:pPr>
            <w:r w:rsidRPr="003A514A">
              <w:t xml:space="preserve">Liječenje duboke venske tromboze, </w:t>
            </w:r>
            <w:r w:rsidRPr="003A514A">
              <w:rPr>
                <w:bCs/>
              </w:rPr>
              <w:t>plućne embolije i prevencija njihovog ponovnog javljanja</w:t>
            </w:r>
          </w:p>
        </w:tc>
        <w:tc>
          <w:tcPr>
            <w:tcW w:w="1985" w:type="dxa"/>
            <w:shd w:val="clear" w:color="auto" w:fill="auto"/>
          </w:tcPr>
          <w:p w14:paraId="6A7DCBB2" w14:textId="3D4AB24F" w:rsidR="0053288C" w:rsidRPr="003A514A" w:rsidRDefault="0053288C" w:rsidP="00504C2A">
            <w:pPr>
              <w:keepNext/>
              <w:rPr>
                <w:color w:val="auto"/>
              </w:rPr>
            </w:pPr>
            <w:r w:rsidRPr="003A514A">
              <w:rPr>
                <w:color w:val="auto"/>
              </w:rPr>
              <w:t>23</w:t>
            </w:r>
            <w:r w:rsidR="00E9047D">
              <w:rPr>
                <w:color w:val="auto"/>
              </w:rPr>
              <w:t> </w:t>
            </w:r>
            <w:r w:rsidRPr="003A514A">
              <w:rPr>
                <w:color w:val="auto"/>
              </w:rPr>
              <w:t>% bolesnika</w:t>
            </w:r>
          </w:p>
        </w:tc>
        <w:tc>
          <w:tcPr>
            <w:tcW w:w="2126" w:type="dxa"/>
            <w:shd w:val="clear" w:color="auto" w:fill="auto"/>
          </w:tcPr>
          <w:p w14:paraId="76FC6498" w14:textId="75A7645A" w:rsidR="0053288C" w:rsidRPr="003A514A" w:rsidRDefault="0053288C" w:rsidP="00504C2A">
            <w:pPr>
              <w:keepNext/>
              <w:rPr>
                <w:color w:val="auto"/>
              </w:rPr>
            </w:pPr>
            <w:r w:rsidRPr="003A514A">
              <w:rPr>
                <w:color w:val="auto"/>
              </w:rPr>
              <w:t>1,6</w:t>
            </w:r>
            <w:r w:rsidR="00E9047D">
              <w:rPr>
                <w:color w:val="auto"/>
              </w:rPr>
              <w:t> </w:t>
            </w:r>
            <w:r w:rsidRPr="003A514A">
              <w:rPr>
                <w:color w:val="auto"/>
              </w:rPr>
              <w:t>% bolesnika</w:t>
            </w:r>
          </w:p>
        </w:tc>
      </w:tr>
      <w:tr w:rsidR="0053288C" w:rsidRPr="003A514A" w14:paraId="27B3CFE2" w14:textId="77777777" w:rsidTr="00504C2A">
        <w:tc>
          <w:tcPr>
            <w:tcW w:w="3544" w:type="dxa"/>
            <w:shd w:val="clear" w:color="auto" w:fill="auto"/>
          </w:tcPr>
          <w:p w14:paraId="259C04DC" w14:textId="77777777" w:rsidR="0053288C" w:rsidRPr="003A514A" w:rsidRDefault="0053288C" w:rsidP="00504C2A">
            <w:pPr>
              <w:keepNext/>
            </w:pPr>
            <w:r w:rsidRPr="003A514A">
              <w:t>Liječenje VTE-a i prevencija ponavljajućeg VTE-a u donošene novorođenčadi i djece u dobi manjoj od 18 godina nakon početka standardnog antikoagulacijskog liječenja</w:t>
            </w:r>
          </w:p>
        </w:tc>
        <w:tc>
          <w:tcPr>
            <w:tcW w:w="1985" w:type="dxa"/>
            <w:shd w:val="clear" w:color="auto" w:fill="auto"/>
          </w:tcPr>
          <w:p w14:paraId="6D734323" w14:textId="31C1C0DD" w:rsidR="0053288C" w:rsidRPr="003A514A" w:rsidRDefault="0053288C" w:rsidP="00504C2A">
            <w:pPr>
              <w:keepNext/>
              <w:rPr>
                <w:color w:val="auto"/>
              </w:rPr>
            </w:pPr>
            <w:r w:rsidRPr="003A514A">
              <w:rPr>
                <w:color w:val="auto"/>
              </w:rPr>
              <w:t>39,5</w:t>
            </w:r>
            <w:r w:rsidR="00E9047D">
              <w:rPr>
                <w:color w:val="auto"/>
              </w:rPr>
              <w:t> </w:t>
            </w:r>
            <w:r w:rsidRPr="003A514A">
              <w:rPr>
                <w:color w:val="auto"/>
              </w:rPr>
              <w:t>% bolesnika</w:t>
            </w:r>
          </w:p>
        </w:tc>
        <w:tc>
          <w:tcPr>
            <w:tcW w:w="2126" w:type="dxa"/>
            <w:shd w:val="clear" w:color="auto" w:fill="auto"/>
          </w:tcPr>
          <w:p w14:paraId="79E38009" w14:textId="7110B4F9" w:rsidR="0053288C" w:rsidRPr="003A514A" w:rsidRDefault="0053288C" w:rsidP="00504C2A">
            <w:pPr>
              <w:keepNext/>
              <w:rPr>
                <w:color w:val="auto"/>
              </w:rPr>
            </w:pPr>
            <w:r w:rsidRPr="003A514A">
              <w:rPr>
                <w:color w:val="auto"/>
              </w:rPr>
              <w:t>4,6</w:t>
            </w:r>
            <w:r w:rsidR="00E9047D">
              <w:rPr>
                <w:color w:val="auto"/>
              </w:rPr>
              <w:t> </w:t>
            </w:r>
            <w:r w:rsidRPr="003A514A">
              <w:rPr>
                <w:color w:val="auto"/>
              </w:rPr>
              <w:t>% bolesnika</w:t>
            </w:r>
          </w:p>
        </w:tc>
      </w:tr>
      <w:tr w:rsidR="0053288C" w:rsidRPr="003A514A" w14:paraId="5D292A74" w14:textId="77777777" w:rsidTr="00504C2A">
        <w:tc>
          <w:tcPr>
            <w:tcW w:w="3544" w:type="dxa"/>
            <w:shd w:val="clear" w:color="auto" w:fill="auto"/>
          </w:tcPr>
          <w:p w14:paraId="383AD942" w14:textId="77777777" w:rsidR="0053288C" w:rsidRPr="003A514A" w:rsidRDefault="0053288C" w:rsidP="00504C2A">
            <w:pPr>
              <w:keepNext/>
              <w:rPr>
                <w:color w:val="auto"/>
              </w:rPr>
            </w:pPr>
            <w:r w:rsidRPr="003A514A">
              <w:t xml:space="preserve">Prevencija moždanog udara i sistemske embolije u bolesnika s nevalvularnom fibrilacijom atrija </w:t>
            </w:r>
          </w:p>
        </w:tc>
        <w:tc>
          <w:tcPr>
            <w:tcW w:w="1985" w:type="dxa"/>
            <w:shd w:val="clear" w:color="auto" w:fill="auto"/>
          </w:tcPr>
          <w:p w14:paraId="44AD8FBE" w14:textId="77777777" w:rsidR="0053288C" w:rsidRPr="003A514A" w:rsidRDefault="0053288C" w:rsidP="00504C2A">
            <w:pPr>
              <w:keepNext/>
              <w:rPr>
                <w:color w:val="auto"/>
              </w:rPr>
            </w:pPr>
            <w:r w:rsidRPr="003A514A">
              <w:rPr>
                <w:color w:val="auto"/>
              </w:rPr>
              <w:t>28 na 100 bolesnik-godina</w:t>
            </w:r>
          </w:p>
        </w:tc>
        <w:tc>
          <w:tcPr>
            <w:tcW w:w="2126" w:type="dxa"/>
            <w:shd w:val="clear" w:color="auto" w:fill="auto"/>
          </w:tcPr>
          <w:p w14:paraId="517052E6" w14:textId="77777777" w:rsidR="0053288C" w:rsidRPr="003A514A" w:rsidRDefault="0053288C" w:rsidP="00504C2A">
            <w:pPr>
              <w:keepNext/>
              <w:rPr>
                <w:color w:val="auto"/>
              </w:rPr>
            </w:pPr>
            <w:r w:rsidRPr="003A514A">
              <w:rPr>
                <w:color w:val="auto"/>
              </w:rPr>
              <w:t>2,5 na 100 bolesnik-godina</w:t>
            </w:r>
          </w:p>
        </w:tc>
      </w:tr>
      <w:tr w:rsidR="0053288C" w:rsidRPr="003A514A" w14:paraId="04526854" w14:textId="77777777" w:rsidTr="00504C2A">
        <w:tc>
          <w:tcPr>
            <w:tcW w:w="3544" w:type="dxa"/>
            <w:shd w:val="clear" w:color="auto" w:fill="auto"/>
          </w:tcPr>
          <w:p w14:paraId="0F4E895F" w14:textId="77777777" w:rsidR="0053288C" w:rsidRPr="003A514A" w:rsidRDefault="0053288C" w:rsidP="00504C2A">
            <w:pPr>
              <w:keepNext/>
              <w:rPr>
                <w:color w:val="auto"/>
              </w:rPr>
            </w:pPr>
            <w:r w:rsidRPr="003A514A">
              <w:t>Prevencija aterotrombotskih događaja u bolesnika nakon akutnog koronarnog sindroma (ACS)</w:t>
            </w:r>
          </w:p>
        </w:tc>
        <w:tc>
          <w:tcPr>
            <w:tcW w:w="1985" w:type="dxa"/>
            <w:shd w:val="clear" w:color="auto" w:fill="auto"/>
          </w:tcPr>
          <w:p w14:paraId="52F8C432" w14:textId="77777777" w:rsidR="0053288C" w:rsidRPr="003A514A" w:rsidRDefault="0053288C" w:rsidP="00504C2A">
            <w:pPr>
              <w:keepNext/>
              <w:rPr>
                <w:color w:val="auto"/>
              </w:rPr>
            </w:pPr>
            <w:r w:rsidRPr="003A514A">
              <w:rPr>
                <w:color w:val="auto"/>
              </w:rPr>
              <w:t>22 na 100 bolesnik-godina</w:t>
            </w:r>
          </w:p>
        </w:tc>
        <w:tc>
          <w:tcPr>
            <w:tcW w:w="2126" w:type="dxa"/>
            <w:shd w:val="clear" w:color="auto" w:fill="auto"/>
          </w:tcPr>
          <w:p w14:paraId="2C8BA555" w14:textId="77777777" w:rsidR="0053288C" w:rsidRPr="003A514A" w:rsidRDefault="0053288C" w:rsidP="00504C2A">
            <w:pPr>
              <w:keepNext/>
              <w:rPr>
                <w:color w:val="auto"/>
              </w:rPr>
            </w:pPr>
            <w:r w:rsidRPr="003A514A">
              <w:rPr>
                <w:color w:val="auto"/>
              </w:rPr>
              <w:t>1,4 na 100 bolesnik-godina</w:t>
            </w:r>
          </w:p>
        </w:tc>
      </w:tr>
      <w:tr w:rsidR="0053288C" w:rsidRPr="003A514A" w14:paraId="160FA44F" w14:textId="77777777" w:rsidTr="00F828B7">
        <w:tc>
          <w:tcPr>
            <w:tcW w:w="3544" w:type="dxa"/>
            <w:shd w:val="clear" w:color="auto" w:fill="auto"/>
          </w:tcPr>
          <w:p w14:paraId="687905B3" w14:textId="77777777" w:rsidR="0053288C" w:rsidRPr="003A514A" w:rsidRDefault="0053288C" w:rsidP="00504C2A">
            <w:pPr>
              <w:keepNext/>
            </w:pPr>
            <w:r w:rsidRPr="003A514A">
              <w:t>Prevencija aterotrombotskih događaja u bolesnika s BKA-om/ BPA-om</w:t>
            </w:r>
          </w:p>
        </w:tc>
        <w:tc>
          <w:tcPr>
            <w:tcW w:w="1985" w:type="dxa"/>
            <w:shd w:val="clear" w:color="auto" w:fill="auto"/>
          </w:tcPr>
          <w:p w14:paraId="05DCA429" w14:textId="77777777" w:rsidR="0053288C" w:rsidRPr="003A514A" w:rsidRDefault="0053288C" w:rsidP="00504C2A">
            <w:pPr>
              <w:keepNext/>
              <w:rPr>
                <w:color w:val="auto"/>
              </w:rPr>
            </w:pPr>
            <w:r w:rsidRPr="003A514A">
              <w:rPr>
                <w:color w:val="auto"/>
              </w:rPr>
              <w:t>6,7 na 100 bolesnik-godina</w:t>
            </w:r>
          </w:p>
        </w:tc>
        <w:tc>
          <w:tcPr>
            <w:tcW w:w="2126" w:type="dxa"/>
            <w:shd w:val="clear" w:color="auto" w:fill="auto"/>
          </w:tcPr>
          <w:p w14:paraId="7C925D3B" w14:textId="77777777" w:rsidR="0053288C" w:rsidRPr="003A514A" w:rsidRDefault="0053288C" w:rsidP="00504C2A">
            <w:pPr>
              <w:keepNext/>
              <w:rPr>
                <w:color w:val="auto"/>
              </w:rPr>
            </w:pPr>
            <w:r w:rsidRPr="003A514A">
              <w:rPr>
                <w:color w:val="auto"/>
              </w:rPr>
              <w:t>0,15 na 100 bolesnik-godina**</w:t>
            </w:r>
          </w:p>
        </w:tc>
      </w:tr>
      <w:tr w:rsidR="00B32769" w:rsidRPr="00B9609D" w14:paraId="2CE33EAD" w14:textId="77777777" w:rsidTr="00B32769">
        <w:tc>
          <w:tcPr>
            <w:tcW w:w="3544" w:type="dxa"/>
            <w:tcBorders>
              <w:top w:val="single" w:sz="4" w:space="0" w:color="auto"/>
              <w:left w:val="single" w:sz="4" w:space="0" w:color="auto"/>
              <w:bottom w:val="single" w:sz="4" w:space="0" w:color="auto"/>
              <w:right w:val="single" w:sz="4" w:space="0" w:color="auto"/>
            </w:tcBorders>
            <w:shd w:val="clear" w:color="auto" w:fill="auto"/>
          </w:tcPr>
          <w:p w14:paraId="77989EC7" w14:textId="77777777" w:rsidR="00B32769" w:rsidRPr="00857619" w:rsidRDefault="00B32769" w:rsidP="00B32769">
            <w:pPr>
              <w:keepNext/>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10338D" w14:textId="0BB8018C" w:rsidR="00B32769" w:rsidRPr="00B32769" w:rsidRDefault="00C33B18" w:rsidP="00B32769">
            <w:pPr>
              <w:keepNext/>
              <w:rPr>
                <w:color w:val="auto"/>
              </w:rPr>
            </w:pPr>
            <w:r>
              <w:rPr>
                <w:color w:val="auto"/>
              </w:rPr>
              <w:t>8,38 na 100 bolesnik-godina</w:t>
            </w:r>
            <w:r w:rsidRPr="0005597B">
              <w:rPr>
                <w:color w:val="auto"/>
                <w:vertAlign w:val="superscript"/>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967A6B" w14:textId="2D2BE833" w:rsidR="00B32769" w:rsidRPr="00B32769" w:rsidRDefault="00C33B18" w:rsidP="00B32769">
            <w:pPr>
              <w:keepNext/>
              <w:rPr>
                <w:color w:val="auto"/>
              </w:rPr>
            </w:pPr>
            <w:r>
              <w:rPr>
                <w:color w:val="auto"/>
              </w:rPr>
              <w:t>0,74</w:t>
            </w:r>
            <w:r>
              <w:t> na 100 bolesnik-godina***</w:t>
            </w:r>
            <w:r w:rsidR="00B93FBC">
              <w:t xml:space="preserve"> </w:t>
            </w:r>
            <w:r w:rsidRPr="0005597B">
              <w:rPr>
                <w:color w:val="auto"/>
                <w:vertAlign w:val="superscript"/>
              </w:rPr>
              <w:t>#</w:t>
            </w:r>
          </w:p>
        </w:tc>
      </w:tr>
    </w:tbl>
    <w:p w14:paraId="3B46DF5F" w14:textId="3BFEE6F7" w:rsidR="00A04A5B" w:rsidRPr="003A514A" w:rsidRDefault="00A04A5B" w:rsidP="00A04A5B">
      <w:pPr>
        <w:numPr>
          <w:ilvl w:val="12"/>
          <w:numId w:val="0"/>
        </w:numPr>
        <w:ind w:left="567" w:right="-2" w:hanging="567"/>
        <w:rPr>
          <w:noProof/>
        </w:rPr>
      </w:pPr>
      <w:r w:rsidRPr="003A514A">
        <w:rPr>
          <w:noProof/>
        </w:rPr>
        <w:t>*</w:t>
      </w:r>
      <w:r w:rsidRPr="003A514A">
        <w:rPr>
          <w:noProof/>
        </w:rPr>
        <w:tab/>
      </w:r>
      <w:r w:rsidRPr="003A514A">
        <w:rPr>
          <w:color w:val="auto"/>
        </w:rPr>
        <w:t>Prikupljeni su, zabilježeni i procijenjeni svi događaji krvarenja u svim ispitivanjima rivaroksabana.</w:t>
      </w:r>
    </w:p>
    <w:p w14:paraId="2E18506C" w14:textId="77777777" w:rsidR="00B72692" w:rsidRDefault="00A04A5B" w:rsidP="00B72692">
      <w:pPr>
        <w:keepNext/>
        <w:rPr>
          <w:color w:val="auto"/>
        </w:rPr>
      </w:pPr>
      <w:r w:rsidRPr="003A514A">
        <w:rPr>
          <w:noProof/>
        </w:rPr>
        <w:t>**</w:t>
      </w:r>
      <w:r w:rsidRPr="003A514A">
        <w:rPr>
          <w:noProof/>
        </w:rPr>
        <w:tab/>
      </w:r>
      <w:r w:rsidRPr="003A514A">
        <w:rPr>
          <w:color w:val="auto"/>
        </w:rPr>
        <w:t>U ispitivanju COMPASS, incidencija anemije je niska jer je primijenjen selektivni pristup u prikupljanju prijava štetnih događaja.</w:t>
      </w:r>
    </w:p>
    <w:p w14:paraId="75D1F82D" w14:textId="77777777" w:rsidR="00B72692" w:rsidRDefault="00B72692" w:rsidP="00B72692">
      <w:pPr>
        <w:keepNext/>
        <w:rPr>
          <w:color w:val="auto"/>
        </w:rPr>
      </w:pPr>
      <w:r>
        <w:rPr>
          <w:color w:val="auto"/>
        </w:rPr>
        <w:t>***</w:t>
      </w:r>
      <w:r w:rsidRPr="00D33334">
        <w:rPr>
          <w:color w:val="auto"/>
        </w:rPr>
        <w:tab/>
      </w:r>
      <w:r>
        <w:rPr>
          <w:color w:val="auto"/>
        </w:rPr>
        <w:t>U prikupljanju prijava štetnih događaja primijenjen je selektivan pristup.</w:t>
      </w:r>
    </w:p>
    <w:p w14:paraId="28F410E3" w14:textId="132AD85A" w:rsidR="00A04A5B" w:rsidRPr="003A514A" w:rsidRDefault="00B72692" w:rsidP="00B72692">
      <w:pPr>
        <w:numPr>
          <w:ilvl w:val="12"/>
          <w:numId w:val="0"/>
        </w:numPr>
        <w:ind w:left="567" w:right="-2" w:hanging="567"/>
        <w:rPr>
          <w:noProof/>
        </w:rPr>
      </w:pPr>
      <w:r w:rsidRPr="0005597B">
        <w:rPr>
          <w:color w:val="auto"/>
          <w:vertAlign w:val="superscript"/>
        </w:rPr>
        <w:t>#</w:t>
      </w:r>
      <w:r w:rsidRPr="00D33334">
        <w:rPr>
          <w:color w:val="auto"/>
        </w:rPr>
        <w:tab/>
      </w:r>
      <w:r>
        <w:rPr>
          <w:color w:val="auto"/>
        </w:rPr>
        <w:t>Iz ispitivanja VOYAGER PAD</w:t>
      </w:r>
    </w:p>
    <w:p w14:paraId="5F670198" w14:textId="77777777" w:rsidR="0053288C" w:rsidRPr="003A514A" w:rsidRDefault="0053288C" w:rsidP="0053288C">
      <w:pPr>
        <w:rPr>
          <w:rFonts w:eastAsia="SimSun"/>
        </w:rPr>
      </w:pPr>
    </w:p>
    <w:p w14:paraId="0DB5021B" w14:textId="77777777" w:rsidR="0053288C" w:rsidRPr="003A514A" w:rsidRDefault="0053288C" w:rsidP="0053288C">
      <w:pPr>
        <w:rPr>
          <w:u w:val="single"/>
        </w:rPr>
      </w:pPr>
      <w:r w:rsidRPr="003A514A">
        <w:rPr>
          <w:u w:val="single"/>
        </w:rPr>
        <w:t>Tablični prikaz nuspojava</w:t>
      </w:r>
    </w:p>
    <w:p w14:paraId="741E9022" w14:textId="5A967B01" w:rsidR="0053288C" w:rsidRPr="003A514A" w:rsidRDefault="0053288C" w:rsidP="0053288C">
      <w:r w:rsidRPr="003A514A">
        <w:t xml:space="preserve">Nuspojave prijavljene uz </w:t>
      </w:r>
      <w:r w:rsidR="0086532B">
        <w:t>rivaroksaban</w:t>
      </w:r>
      <w:r w:rsidRPr="003A514A">
        <w:t xml:space="preserve"> u odraslih i pedijatrijskih bolesnika navedene su niže u tablici 3, prema klasifikaciji organskih sustava (prema MedDRA-i) i prema učestalosti. </w:t>
      </w:r>
    </w:p>
    <w:p w14:paraId="538C6FBF" w14:textId="77777777" w:rsidR="0053288C" w:rsidRPr="003A514A" w:rsidRDefault="0053288C" w:rsidP="0053288C"/>
    <w:p w14:paraId="4DA7D4EB" w14:textId="77777777" w:rsidR="0053288C" w:rsidRPr="003A514A" w:rsidRDefault="0053288C" w:rsidP="0053288C">
      <w:r w:rsidRPr="003A514A">
        <w:t>Učestalosti su definirane kao:</w:t>
      </w:r>
    </w:p>
    <w:p w14:paraId="3AA00FBE" w14:textId="77777777" w:rsidR="0053288C" w:rsidRPr="003A514A" w:rsidRDefault="0053288C" w:rsidP="0053288C">
      <w:r w:rsidRPr="003A514A">
        <w:t>vrlo često (≥ 1/10)</w:t>
      </w:r>
    </w:p>
    <w:p w14:paraId="2988B3BB" w14:textId="77777777" w:rsidR="0053288C" w:rsidRPr="003A514A" w:rsidRDefault="0053288C" w:rsidP="0053288C">
      <w:r w:rsidRPr="003A514A">
        <w:t>često (≥ 1/100 i &lt; 1/10)</w:t>
      </w:r>
    </w:p>
    <w:p w14:paraId="7C63E040" w14:textId="77777777" w:rsidR="0053288C" w:rsidRPr="003A514A" w:rsidRDefault="0053288C" w:rsidP="0053288C">
      <w:r w:rsidRPr="003A514A">
        <w:t>manje često (≥ 1/1000 i &lt; 1/100)</w:t>
      </w:r>
    </w:p>
    <w:p w14:paraId="1E9EF6DB" w14:textId="77777777" w:rsidR="0053288C" w:rsidRPr="003A514A" w:rsidRDefault="0053288C" w:rsidP="0053288C">
      <w:r w:rsidRPr="003A514A">
        <w:t>rijetko (≥ 1/10 000 i &lt; 1/1000)</w:t>
      </w:r>
    </w:p>
    <w:p w14:paraId="5370EFEC" w14:textId="77777777" w:rsidR="0053288C" w:rsidRPr="003A514A" w:rsidRDefault="0053288C" w:rsidP="0053288C">
      <w:r w:rsidRPr="003A514A">
        <w:t>vrlo rijetko (&lt; 1/10 000)</w:t>
      </w:r>
    </w:p>
    <w:p w14:paraId="2EB10BB3" w14:textId="77777777" w:rsidR="0053288C" w:rsidRPr="003A514A" w:rsidRDefault="0053288C" w:rsidP="0053288C">
      <w:r w:rsidRPr="003A514A">
        <w:t>nepoznato (ne može se procijeniti iz dostupnih podataka)</w:t>
      </w:r>
    </w:p>
    <w:p w14:paraId="591A9922" w14:textId="77777777" w:rsidR="0053288C" w:rsidRPr="003A514A" w:rsidRDefault="0053288C" w:rsidP="0053288C"/>
    <w:p w14:paraId="6C7195A6" w14:textId="3BBA15DC" w:rsidR="0053288C" w:rsidRDefault="0053288C" w:rsidP="0053288C">
      <w:pPr>
        <w:keepNext/>
        <w:rPr>
          <w:b/>
        </w:rPr>
      </w:pPr>
      <w:r w:rsidRPr="003A514A">
        <w:rPr>
          <w:b/>
        </w:rPr>
        <w:t>Tablica 3:</w:t>
      </w:r>
      <w:r w:rsidRPr="003A514A">
        <w:t xml:space="preserve"> </w:t>
      </w:r>
      <w:r w:rsidRPr="003A514A">
        <w:rPr>
          <w:b/>
        </w:rPr>
        <w:t>Sve</w:t>
      </w:r>
      <w:r w:rsidRPr="003A514A">
        <w:t xml:space="preserve"> </w:t>
      </w:r>
      <w:r w:rsidRPr="003A514A">
        <w:rPr>
          <w:b/>
        </w:rPr>
        <w:t>nuspojave prijavljene</w:t>
      </w:r>
      <w:r w:rsidRPr="003A514A" w:rsidDel="00963C9A">
        <w:rPr>
          <w:b/>
        </w:rPr>
        <w:t xml:space="preserve"> </w:t>
      </w:r>
      <w:r w:rsidRPr="003A514A">
        <w:rPr>
          <w:b/>
        </w:rPr>
        <w:t xml:space="preserve">u odraslih bolesnika u ispitivanjima faze III ili nakon stavljanja lijeka u promet* te u pedijatrijskih bolesnika u dva ispitivanja faze II i </w:t>
      </w:r>
      <w:r w:rsidR="000D6661">
        <w:rPr>
          <w:b/>
        </w:rPr>
        <w:t>dva</w:t>
      </w:r>
      <w:r w:rsidRPr="003A514A">
        <w:rPr>
          <w:b/>
        </w:rPr>
        <w:t xml:space="preserve"> ispitivanj</w:t>
      </w:r>
      <w:r w:rsidR="000D6661">
        <w:rPr>
          <w:b/>
        </w:rPr>
        <w:t>a</w:t>
      </w:r>
      <w:r w:rsidRPr="003A514A">
        <w:rPr>
          <w:b/>
        </w:rPr>
        <w:t xml:space="preserve"> faze III</w:t>
      </w:r>
    </w:p>
    <w:p w14:paraId="057C06DE" w14:textId="77777777" w:rsidR="000D6661" w:rsidRPr="003A514A" w:rsidRDefault="000D6661" w:rsidP="0053288C">
      <w:pPr>
        <w:keepNext/>
        <w:rPr>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53288C" w:rsidRPr="003A514A" w14:paraId="1A7BC136" w14:textId="77777777" w:rsidTr="009959CA">
        <w:trPr>
          <w:cantSplit/>
          <w:trHeight w:val="144"/>
          <w:tblHeader/>
        </w:trPr>
        <w:tc>
          <w:tcPr>
            <w:tcW w:w="2442" w:type="dxa"/>
            <w:shd w:val="clear" w:color="auto" w:fill="auto"/>
          </w:tcPr>
          <w:p w14:paraId="5C86FB83" w14:textId="77777777" w:rsidR="0053288C" w:rsidRPr="003A514A" w:rsidRDefault="0053288C" w:rsidP="00504C2A">
            <w:pPr>
              <w:keepNext/>
            </w:pPr>
            <w:r w:rsidRPr="003A514A">
              <w:rPr>
                <w:b/>
              </w:rPr>
              <w:t>Često</w:t>
            </w:r>
            <w:r w:rsidRPr="003A514A">
              <w:rPr>
                <w:b/>
              </w:rPr>
              <w:br/>
            </w:r>
          </w:p>
        </w:tc>
        <w:tc>
          <w:tcPr>
            <w:tcW w:w="1953" w:type="dxa"/>
            <w:shd w:val="clear" w:color="auto" w:fill="auto"/>
          </w:tcPr>
          <w:p w14:paraId="416BB452" w14:textId="77777777" w:rsidR="0053288C" w:rsidRPr="003A514A" w:rsidRDefault="0053288C" w:rsidP="00504C2A">
            <w:pPr>
              <w:keepNext/>
            </w:pPr>
            <w:r w:rsidRPr="003A514A">
              <w:rPr>
                <w:b/>
              </w:rPr>
              <w:t>Manje često</w:t>
            </w:r>
            <w:r w:rsidRPr="003A514A">
              <w:rPr>
                <w:b/>
              </w:rPr>
              <w:br/>
            </w:r>
          </w:p>
        </w:tc>
        <w:tc>
          <w:tcPr>
            <w:tcW w:w="1842" w:type="dxa"/>
            <w:shd w:val="clear" w:color="auto" w:fill="auto"/>
          </w:tcPr>
          <w:p w14:paraId="5BF17E8F" w14:textId="77777777" w:rsidR="0053288C" w:rsidRPr="003A514A" w:rsidRDefault="0053288C" w:rsidP="00504C2A">
            <w:pPr>
              <w:keepNext/>
            </w:pPr>
            <w:r w:rsidRPr="003A514A">
              <w:rPr>
                <w:b/>
              </w:rPr>
              <w:t>Rijetko</w:t>
            </w:r>
            <w:r w:rsidRPr="003A514A">
              <w:rPr>
                <w:b/>
              </w:rPr>
              <w:br/>
            </w:r>
          </w:p>
        </w:tc>
        <w:tc>
          <w:tcPr>
            <w:tcW w:w="1560" w:type="dxa"/>
            <w:shd w:val="clear" w:color="auto" w:fill="auto"/>
          </w:tcPr>
          <w:p w14:paraId="5A912CCF" w14:textId="77777777" w:rsidR="0053288C" w:rsidRPr="003A514A" w:rsidRDefault="0053288C" w:rsidP="00504C2A">
            <w:pPr>
              <w:keepNext/>
              <w:rPr>
                <w:b/>
              </w:rPr>
            </w:pPr>
            <w:r w:rsidRPr="003A514A">
              <w:rPr>
                <w:b/>
              </w:rPr>
              <w:t>Vrlo rijetko</w:t>
            </w:r>
          </w:p>
        </w:tc>
        <w:tc>
          <w:tcPr>
            <w:tcW w:w="1984" w:type="dxa"/>
            <w:shd w:val="clear" w:color="auto" w:fill="auto"/>
          </w:tcPr>
          <w:p w14:paraId="0E70DA84" w14:textId="77777777" w:rsidR="0053288C" w:rsidRPr="003A514A" w:rsidRDefault="0053288C" w:rsidP="00504C2A">
            <w:pPr>
              <w:keepNext/>
            </w:pPr>
            <w:r w:rsidRPr="003A514A">
              <w:rPr>
                <w:b/>
              </w:rPr>
              <w:t>Nepoznato</w:t>
            </w:r>
            <w:r w:rsidRPr="003A514A">
              <w:rPr>
                <w:b/>
              </w:rPr>
              <w:br/>
            </w:r>
          </w:p>
        </w:tc>
      </w:tr>
      <w:tr w:rsidR="0053288C" w:rsidRPr="003A514A" w14:paraId="33A92161" w14:textId="77777777" w:rsidTr="00504C2A">
        <w:trPr>
          <w:cantSplit/>
          <w:trHeight w:val="144"/>
        </w:trPr>
        <w:tc>
          <w:tcPr>
            <w:tcW w:w="9781" w:type="dxa"/>
            <w:gridSpan w:val="5"/>
          </w:tcPr>
          <w:p w14:paraId="18B0047E" w14:textId="77777777" w:rsidR="0053288C" w:rsidRPr="003A514A" w:rsidRDefault="0053288C" w:rsidP="00504C2A">
            <w:pPr>
              <w:keepNext/>
            </w:pPr>
            <w:r w:rsidRPr="003A514A">
              <w:rPr>
                <w:b/>
              </w:rPr>
              <w:t>Poremećaji krvi i limfnog sustava</w:t>
            </w:r>
          </w:p>
        </w:tc>
      </w:tr>
      <w:tr w:rsidR="0053288C" w:rsidRPr="003A514A" w14:paraId="5DED4D5F" w14:textId="77777777" w:rsidTr="00504C2A">
        <w:trPr>
          <w:cantSplit/>
          <w:trHeight w:val="144"/>
        </w:trPr>
        <w:tc>
          <w:tcPr>
            <w:tcW w:w="2442" w:type="dxa"/>
          </w:tcPr>
          <w:p w14:paraId="7A724447" w14:textId="77777777" w:rsidR="0053288C" w:rsidRPr="003A514A" w:rsidRDefault="0053288C" w:rsidP="00504C2A">
            <w:r w:rsidRPr="003A514A">
              <w:t xml:space="preserve">Anemija (uključujući odgovarajuće laboratorijske </w:t>
            </w:r>
          </w:p>
          <w:p w14:paraId="0CB240EC" w14:textId="77777777" w:rsidR="0053288C" w:rsidRPr="003A514A" w:rsidRDefault="0053288C" w:rsidP="00504C2A">
            <w:r w:rsidRPr="003A514A">
              <w:t>parametre)</w:t>
            </w:r>
          </w:p>
        </w:tc>
        <w:tc>
          <w:tcPr>
            <w:tcW w:w="1953" w:type="dxa"/>
          </w:tcPr>
          <w:p w14:paraId="2D714B38" w14:textId="77777777" w:rsidR="0053288C" w:rsidRPr="003A514A" w:rsidRDefault="0053288C" w:rsidP="00504C2A">
            <w:r w:rsidRPr="003A514A">
              <w:t>Trombocitoza (uključujući povišeni broj trombocita)</w:t>
            </w:r>
            <w:r w:rsidRPr="003A514A">
              <w:rPr>
                <w:vertAlign w:val="superscript"/>
              </w:rPr>
              <w:t>A</w:t>
            </w:r>
            <w:r w:rsidRPr="003A514A">
              <w:t>,</w:t>
            </w:r>
          </w:p>
          <w:p w14:paraId="6E5F60A2" w14:textId="77777777" w:rsidR="0053288C" w:rsidRPr="003A514A" w:rsidRDefault="0053288C" w:rsidP="00504C2A">
            <w:r w:rsidRPr="003A514A">
              <w:t>trombocitopenija</w:t>
            </w:r>
          </w:p>
        </w:tc>
        <w:tc>
          <w:tcPr>
            <w:tcW w:w="1842" w:type="dxa"/>
          </w:tcPr>
          <w:p w14:paraId="5C0B1705" w14:textId="77777777" w:rsidR="0053288C" w:rsidRPr="003A514A" w:rsidRDefault="0053288C" w:rsidP="00504C2A"/>
        </w:tc>
        <w:tc>
          <w:tcPr>
            <w:tcW w:w="1560" w:type="dxa"/>
          </w:tcPr>
          <w:p w14:paraId="307EF182" w14:textId="77777777" w:rsidR="0053288C" w:rsidRPr="003A514A" w:rsidRDefault="0053288C" w:rsidP="00504C2A"/>
        </w:tc>
        <w:tc>
          <w:tcPr>
            <w:tcW w:w="1984" w:type="dxa"/>
          </w:tcPr>
          <w:p w14:paraId="1103E823" w14:textId="77777777" w:rsidR="0053288C" w:rsidRPr="003A514A" w:rsidRDefault="0053288C" w:rsidP="00504C2A"/>
        </w:tc>
      </w:tr>
      <w:tr w:rsidR="0053288C" w:rsidRPr="003A514A" w14:paraId="5F064E5B" w14:textId="77777777" w:rsidTr="00504C2A">
        <w:trPr>
          <w:cantSplit/>
          <w:trHeight w:val="144"/>
        </w:trPr>
        <w:tc>
          <w:tcPr>
            <w:tcW w:w="9781" w:type="dxa"/>
            <w:gridSpan w:val="5"/>
          </w:tcPr>
          <w:p w14:paraId="73BE1A5D" w14:textId="77777777" w:rsidR="0053288C" w:rsidRPr="003A514A" w:rsidRDefault="0053288C" w:rsidP="00504C2A">
            <w:pPr>
              <w:keepNext/>
            </w:pPr>
            <w:r w:rsidRPr="003A514A">
              <w:rPr>
                <w:b/>
              </w:rPr>
              <w:t>Poremećaji imunološkog sustava</w:t>
            </w:r>
          </w:p>
        </w:tc>
      </w:tr>
      <w:tr w:rsidR="0053288C" w:rsidRPr="003A514A" w14:paraId="4A3FF055" w14:textId="77777777" w:rsidTr="00504C2A">
        <w:trPr>
          <w:cantSplit/>
          <w:trHeight w:val="144"/>
        </w:trPr>
        <w:tc>
          <w:tcPr>
            <w:tcW w:w="2442" w:type="dxa"/>
          </w:tcPr>
          <w:p w14:paraId="0FF8DA8B" w14:textId="77777777" w:rsidR="0053288C" w:rsidRPr="003A514A" w:rsidRDefault="0053288C" w:rsidP="00504C2A"/>
        </w:tc>
        <w:tc>
          <w:tcPr>
            <w:tcW w:w="1953" w:type="dxa"/>
          </w:tcPr>
          <w:p w14:paraId="58E4C609" w14:textId="77777777" w:rsidR="0053288C" w:rsidRPr="003A514A" w:rsidRDefault="0053288C" w:rsidP="00504C2A">
            <w:r w:rsidRPr="003A514A">
              <w:t>Alergijska reakcija, alergijski dermatitis,</w:t>
            </w:r>
          </w:p>
          <w:p w14:paraId="5B8E224E" w14:textId="77777777" w:rsidR="0053288C" w:rsidRPr="003A514A" w:rsidRDefault="0053288C" w:rsidP="00504C2A">
            <w:r w:rsidRPr="003A514A">
              <w:t>angioedem i alergijski edem</w:t>
            </w:r>
          </w:p>
        </w:tc>
        <w:tc>
          <w:tcPr>
            <w:tcW w:w="1842" w:type="dxa"/>
          </w:tcPr>
          <w:p w14:paraId="76C6FEC5" w14:textId="77777777" w:rsidR="0053288C" w:rsidRPr="003A514A" w:rsidRDefault="0053288C" w:rsidP="00504C2A"/>
        </w:tc>
        <w:tc>
          <w:tcPr>
            <w:tcW w:w="1560" w:type="dxa"/>
          </w:tcPr>
          <w:p w14:paraId="4B28D61C" w14:textId="77777777" w:rsidR="0053288C" w:rsidRPr="003A514A" w:rsidRDefault="0053288C" w:rsidP="00504C2A">
            <w:r w:rsidRPr="003A514A">
              <w:t>Anafilaktička reakcija, uključujući anafilaktički šok</w:t>
            </w:r>
          </w:p>
        </w:tc>
        <w:tc>
          <w:tcPr>
            <w:tcW w:w="1984" w:type="dxa"/>
          </w:tcPr>
          <w:p w14:paraId="78AAC477" w14:textId="77777777" w:rsidR="0053288C" w:rsidRPr="003A514A" w:rsidRDefault="0053288C" w:rsidP="00504C2A"/>
        </w:tc>
      </w:tr>
      <w:tr w:rsidR="0053288C" w:rsidRPr="003A514A" w14:paraId="4FBF56A7" w14:textId="77777777" w:rsidTr="00504C2A">
        <w:trPr>
          <w:cantSplit/>
          <w:trHeight w:val="144"/>
        </w:trPr>
        <w:tc>
          <w:tcPr>
            <w:tcW w:w="9781" w:type="dxa"/>
            <w:gridSpan w:val="5"/>
          </w:tcPr>
          <w:p w14:paraId="11F3C453" w14:textId="77777777" w:rsidR="0053288C" w:rsidRPr="003A514A" w:rsidRDefault="0053288C" w:rsidP="00504C2A">
            <w:pPr>
              <w:keepNext/>
            </w:pPr>
            <w:r w:rsidRPr="003A514A">
              <w:rPr>
                <w:b/>
              </w:rPr>
              <w:t>Poremećaji živčanog sustava</w:t>
            </w:r>
          </w:p>
        </w:tc>
      </w:tr>
      <w:tr w:rsidR="0053288C" w:rsidRPr="003A514A" w14:paraId="7F5264B3" w14:textId="77777777" w:rsidTr="00504C2A">
        <w:trPr>
          <w:cantSplit/>
          <w:trHeight w:val="144"/>
        </w:trPr>
        <w:tc>
          <w:tcPr>
            <w:tcW w:w="2442" w:type="dxa"/>
          </w:tcPr>
          <w:p w14:paraId="7A6C2ED7" w14:textId="77777777" w:rsidR="0053288C" w:rsidRPr="003A514A" w:rsidRDefault="0053288C" w:rsidP="00504C2A">
            <w:r w:rsidRPr="003A514A">
              <w:t>Omaglica, glavobolja</w:t>
            </w:r>
          </w:p>
        </w:tc>
        <w:tc>
          <w:tcPr>
            <w:tcW w:w="1953" w:type="dxa"/>
          </w:tcPr>
          <w:p w14:paraId="234DD6B5" w14:textId="77777777" w:rsidR="0053288C" w:rsidRPr="003A514A" w:rsidRDefault="0053288C" w:rsidP="00504C2A">
            <w:r w:rsidRPr="003A514A">
              <w:t xml:space="preserve">Cerebralno i intrakranijalno krvarenje, sinkopa </w:t>
            </w:r>
          </w:p>
        </w:tc>
        <w:tc>
          <w:tcPr>
            <w:tcW w:w="1842" w:type="dxa"/>
          </w:tcPr>
          <w:p w14:paraId="7C32A71B" w14:textId="77777777" w:rsidR="0053288C" w:rsidRPr="003A514A" w:rsidRDefault="0053288C" w:rsidP="00504C2A"/>
        </w:tc>
        <w:tc>
          <w:tcPr>
            <w:tcW w:w="1560" w:type="dxa"/>
          </w:tcPr>
          <w:p w14:paraId="3E41B058" w14:textId="77777777" w:rsidR="0053288C" w:rsidRPr="003A514A" w:rsidRDefault="0053288C" w:rsidP="00504C2A"/>
        </w:tc>
        <w:tc>
          <w:tcPr>
            <w:tcW w:w="1984" w:type="dxa"/>
          </w:tcPr>
          <w:p w14:paraId="7916EB6B" w14:textId="77777777" w:rsidR="0053288C" w:rsidRPr="003A514A" w:rsidRDefault="0053288C" w:rsidP="00504C2A"/>
        </w:tc>
      </w:tr>
      <w:tr w:rsidR="0053288C" w:rsidRPr="003A514A" w14:paraId="47306D87" w14:textId="77777777" w:rsidTr="00504C2A">
        <w:trPr>
          <w:cantSplit/>
          <w:trHeight w:val="144"/>
        </w:trPr>
        <w:tc>
          <w:tcPr>
            <w:tcW w:w="9781" w:type="dxa"/>
            <w:gridSpan w:val="5"/>
          </w:tcPr>
          <w:p w14:paraId="16EE188C" w14:textId="77777777" w:rsidR="0053288C" w:rsidRPr="003A514A" w:rsidRDefault="0053288C" w:rsidP="00504C2A">
            <w:pPr>
              <w:rPr>
                <w:b/>
              </w:rPr>
            </w:pPr>
            <w:r w:rsidRPr="003A514A">
              <w:rPr>
                <w:b/>
              </w:rPr>
              <w:t>Poremećaji oka</w:t>
            </w:r>
          </w:p>
        </w:tc>
      </w:tr>
      <w:tr w:rsidR="0053288C" w:rsidRPr="003A514A" w14:paraId="4D28F579" w14:textId="77777777" w:rsidTr="00504C2A">
        <w:trPr>
          <w:cantSplit/>
          <w:trHeight w:val="144"/>
        </w:trPr>
        <w:tc>
          <w:tcPr>
            <w:tcW w:w="2442" w:type="dxa"/>
          </w:tcPr>
          <w:p w14:paraId="27E6B680" w14:textId="77777777" w:rsidR="0053288C" w:rsidRPr="003A514A" w:rsidRDefault="0053288C" w:rsidP="00504C2A">
            <w:r w:rsidRPr="003A514A">
              <w:t>Krvarenje u oko (uključujući krvarenje u konjunktive)</w:t>
            </w:r>
          </w:p>
        </w:tc>
        <w:tc>
          <w:tcPr>
            <w:tcW w:w="1953" w:type="dxa"/>
          </w:tcPr>
          <w:p w14:paraId="58F419E6" w14:textId="77777777" w:rsidR="0053288C" w:rsidRPr="003A514A" w:rsidRDefault="0053288C" w:rsidP="00504C2A"/>
        </w:tc>
        <w:tc>
          <w:tcPr>
            <w:tcW w:w="1842" w:type="dxa"/>
          </w:tcPr>
          <w:p w14:paraId="27927EBF" w14:textId="77777777" w:rsidR="0053288C" w:rsidRPr="003A514A" w:rsidRDefault="0053288C" w:rsidP="00504C2A"/>
        </w:tc>
        <w:tc>
          <w:tcPr>
            <w:tcW w:w="1560" w:type="dxa"/>
          </w:tcPr>
          <w:p w14:paraId="3A153855" w14:textId="77777777" w:rsidR="0053288C" w:rsidRPr="003A514A" w:rsidRDefault="0053288C" w:rsidP="00504C2A"/>
        </w:tc>
        <w:tc>
          <w:tcPr>
            <w:tcW w:w="1984" w:type="dxa"/>
          </w:tcPr>
          <w:p w14:paraId="5B1EF1A4" w14:textId="77777777" w:rsidR="0053288C" w:rsidRPr="003A514A" w:rsidRDefault="0053288C" w:rsidP="00504C2A"/>
        </w:tc>
      </w:tr>
      <w:tr w:rsidR="0053288C" w:rsidRPr="003A514A" w14:paraId="2A8FDD1A" w14:textId="77777777" w:rsidTr="00504C2A">
        <w:trPr>
          <w:cantSplit/>
          <w:trHeight w:val="144"/>
        </w:trPr>
        <w:tc>
          <w:tcPr>
            <w:tcW w:w="9781" w:type="dxa"/>
            <w:gridSpan w:val="5"/>
          </w:tcPr>
          <w:p w14:paraId="375DF514" w14:textId="77777777" w:rsidR="0053288C" w:rsidRPr="003A514A" w:rsidRDefault="0053288C" w:rsidP="00504C2A">
            <w:pPr>
              <w:keepNext/>
            </w:pPr>
            <w:r w:rsidRPr="003A514A">
              <w:rPr>
                <w:b/>
              </w:rPr>
              <w:t>Srčani poremećaji</w:t>
            </w:r>
          </w:p>
        </w:tc>
      </w:tr>
      <w:tr w:rsidR="0053288C" w:rsidRPr="003A514A" w14:paraId="35ED0528" w14:textId="77777777" w:rsidTr="00504C2A">
        <w:trPr>
          <w:cantSplit/>
          <w:trHeight w:val="144"/>
        </w:trPr>
        <w:tc>
          <w:tcPr>
            <w:tcW w:w="2442" w:type="dxa"/>
          </w:tcPr>
          <w:p w14:paraId="6C220A4E" w14:textId="77777777" w:rsidR="0053288C" w:rsidRPr="003A514A" w:rsidRDefault="0053288C" w:rsidP="00504C2A"/>
        </w:tc>
        <w:tc>
          <w:tcPr>
            <w:tcW w:w="1953" w:type="dxa"/>
          </w:tcPr>
          <w:p w14:paraId="70F246B2" w14:textId="77777777" w:rsidR="0053288C" w:rsidRPr="003A514A" w:rsidRDefault="0053288C" w:rsidP="00504C2A">
            <w:r w:rsidRPr="003A514A">
              <w:t>Tahikardija</w:t>
            </w:r>
          </w:p>
        </w:tc>
        <w:tc>
          <w:tcPr>
            <w:tcW w:w="1842" w:type="dxa"/>
          </w:tcPr>
          <w:p w14:paraId="198F1E51" w14:textId="77777777" w:rsidR="0053288C" w:rsidRPr="003A514A" w:rsidRDefault="0053288C" w:rsidP="00504C2A"/>
        </w:tc>
        <w:tc>
          <w:tcPr>
            <w:tcW w:w="1560" w:type="dxa"/>
          </w:tcPr>
          <w:p w14:paraId="228AC273" w14:textId="77777777" w:rsidR="0053288C" w:rsidRPr="003A514A" w:rsidRDefault="0053288C" w:rsidP="00504C2A"/>
        </w:tc>
        <w:tc>
          <w:tcPr>
            <w:tcW w:w="1984" w:type="dxa"/>
          </w:tcPr>
          <w:p w14:paraId="40527205" w14:textId="77777777" w:rsidR="0053288C" w:rsidRPr="003A514A" w:rsidRDefault="0053288C" w:rsidP="00504C2A"/>
        </w:tc>
      </w:tr>
      <w:tr w:rsidR="0053288C" w:rsidRPr="003A514A" w14:paraId="4877B998" w14:textId="77777777" w:rsidTr="00504C2A">
        <w:trPr>
          <w:cantSplit/>
          <w:trHeight w:val="254"/>
        </w:trPr>
        <w:tc>
          <w:tcPr>
            <w:tcW w:w="9781" w:type="dxa"/>
            <w:gridSpan w:val="5"/>
          </w:tcPr>
          <w:p w14:paraId="60EB931D" w14:textId="77777777" w:rsidR="0053288C" w:rsidRPr="003A514A" w:rsidRDefault="0053288C" w:rsidP="00504C2A">
            <w:pPr>
              <w:keepNext/>
            </w:pPr>
            <w:r w:rsidRPr="003A514A">
              <w:rPr>
                <w:b/>
              </w:rPr>
              <w:t>Krvožilni poremećaji</w:t>
            </w:r>
          </w:p>
        </w:tc>
      </w:tr>
      <w:tr w:rsidR="0053288C" w:rsidRPr="003A514A" w14:paraId="57D9C509" w14:textId="77777777" w:rsidTr="00504C2A">
        <w:trPr>
          <w:cantSplit/>
          <w:trHeight w:val="244"/>
        </w:trPr>
        <w:tc>
          <w:tcPr>
            <w:tcW w:w="2442" w:type="dxa"/>
          </w:tcPr>
          <w:p w14:paraId="3417D1F0" w14:textId="77777777" w:rsidR="0053288C" w:rsidRPr="003A514A" w:rsidRDefault="0053288C" w:rsidP="00504C2A">
            <w:r w:rsidRPr="003A514A">
              <w:t>Hipotenzija, hematom</w:t>
            </w:r>
          </w:p>
        </w:tc>
        <w:tc>
          <w:tcPr>
            <w:tcW w:w="1953" w:type="dxa"/>
          </w:tcPr>
          <w:p w14:paraId="10DDB63D" w14:textId="77777777" w:rsidR="0053288C" w:rsidRPr="003A514A" w:rsidRDefault="0053288C" w:rsidP="00504C2A"/>
        </w:tc>
        <w:tc>
          <w:tcPr>
            <w:tcW w:w="1842" w:type="dxa"/>
          </w:tcPr>
          <w:p w14:paraId="24A4F1AB" w14:textId="77777777" w:rsidR="0053288C" w:rsidRPr="003A514A" w:rsidRDefault="0053288C" w:rsidP="00504C2A"/>
        </w:tc>
        <w:tc>
          <w:tcPr>
            <w:tcW w:w="1560" w:type="dxa"/>
          </w:tcPr>
          <w:p w14:paraId="66D7E6BD" w14:textId="77777777" w:rsidR="0053288C" w:rsidRPr="003A514A" w:rsidRDefault="0053288C" w:rsidP="00504C2A"/>
        </w:tc>
        <w:tc>
          <w:tcPr>
            <w:tcW w:w="1984" w:type="dxa"/>
          </w:tcPr>
          <w:p w14:paraId="03BBD4A7" w14:textId="77777777" w:rsidR="0053288C" w:rsidRPr="003A514A" w:rsidRDefault="0053288C" w:rsidP="00504C2A"/>
        </w:tc>
      </w:tr>
      <w:tr w:rsidR="0053288C" w:rsidRPr="003A514A" w14:paraId="491536DE" w14:textId="77777777" w:rsidTr="00504C2A">
        <w:trPr>
          <w:cantSplit/>
          <w:trHeight w:val="359"/>
        </w:trPr>
        <w:tc>
          <w:tcPr>
            <w:tcW w:w="9781" w:type="dxa"/>
            <w:gridSpan w:val="5"/>
          </w:tcPr>
          <w:p w14:paraId="5868D737" w14:textId="77777777" w:rsidR="0053288C" w:rsidRPr="003A514A" w:rsidDel="00317DA5" w:rsidRDefault="0053288C" w:rsidP="00504C2A">
            <w:pPr>
              <w:rPr>
                <w:b/>
              </w:rPr>
            </w:pPr>
            <w:r w:rsidRPr="003A514A">
              <w:rPr>
                <w:b/>
              </w:rPr>
              <w:t>Poremećaji dišnog sustava, prsišta i sredoprsja</w:t>
            </w:r>
          </w:p>
        </w:tc>
      </w:tr>
      <w:tr w:rsidR="000D6661" w:rsidRPr="003A514A" w14:paraId="3DAA2718" w14:textId="77777777" w:rsidTr="00504C2A">
        <w:trPr>
          <w:cantSplit/>
          <w:trHeight w:val="350"/>
        </w:trPr>
        <w:tc>
          <w:tcPr>
            <w:tcW w:w="2442" w:type="dxa"/>
          </w:tcPr>
          <w:p w14:paraId="4DE6ACFA" w14:textId="77777777" w:rsidR="000D6661" w:rsidRPr="003A514A" w:rsidRDefault="000D6661" w:rsidP="000D6661">
            <w:r w:rsidRPr="003A514A">
              <w:t>Epistaksa, hemoptiza</w:t>
            </w:r>
          </w:p>
        </w:tc>
        <w:tc>
          <w:tcPr>
            <w:tcW w:w="1953" w:type="dxa"/>
          </w:tcPr>
          <w:p w14:paraId="2586D3DB" w14:textId="77777777" w:rsidR="000D6661" w:rsidRPr="003A514A" w:rsidDel="00317DA5" w:rsidRDefault="000D6661" w:rsidP="000D6661"/>
        </w:tc>
        <w:tc>
          <w:tcPr>
            <w:tcW w:w="1842" w:type="dxa"/>
          </w:tcPr>
          <w:p w14:paraId="407A34A7" w14:textId="77777777" w:rsidR="000D6661" w:rsidRPr="003A514A" w:rsidRDefault="000D6661" w:rsidP="000D6661"/>
        </w:tc>
        <w:tc>
          <w:tcPr>
            <w:tcW w:w="1560" w:type="dxa"/>
          </w:tcPr>
          <w:p w14:paraId="2B42B812" w14:textId="7DEDC1D1" w:rsidR="000D6661" w:rsidRPr="003A514A" w:rsidDel="00317DA5" w:rsidRDefault="000D6661" w:rsidP="000D6661">
            <w:r>
              <w:rPr>
                <w:color w:val="auto"/>
              </w:rPr>
              <w:t>Eozinofilna pneumonija</w:t>
            </w:r>
          </w:p>
        </w:tc>
        <w:tc>
          <w:tcPr>
            <w:tcW w:w="1984" w:type="dxa"/>
          </w:tcPr>
          <w:p w14:paraId="399C565E" w14:textId="77777777" w:rsidR="000D6661" w:rsidRPr="003A514A" w:rsidDel="00317DA5" w:rsidRDefault="000D6661" w:rsidP="000D6661"/>
        </w:tc>
      </w:tr>
      <w:tr w:rsidR="000D6661" w:rsidRPr="003A514A" w14:paraId="03DB6395" w14:textId="77777777" w:rsidTr="00504C2A">
        <w:trPr>
          <w:cantSplit/>
          <w:trHeight w:val="254"/>
        </w:trPr>
        <w:tc>
          <w:tcPr>
            <w:tcW w:w="9781" w:type="dxa"/>
            <w:gridSpan w:val="5"/>
          </w:tcPr>
          <w:p w14:paraId="43AAA07B" w14:textId="77777777" w:rsidR="000D6661" w:rsidRPr="003A514A" w:rsidRDefault="000D6661" w:rsidP="000D6661">
            <w:pPr>
              <w:keepNext/>
            </w:pPr>
            <w:r w:rsidRPr="003A514A">
              <w:rPr>
                <w:b/>
              </w:rPr>
              <w:t>Poremećaji probavnog sustava</w:t>
            </w:r>
          </w:p>
        </w:tc>
      </w:tr>
      <w:tr w:rsidR="000D6661" w:rsidRPr="003A514A" w14:paraId="2B719324" w14:textId="77777777" w:rsidTr="00504C2A">
        <w:trPr>
          <w:cantSplit/>
          <w:trHeight w:val="1014"/>
        </w:trPr>
        <w:tc>
          <w:tcPr>
            <w:tcW w:w="2442" w:type="dxa"/>
          </w:tcPr>
          <w:p w14:paraId="1287F6E4" w14:textId="77777777" w:rsidR="000D6661" w:rsidRPr="003A514A" w:rsidRDefault="000D6661" w:rsidP="000D6661">
            <w:r w:rsidRPr="003A514A">
              <w:t>Krvarenje iz desni, krvarenje u gastrointestinalnom traktu (uključujući rektalno krvarenje), bolovi u gastrointestinalnom traktu i abdomenu, dispepsija, mučnina, konstipacija</w:t>
            </w:r>
            <w:r w:rsidRPr="003A514A">
              <w:rPr>
                <w:vertAlign w:val="superscript"/>
              </w:rPr>
              <w:t>A</w:t>
            </w:r>
            <w:r w:rsidRPr="003A514A">
              <w:t>, proljev, povraćanje</w:t>
            </w:r>
            <w:r w:rsidRPr="003A514A">
              <w:rPr>
                <w:vertAlign w:val="superscript"/>
              </w:rPr>
              <w:t>A</w:t>
            </w:r>
          </w:p>
        </w:tc>
        <w:tc>
          <w:tcPr>
            <w:tcW w:w="1953" w:type="dxa"/>
          </w:tcPr>
          <w:p w14:paraId="05173F4E" w14:textId="77777777" w:rsidR="000D6661" w:rsidRPr="003A514A" w:rsidRDefault="000D6661" w:rsidP="000D6661">
            <w:r w:rsidRPr="003A514A">
              <w:t>Suha usta</w:t>
            </w:r>
          </w:p>
        </w:tc>
        <w:tc>
          <w:tcPr>
            <w:tcW w:w="1842" w:type="dxa"/>
          </w:tcPr>
          <w:p w14:paraId="67E448D5" w14:textId="77777777" w:rsidR="000D6661" w:rsidRPr="003A514A" w:rsidRDefault="000D6661" w:rsidP="000D6661"/>
        </w:tc>
        <w:tc>
          <w:tcPr>
            <w:tcW w:w="1560" w:type="dxa"/>
          </w:tcPr>
          <w:p w14:paraId="3BCB07BE" w14:textId="77777777" w:rsidR="000D6661" w:rsidRPr="003A514A" w:rsidRDefault="000D6661" w:rsidP="000D6661"/>
        </w:tc>
        <w:tc>
          <w:tcPr>
            <w:tcW w:w="1984" w:type="dxa"/>
          </w:tcPr>
          <w:p w14:paraId="76F4E13B" w14:textId="77777777" w:rsidR="000D6661" w:rsidRPr="003A514A" w:rsidRDefault="000D6661" w:rsidP="000D6661"/>
        </w:tc>
      </w:tr>
      <w:tr w:rsidR="000D6661" w:rsidRPr="003A514A" w14:paraId="43DE31E9" w14:textId="77777777" w:rsidTr="00504C2A">
        <w:trPr>
          <w:cantSplit/>
          <w:trHeight w:val="254"/>
        </w:trPr>
        <w:tc>
          <w:tcPr>
            <w:tcW w:w="9781" w:type="dxa"/>
            <w:gridSpan w:val="5"/>
          </w:tcPr>
          <w:p w14:paraId="3F26858C" w14:textId="77777777" w:rsidR="000D6661" w:rsidRPr="003A514A" w:rsidRDefault="000D6661" w:rsidP="000D6661">
            <w:pPr>
              <w:keepNext/>
            </w:pPr>
            <w:r w:rsidRPr="003A514A">
              <w:rPr>
                <w:b/>
              </w:rPr>
              <w:t>Poremećaji jetre i žuči</w:t>
            </w:r>
          </w:p>
        </w:tc>
      </w:tr>
      <w:tr w:rsidR="000D6661" w:rsidRPr="003A514A" w14:paraId="51A1E9F1" w14:textId="77777777" w:rsidTr="00504C2A">
        <w:trPr>
          <w:cantSplit/>
          <w:trHeight w:val="507"/>
        </w:trPr>
        <w:tc>
          <w:tcPr>
            <w:tcW w:w="2442" w:type="dxa"/>
          </w:tcPr>
          <w:p w14:paraId="3E2DA09F" w14:textId="77777777" w:rsidR="000D6661" w:rsidRPr="003A514A" w:rsidRDefault="000D6661" w:rsidP="000D6661">
            <w:r w:rsidRPr="003A514A">
              <w:t>Povišene transaminaze</w:t>
            </w:r>
          </w:p>
        </w:tc>
        <w:tc>
          <w:tcPr>
            <w:tcW w:w="1953" w:type="dxa"/>
          </w:tcPr>
          <w:p w14:paraId="7777B998" w14:textId="77777777" w:rsidR="000D6661" w:rsidRPr="003A514A" w:rsidRDefault="000D6661" w:rsidP="000D6661">
            <w:r w:rsidRPr="003A514A">
              <w:t>Oštećenje funkcije jetre, povišeni bilirubin, povišena alkalna fosfataza u krvi</w:t>
            </w:r>
            <w:r w:rsidRPr="003A514A">
              <w:rPr>
                <w:vertAlign w:val="superscript"/>
              </w:rPr>
              <w:t>A</w:t>
            </w:r>
            <w:r w:rsidRPr="003A514A">
              <w:t>, povišen GGT</w:t>
            </w:r>
            <w:r w:rsidRPr="003A514A">
              <w:rPr>
                <w:vertAlign w:val="superscript"/>
              </w:rPr>
              <w:t>A</w:t>
            </w:r>
          </w:p>
        </w:tc>
        <w:tc>
          <w:tcPr>
            <w:tcW w:w="1842" w:type="dxa"/>
          </w:tcPr>
          <w:p w14:paraId="4717E126" w14:textId="77777777" w:rsidR="000D6661" w:rsidRPr="003A514A" w:rsidRDefault="000D6661" w:rsidP="000D6661">
            <w:r w:rsidRPr="003A514A">
              <w:t>Žutica, povišeni konjugirani bilirubin (sa ili bez istodobnog porasta ALT-a), kolestaza, hepatitis (uključujući hepatocelularno oštećenje)</w:t>
            </w:r>
          </w:p>
        </w:tc>
        <w:tc>
          <w:tcPr>
            <w:tcW w:w="1560" w:type="dxa"/>
          </w:tcPr>
          <w:p w14:paraId="7A253C0D" w14:textId="77777777" w:rsidR="000D6661" w:rsidRPr="003A514A" w:rsidRDefault="000D6661" w:rsidP="000D6661"/>
        </w:tc>
        <w:tc>
          <w:tcPr>
            <w:tcW w:w="1984" w:type="dxa"/>
          </w:tcPr>
          <w:p w14:paraId="017DC958" w14:textId="77777777" w:rsidR="000D6661" w:rsidRPr="003A514A" w:rsidRDefault="000D6661" w:rsidP="000D6661"/>
        </w:tc>
      </w:tr>
      <w:tr w:rsidR="000D6661" w:rsidRPr="003A514A" w14:paraId="3B1E89A9" w14:textId="77777777" w:rsidTr="00504C2A">
        <w:trPr>
          <w:cantSplit/>
          <w:trHeight w:val="254"/>
        </w:trPr>
        <w:tc>
          <w:tcPr>
            <w:tcW w:w="9781" w:type="dxa"/>
            <w:gridSpan w:val="5"/>
          </w:tcPr>
          <w:p w14:paraId="4B98AC80" w14:textId="77777777" w:rsidR="000D6661" w:rsidRPr="003A514A" w:rsidRDefault="000D6661" w:rsidP="000D6661">
            <w:pPr>
              <w:keepNext/>
            </w:pPr>
            <w:r w:rsidRPr="003A514A">
              <w:rPr>
                <w:b/>
              </w:rPr>
              <w:t>Poremećaji kože i potkožnog tkiva</w:t>
            </w:r>
          </w:p>
        </w:tc>
      </w:tr>
      <w:tr w:rsidR="000D6661" w:rsidRPr="003A514A" w14:paraId="7548EFB5" w14:textId="77777777" w:rsidTr="00504C2A">
        <w:trPr>
          <w:cantSplit/>
          <w:trHeight w:val="761"/>
        </w:trPr>
        <w:tc>
          <w:tcPr>
            <w:tcW w:w="2442" w:type="dxa"/>
          </w:tcPr>
          <w:p w14:paraId="1D93E619" w14:textId="77777777" w:rsidR="000D6661" w:rsidRPr="003A514A" w:rsidRDefault="000D6661" w:rsidP="000D6661">
            <w:r w:rsidRPr="003A514A">
              <w:t>Svrbež (uključujući manje česte slučajeve generaliziranog svrbeža), osip, ekhimoza, kožno i potkožno krvarenje</w:t>
            </w:r>
          </w:p>
        </w:tc>
        <w:tc>
          <w:tcPr>
            <w:tcW w:w="1953" w:type="dxa"/>
          </w:tcPr>
          <w:p w14:paraId="4DEF0E6B" w14:textId="77777777" w:rsidR="000D6661" w:rsidRPr="003A514A" w:rsidRDefault="000D6661" w:rsidP="000D6661">
            <w:r w:rsidRPr="003A514A">
              <w:t xml:space="preserve">Urtikarija </w:t>
            </w:r>
          </w:p>
        </w:tc>
        <w:tc>
          <w:tcPr>
            <w:tcW w:w="1842" w:type="dxa"/>
          </w:tcPr>
          <w:p w14:paraId="670907B2" w14:textId="77777777" w:rsidR="000D6661" w:rsidRPr="003A514A" w:rsidRDefault="000D6661" w:rsidP="000D6661"/>
        </w:tc>
        <w:tc>
          <w:tcPr>
            <w:tcW w:w="1560" w:type="dxa"/>
          </w:tcPr>
          <w:p w14:paraId="607915EC" w14:textId="77777777" w:rsidR="000D6661" w:rsidRPr="003A514A" w:rsidRDefault="000D6661" w:rsidP="000D6661">
            <w:r w:rsidRPr="003A514A">
              <w:t>Stevens-Johnsonov sindrom/ toksična epidermalna nekroliza, DRESS sindrom</w:t>
            </w:r>
          </w:p>
        </w:tc>
        <w:tc>
          <w:tcPr>
            <w:tcW w:w="1984" w:type="dxa"/>
          </w:tcPr>
          <w:p w14:paraId="204AEBE8" w14:textId="77777777" w:rsidR="000D6661" w:rsidRPr="003A514A" w:rsidRDefault="000D6661" w:rsidP="000D6661"/>
        </w:tc>
      </w:tr>
      <w:tr w:rsidR="000D6661" w:rsidRPr="003A514A" w14:paraId="28E822DD" w14:textId="77777777" w:rsidTr="00504C2A">
        <w:trPr>
          <w:cantSplit/>
          <w:trHeight w:val="243"/>
        </w:trPr>
        <w:tc>
          <w:tcPr>
            <w:tcW w:w="9781" w:type="dxa"/>
            <w:gridSpan w:val="5"/>
          </w:tcPr>
          <w:p w14:paraId="0A20D716" w14:textId="77777777" w:rsidR="000D6661" w:rsidRPr="003A514A" w:rsidRDefault="000D6661" w:rsidP="000D6661">
            <w:pPr>
              <w:keepNext/>
            </w:pPr>
            <w:r w:rsidRPr="003A514A">
              <w:rPr>
                <w:b/>
              </w:rPr>
              <w:t>Poremećaji mišićno-koštanog sustava i vezivnog tkiva</w:t>
            </w:r>
          </w:p>
        </w:tc>
      </w:tr>
      <w:tr w:rsidR="000D6661" w:rsidRPr="003A514A" w14:paraId="7CB77F77" w14:textId="77777777" w:rsidTr="00504C2A">
        <w:trPr>
          <w:cantSplit/>
          <w:trHeight w:val="254"/>
        </w:trPr>
        <w:tc>
          <w:tcPr>
            <w:tcW w:w="2442" w:type="dxa"/>
          </w:tcPr>
          <w:p w14:paraId="6C8E30C7" w14:textId="77777777" w:rsidR="000D6661" w:rsidRPr="003A514A" w:rsidRDefault="000D6661" w:rsidP="000D6661">
            <w:r w:rsidRPr="003A514A">
              <w:t>Bol u ekstremitetima</w:t>
            </w:r>
            <w:r w:rsidRPr="003A514A">
              <w:rPr>
                <w:vertAlign w:val="superscript"/>
              </w:rPr>
              <w:t>A</w:t>
            </w:r>
          </w:p>
        </w:tc>
        <w:tc>
          <w:tcPr>
            <w:tcW w:w="1953" w:type="dxa"/>
          </w:tcPr>
          <w:p w14:paraId="25F240D9" w14:textId="77777777" w:rsidR="000D6661" w:rsidRPr="003A514A" w:rsidRDefault="000D6661" w:rsidP="000D6661">
            <w:r w:rsidRPr="003A514A">
              <w:t>Hemartroza</w:t>
            </w:r>
          </w:p>
        </w:tc>
        <w:tc>
          <w:tcPr>
            <w:tcW w:w="1842" w:type="dxa"/>
          </w:tcPr>
          <w:p w14:paraId="59AE96BA" w14:textId="77777777" w:rsidR="000D6661" w:rsidRPr="003A514A" w:rsidRDefault="000D6661" w:rsidP="000D6661">
            <w:r w:rsidRPr="003A514A">
              <w:t>Krvarenje u mišiće</w:t>
            </w:r>
          </w:p>
        </w:tc>
        <w:tc>
          <w:tcPr>
            <w:tcW w:w="1560" w:type="dxa"/>
          </w:tcPr>
          <w:p w14:paraId="19D94BDE" w14:textId="77777777" w:rsidR="000D6661" w:rsidRPr="003A514A" w:rsidRDefault="000D6661" w:rsidP="000D6661"/>
        </w:tc>
        <w:tc>
          <w:tcPr>
            <w:tcW w:w="1984" w:type="dxa"/>
          </w:tcPr>
          <w:p w14:paraId="40404583" w14:textId="77777777" w:rsidR="000D6661" w:rsidRPr="003A514A" w:rsidRDefault="000D6661" w:rsidP="000D6661">
            <w:r w:rsidRPr="003A514A">
              <w:t>Kompartment sindrom kao posljedica krvarenja</w:t>
            </w:r>
          </w:p>
        </w:tc>
      </w:tr>
      <w:tr w:rsidR="000D6661" w:rsidRPr="003A514A" w14:paraId="2B1B763C" w14:textId="77777777" w:rsidTr="00504C2A">
        <w:trPr>
          <w:cantSplit/>
          <w:trHeight w:val="254"/>
        </w:trPr>
        <w:tc>
          <w:tcPr>
            <w:tcW w:w="9781" w:type="dxa"/>
            <w:gridSpan w:val="5"/>
          </w:tcPr>
          <w:p w14:paraId="26A1E002" w14:textId="77777777" w:rsidR="000D6661" w:rsidRPr="003A514A" w:rsidRDefault="000D6661" w:rsidP="000D6661">
            <w:pPr>
              <w:keepNext/>
            </w:pPr>
            <w:r w:rsidRPr="003A514A">
              <w:rPr>
                <w:b/>
              </w:rPr>
              <w:t>Poremećaji bubrega i mokraćnog sustava</w:t>
            </w:r>
          </w:p>
        </w:tc>
      </w:tr>
      <w:tr w:rsidR="000D6661" w:rsidRPr="003A514A" w14:paraId="64825ABB" w14:textId="77777777" w:rsidTr="00504C2A">
        <w:trPr>
          <w:cantSplit/>
          <w:trHeight w:val="507"/>
        </w:trPr>
        <w:tc>
          <w:tcPr>
            <w:tcW w:w="2442" w:type="dxa"/>
          </w:tcPr>
          <w:p w14:paraId="5793968A" w14:textId="77777777" w:rsidR="000D6661" w:rsidRPr="003A514A" w:rsidRDefault="000D6661" w:rsidP="000D6661">
            <w:r w:rsidRPr="003A514A">
              <w:t>Krvarenje u urogenitalni sustav (uključujući hematuriju i menoragiju</w:t>
            </w:r>
            <w:r w:rsidRPr="003A514A">
              <w:rPr>
                <w:vertAlign w:val="superscript"/>
              </w:rPr>
              <w:t>B</w:t>
            </w:r>
            <w:r w:rsidRPr="003A514A">
              <w:t>), oštećena funkcija bubrega (uključujući povišeni kreatinin u krvi i povišenu ureju u krvi)</w:t>
            </w:r>
          </w:p>
        </w:tc>
        <w:tc>
          <w:tcPr>
            <w:tcW w:w="1953" w:type="dxa"/>
          </w:tcPr>
          <w:p w14:paraId="5403158E" w14:textId="77777777" w:rsidR="000D6661" w:rsidRPr="003A514A" w:rsidRDefault="000D6661" w:rsidP="000D6661"/>
        </w:tc>
        <w:tc>
          <w:tcPr>
            <w:tcW w:w="1842" w:type="dxa"/>
          </w:tcPr>
          <w:p w14:paraId="155ED83B" w14:textId="77777777" w:rsidR="000D6661" w:rsidRPr="003A514A" w:rsidRDefault="000D6661" w:rsidP="000D6661"/>
        </w:tc>
        <w:tc>
          <w:tcPr>
            <w:tcW w:w="1560" w:type="dxa"/>
          </w:tcPr>
          <w:p w14:paraId="729A1BA2" w14:textId="77777777" w:rsidR="000D6661" w:rsidRPr="003A514A" w:rsidRDefault="000D6661" w:rsidP="000D6661"/>
        </w:tc>
        <w:tc>
          <w:tcPr>
            <w:tcW w:w="1984" w:type="dxa"/>
          </w:tcPr>
          <w:p w14:paraId="1D230BA4" w14:textId="05BBA679" w:rsidR="000D6661" w:rsidRPr="003A514A" w:rsidRDefault="000D6661" w:rsidP="000D6661">
            <w:r w:rsidRPr="003A514A">
              <w:t>Zatajivanje bubrega/akutno zatajivanje bubrega kao posljedica krvarenja dostatnog da uzrokuje hipoperfuziju</w:t>
            </w:r>
            <w:r w:rsidR="00DF4BEC">
              <w:t xml:space="preserve">, </w:t>
            </w:r>
            <w:r w:rsidR="00DF4BEC" w:rsidRPr="00DF4BEC">
              <w:t>nefropatija povezana s primjenom antikoagulansa</w:t>
            </w:r>
          </w:p>
        </w:tc>
      </w:tr>
      <w:tr w:rsidR="000D6661" w:rsidRPr="003A514A" w14:paraId="5C320DB0" w14:textId="77777777" w:rsidTr="00504C2A">
        <w:trPr>
          <w:cantSplit/>
          <w:trHeight w:val="254"/>
        </w:trPr>
        <w:tc>
          <w:tcPr>
            <w:tcW w:w="9781" w:type="dxa"/>
            <w:gridSpan w:val="5"/>
          </w:tcPr>
          <w:p w14:paraId="77DFB510" w14:textId="77777777" w:rsidR="000D6661" w:rsidRPr="003A514A" w:rsidRDefault="000D6661" w:rsidP="000D6661">
            <w:pPr>
              <w:keepNext/>
            </w:pPr>
            <w:r w:rsidRPr="003A514A">
              <w:rPr>
                <w:b/>
              </w:rPr>
              <w:t>Opći poremećaji i reakcije na mjestu primjene</w:t>
            </w:r>
          </w:p>
        </w:tc>
      </w:tr>
      <w:tr w:rsidR="000D6661" w:rsidRPr="003A514A" w14:paraId="2880A656" w14:textId="77777777" w:rsidTr="00504C2A">
        <w:trPr>
          <w:cantSplit/>
          <w:trHeight w:val="507"/>
        </w:trPr>
        <w:tc>
          <w:tcPr>
            <w:tcW w:w="2442" w:type="dxa"/>
          </w:tcPr>
          <w:p w14:paraId="074401EA" w14:textId="77777777" w:rsidR="000D6661" w:rsidRPr="003A514A" w:rsidRDefault="000D6661" w:rsidP="000D6661">
            <w:r w:rsidRPr="003A514A">
              <w:t>Vrućica</w:t>
            </w:r>
            <w:r w:rsidRPr="003A514A">
              <w:rPr>
                <w:vertAlign w:val="superscript"/>
              </w:rPr>
              <w:t>A</w:t>
            </w:r>
            <w:r w:rsidRPr="003A514A">
              <w:t>, periferni edem, smanjenje opće snage i energije (uključujući umor i asteniju)</w:t>
            </w:r>
          </w:p>
        </w:tc>
        <w:tc>
          <w:tcPr>
            <w:tcW w:w="1953" w:type="dxa"/>
          </w:tcPr>
          <w:p w14:paraId="570A33D7" w14:textId="77777777" w:rsidR="000D6661" w:rsidRPr="003A514A" w:rsidRDefault="000D6661" w:rsidP="000D6661">
            <w:r w:rsidRPr="003A514A">
              <w:t>Loše osjećanje (uključujući malaksalost)</w:t>
            </w:r>
          </w:p>
        </w:tc>
        <w:tc>
          <w:tcPr>
            <w:tcW w:w="1842" w:type="dxa"/>
          </w:tcPr>
          <w:p w14:paraId="3D73A409" w14:textId="77777777" w:rsidR="000D6661" w:rsidRPr="003A514A" w:rsidRDefault="000D6661" w:rsidP="000D6661">
            <w:r w:rsidRPr="003A514A">
              <w:t>Lokalizirani edemi</w:t>
            </w:r>
            <w:r w:rsidRPr="003A514A">
              <w:rPr>
                <w:vertAlign w:val="superscript"/>
              </w:rPr>
              <w:t>A</w:t>
            </w:r>
          </w:p>
        </w:tc>
        <w:tc>
          <w:tcPr>
            <w:tcW w:w="1560" w:type="dxa"/>
          </w:tcPr>
          <w:p w14:paraId="1868BA73" w14:textId="77777777" w:rsidR="000D6661" w:rsidRPr="003A514A" w:rsidRDefault="000D6661" w:rsidP="000D6661"/>
        </w:tc>
        <w:tc>
          <w:tcPr>
            <w:tcW w:w="1984" w:type="dxa"/>
          </w:tcPr>
          <w:p w14:paraId="04C584B4" w14:textId="77777777" w:rsidR="000D6661" w:rsidRPr="003A514A" w:rsidRDefault="000D6661" w:rsidP="000D6661"/>
        </w:tc>
      </w:tr>
      <w:tr w:rsidR="000D6661" w:rsidRPr="003A514A" w14:paraId="674CF332" w14:textId="77777777" w:rsidTr="00504C2A">
        <w:trPr>
          <w:cantSplit/>
          <w:trHeight w:val="254"/>
        </w:trPr>
        <w:tc>
          <w:tcPr>
            <w:tcW w:w="9781" w:type="dxa"/>
            <w:gridSpan w:val="5"/>
          </w:tcPr>
          <w:p w14:paraId="6A7A0CE1" w14:textId="77777777" w:rsidR="000D6661" w:rsidRPr="003A514A" w:rsidRDefault="000D6661" w:rsidP="000D6661">
            <w:pPr>
              <w:keepNext/>
            </w:pPr>
            <w:r w:rsidRPr="003A514A">
              <w:rPr>
                <w:b/>
              </w:rPr>
              <w:t>Pretrage</w:t>
            </w:r>
          </w:p>
        </w:tc>
      </w:tr>
      <w:tr w:rsidR="000D6661" w:rsidRPr="003A514A" w14:paraId="3056C749" w14:textId="77777777" w:rsidTr="00504C2A">
        <w:trPr>
          <w:cantSplit/>
          <w:trHeight w:val="1014"/>
        </w:trPr>
        <w:tc>
          <w:tcPr>
            <w:tcW w:w="2442" w:type="dxa"/>
          </w:tcPr>
          <w:p w14:paraId="0E1AAEBE" w14:textId="77777777" w:rsidR="000D6661" w:rsidRPr="003A514A" w:rsidRDefault="000D6661" w:rsidP="000D6661"/>
        </w:tc>
        <w:tc>
          <w:tcPr>
            <w:tcW w:w="1953" w:type="dxa"/>
          </w:tcPr>
          <w:p w14:paraId="30AE5FE1" w14:textId="77777777" w:rsidR="000D6661" w:rsidRPr="003A514A" w:rsidRDefault="000D6661" w:rsidP="000D6661">
            <w:r w:rsidRPr="003A514A">
              <w:t>Povišeni LDH</w:t>
            </w:r>
            <w:r w:rsidRPr="003A514A">
              <w:rPr>
                <w:vertAlign w:val="superscript"/>
              </w:rPr>
              <w:t>A</w:t>
            </w:r>
            <w:r w:rsidRPr="003A514A">
              <w:t>, povišena lipaza</w:t>
            </w:r>
            <w:r w:rsidRPr="003A514A">
              <w:rPr>
                <w:vertAlign w:val="superscript"/>
              </w:rPr>
              <w:t>A</w:t>
            </w:r>
            <w:r w:rsidRPr="003A514A">
              <w:t>, povišena amilaza</w:t>
            </w:r>
            <w:r w:rsidRPr="003A514A">
              <w:rPr>
                <w:vertAlign w:val="superscript"/>
              </w:rPr>
              <w:t>A</w:t>
            </w:r>
            <w:r w:rsidRPr="003A514A">
              <w:t xml:space="preserve"> </w:t>
            </w:r>
          </w:p>
        </w:tc>
        <w:tc>
          <w:tcPr>
            <w:tcW w:w="1842" w:type="dxa"/>
          </w:tcPr>
          <w:p w14:paraId="2CA0FEB3" w14:textId="77777777" w:rsidR="000D6661" w:rsidRPr="003A514A" w:rsidRDefault="000D6661" w:rsidP="000D6661"/>
        </w:tc>
        <w:tc>
          <w:tcPr>
            <w:tcW w:w="1560" w:type="dxa"/>
          </w:tcPr>
          <w:p w14:paraId="3757E934" w14:textId="77777777" w:rsidR="000D6661" w:rsidRPr="003A514A" w:rsidRDefault="000D6661" w:rsidP="000D6661"/>
        </w:tc>
        <w:tc>
          <w:tcPr>
            <w:tcW w:w="1984" w:type="dxa"/>
          </w:tcPr>
          <w:p w14:paraId="429A3101" w14:textId="77777777" w:rsidR="000D6661" w:rsidRPr="003A514A" w:rsidRDefault="000D6661" w:rsidP="000D6661"/>
        </w:tc>
      </w:tr>
      <w:tr w:rsidR="000D6661" w:rsidRPr="003A514A" w14:paraId="758C6156" w14:textId="77777777" w:rsidTr="00504C2A">
        <w:trPr>
          <w:cantSplit/>
          <w:trHeight w:val="254"/>
        </w:trPr>
        <w:tc>
          <w:tcPr>
            <w:tcW w:w="9781" w:type="dxa"/>
            <w:gridSpan w:val="5"/>
          </w:tcPr>
          <w:p w14:paraId="0C27FFC8" w14:textId="77777777" w:rsidR="000D6661" w:rsidRPr="003A514A" w:rsidRDefault="000D6661" w:rsidP="000D6661">
            <w:pPr>
              <w:keepNext/>
            </w:pPr>
            <w:r w:rsidRPr="003A514A">
              <w:rPr>
                <w:b/>
              </w:rPr>
              <w:t>Ozljede, trovanja i proceduralne komplikacije</w:t>
            </w:r>
          </w:p>
        </w:tc>
      </w:tr>
      <w:tr w:rsidR="000D6661" w:rsidRPr="003A514A" w14:paraId="36CF9F78" w14:textId="77777777" w:rsidTr="00504C2A">
        <w:trPr>
          <w:cantSplit/>
          <w:trHeight w:val="264"/>
        </w:trPr>
        <w:tc>
          <w:tcPr>
            <w:tcW w:w="2442" w:type="dxa"/>
          </w:tcPr>
          <w:p w14:paraId="257F1D99" w14:textId="77777777" w:rsidR="000D6661" w:rsidRPr="003A514A" w:rsidRDefault="000D6661" w:rsidP="000D6661">
            <w:r w:rsidRPr="003A514A">
              <w:t>Postproceduralno krvarenje (uključujući postoperativnu anemiju i krvarenje iz rane), kontuzija, sekrecija iz rane</w:t>
            </w:r>
            <w:r w:rsidRPr="003A514A">
              <w:rPr>
                <w:vertAlign w:val="superscript"/>
              </w:rPr>
              <w:t>A</w:t>
            </w:r>
          </w:p>
        </w:tc>
        <w:tc>
          <w:tcPr>
            <w:tcW w:w="1953" w:type="dxa"/>
          </w:tcPr>
          <w:p w14:paraId="189F4C14" w14:textId="77777777" w:rsidR="000D6661" w:rsidRPr="003A514A" w:rsidRDefault="000D6661" w:rsidP="000D6661"/>
        </w:tc>
        <w:tc>
          <w:tcPr>
            <w:tcW w:w="1842" w:type="dxa"/>
          </w:tcPr>
          <w:p w14:paraId="32365869" w14:textId="77777777" w:rsidR="000D6661" w:rsidRPr="003A514A" w:rsidRDefault="000D6661" w:rsidP="000D6661">
            <w:r w:rsidRPr="003A514A">
              <w:t>Vaskularna pseudoaneurizma</w:t>
            </w:r>
            <w:r w:rsidRPr="003A514A">
              <w:rPr>
                <w:vertAlign w:val="superscript"/>
              </w:rPr>
              <w:t>C</w:t>
            </w:r>
          </w:p>
        </w:tc>
        <w:tc>
          <w:tcPr>
            <w:tcW w:w="1560" w:type="dxa"/>
          </w:tcPr>
          <w:p w14:paraId="69EA7003" w14:textId="77777777" w:rsidR="000D6661" w:rsidRPr="003A514A" w:rsidRDefault="000D6661" w:rsidP="000D6661"/>
        </w:tc>
        <w:tc>
          <w:tcPr>
            <w:tcW w:w="1984" w:type="dxa"/>
          </w:tcPr>
          <w:p w14:paraId="61D801F3" w14:textId="77777777" w:rsidR="000D6661" w:rsidRPr="003A514A" w:rsidRDefault="000D6661" w:rsidP="000D6661"/>
        </w:tc>
      </w:tr>
    </w:tbl>
    <w:p w14:paraId="5625906A" w14:textId="6BFEF3DF" w:rsidR="0053288C" w:rsidRPr="003A514A" w:rsidRDefault="0053288C" w:rsidP="00F828B7">
      <w:pPr>
        <w:ind w:left="567" w:hanging="567"/>
      </w:pPr>
      <w:r w:rsidRPr="003A514A">
        <w:t>A:</w:t>
      </w:r>
      <w:r w:rsidR="00F8471C">
        <w:tab/>
      </w:r>
      <w:r w:rsidRPr="003A514A">
        <w:t>uočeno kod prevencije VTE-a u odraslih bolesnika koji se podvrgavaju elektivnom kirurškom zahvatu zamjene kuka ili koljena</w:t>
      </w:r>
    </w:p>
    <w:p w14:paraId="7A2219D5" w14:textId="2EDEA208" w:rsidR="0053288C" w:rsidRPr="003A514A" w:rsidRDefault="0053288C" w:rsidP="00F828B7">
      <w:pPr>
        <w:ind w:left="567" w:hanging="567"/>
      </w:pPr>
      <w:r w:rsidRPr="003A514A">
        <w:t>B:</w:t>
      </w:r>
      <w:r w:rsidR="00F8471C">
        <w:tab/>
      </w:r>
      <w:r w:rsidRPr="003A514A">
        <w:t>uočeno kod liječenja duboke venske tromboze, plućne embolije i prevencije ponovnog javljanja kao vrlo često kod žena &lt; 55 godina</w:t>
      </w:r>
    </w:p>
    <w:p w14:paraId="0945ECBB" w14:textId="2DFAD5AA" w:rsidR="0053288C" w:rsidRPr="003A514A" w:rsidRDefault="0053288C" w:rsidP="00F828B7">
      <w:pPr>
        <w:ind w:left="567" w:hanging="567"/>
      </w:pPr>
      <w:r w:rsidRPr="003A514A">
        <w:t>C:</w:t>
      </w:r>
      <w:r w:rsidR="00F8471C">
        <w:tab/>
      </w:r>
      <w:r w:rsidRPr="003A514A">
        <w:t>uočeno kao manje često kod prevencije aterotrombotskih događaja u bolesnika nakon akutnog koronarnog sindroma (nakon perkutane koronarne intervencije)</w:t>
      </w:r>
    </w:p>
    <w:p w14:paraId="5A976838" w14:textId="7B917D8D" w:rsidR="0053288C" w:rsidRPr="003A514A" w:rsidRDefault="0053288C" w:rsidP="00F828B7">
      <w:pPr>
        <w:ind w:left="567" w:hanging="567"/>
      </w:pPr>
      <w:r w:rsidRPr="003A514A">
        <w:t>*</w:t>
      </w:r>
      <w:r w:rsidR="00F8471C">
        <w:tab/>
      </w:r>
      <w:r w:rsidR="00CC210F">
        <w:t>U odabranim ispitivanjima faze III</w:t>
      </w:r>
      <w:r w:rsidR="00CC210F" w:rsidRPr="00D33334">
        <w:t xml:space="preserve"> </w:t>
      </w:r>
      <w:r w:rsidR="00CC210F">
        <w:t>p</w:t>
      </w:r>
      <w:r w:rsidRPr="003A514A">
        <w:t xml:space="preserve">rimijenjen je unaprijed određen selektivni pristup u prikupljanju prijava štetnih događaja. </w:t>
      </w:r>
      <w:r w:rsidR="00947AE4">
        <w:t>Nakon analize tih ispitivanja</w:t>
      </w:r>
      <w:r w:rsidR="00947AE4" w:rsidRPr="00D33334" w:rsidDel="00AE2147">
        <w:t xml:space="preserve"> </w:t>
      </w:r>
      <w:r w:rsidRPr="003A514A">
        <w:t>incidencija nuspojava nije</w:t>
      </w:r>
      <w:r w:rsidR="004431D9">
        <w:t xml:space="preserve"> se</w:t>
      </w:r>
      <w:r w:rsidRPr="003A514A">
        <w:t xml:space="preserve"> povećala i nije utvrđena nikakva nova nuspojava.</w:t>
      </w:r>
    </w:p>
    <w:p w14:paraId="7D862593" w14:textId="77777777" w:rsidR="0053288C" w:rsidRPr="003A514A" w:rsidRDefault="0053288C" w:rsidP="0053288C"/>
    <w:p w14:paraId="1E5C7490" w14:textId="77777777" w:rsidR="0053288C" w:rsidRPr="003A514A" w:rsidRDefault="0053288C" w:rsidP="0053288C">
      <w:pPr>
        <w:rPr>
          <w:u w:val="single"/>
        </w:rPr>
      </w:pPr>
      <w:r w:rsidRPr="003A514A">
        <w:rPr>
          <w:u w:val="single"/>
        </w:rPr>
        <w:t>Opis odabranih nuspojava</w:t>
      </w:r>
    </w:p>
    <w:p w14:paraId="5BF06B0A" w14:textId="411AA5B9" w:rsidR="0053288C" w:rsidRPr="003A514A" w:rsidRDefault="0053288C" w:rsidP="0053288C">
      <w:r w:rsidRPr="003A514A">
        <w:t xml:space="preserve">Zbog njegova načina farmakološkog djelovanja, primjena lijeka </w:t>
      </w:r>
      <w:r w:rsidR="00937F3A">
        <w:t>Rivaroxaban Viatris</w:t>
      </w:r>
      <w:r w:rsidRPr="003A514A">
        <w:t xml:space="preserve"> 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 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 Rizik od krvarenja može u određenih skupina bolesnika biti povećan, npr. u bolesnika s jakom, nekontroliranom arterijskom hipertenzijom i/ili u onih koji istodobno primaju druge lijekove koji utječu na hemostazu (vidjeti dio 4.4 „Rizik od krvarenja“). Menstrualno krvarenje može biti pojačano i / ili produljeno. Komplikacije zbog krvarenja mogu se očitovati kao slabost, bljedilo, omaglica, glavobolja ili neobjašnjivo oticanje, dispneja i neobjašnjeni šok. U nekim slučajevima kao posljedica anemije, uočeni su simptomi srčane ishemije poput boli u prsištu ili angine pektoris.</w:t>
      </w:r>
    </w:p>
    <w:p w14:paraId="31473759" w14:textId="7492039E" w:rsidR="0053288C" w:rsidRPr="003A514A" w:rsidRDefault="0053288C" w:rsidP="0053288C">
      <w:r w:rsidRPr="003A514A">
        <w:t xml:space="preserve">Kod primjene lijeka </w:t>
      </w:r>
      <w:r w:rsidR="00937F3A">
        <w:t>Rivaroxaban Viatris</w:t>
      </w:r>
      <w:r w:rsidRPr="003A514A">
        <w:t xml:space="preserve"> prijavljene su poznate komplikacije kao sekundarna posljedica teškog krvarenja, kao što su kompartment sindrom i zatajivanje bubrega zbog hipoperfuzije</w:t>
      </w:r>
      <w:r w:rsidR="00DF4BEC">
        <w:t xml:space="preserve"> ili </w:t>
      </w:r>
      <w:r w:rsidR="00DF4BEC" w:rsidRPr="00DF4BEC">
        <w:t>nefropatija povezana s primjenom antikoagulansa</w:t>
      </w:r>
      <w:r w:rsidRPr="003A514A">
        <w:t>. Stoga, pri procjeni stanja svakog bolesnika koji uzima antikoagulans potrebno je uzeti u obzir i mogućnost krvarenja.</w:t>
      </w:r>
    </w:p>
    <w:p w14:paraId="14232D92" w14:textId="77777777" w:rsidR="0053288C" w:rsidRPr="003A514A" w:rsidRDefault="0053288C" w:rsidP="0053288C"/>
    <w:p w14:paraId="24980485" w14:textId="3F4D7957" w:rsidR="0053288C" w:rsidRDefault="0053288C" w:rsidP="0053288C">
      <w:pPr>
        <w:rPr>
          <w:u w:val="single"/>
        </w:rPr>
      </w:pPr>
      <w:r w:rsidRPr="003A514A">
        <w:rPr>
          <w:u w:val="single"/>
        </w:rPr>
        <w:t>Pedijatrijska populacija</w:t>
      </w:r>
    </w:p>
    <w:p w14:paraId="5703C65A" w14:textId="6C276243" w:rsidR="00A82203" w:rsidRPr="009959CA" w:rsidRDefault="00A82203" w:rsidP="0053288C">
      <w:pPr>
        <w:rPr>
          <w:i/>
          <w:iCs/>
        </w:rPr>
      </w:pPr>
      <w:r w:rsidRPr="00D06DEC">
        <w:rPr>
          <w:i/>
          <w:iCs/>
        </w:rPr>
        <w:t>Liječenje VTE-a i prevencija ponavljajućeg VTE-a</w:t>
      </w:r>
    </w:p>
    <w:p w14:paraId="76F22AEB" w14:textId="77777777" w:rsidR="0053288C" w:rsidRPr="003A514A" w:rsidRDefault="0053288C" w:rsidP="0053288C">
      <w:r w:rsidRPr="003A514A">
        <w:t xml:space="preserve">Procjena sigurnosti primjene u djece i adolescenata temelji se na podacima o sigurnosti primjene iz dva otvorena ispitivanja faze II i jednog faze III s aktivnom kontrolom u pedijatrijskih bolesnika u dobi od rođenja do manje od 18 godina. Nalazi u pogledu sigurnosti primjene između rivaroksabana i komparatora bili su uglavnom slični u različitim dobnim skupinama pedijatrijskih bolesnika. Ukupno je sigurnosni profil u 412 djece i adolescenata liječenih rivaroksabanom bio sličan onome opaženom u odrasle populacije i dosljedan u svim dobnim podskupinama, iako je ta procjena ograničena malim brojem bolesnika. </w:t>
      </w:r>
    </w:p>
    <w:p w14:paraId="436579F3" w14:textId="42CEBE61" w:rsidR="0053288C" w:rsidRPr="003A514A" w:rsidRDefault="0053288C" w:rsidP="0053288C">
      <w:r w:rsidRPr="003A514A">
        <w:t>U usporedbi s odraslima, u pedijatrijskih bolesnika češće su bile prijavljene glavobolja (vrlo često, 16,</w:t>
      </w:r>
      <w:r w:rsidR="00287A82">
        <w:t>7</w:t>
      </w:r>
      <w:r w:rsidR="00280B56">
        <w:t> %</w:t>
      </w:r>
      <w:r w:rsidRPr="003A514A">
        <w:t>), vrućica (vrlo često, 11,</w:t>
      </w:r>
      <w:r w:rsidR="00287A82">
        <w:t>7</w:t>
      </w:r>
      <w:r w:rsidR="00280B56">
        <w:t>%</w:t>
      </w:r>
      <w:r w:rsidRPr="003A514A">
        <w:t>), epistaksa (vrlo često, 11,</w:t>
      </w:r>
      <w:r w:rsidR="00287A82">
        <w:t>2</w:t>
      </w:r>
      <w:r w:rsidR="00280B56">
        <w:t> %</w:t>
      </w:r>
      <w:r w:rsidRPr="003A514A">
        <w:t>), povraćanje (vrlo često, 10,</w:t>
      </w:r>
      <w:r w:rsidR="00287A82">
        <w:t>7</w:t>
      </w:r>
      <w:r w:rsidR="00280B56">
        <w:t> %</w:t>
      </w:r>
      <w:r w:rsidRPr="003A514A">
        <w:t>), tahikardija (često, 1,</w:t>
      </w:r>
      <w:r w:rsidR="00287A82">
        <w:t>5</w:t>
      </w:r>
      <w:r w:rsidR="00280B56">
        <w:t> %</w:t>
      </w:r>
      <w:r w:rsidRPr="003A514A">
        <w:t>), povišenje bilirubina (često, 1,</w:t>
      </w:r>
      <w:r w:rsidR="00287A82">
        <w:t>5</w:t>
      </w:r>
      <w:r w:rsidR="00280B56">
        <w:t> %</w:t>
      </w:r>
      <w:r w:rsidRPr="003A514A">
        <w:t>) i povišen konjugirani bilirubin (manje često, 0,</w:t>
      </w:r>
      <w:r w:rsidR="00287A82">
        <w:t>7</w:t>
      </w:r>
      <w:r w:rsidR="00280B56">
        <w:t> %</w:t>
      </w:r>
      <w:r w:rsidRPr="003A514A">
        <w:t>). Kao i u odrasloj populaciji, menoragija je bila opažena u 6,</w:t>
      </w:r>
      <w:r w:rsidR="00287A82">
        <w:t>6</w:t>
      </w:r>
      <w:r w:rsidR="00280B56">
        <w:t> %</w:t>
      </w:r>
      <w:r w:rsidRPr="003A514A">
        <w:t xml:space="preserve"> (često) adolescentica nakon menarhe. Trombocitopenija, kakva je bila opažena u odrasloj populaciji nakon stavljanja lijeka u promet, bila je česta (4,</w:t>
      </w:r>
      <w:r w:rsidR="00287A82">
        <w:t>6</w:t>
      </w:r>
      <w:r w:rsidR="00280B56">
        <w:t> %</w:t>
      </w:r>
      <w:r w:rsidRPr="003A514A">
        <w:t>) u pedijatrijskim kliničkim ispitivanjima. Nuspojave u pedijatrijskih bolesnika bile su uglavnom blage do umjerene težine.</w:t>
      </w:r>
    </w:p>
    <w:p w14:paraId="27042D6E" w14:textId="77777777" w:rsidR="0053288C" w:rsidRPr="003A514A" w:rsidRDefault="0053288C" w:rsidP="0053288C"/>
    <w:p w14:paraId="664F99BE" w14:textId="77777777" w:rsidR="0053288C" w:rsidRPr="003A514A" w:rsidRDefault="0053288C" w:rsidP="0053288C">
      <w:pPr>
        <w:autoSpaceDE w:val="0"/>
        <w:autoSpaceDN w:val="0"/>
        <w:adjustRightInd w:val="0"/>
        <w:jc w:val="both"/>
        <w:rPr>
          <w:u w:val="single"/>
        </w:rPr>
      </w:pPr>
      <w:r w:rsidRPr="003A514A">
        <w:rPr>
          <w:u w:val="single"/>
        </w:rPr>
        <w:t>Prijavljivanje sumnji na nuspojavu</w:t>
      </w:r>
    </w:p>
    <w:p w14:paraId="16CA047D" w14:textId="565A3D33" w:rsidR="0053288C" w:rsidRPr="003A514A" w:rsidRDefault="0053288C" w:rsidP="0053288C">
      <w:pPr>
        <w:autoSpaceDE w:val="0"/>
        <w:autoSpaceDN w:val="0"/>
        <w:adjustRightInd w:val="0"/>
      </w:pPr>
      <w:r w:rsidRPr="003A514A">
        <w:t xml:space="preserve">Nakon dobivanja odobrenja lijeka, važno je prijavljivanje sumnji na njegove nuspojave. Time se omogućuje kontinuirano praćenje omjera koristi i rizika lijeka. </w:t>
      </w:r>
      <w:r w:rsidR="0008465C" w:rsidRPr="003A514A">
        <w:t xml:space="preserve">Od zdravstvenih radnika se traži da prijave svaku sumnju na nuspojavu lijeka putem nacionalnog sustava prijave nuspojava: </w:t>
      </w:r>
      <w:r w:rsidR="0008465C" w:rsidRPr="003A514A">
        <w:rPr>
          <w:highlight w:val="lightGray"/>
        </w:rPr>
        <w:t xml:space="preserve">navedenog u </w:t>
      </w:r>
      <w:r w:rsidR="00657617">
        <w:fldChar w:fldCharType="begin"/>
      </w:r>
      <w:r w:rsidR="00657617">
        <w:instrText>HYPERLINK "http://www.ema.europa.eu/docs/en_GB/document_library/Template_or_form/2013/03/WC500139752.doc" \h</w:instrText>
      </w:r>
      <w:ins w:id="26" w:author="Viatris HR Affiliate" w:date="2025-05-14T13:30:00Z"/>
      <w:r w:rsidR="00657617">
        <w:fldChar w:fldCharType="separate"/>
      </w:r>
      <w:r w:rsidR="0008465C" w:rsidRPr="00134B62">
        <w:rPr>
          <w:color w:val="0000FF"/>
          <w:highlight w:val="lightGray"/>
          <w:u w:val="single"/>
        </w:rPr>
        <w:t>Dodatku V</w:t>
      </w:r>
      <w:r w:rsidR="00657617">
        <w:rPr>
          <w:color w:val="0000FF"/>
          <w:highlight w:val="lightGray"/>
          <w:u w:val="single"/>
        </w:rPr>
        <w:fldChar w:fldCharType="end"/>
      </w:r>
      <w:r w:rsidR="0008465C" w:rsidRPr="003A514A">
        <w:t>.</w:t>
      </w:r>
    </w:p>
    <w:p w14:paraId="5F1AE98E" w14:textId="77777777" w:rsidR="0053288C" w:rsidRPr="003A514A" w:rsidRDefault="0053288C" w:rsidP="0053288C"/>
    <w:p w14:paraId="267EC4A1" w14:textId="77777777" w:rsidR="0053288C" w:rsidRPr="003A514A" w:rsidRDefault="0053288C" w:rsidP="0053288C">
      <w:pPr>
        <w:keepNext/>
        <w:rPr>
          <w:b/>
        </w:rPr>
      </w:pPr>
      <w:r w:rsidRPr="003A514A">
        <w:rPr>
          <w:b/>
        </w:rPr>
        <w:t>4.9</w:t>
      </w:r>
      <w:r w:rsidRPr="003A514A">
        <w:rPr>
          <w:b/>
        </w:rPr>
        <w:tab/>
        <w:t>Predoziranje</w:t>
      </w:r>
    </w:p>
    <w:p w14:paraId="684A185F" w14:textId="77777777" w:rsidR="0053288C" w:rsidRPr="003A514A" w:rsidRDefault="0053288C" w:rsidP="0053288C">
      <w:pPr>
        <w:keepNext/>
      </w:pPr>
    </w:p>
    <w:p w14:paraId="7D95E414" w14:textId="335B43E7" w:rsidR="0053288C" w:rsidRPr="003A514A" w:rsidRDefault="0053288C" w:rsidP="0053288C">
      <w:r w:rsidRPr="003A514A">
        <w:t>U odraslih su prijavljeni rijetki slučajevi predoziranja dozama do 1960 mg. U slučaju predoziranja, bolesnika treba pozorno promatrati na komplikacije krvarenja ili druge nuspojave (vidjeti dio „Zbrinjavanje krvarenja“). Za djecu su dostupni ograničeni podaci. Zbog ograničene apsorpcije vršni učinak bez daljnjeg povećanja prosječne izloženosti plazme očekuje se kod doza koje su veće od terapijskih, a to je 50 mg rivaroksabana ili više u odraslih; međutim, nema dostupnih podataka o dozama koje su veće od terapijskih u djece.</w:t>
      </w:r>
    </w:p>
    <w:p w14:paraId="4F48CD8F" w14:textId="77777777" w:rsidR="002A22E7" w:rsidRPr="003A514A" w:rsidRDefault="002A22E7" w:rsidP="0053288C"/>
    <w:p w14:paraId="7EFB7EF1" w14:textId="77777777" w:rsidR="002A22E7" w:rsidRPr="003A514A" w:rsidRDefault="0053288C" w:rsidP="0053288C">
      <w:r w:rsidRPr="003A514A">
        <w:t xml:space="preserve">Specifični agens za reverziju (andeksanet alfa) koji antagonizira farmakodinamički učinak rivaroksabana dostupan je za odrasle, ali nije ustanovljen za djecu (vidjeti sažetak opisa svojstava lijeka za andeksanet alfa). </w:t>
      </w:r>
    </w:p>
    <w:p w14:paraId="7A5BBEDC" w14:textId="3702BC38" w:rsidR="0053288C" w:rsidRPr="003A514A" w:rsidRDefault="0053288C" w:rsidP="0053288C">
      <w:r w:rsidRPr="003A514A">
        <w:t>U slučaju predoziranja rivaroksabanom može se razmotriti upotreba aktivnog ugljena kako bi se smanjila apsorpcija.</w:t>
      </w:r>
    </w:p>
    <w:p w14:paraId="2CB5F7D5" w14:textId="77777777" w:rsidR="0053288C" w:rsidRPr="003A514A" w:rsidRDefault="0053288C" w:rsidP="0053288C"/>
    <w:p w14:paraId="5BF16E3C" w14:textId="77777777" w:rsidR="0053288C" w:rsidRPr="003A514A" w:rsidRDefault="0053288C" w:rsidP="0053288C">
      <w:pPr>
        <w:keepNext/>
        <w:rPr>
          <w:u w:val="single"/>
        </w:rPr>
      </w:pPr>
      <w:r w:rsidRPr="003A514A">
        <w:rPr>
          <w:u w:val="single"/>
        </w:rPr>
        <w:t>Zbrinjavanje krvarenja</w:t>
      </w:r>
    </w:p>
    <w:p w14:paraId="581ED50D" w14:textId="77777777" w:rsidR="0053288C" w:rsidRPr="003A514A" w:rsidRDefault="0053288C" w:rsidP="0053288C">
      <w:r w:rsidRPr="003A514A">
        <w:t>Ako dođe do komplikacija krvarenja u bolesnika koji uzimaju rivaroksaban, sljedeća primjena rivaroksabana se mora odgoditi ili se liječenje mora prekinuti na odgovarajući način. Rivaroksaban ima poluvrijeme eliminacije od približno 5 do 13 sati u odraslih. Prema procjeni pomoću populacijskog farmakokinetičkog (popPK) modeliranja, poluvrijeme eliminacije u djece je kraće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31E04B16" w14:textId="77777777" w:rsidR="0053288C" w:rsidRPr="003A514A" w:rsidRDefault="0053288C" w:rsidP="0053288C">
      <w:r w:rsidRPr="003A514A">
        <w:t>Ako se krvarenje ne može kontrolirati navedenim mjerama, mora se razmotriti primjena ili specifičnog agensa za reverziju inhibitora faktora Xa (andeksanet alfa), koji antagonizira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odraslih i djece koji primaju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04AD4C09" w14:textId="77777777" w:rsidR="0053288C" w:rsidRPr="003A514A" w:rsidRDefault="0053288C" w:rsidP="0053288C"/>
    <w:p w14:paraId="074A9BDD" w14:textId="77777777" w:rsidR="0053288C" w:rsidRPr="003A514A" w:rsidRDefault="0053288C" w:rsidP="0053288C">
      <w:r w:rsidRPr="003A514A">
        <w:t>Ne očekuje se da bi protaminsulfat ni vitamin K utjecali na antikoagulacijsku aktivnost rivaroksabana. Iskustvo s primjenom traneksamatne kiseline je ograničeno te nema iskustva s primjenom aminokaproatne kiseline i aprotinina u odraslih koji primaju rivaroksaban. Nema iskustva s primjenom ovih tvari u djece koja primaju rivaroksaban. Nema ni znanstvene osnove za korist ni iskustva s primjenom sistemskog hemostatika dezmopresina u osoba koje primaju rivaroksaban. Zbog visokog stupnja vezanja na proteine plazme, ne očekuje se da bi se rivaroksaban mogao iz organizma uklanjati dijalizom.</w:t>
      </w:r>
    </w:p>
    <w:p w14:paraId="544A0F4D" w14:textId="77777777" w:rsidR="0053288C" w:rsidRPr="003A514A" w:rsidRDefault="0053288C" w:rsidP="0053288C"/>
    <w:p w14:paraId="3839E8A5" w14:textId="77777777" w:rsidR="0053288C" w:rsidRPr="003A514A" w:rsidRDefault="0053288C" w:rsidP="0053288C"/>
    <w:p w14:paraId="209EDC75" w14:textId="77777777" w:rsidR="0053288C" w:rsidRPr="003A514A" w:rsidRDefault="0053288C" w:rsidP="0053288C">
      <w:pPr>
        <w:keepNext/>
        <w:rPr>
          <w:b/>
        </w:rPr>
      </w:pPr>
      <w:r w:rsidRPr="003A514A">
        <w:rPr>
          <w:b/>
        </w:rPr>
        <w:t>5.</w:t>
      </w:r>
      <w:r w:rsidRPr="003A514A">
        <w:rPr>
          <w:b/>
        </w:rPr>
        <w:tab/>
        <w:t>FARMAKOLOŠKA SVOJSTVA</w:t>
      </w:r>
    </w:p>
    <w:p w14:paraId="097C382B" w14:textId="77777777" w:rsidR="0053288C" w:rsidRPr="003A514A" w:rsidRDefault="0053288C" w:rsidP="0053288C">
      <w:pPr>
        <w:keepNext/>
      </w:pPr>
    </w:p>
    <w:p w14:paraId="7D837DEB" w14:textId="77777777" w:rsidR="0053288C" w:rsidRPr="003A514A" w:rsidRDefault="0053288C" w:rsidP="0053288C">
      <w:pPr>
        <w:keepNext/>
        <w:rPr>
          <w:b/>
        </w:rPr>
      </w:pPr>
      <w:r w:rsidRPr="003A514A">
        <w:rPr>
          <w:b/>
        </w:rPr>
        <w:t xml:space="preserve">5.1 </w:t>
      </w:r>
      <w:r w:rsidRPr="003A514A">
        <w:rPr>
          <w:b/>
        </w:rPr>
        <w:tab/>
        <w:t>Farmakodinamička svojstva</w:t>
      </w:r>
    </w:p>
    <w:p w14:paraId="38829855" w14:textId="77777777" w:rsidR="0053288C" w:rsidRPr="003A514A" w:rsidRDefault="0053288C" w:rsidP="0053288C">
      <w:pPr>
        <w:keepNext/>
      </w:pPr>
    </w:p>
    <w:p w14:paraId="051AC761" w14:textId="77777777" w:rsidR="0053288C" w:rsidRPr="003A514A" w:rsidRDefault="0053288C" w:rsidP="0053288C">
      <w:r w:rsidRPr="003A514A">
        <w:t>Farmakoterapijska skupina: antitrombotici, direktni inhibitori faktora Xa, ATK oznaka: B01AF01</w:t>
      </w:r>
    </w:p>
    <w:p w14:paraId="6F5F8730" w14:textId="77777777" w:rsidR="0053288C" w:rsidRPr="003A514A" w:rsidRDefault="0053288C" w:rsidP="0053288C"/>
    <w:p w14:paraId="3ED22A0F" w14:textId="77777777" w:rsidR="0053288C" w:rsidRPr="003A514A" w:rsidRDefault="0053288C" w:rsidP="0053288C">
      <w:pPr>
        <w:keepNext/>
        <w:rPr>
          <w:iCs/>
          <w:u w:val="single"/>
        </w:rPr>
      </w:pPr>
      <w:r w:rsidRPr="003A514A">
        <w:rPr>
          <w:iCs/>
          <w:u w:val="single"/>
        </w:rPr>
        <w:t>Mehanizam djelovanja</w:t>
      </w:r>
    </w:p>
    <w:p w14:paraId="1FA45166" w14:textId="77777777" w:rsidR="0053288C" w:rsidRPr="003A514A" w:rsidRDefault="0053288C" w:rsidP="0053288C">
      <w:r w:rsidRPr="003A514A">
        <w:t xml:space="preserve">Rivaroksaban je visokoselektivni, direktni 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 </w:t>
      </w:r>
    </w:p>
    <w:p w14:paraId="7DD3889F" w14:textId="77777777" w:rsidR="0053288C" w:rsidRPr="003A514A" w:rsidRDefault="0053288C" w:rsidP="0053288C"/>
    <w:p w14:paraId="372D4269" w14:textId="77777777" w:rsidR="0053288C" w:rsidRPr="003A514A" w:rsidRDefault="0053288C" w:rsidP="0053288C">
      <w:pPr>
        <w:keepNext/>
        <w:rPr>
          <w:iCs/>
          <w:u w:val="single"/>
        </w:rPr>
      </w:pPr>
      <w:r w:rsidRPr="003A514A">
        <w:rPr>
          <w:iCs/>
          <w:u w:val="single"/>
        </w:rPr>
        <w:t>Farmakodinamički učinci</w:t>
      </w:r>
    </w:p>
    <w:p w14:paraId="5E59795B" w14:textId="77777777" w:rsidR="0053288C" w:rsidRPr="003A514A" w:rsidRDefault="0053288C" w:rsidP="0053288C">
      <w:r w:rsidRPr="003A514A">
        <w:t xml:space="preserve">U ljudi je uočena o dozi ovisna inhibicija aktivnosti faktora Xa. Rivaroksaban utječe na protrombinsko vrijeme (PV) ovisno o dozi, pri čemu postoji bliska korelacija s njegovom koncentracijom u plazmi (r = 0,98) ako se u testu koristi Neoplastin. Drugim bi se reagensima dobili drugačiji rezultati. Očitanja PV-a treba obaviti u sekundama jer je INR kalibriran i validiran samo za kumarine i ne može se koristiti za bilo koji drugi antikoagulans. </w:t>
      </w:r>
    </w:p>
    <w:p w14:paraId="29916F47" w14:textId="76CDEF14" w:rsidR="0053288C" w:rsidRPr="003A514A" w:rsidRDefault="0053288C" w:rsidP="0053288C">
      <w:r w:rsidRPr="003A514A">
        <w:t>U bolesnika koji su dobivali rivaroksaban za liječenje duboke venske tromboze i plućne embolije i prevenciju ponovnog javljanja, protrombinsko vrijeme (Neoplastin) 2</w:t>
      </w:r>
      <w:r w:rsidR="000E1FCF" w:rsidRPr="003A514A">
        <w:t> – </w:t>
      </w:r>
      <w:r w:rsidRPr="003A514A">
        <w:t>4 sata nakon uzimanja tablete (tj. u vrijeme maksimalnog učinka) za 15 mg rivaroksabana uzetog dvaput na dan u 5</w:t>
      </w:r>
      <w:r w:rsidR="00E9047D">
        <w:rPr>
          <w:color w:val="auto"/>
        </w:rPr>
        <w:t> </w:t>
      </w:r>
      <w:r w:rsidRPr="003A514A">
        <w:t xml:space="preserve">% slučajeva bilo je manje od 17 s, a u </w:t>
      </w:r>
      <w:r w:rsidR="002E3768">
        <w:t>5</w:t>
      </w:r>
      <w:r w:rsidR="00280B56">
        <w:t> %</w:t>
      </w:r>
      <w:r w:rsidRPr="003A514A">
        <w:t xml:space="preserve"> slučajeva dulje od 32</w:t>
      </w:r>
      <w:r w:rsidR="00E9047D">
        <w:rPr>
          <w:color w:val="auto"/>
        </w:rPr>
        <w:t> </w:t>
      </w:r>
      <w:r w:rsidRPr="003A514A">
        <w:t>s, a za 20 mg rivaroksabana uzetog jedanput na dan u 5</w:t>
      </w:r>
      <w:r w:rsidR="00E9047D">
        <w:rPr>
          <w:color w:val="auto"/>
        </w:rPr>
        <w:t> </w:t>
      </w:r>
      <w:r w:rsidRPr="003A514A">
        <w:t>% slučajeva bilo je manje od 15 s a u 5</w:t>
      </w:r>
      <w:r w:rsidR="00E9047D">
        <w:rPr>
          <w:color w:val="auto"/>
        </w:rPr>
        <w:t> </w:t>
      </w:r>
      <w:r w:rsidRPr="003A514A">
        <w:t>% slučajeva dulje od 30 s. Kod C</w:t>
      </w:r>
      <w:r w:rsidRPr="003A514A">
        <w:rPr>
          <w:vertAlign w:val="subscript"/>
        </w:rPr>
        <w:t>min</w:t>
      </w:r>
      <w:r w:rsidRPr="003A514A">
        <w:t xml:space="preserve"> (8</w:t>
      </w:r>
      <w:r w:rsidR="000E1FCF" w:rsidRPr="003A514A">
        <w:t> – </w:t>
      </w:r>
      <w:r w:rsidRPr="003A514A">
        <w:t>16 h nakon uzimanja tablete) protrombinsko vrijeme za 15 mg rivaroksabana uzetog dvaput na dan u 5</w:t>
      </w:r>
      <w:r w:rsidR="00E9047D">
        <w:rPr>
          <w:color w:val="auto"/>
        </w:rPr>
        <w:t> </w:t>
      </w:r>
      <w:r w:rsidRPr="003A514A">
        <w:t>% slučajeva bilo je manje od 14 s, a u 5</w:t>
      </w:r>
      <w:r w:rsidR="00E9047D">
        <w:rPr>
          <w:color w:val="auto"/>
        </w:rPr>
        <w:t> </w:t>
      </w:r>
      <w:r w:rsidRPr="003A514A">
        <w:t>% slučajeva dulje od 24 s, a kod doze od 20 mg jedanput na dan (18</w:t>
      </w:r>
      <w:r w:rsidR="000E1FCF" w:rsidRPr="003A514A">
        <w:t> – </w:t>
      </w:r>
      <w:r w:rsidRPr="003A514A">
        <w:t xml:space="preserve">30 h nakon uzimanja tablete) u </w:t>
      </w:r>
      <w:r w:rsidR="00280B56">
        <w:t> %</w:t>
      </w:r>
      <w:r w:rsidRPr="003A514A">
        <w:t xml:space="preserve"> slučajeva protrombinsko vrijeme bilo je manje od 13 s, a u 5</w:t>
      </w:r>
      <w:r w:rsidR="00E9047D">
        <w:rPr>
          <w:color w:val="auto"/>
        </w:rPr>
        <w:t> </w:t>
      </w:r>
      <w:r w:rsidRPr="003A514A">
        <w:t>% slučajeva dulje od 20 s. U bolesnika koji boluju od nevalvularne fibrilacije atrija i koji rivaroksaban dobivaju za prevenciju moždanog udara i sistemske embolije, trajanje PV-a (Neoplastin) 1</w:t>
      </w:r>
      <w:r w:rsidR="000E1FCF" w:rsidRPr="003A514A">
        <w:t> – </w:t>
      </w:r>
      <w:r w:rsidRPr="003A514A">
        <w:t>4 sati nakon uzimanja tablete (tj. u vrijeme maksimalnog učinka) u bolesnika koji dobivaju 20 mg lijeka jedanput na dan u 5</w:t>
      </w:r>
      <w:r w:rsidR="00E9047D">
        <w:rPr>
          <w:color w:val="auto"/>
        </w:rPr>
        <w:t> </w:t>
      </w:r>
      <w:r w:rsidRPr="003A514A">
        <w:t>% slučajeva je manje od 14 s, a u 5</w:t>
      </w:r>
      <w:r w:rsidR="00E9047D">
        <w:rPr>
          <w:color w:val="auto"/>
        </w:rPr>
        <w:t> </w:t>
      </w:r>
      <w:r w:rsidRPr="003A514A">
        <w:t>% slučajeva dulje od 40 s, a u bolesnika s umjereno oštećenom funkcijom bubrega koji dobivaju 15 mg lijeka na dan u 5</w:t>
      </w:r>
      <w:r w:rsidR="00E9047D">
        <w:rPr>
          <w:color w:val="auto"/>
        </w:rPr>
        <w:t> </w:t>
      </w:r>
      <w:r w:rsidRPr="003A514A">
        <w:t>% slučajeva je manje od 10 s, a u 5</w:t>
      </w:r>
      <w:r w:rsidR="00E9047D">
        <w:rPr>
          <w:color w:val="auto"/>
        </w:rPr>
        <w:t> </w:t>
      </w:r>
      <w:r w:rsidRPr="003A514A">
        <w:t>% slučajeva dulje od 50 s. U najnižoj točki (16</w:t>
      </w:r>
      <w:r w:rsidR="000E1FCF" w:rsidRPr="003A514A">
        <w:t> – </w:t>
      </w:r>
      <w:r w:rsidRPr="003A514A">
        <w:t>36 h nakon uzimanja tablete) trajanje PV je bilo u 5</w:t>
      </w:r>
      <w:r w:rsidR="00E9047D">
        <w:rPr>
          <w:color w:val="auto"/>
        </w:rPr>
        <w:t> </w:t>
      </w:r>
      <w:r w:rsidRPr="003A514A">
        <w:t>% slučajeva manje od 12 s, a u 5</w:t>
      </w:r>
      <w:r w:rsidR="00E9047D">
        <w:rPr>
          <w:color w:val="auto"/>
        </w:rPr>
        <w:t> </w:t>
      </w:r>
      <w:r w:rsidRPr="003A514A">
        <w:t>% slučajeva dulje od 26 s u bolesnika koji dobivaju 20 mg lijeka jedanput na dan, a u bolesnika s umjerenim oštećenjem bubrega koji dobivaju 15 mg lijeka jedanput na dan je bilo u 5</w:t>
      </w:r>
      <w:r w:rsidR="0013649C">
        <w:rPr>
          <w:color w:val="auto"/>
        </w:rPr>
        <w:t> </w:t>
      </w:r>
      <w:r w:rsidRPr="003A514A">
        <w:t>% slučajeva manje od 12 s, a u 5</w:t>
      </w:r>
      <w:r w:rsidR="0013649C">
        <w:rPr>
          <w:color w:val="auto"/>
        </w:rPr>
        <w:t> </w:t>
      </w:r>
      <w:r w:rsidRPr="003A514A">
        <w:t>% slučajeva dulje od 26 s.</w:t>
      </w:r>
    </w:p>
    <w:p w14:paraId="4B66BAC1" w14:textId="77777777" w:rsidR="0053288C" w:rsidRPr="003A514A" w:rsidRDefault="0053288C" w:rsidP="0053288C">
      <w:r w:rsidRPr="003A514A">
        <w:t xml:space="preserve">U kliničkom farmakološkom ispitivanju poništavanja farmakodinamičkog učinka rivaroksabana u zdravih odraslih osoba (n=22), ocijenjeni su učinci pojedinačne doze (50 IU/kg) dva različita tipa koncentrata protrombinskog kompleksa (PCC), PCC-a koji sadrži 3 faktora (faktor II, IX i X) te PCC-a koji sadrži 4 faktora (faktor II, VII, IX i X). PCC koji sadrži 3 faktora smanjio je srednju vrijednost PV-a, koristeći Neoplastin reagens, za otprilike 1,0 sekundu unutar 30 minuta u usporedbi sa smanjenjem od otprilike 3,5 sekunde zabilježeno PCC-om koji sadrži 4 faktora. Suprotno tome, PCC koji sadrži 3 faktora imao je veći i brži ukupni učinak na </w:t>
      </w:r>
      <w:r w:rsidRPr="003A514A">
        <w:rPr>
          <w:rFonts w:eastAsia="Calibri"/>
          <w:color w:val="auto"/>
          <w:lang w:eastAsia="en-US"/>
        </w:rPr>
        <w:t xml:space="preserve">poništavanje promjena u endogenom stvaranju trombina nego PCC </w:t>
      </w:r>
      <w:r w:rsidRPr="003A514A">
        <w:t>koji sadrži 4 faktora (vidjeti dio 4.9).</w:t>
      </w:r>
    </w:p>
    <w:p w14:paraId="3F174E49" w14:textId="35580036" w:rsidR="0053288C" w:rsidRPr="003A514A" w:rsidRDefault="0053288C" w:rsidP="0053288C">
      <w:r w:rsidRPr="003A514A">
        <w:t>Aktivirano parcijalno tromboplastinsko vrijeme (aPTV) i vrijeme izmjereno Hep</w:t>
      </w:r>
      <w:r w:rsidR="00B93FBC">
        <w:t xml:space="preserve"> </w:t>
      </w:r>
      <w:r w:rsidRPr="003A514A">
        <w:t>testom također se produljuju ovisno o dozi, no ti se pokazatelji ne preporučuju za procjenu farmakodinamičkih učinaka rivaroksabana. Tijekom liječenja rivaroksabanom nema potrebe za kliničkim rutinskim praćenjem koagulacijskih parametara. Međutim, ako je klinički indicirano, razina rivaroksabana može se mjeriti kalibriranim kvantitativnim anti-faktor Xa testovima (vidjeti dio 5.2).</w:t>
      </w:r>
    </w:p>
    <w:p w14:paraId="7C232DFE" w14:textId="77777777" w:rsidR="0053288C" w:rsidRPr="003A514A" w:rsidRDefault="0053288C" w:rsidP="0053288C"/>
    <w:p w14:paraId="6CA8638E" w14:textId="77777777" w:rsidR="0053288C" w:rsidRPr="003A514A" w:rsidRDefault="0053288C" w:rsidP="0053288C">
      <w:pPr>
        <w:rPr>
          <w:u w:val="single"/>
        </w:rPr>
      </w:pPr>
      <w:r w:rsidRPr="003A514A">
        <w:rPr>
          <w:u w:val="single"/>
        </w:rPr>
        <w:t>Pedijatrijska populacija</w:t>
      </w:r>
    </w:p>
    <w:p w14:paraId="13002936" w14:textId="02CEB5B0" w:rsidR="0053288C" w:rsidRPr="003A514A" w:rsidRDefault="0053288C" w:rsidP="0053288C">
      <w:r w:rsidRPr="003A514A">
        <w:t>PV (neoplastin reagens), aPTV i anti</w:t>
      </w:r>
      <w:r w:rsidR="00B964EF" w:rsidRPr="003A514A">
        <w:t>-</w:t>
      </w:r>
      <w:r w:rsidRPr="003A514A">
        <w:t>Xa test (s kalibriranim kvantitativnim testom) u djece pokazuju usku korelaciju s koncentracijama u plazmi. Korelacija između anti</w:t>
      </w:r>
      <w:r w:rsidR="00B964EF" w:rsidRPr="003A514A">
        <w:t>-</w:t>
      </w:r>
      <w:r w:rsidRPr="003A514A">
        <w:t>Xa i koncentracija u plazmi je linearna, uz nagib pravca blizu 1. Mogu se javiti pojedinačna odstupanja prema višim ili nižim vrijednostima anti</w:t>
      </w:r>
      <w:r w:rsidRPr="003A514A">
        <w:noBreakHyphen/>
        <w:t>Xa u odnosu na odgovarajuće koncentracije u plazmi. Nema potrebe za rutinskim praćenjem parametara koagulacije tijekom kliničkog liječenja rivaroksabanom. Međutim, ako je klinički indicirano, koncentracije rivaroksabana mogu se izmjeriti kalibriranim kvantitativnim anti</w:t>
      </w:r>
      <w:r w:rsidRPr="003A514A">
        <w:noBreakHyphen/>
        <w:t>faktor Xa testovima u μg/l (za raspone opaženih koncentracija rivaroksabana u plazmi u djece vidjeti tablicu 13 u dijelu 5.2). Kad se anti</w:t>
      </w:r>
      <w:r w:rsidR="00C1746F" w:rsidRPr="003A514A">
        <w:t>-</w:t>
      </w:r>
      <w:r w:rsidRPr="003A514A">
        <w:t>Xa test primjenjuje za kvantificiranje koncentracija rivaroksabana u plazmi u djece, mora se uzeti u obzir donja granica kvantifikacije. Nije ustanovljen prag za djelotvornost ili sigurnost primjene.</w:t>
      </w:r>
    </w:p>
    <w:p w14:paraId="0839C261" w14:textId="77777777" w:rsidR="0053288C" w:rsidRPr="003A514A" w:rsidRDefault="0053288C" w:rsidP="0053288C"/>
    <w:p w14:paraId="2AE2BAD6" w14:textId="77777777" w:rsidR="0053288C" w:rsidRPr="003A514A" w:rsidRDefault="0053288C" w:rsidP="0053288C">
      <w:pPr>
        <w:keepNext/>
        <w:rPr>
          <w:iCs/>
          <w:u w:val="single"/>
        </w:rPr>
      </w:pPr>
      <w:r w:rsidRPr="003A514A">
        <w:rPr>
          <w:iCs/>
          <w:u w:val="single"/>
        </w:rPr>
        <w:t>Klinička djelotvornost i sigurnost</w:t>
      </w:r>
    </w:p>
    <w:p w14:paraId="5726750A" w14:textId="77777777" w:rsidR="0053288C" w:rsidRPr="003A514A" w:rsidRDefault="0053288C" w:rsidP="0053288C">
      <w:pPr>
        <w:rPr>
          <w:i/>
        </w:rPr>
      </w:pPr>
      <w:r w:rsidRPr="003A514A">
        <w:rPr>
          <w:i/>
        </w:rPr>
        <w:t xml:space="preserve">Prevencija moždanog udara i sistemske embolije u bolesnika koji boluju od nevalvularne fibrilacije atrija </w:t>
      </w:r>
    </w:p>
    <w:p w14:paraId="7964DD8A" w14:textId="70AE0716" w:rsidR="0053288C" w:rsidRPr="003A514A" w:rsidRDefault="0053288C" w:rsidP="0053288C">
      <w:r w:rsidRPr="003A514A">
        <w:t>Klinički program za rivaroksaban osmišljen je kako bi pokazao djelotvornost rivaroksabana u prevenciji moždanog udara i sistemske embolije u bolesnika s nevalvularnom fibrilacijom atrija. U osnovnom dvostruko slijepom ispitivanju ROCKET AF, 14 264 bolesnika dobilo je dozu od 20 mg lijeka rivaroksaban jedanput na dan (15 mg jedanput na dan u bolesnika s klirensom kreatinina 30</w:t>
      </w:r>
      <w:r w:rsidR="00AC5052" w:rsidRPr="003A514A">
        <w:t> – </w:t>
      </w:r>
      <w:r w:rsidRPr="003A514A">
        <w:t>49 ml/min) ili dozu varfarina titriranog na ciljni INR od 2,5 (terapijski raspon od 2,0 do 3,0). Medijan vremena liječenja iznosio je 19 mjeseci, a ukupno trajanje liječenja iznosilo je najviše 41 mjesec.</w:t>
      </w:r>
    </w:p>
    <w:p w14:paraId="2D940054" w14:textId="1599F03F" w:rsidR="0053288C" w:rsidRPr="003A514A" w:rsidRDefault="0053288C" w:rsidP="0053288C">
      <w:r w:rsidRPr="003A514A">
        <w:t>34,9</w:t>
      </w:r>
      <w:r w:rsidR="0013649C">
        <w:rPr>
          <w:color w:val="auto"/>
        </w:rPr>
        <w:t> </w:t>
      </w:r>
      <w:r w:rsidRPr="003A514A">
        <w:t>% bolesnika uzimalo je acetilsalicilatnu kiselinu, a 11,4</w:t>
      </w:r>
      <w:r w:rsidR="0013649C">
        <w:rPr>
          <w:color w:val="auto"/>
        </w:rPr>
        <w:t> </w:t>
      </w:r>
      <w:r w:rsidRPr="003A514A">
        <w:t>% uzimalo je antiaritmike klase III uključujući amiodaron.</w:t>
      </w:r>
    </w:p>
    <w:p w14:paraId="21DD6079" w14:textId="77777777" w:rsidR="0053288C" w:rsidRPr="003A514A" w:rsidRDefault="0053288C" w:rsidP="0053288C">
      <w:pPr>
        <w:rPr>
          <w:i/>
          <w:u w:val="single"/>
        </w:rPr>
      </w:pPr>
    </w:p>
    <w:p w14:paraId="44CAC026" w14:textId="23282397" w:rsidR="0053288C" w:rsidRPr="003A514A" w:rsidRDefault="0053288C" w:rsidP="0053288C">
      <w:r w:rsidRPr="003A514A">
        <w:t>Rivaroksaban nije bio inferioran u odnosu na varfarin za primarni kompozitni ishod moždanog udara i sistemske embolije koja nije vezana uz središnji živčani sustav. Kod ispitanika uključenih prema protokolu ispitivanja moždani udar ili sistemska embolija dogodila se kod 188 bolesnika na rivaroksabanu (1,71</w:t>
      </w:r>
      <w:r w:rsidR="0013649C">
        <w:rPr>
          <w:color w:val="auto"/>
        </w:rPr>
        <w:t> </w:t>
      </w:r>
      <w:r w:rsidRPr="003A514A">
        <w:t>% godišnje) i 241 s varfarinom (2,16</w:t>
      </w:r>
      <w:r w:rsidR="0013649C">
        <w:rPr>
          <w:color w:val="auto"/>
        </w:rPr>
        <w:t> </w:t>
      </w:r>
      <w:r w:rsidRPr="003A514A">
        <w:t>% godišnje) (HR 0,79; 95</w:t>
      </w:r>
      <w:r w:rsidR="0013649C">
        <w:rPr>
          <w:color w:val="auto"/>
        </w:rPr>
        <w:t> </w:t>
      </w:r>
      <w:r w:rsidRPr="003A514A">
        <w:t>% CI, 0,66</w:t>
      </w:r>
      <w:r w:rsidR="00296C26" w:rsidRPr="003A514A">
        <w:t> – </w:t>
      </w:r>
      <w:r w:rsidRPr="003A514A">
        <w:t xml:space="preserve">0,96; </w:t>
      </w:r>
      <w:r w:rsidR="00296C26" w:rsidRPr="003A514A">
        <w:t>p</w:t>
      </w:r>
      <w:r w:rsidRPr="003A514A">
        <w:t xml:space="preserve">&lt; 0,001 za neinferiornost). Među svim nasumično odabranim bolesnicima koji su analizirani prema </w:t>
      </w:r>
      <w:r w:rsidRPr="003A514A">
        <w:rPr>
          <w:iCs/>
        </w:rPr>
        <w:t xml:space="preserve">namjeri liječenja (ITT od engl. </w:t>
      </w:r>
      <w:r w:rsidRPr="007F1BB2">
        <w:rPr>
          <w:i/>
        </w:rPr>
        <w:t>Intention to treat</w:t>
      </w:r>
      <w:r w:rsidRPr="003A514A">
        <w:rPr>
          <w:iCs/>
        </w:rPr>
        <w:t>)</w:t>
      </w:r>
      <w:r w:rsidRPr="003A514A">
        <w:t>, primarni događaji dogodili su se u 269 bolesnika na rivaroksabanu (2,12</w:t>
      </w:r>
      <w:r w:rsidR="0013649C">
        <w:rPr>
          <w:color w:val="auto"/>
        </w:rPr>
        <w:t> </w:t>
      </w:r>
      <w:r w:rsidRPr="003A514A">
        <w:t>% godišnje) i 306 s varfarinom (2,42</w:t>
      </w:r>
      <w:r w:rsidR="0013649C">
        <w:rPr>
          <w:color w:val="auto"/>
        </w:rPr>
        <w:t> </w:t>
      </w:r>
      <w:r w:rsidRPr="003A514A">
        <w:t>% godišnje) (HR 0,88; 95</w:t>
      </w:r>
      <w:r w:rsidR="0013649C">
        <w:rPr>
          <w:color w:val="auto"/>
        </w:rPr>
        <w:t> </w:t>
      </w:r>
      <w:r w:rsidRPr="003A514A">
        <w:t>% CI, 0,74</w:t>
      </w:r>
      <w:r w:rsidR="00296C26" w:rsidRPr="003A514A">
        <w:t> – </w:t>
      </w:r>
      <w:r w:rsidRPr="003A514A">
        <w:t xml:space="preserve">1,03; </w:t>
      </w:r>
      <w:r w:rsidR="00296C26" w:rsidRPr="003A514A">
        <w:t>p</w:t>
      </w:r>
      <w:r w:rsidRPr="003A514A">
        <w:t xml:space="preserve">&lt; 0,001 za neinferiornost; </w:t>
      </w:r>
      <w:r w:rsidR="00E51BD1" w:rsidRPr="003A514A">
        <w:t>p</w:t>
      </w:r>
      <w:r w:rsidRPr="003A514A">
        <w:t xml:space="preserve">=0,117 za superiornost). Rezultati za sekundarni ishod, hijerarhijski poredanih u analizama prema namjeri liječenja, prikazani su u tablici 4. </w:t>
      </w:r>
    </w:p>
    <w:p w14:paraId="313A4281" w14:textId="78AAFA83" w:rsidR="0053288C" w:rsidRPr="003A514A" w:rsidRDefault="0053288C" w:rsidP="0053288C">
      <w:r w:rsidRPr="003A514A">
        <w:t>Među bolesnicima u skupini s varfarinom, INR vrijednosti bile su u terapijskom rasponu (2,0 do 3,0) – srednja vrijednost od 55</w:t>
      </w:r>
      <w:r w:rsidR="0013649C">
        <w:rPr>
          <w:color w:val="auto"/>
        </w:rPr>
        <w:t> </w:t>
      </w:r>
      <w:r w:rsidRPr="003A514A">
        <w:t>% vremena (medijan, 58</w:t>
      </w:r>
      <w:r w:rsidR="0013649C">
        <w:rPr>
          <w:color w:val="auto"/>
        </w:rPr>
        <w:t> </w:t>
      </w:r>
      <w:r w:rsidRPr="003A514A">
        <w:t>%; raspon među kvartilima, 43 do 71). Učinak rivaroksabana nije se razlikovao između razine centralnog vremena unutar terapijskog raspona (vrijeme u ciljnom INR rasponu od 2,0</w:t>
      </w:r>
      <w:r w:rsidR="00EF0F53" w:rsidRPr="003A514A">
        <w:t> – </w:t>
      </w:r>
      <w:r w:rsidRPr="003A514A">
        <w:t>3,0) i kvartila jednakih veličina (</w:t>
      </w:r>
      <w:r w:rsidR="00EF0F53" w:rsidRPr="003A514A">
        <w:t>p</w:t>
      </w:r>
      <w:r w:rsidRPr="003A514A">
        <w:t>=0,74 za interakciju). Unutar najvišeg kvartila prema centru omjer hazarda s rivaroksabanom u odnosu na varfarin iznosio je 0,74 (95</w:t>
      </w:r>
      <w:r w:rsidR="0013649C">
        <w:rPr>
          <w:color w:val="auto"/>
        </w:rPr>
        <w:t> </w:t>
      </w:r>
      <w:r w:rsidRPr="003A514A">
        <w:t xml:space="preserve">% CI, 0,49 do 1,12). </w:t>
      </w:r>
    </w:p>
    <w:p w14:paraId="23161A65" w14:textId="77777777" w:rsidR="0053288C" w:rsidRPr="003A514A" w:rsidRDefault="0053288C" w:rsidP="0053288C">
      <w:r w:rsidRPr="003A514A">
        <w:t>Stopa incidencije za glavni ishod sigurnosti (veća i manja klinički značajna krvarenja) bila je slična za obje skupine bolesnika (vidjeti tablicu 5).</w:t>
      </w:r>
    </w:p>
    <w:p w14:paraId="21FF4BC4" w14:textId="77777777" w:rsidR="0053288C" w:rsidRPr="003A514A" w:rsidRDefault="0053288C" w:rsidP="0053288C"/>
    <w:p w14:paraId="5A0A6516" w14:textId="562631BD" w:rsidR="0053288C" w:rsidRDefault="0053288C" w:rsidP="0053288C">
      <w:pPr>
        <w:keepNext/>
        <w:keepLines/>
        <w:rPr>
          <w:b/>
        </w:rPr>
      </w:pPr>
      <w:r w:rsidRPr="003A514A">
        <w:rPr>
          <w:b/>
        </w:rPr>
        <w:t>Tablica 4: Rezultati djelotvornosti iz ispitivanja faze III ROCKET AF</w:t>
      </w:r>
    </w:p>
    <w:p w14:paraId="124F1500" w14:textId="77777777" w:rsidR="00A82203" w:rsidRPr="003A514A" w:rsidRDefault="00A82203" w:rsidP="0053288C">
      <w:pPr>
        <w:keepNext/>
        <w:keepLines/>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53288C" w:rsidRPr="003A514A" w14:paraId="78CFE883" w14:textId="77777777" w:rsidTr="00504C2A">
        <w:trPr>
          <w:cantSplit/>
          <w:tblHeader/>
        </w:trPr>
        <w:tc>
          <w:tcPr>
            <w:tcW w:w="2694" w:type="dxa"/>
            <w:shd w:val="clear" w:color="auto" w:fill="auto"/>
            <w:vAlign w:val="center"/>
          </w:tcPr>
          <w:p w14:paraId="5BD4D063" w14:textId="77777777" w:rsidR="0053288C" w:rsidRPr="003A514A" w:rsidRDefault="0053288C" w:rsidP="00504C2A">
            <w:pPr>
              <w:pStyle w:val="Listenabsatz1"/>
              <w:keepNext/>
              <w:keepLines/>
              <w:ind w:left="0"/>
              <w:rPr>
                <w:b/>
              </w:rPr>
            </w:pPr>
            <w:r w:rsidRPr="003A514A">
              <w:rPr>
                <w:b/>
              </w:rPr>
              <w:t>Populacija uključena u ispitivanje</w:t>
            </w:r>
          </w:p>
        </w:tc>
        <w:tc>
          <w:tcPr>
            <w:tcW w:w="6662" w:type="dxa"/>
            <w:gridSpan w:val="3"/>
          </w:tcPr>
          <w:p w14:paraId="0E4B462D" w14:textId="77777777" w:rsidR="0053288C" w:rsidRPr="003A514A" w:rsidRDefault="0053288C" w:rsidP="00504C2A">
            <w:pPr>
              <w:pStyle w:val="Listenabsatz1"/>
              <w:keepNext/>
              <w:keepLines/>
              <w:ind w:left="0"/>
              <w:rPr>
                <w:b/>
              </w:rPr>
            </w:pPr>
            <w:r w:rsidRPr="003A514A">
              <w:rPr>
                <w:b/>
              </w:rPr>
              <w:t>ITT analize djelotvornosti u bolesnika s nevalvularnom fibrilacijom atrija</w:t>
            </w:r>
          </w:p>
        </w:tc>
      </w:tr>
      <w:tr w:rsidR="0053288C" w:rsidRPr="003A514A" w14:paraId="1FBFD15F" w14:textId="77777777" w:rsidTr="00504C2A">
        <w:trPr>
          <w:cantSplit/>
          <w:trHeight w:val="1878"/>
          <w:tblHeader/>
        </w:trPr>
        <w:tc>
          <w:tcPr>
            <w:tcW w:w="2694" w:type="dxa"/>
            <w:shd w:val="clear" w:color="auto" w:fill="auto"/>
            <w:vAlign w:val="center"/>
          </w:tcPr>
          <w:p w14:paraId="5B17E452" w14:textId="77777777" w:rsidR="0053288C" w:rsidRPr="003A514A" w:rsidRDefault="0053288C" w:rsidP="00504C2A">
            <w:pPr>
              <w:rPr>
                <w:b/>
                <w:bCs/>
                <w:lang w:eastAsia="en-US"/>
              </w:rPr>
            </w:pPr>
            <w:r w:rsidRPr="003A514A">
              <w:rPr>
                <w:b/>
                <w:bCs/>
                <w:lang w:eastAsia="en-US"/>
              </w:rPr>
              <w:t>Terapijska doza</w:t>
            </w:r>
          </w:p>
        </w:tc>
        <w:tc>
          <w:tcPr>
            <w:tcW w:w="2268" w:type="dxa"/>
          </w:tcPr>
          <w:p w14:paraId="3E9F0C02" w14:textId="77777777" w:rsidR="0053288C" w:rsidRPr="003A514A" w:rsidRDefault="0053288C" w:rsidP="00504C2A">
            <w:pPr>
              <w:keepNext/>
              <w:rPr>
                <w:b/>
                <w:bCs/>
              </w:rPr>
            </w:pPr>
            <w:r w:rsidRPr="003A514A">
              <w:rPr>
                <w:b/>
                <w:bCs/>
              </w:rPr>
              <w:t>Rivaroksaban</w:t>
            </w:r>
            <w:r w:rsidRPr="003A514A">
              <w:rPr>
                <w:b/>
                <w:bCs/>
              </w:rPr>
              <w:br/>
              <w:t>20 mg jedanput na dan</w:t>
            </w:r>
            <w:r w:rsidRPr="003A514A">
              <w:rPr>
                <w:b/>
                <w:bCs/>
              </w:rPr>
              <w:br/>
              <w:t>(15 mg jedanput na dan u bolesnika s umjereno oštećenom funkcijom bubrega)</w:t>
            </w:r>
          </w:p>
          <w:p w14:paraId="769C89FB" w14:textId="77777777" w:rsidR="0053288C" w:rsidRPr="003A514A" w:rsidRDefault="0053288C" w:rsidP="00504C2A">
            <w:pPr>
              <w:keepNext/>
              <w:rPr>
                <w:b/>
                <w:bCs/>
              </w:rPr>
            </w:pPr>
            <w:r w:rsidRPr="003A514A">
              <w:rPr>
                <w:b/>
                <w:bCs/>
              </w:rPr>
              <w:t>Stopa događaja (100 bolesnik-godina)</w:t>
            </w:r>
          </w:p>
        </w:tc>
        <w:tc>
          <w:tcPr>
            <w:tcW w:w="2268" w:type="dxa"/>
          </w:tcPr>
          <w:p w14:paraId="6E66598B" w14:textId="77777777" w:rsidR="0053288C" w:rsidRPr="003A514A" w:rsidRDefault="0053288C" w:rsidP="00504C2A">
            <w:pPr>
              <w:keepNext/>
              <w:rPr>
                <w:b/>
                <w:bCs/>
              </w:rPr>
            </w:pPr>
            <w:r w:rsidRPr="003A514A">
              <w:rPr>
                <w:b/>
                <w:bCs/>
              </w:rPr>
              <w:t>Varfarin</w:t>
            </w:r>
            <w:r w:rsidRPr="003A514A">
              <w:rPr>
                <w:b/>
                <w:bCs/>
              </w:rPr>
              <w:br/>
              <w:t>titriran do ciljnog INR-a od 2,5 (terapijski raspon od 2,0 do 3,0)</w:t>
            </w:r>
            <w:r w:rsidRPr="003A514A">
              <w:rPr>
                <w:b/>
                <w:bCs/>
              </w:rPr>
              <w:br/>
            </w:r>
          </w:p>
          <w:p w14:paraId="678610F8" w14:textId="77777777" w:rsidR="0053288C" w:rsidRPr="003A514A" w:rsidRDefault="0053288C" w:rsidP="00504C2A">
            <w:pPr>
              <w:keepNext/>
              <w:rPr>
                <w:b/>
                <w:bCs/>
              </w:rPr>
            </w:pPr>
            <w:r w:rsidRPr="003A514A">
              <w:rPr>
                <w:b/>
                <w:bCs/>
              </w:rPr>
              <w:t>Stopa događaja (100 bolesnik-godina)</w:t>
            </w:r>
          </w:p>
        </w:tc>
        <w:tc>
          <w:tcPr>
            <w:tcW w:w="2126" w:type="dxa"/>
            <w:shd w:val="clear" w:color="auto" w:fill="auto"/>
            <w:vAlign w:val="center"/>
          </w:tcPr>
          <w:p w14:paraId="1D45F474" w14:textId="52596D59" w:rsidR="0053288C" w:rsidRPr="003A514A" w:rsidRDefault="0053288C" w:rsidP="00504C2A">
            <w:pPr>
              <w:keepNext/>
              <w:rPr>
                <w:b/>
                <w:bCs/>
              </w:rPr>
            </w:pPr>
            <w:r w:rsidRPr="003A514A">
              <w:rPr>
                <w:b/>
                <w:bCs/>
              </w:rPr>
              <w:t>Omjer hazarda (95</w:t>
            </w:r>
            <w:r w:rsidR="0013649C">
              <w:rPr>
                <w:color w:val="auto"/>
              </w:rPr>
              <w:t> </w:t>
            </w:r>
            <w:r w:rsidRPr="003A514A">
              <w:rPr>
                <w:b/>
                <w:bCs/>
              </w:rPr>
              <w:t>% CI)</w:t>
            </w:r>
            <w:r w:rsidRPr="003A514A">
              <w:rPr>
                <w:b/>
                <w:bCs/>
              </w:rPr>
              <w:br/>
              <w:t>p-vrijednost, test superiornosti</w:t>
            </w:r>
          </w:p>
        </w:tc>
      </w:tr>
      <w:tr w:rsidR="0053288C" w:rsidRPr="003A514A" w14:paraId="7C328D7D" w14:textId="77777777" w:rsidTr="00504C2A">
        <w:trPr>
          <w:cantSplit/>
        </w:trPr>
        <w:tc>
          <w:tcPr>
            <w:tcW w:w="2694" w:type="dxa"/>
            <w:shd w:val="clear" w:color="auto" w:fill="auto"/>
            <w:vAlign w:val="center"/>
          </w:tcPr>
          <w:p w14:paraId="1CCFEB14" w14:textId="77777777" w:rsidR="0053288C" w:rsidRPr="003A514A" w:rsidRDefault="0053288C" w:rsidP="00504C2A">
            <w:pPr>
              <w:rPr>
                <w:lang w:eastAsia="en-US"/>
              </w:rPr>
            </w:pPr>
            <w:r w:rsidRPr="003A514A">
              <w:rPr>
                <w:lang w:eastAsia="en-US"/>
              </w:rPr>
              <w:t xml:space="preserve">Moždani udar i sistemska embolija koja nije vezana uz središnji živčani sustav </w:t>
            </w:r>
          </w:p>
        </w:tc>
        <w:tc>
          <w:tcPr>
            <w:tcW w:w="2268" w:type="dxa"/>
            <w:shd w:val="clear" w:color="auto" w:fill="auto"/>
          </w:tcPr>
          <w:p w14:paraId="6F7A0F44" w14:textId="77777777" w:rsidR="0053288C" w:rsidRPr="003A514A" w:rsidRDefault="0053288C" w:rsidP="009A3428">
            <w:pPr>
              <w:keepNext/>
            </w:pPr>
            <w:r w:rsidRPr="003A514A">
              <w:t>269</w:t>
            </w:r>
            <w:r w:rsidRPr="003A514A">
              <w:br/>
              <w:t>(2,12)</w:t>
            </w:r>
          </w:p>
        </w:tc>
        <w:tc>
          <w:tcPr>
            <w:tcW w:w="2268" w:type="dxa"/>
          </w:tcPr>
          <w:p w14:paraId="38A89BF7" w14:textId="77777777" w:rsidR="0053288C" w:rsidRPr="003A514A" w:rsidRDefault="0053288C" w:rsidP="009A3428">
            <w:pPr>
              <w:keepNext/>
            </w:pPr>
            <w:r w:rsidRPr="003A514A">
              <w:t>306</w:t>
            </w:r>
            <w:r w:rsidRPr="003A514A">
              <w:br/>
              <w:t>(2,42)</w:t>
            </w:r>
          </w:p>
        </w:tc>
        <w:tc>
          <w:tcPr>
            <w:tcW w:w="2126" w:type="dxa"/>
            <w:shd w:val="clear" w:color="auto" w:fill="auto"/>
          </w:tcPr>
          <w:p w14:paraId="37741ABD" w14:textId="77777777" w:rsidR="0053288C" w:rsidRPr="003A514A" w:rsidRDefault="0053288C" w:rsidP="009A3428">
            <w:pPr>
              <w:keepNext/>
            </w:pPr>
            <w:r w:rsidRPr="003A514A">
              <w:t xml:space="preserve">0,88 </w:t>
            </w:r>
            <w:r w:rsidRPr="003A514A">
              <w:br/>
              <w:t>(0,74 </w:t>
            </w:r>
            <w:r w:rsidRPr="003A514A">
              <w:noBreakHyphen/>
              <w:t> 1,03)</w:t>
            </w:r>
            <w:r w:rsidRPr="003A514A">
              <w:br/>
              <w:t>0,117</w:t>
            </w:r>
          </w:p>
        </w:tc>
      </w:tr>
      <w:tr w:rsidR="0053288C" w:rsidRPr="003A514A" w14:paraId="103DADF3" w14:textId="77777777" w:rsidTr="00504C2A">
        <w:trPr>
          <w:cantSplit/>
        </w:trPr>
        <w:tc>
          <w:tcPr>
            <w:tcW w:w="2694" w:type="dxa"/>
            <w:shd w:val="clear" w:color="auto" w:fill="auto"/>
            <w:vAlign w:val="center"/>
          </w:tcPr>
          <w:p w14:paraId="3A6AE388" w14:textId="77777777" w:rsidR="0053288C" w:rsidRPr="003A514A" w:rsidRDefault="0053288C" w:rsidP="00504C2A">
            <w:pPr>
              <w:ind w:right="-108"/>
              <w:rPr>
                <w:lang w:eastAsia="en-US"/>
              </w:rPr>
            </w:pPr>
            <w:r w:rsidRPr="003A514A">
              <w:rPr>
                <w:lang w:eastAsia="en-US"/>
              </w:rPr>
              <w:t xml:space="preserve">Moždani udar, sistemska embolija koja nije vezana uz središnji živčani sustav i smrt uzrokovana vaskularnim komplikacijama </w:t>
            </w:r>
          </w:p>
        </w:tc>
        <w:tc>
          <w:tcPr>
            <w:tcW w:w="2268" w:type="dxa"/>
            <w:shd w:val="clear" w:color="auto" w:fill="auto"/>
          </w:tcPr>
          <w:p w14:paraId="31A79A45" w14:textId="77777777" w:rsidR="0053288C" w:rsidRPr="003A514A" w:rsidRDefault="0053288C" w:rsidP="009A3428">
            <w:pPr>
              <w:keepNext/>
            </w:pPr>
            <w:r w:rsidRPr="003A514A">
              <w:t>572</w:t>
            </w:r>
            <w:r w:rsidRPr="003A514A">
              <w:br/>
              <w:t>(4,51)</w:t>
            </w:r>
          </w:p>
        </w:tc>
        <w:tc>
          <w:tcPr>
            <w:tcW w:w="2268" w:type="dxa"/>
          </w:tcPr>
          <w:p w14:paraId="05D615F2" w14:textId="77777777" w:rsidR="0053288C" w:rsidRPr="003A514A" w:rsidRDefault="0053288C" w:rsidP="009A3428">
            <w:pPr>
              <w:keepNext/>
            </w:pPr>
            <w:r w:rsidRPr="003A514A">
              <w:t>609</w:t>
            </w:r>
            <w:r w:rsidRPr="003A514A">
              <w:br/>
              <w:t>(4,81)</w:t>
            </w:r>
          </w:p>
        </w:tc>
        <w:tc>
          <w:tcPr>
            <w:tcW w:w="2126" w:type="dxa"/>
            <w:shd w:val="clear" w:color="auto" w:fill="auto"/>
          </w:tcPr>
          <w:p w14:paraId="0114A655" w14:textId="77777777" w:rsidR="0053288C" w:rsidRPr="003A514A" w:rsidRDefault="0053288C" w:rsidP="009A3428">
            <w:pPr>
              <w:keepNext/>
            </w:pPr>
            <w:r w:rsidRPr="003A514A">
              <w:t xml:space="preserve">0,94 </w:t>
            </w:r>
            <w:r w:rsidRPr="003A514A">
              <w:br/>
              <w:t>(0,84 </w:t>
            </w:r>
            <w:r w:rsidRPr="003A514A">
              <w:noBreakHyphen/>
              <w:t> 1,05)</w:t>
            </w:r>
            <w:r w:rsidRPr="003A514A">
              <w:br/>
              <w:t>0,265</w:t>
            </w:r>
          </w:p>
        </w:tc>
      </w:tr>
      <w:tr w:rsidR="0053288C" w:rsidRPr="003A514A" w14:paraId="05F0DDD5" w14:textId="77777777" w:rsidTr="00504C2A">
        <w:trPr>
          <w:cantSplit/>
        </w:trPr>
        <w:tc>
          <w:tcPr>
            <w:tcW w:w="2694" w:type="dxa"/>
            <w:shd w:val="clear" w:color="auto" w:fill="auto"/>
            <w:vAlign w:val="center"/>
          </w:tcPr>
          <w:p w14:paraId="2946F70E" w14:textId="77777777" w:rsidR="0053288C" w:rsidRPr="003A514A" w:rsidRDefault="0053288C" w:rsidP="00504C2A">
            <w:pPr>
              <w:ind w:right="-108"/>
              <w:rPr>
                <w:lang w:eastAsia="en-US"/>
              </w:rPr>
            </w:pPr>
            <w:r w:rsidRPr="003A514A">
              <w:rPr>
                <w:lang w:eastAsia="en-US"/>
              </w:rPr>
              <w:t xml:space="preserve">Moždani udar, sistemska embolija koja nije vezana uz središnji živčani sustav, smrt uzrokovana vaskularnim komplikacijama i infarkt miokarda </w:t>
            </w:r>
          </w:p>
        </w:tc>
        <w:tc>
          <w:tcPr>
            <w:tcW w:w="2268" w:type="dxa"/>
            <w:shd w:val="clear" w:color="auto" w:fill="auto"/>
          </w:tcPr>
          <w:p w14:paraId="2280A6C5" w14:textId="77777777" w:rsidR="0053288C" w:rsidRPr="003A514A" w:rsidRDefault="0053288C" w:rsidP="009A3428">
            <w:pPr>
              <w:keepNext/>
            </w:pPr>
            <w:r w:rsidRPr="003A514A">
              <w:t>659</w:t>
            </w:r>
            <w:r w:rsidRPr="003A514A">
              <w:br/>
              <w:t>(5,24)</w:t>
            </w:r>
          </w:p>
        </w:tc>
        <w:tc>
          <w:tcPr>
            <w:tcW w:w="2268" w:type="dxa"/>
          </w:tcPr>
          <w:p w14:paraId="3C8AAB1F" w14:textId="77777777" w:rsidR="0053288C" w:rsidRPr="003A514A" w:rsidRDefault="0053288C" w:rsidP="009A3428">
            <w:pPr>
              <w:keepNext/>
            </w:pPr>
            <w:r w:rsidRPr="003A514A">
              <w:t>709</w:t>
            </w:r>
            <w:r w:rsidRPr="003A514A">
              <w:br/>
              <w:t>(5,65)</w:t>
            </w:r>
          </w:p>
        </w:tc>
        <w:tc>
          <w:tcPr>
            <w:tcW w:w="2126" w:type="dxa"/>
            <w:shd w:val="clear" w:color="auto" w:fill="auto"/>
          </w:tcPr>
          <w:p w14:paraId="2ED39466" w14:textId="77777777" w:rsidR="0053288C" w:rsidRPr="003A514A" w:rsidRDefault="0053288C" w:rsidP="009A3428">
            <w:pPr>
              <w:keepNext/>
            </w:pPr>
            <w:r w:rsidRPr="003A514A">
              <w:t xml:space="preserve">0,93 </w:t>
            </w:r>
            <w:r w:rsidRPr="003A514A">
              <w:br/>
              <w:t>(0,83 </w:t>
            </w:r>
            <w:r w:rsidRPr="003A514A">
              <w:noBreakHyphen/>
              <w:t> 1,03)</w:t>
            </w:r>
            <w:r w:rsidRPr="003A514A">
              <w:br/>
              <w:t>0,158</w:t>
            </w:r>
          </w:p>
        </w:tc>
      </w:tr>
      <w:tr w:rsidR="0053288C" w:rsidRPr="003A514A" w14:paraId="23452334" w14:textId="77777777" w:rsidTr="00504C2A">
        <w:trPr>
          <w:cantSplit/>
        </w:trPr>
        <w:tc>
          <w:tcPr>
            <w:tcW w:w="2694" w:type="dxa"/>
            <w:shd w:val="clear" w:color="auto" w:fill="auto"/>
            <w:vAlign w:val="center"/>
          </w:tcPr>
          <w:p w14:paraId="047AE084" w14:textId="77777777" w:rsidR="0053288C" w:rsidRPr="003A514A" w:rsidRDefault="0053288C" w:rsidP="00504C2A">
            <w:pPr>
              <w:rPr>
                <w:lang w:eastAsia="en-US"/>
              </w:rPr>
            </w:pPr>
            <w:r w:rsidRPr="003A514A">
              <w:rPr>
                <w:lang w:eastAsia="en-US"/>
              </w:rPr>
              <w:t xml:space="preserve">Moždani udar </w:t>
            </w:r>
          </w:p>
        </w:tc>
        <w:tc>
          <w:tcPr>
            <w:tcW w:w="2268" w:type="dxa"/>
            <w:shd w:val="clear" w:color="auto" w:fill="auto"/>
          </w:tcPr>
          <w:p w14:paraId="7903DAE7" w14:textId="77777777" w:rsidR="0053288C" w:rsidRPr="003A514A" w:rsidRDefault="0053288C" w:rsidP="009A3428">
            <w:pPr>
              <w:keepNext/>
            </w:pPr>
            <w:r w:rsidRPr="003A514A">
              <w:t xml:space="preserve">253 </w:t>
            </w:r>
            <w:r w:rsidRPr="003A514A">
              <w:br/>
              <w:t>(1,99)</w:t>
            </w:r>
          </w:p>
        </w:tc>
        <w:tc>
          <w:tcPr>
            <w:tcW w:w="2268" w:type="dxa"/>
          </w:tcPr>
          <w:p w14:paraId="23F1BD8A" w14:textId="77777777" w:rsidR="0053288C" w:rsidRPr="003A514A" w:rsidRDefault="0053288C" w:rsidP="009A3428">
            <w:pPr>
              <w:keepNext/>
            </w:pPr>
            <w:r w:rsidRPr="003A514A">
              <w:t>281</w:t>
            </w:r>
            <w:r w:rsidRPr="003A514A">
              <w:br/>
              <w:t>(2,22)</w:t>
            </w:r>
          </w:p>
        </w:tc>
        <w:tc>
          <w:tcPr>
            <w:tcW w:w="2126" w:type="dxa"/>
            <w:shd w:val="clear" w:color="auto" w:fill="auto"/>
          </w:tcPr>
          <w:p w14:paraId="0C012716" w14:textId="77777777" w:rsidR="0053288C" w:rsidRPr="003A514A" w:rsidRDefault="0053288C" w:rsidP="009A3428">
            <w:pPr>
              <w:keepNext/>
            </w:pPr>
            <w:r w:rsidRPr="003A514A">
              <w:t xml:space="preserve">0,90 </w:t>
            </w:r>
            <w:r w:rsidRPr="003A514A">
              <w:br/>
              <w:t>(0,76 </w:t>
            </w:r>
            <w:r w:rsidRPr="003A514A">
              <w:noBreakHyphen/>
              <w:t> 1,07)</w:t>
            </w:r>
            <w:r w:rsidRPr="003A514A">
              <w:br/>
              <w:t>0,221</w:t>
            </w:r>
          </w:p>
        </w:tc>
      </w:tr>
      <w:tr w:rsidR="0053288C" w:rsidRPr="003A514A" w14:paraId="36650C53" w14:textId="77777777" w:rsidTr="00504C2A">
        <w:trPr>
          <w:cantSplit/>
        </w:trPr>
        <w:tc>
          <w:tcPr>
            <w:tcW w:w="2694" w:type="dxa"/>
            <w:shd w:val="clear" w:color="auto" w:fill="auto"/>
            <w:vAlign w:val="center"/>
          </w:tcPr>
          <w:p w14:paraId="2E643BD0" w14:textId="77777777" w:rsidR="0053288C" w:rsidRPr="003A514A" w:rsidRDefault="0053288C" w:rsidP="00504C2A">
            <w:pPr>
              <w:rPr>
                <w:lang w:eastAsia="en-US"/>
              </w:rPr>
            </w:pPr>
            <w:r w:rsidRPr="003A514A">
              <w:rPr>
                <w:lang w:eastAsia="en-US"/>
              </w:rPr>
              <w:t xml:space="preserve">Sistemska embolija koja nije vezana uz središnji živčani sustav </w:t>
            </w:r>
          </w:p>
        </w:tc>
        <w:tc>
          <w:tcPr>
            <w:tcW w:w="2268" w:type="dxa"/>
            <w:shd w:val="clear" w:color="auto" w:fill="auto"/>
          </w:tcPr>
          <w:p w14:paraId="56575DB2" w14:textId="77777777" w:rsidR="0053288C" w:rsidRPr="003A514A" w:rsidRDefault="0053288C" w:rsidP="009A3428">
            <w:pPr>
              <w:keepNext/>
            </w:pPr>
            <w:r w:rsidRPr="003A514A">
              <w:t xml:space="preserve">20 </w:t>
            </w:r>
            <w:r w:rsidRPr="003A514A">
              <w:br/>
              <w:t>(0,16)</w:t>
            </w:r>
          </w:p>
        </w:tc>
        <w:tc>
          <w:tcPr>
            <w:tcW w:w="2268" w:type="dxa"/>
          </w:tcPr>
          <w:p w14:paraId="70B26C46" w14:textId="77777777" w:rsidR="0053288C" w:rsidRPr="003A514A" w:rsidRDefault="0053288C" w:rsidP="009A3428">
            <w:pPr>
              <w:keepNext/>
            </w:pPr>
            <w:r w:rsidRPr="003A514A">
              <w:t>27</w:t>
            </w:r>
            <w:r w:rsidRPr="003A514A">
              <w:br/>
              <w:t>(0,21)</w:t>
            </w:r>
          </w:p>
        </w:tc>
        <w:tc>
          <w:tcPr>
            <w:tcW w:w="2126" w:type="dxa"/>
            <w:shd w:val="clear" w:color="auto" w:fill="auto"/>
          </w:tcPr>
          <w:p w14:paraId="07F0A7E1" w14:textId="77777777" w:rsidR="0053288C" w:rsidRPr="003A514A" w:rsidRDefault="0053288C" w:rsidP="009A3428">
            <w:pPr>
              <w:keepNext/>
            </w:pPr>
            <w:r w:rsidRPr="003A514A">
              <w:t xml:space="preserve">0,74 </w:t>
            </w:r>
            <w:r w:rsidRPr="003A514A">
              <w:br/>
              <w:t>(0,42 </w:t>
            </w:r>
            <w:r w:rsidRPr="003A514A">
              <w:noBreakHyphen/>
              <w:t> 1,32)</w:t>
            </w:r>
            <w:r w:rsidRPr="003A514A">
              <w:br/>
              <w:t>0,308</w:t>
            </w:r>
          </w:p>
        </w:tc>
      </w:tr>
      <w:tr w:rsidR="0053288C" w:rsidRPr="003A514A" w14:paraId="30E96A46" w14:textId="77777777" w:rsidTr="00504C2A">
        <w:trPr>
          <w:cantSplit/>
        </w:trPr>
        <w:tc>
          <w:tcPr>
            <w:tcW w:w="2694" w:type="dxa"/>
            <w:shd w:val="clear" w:color="auto" w:fill="auto"/>
            <w:vAlign w:val="center"/>
          </w:tcPr>
          <w:p w14:paraId="5D969EB9" w14:textId="77777777" w:rsidR="0053288C" w:rsidRPr="003A514A" w:rsidRDefault="0053288C" w:rsidP="00504C2A">
            <w:pPr>
              <w:rPr>
                <w:lang w:eastAsia="en-US"/>
              </w:rPr>
            </w:pPr>
            <w:r w:rsidRPr="003A514A">
              <w:rPr>
                <w:lang w:eastAsia="en-US"/>
              </w:rPr>
              <w:t xml:space="preserve">Infarkt miokarda </w:t>
            </w:r>
          </w:p>
        </w:tc>
        <w:tc>
          <w:tcPr>
            <w:tcW w:w="2268" w:type="dxa"/>
            <w:shd w:val="clear" w:color="auto" w:fill="auto"/>
          </w:tcPr>
          <w:p w14:paraId="7653FF7D" w14:textId="77777777" w:rsidR="0053288C" w:rsidRPr="003A514A" w:rsidRDefault="0053288C" w:rsidP="009A3428">
            <w:pPr>
              <w:keepNext/>
            </w:pPr>
            <w:r w:rsidRPr="003A514A">
              <w:t>130</w:t>
            </w:r>
            <w:r w:rsidRPr="003A514A">
              <w:br/>
              <w:t>(1,02)</w:t>
            </w:r>
          </w:p>
        </w:tc>
        <w:tc>
          <w:tcPr>
            <w:tcW w:w="2268" w:type="dxa"/>
          </w:tcPr>
          <w:p w14:paraId="0F7D47EA" w14:textId="77777777" w:rsidR="0053288C" w:rsidRPr="003A514A" w:rsidRDefault="0053288C" w:rsidP="009A3428">
            <w:pPr>
              <w:keepNext/>
            </w:pPr>
            <w:r w:rsidRPr="003A514A">
              <w:t>142</w:t>
            </w:r>
            <w:r w:rsidRPr="003A514A">
              <w:br/>
              <w:t>(1,11)</w:t>
            </w:r>
          </w:p>
        </w:tc>
        <w:tc>
          <w:tcPr>
            <w:tcW w:w="2126" w:type="dxa"/>
            <w:shd w:val="clear" w:color="auto" w:fill="auto"/>
          </w:tcPr>
          <w:p w14:paraId="543C85E4" w14:textId="77777777" w:rsidR="0053288C" w:rsidRPr="003A514A" w:rsidRDefault="0053288C" w:rsidP="009A3428">
            <w:pPr>
              <w:keepNext/>
            </w:pPr>
            <w:r w:rsidRPr="003A514A">
              <w:t xml:space="preserve">0,91 </w:t>
            </w:r>
            <w:r w:rsidRPr="003A514A">
              <w:br/>
              <w:t>(0,72 </w:t>
            </w:r>
            <w:r w:rsidRPr="003A514A">
              <w:noBreakHyphen/>
              <w:t xml:space="preserve"> 1,16) </w:t>
            </w:r>
            <w:r w:rsidRPr="003A514A">
              <w:br/>
              <w:t>0,464</w:t>
            </w:r>
          </w:p>
        </w:tc>
      </w:tr>
    </w:tbl>
    <w:p w14:paraId="059ECF3B" w14:textId="77777777" w:rsidR="0053288C" w:rsidRPr="003A514A" w:rsidRDefault="0053288C" w:rsidP="0053288C"/>
    <w:p w14:paraId="3880CF12" w14:textId="585ED1AD" w:rsidR="0053288C" w:rsidRDefault="0053288C" w:rsidP="0053288C">
      <w:pPr>
        <w:keepNext/>
        <w:rPr>
          <w:rFonts w:eastAsia="PMingLiU"/>
          <w:b/>
        </w:rPr>
      </w:pPr>
      <w:r w:rsidRPr="003A514A">
        <w:rPr>
          <w:rFonts w:eastAsia="PMingLiU"/>
          <w:b/>
        </w:rPr>
        <w:t>Tablica 5: Rezultati sigurnosti iz ispitivanja faze III ROCKET AF</w:t>
      </w:r>
    </w:p>
    <w:p w14:paraId="489ECF8F" w14:textId="77777777" w:rsidR="00A82203" w:rsidRPr="003A514A" w:rsidRDefault="00A82203" w:rsidP="0053288C">
      <w:pPr>
        <w:keepN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53288C" w:rsidRPr="003A514A" w14:paraId="6B5DB795" w14:textId="77777777" w:rsidTr="00504C2A">
        <w:trPr>
          <w:cantSplit/>
          <w:tblHeader/>
        </w:trPr>
        <w:tc>
          <w:tcPr>
            <w:tcW w:w="2640" w:type="dxa"/>
            <w:vAlign w:val="center"/>
          </w:tcPr>
          <w:p w14:paraId="4094A7B3" w14:textId="77777777" w:rsidR="0053288C" w:rsidRPr="003A514A" w:rsidRDefault="0053288C" w:rsidP="00504C2A">
            <w:pPr>
              <w:pStyle w:val="Listenabsatz1"/>
              <w:keepNext/>
              <w:ind w:left="0"/>
              <w:rPr>
                <w:b/>
              </w:rPr>
            </w:pPr>
            <w:r w:rsidRPr="003A514A">
              <w:rPr>
                <w:b/>
              </w:rPr>
              <w:t>Populacija uključena u ispitivanje</w:t>
            </w:r>
          </w:p>
        </w:tc>
        <w:tc>
          <w:tcPr>
            <w:tcW w:w="6720" w:type="dxa"/>
            <w:gridSpan w:val="3"/>
            <w:vAlign w:val="center"/>
          </w:tcPr>
          <w:p w14:paraId="21F266C7" w14:textId="77777777" w:rsidR="0053288C" w:rsidRPr="003A514A" w:rsidRDefault="0053288C" w:rsidP="00504C2A">
            <w:pPr>
              <w:pStyle w:val="Listenabsatz1"/>
              <w:keepNext/>
              <w:ind w:left="0"/>
              <w:rPr>
                <w:b/>
                <w:vertAlign w:val="superscript"/>
              </w:rPr>
            </w:pPr>
            <w:r w:rsidRPr="003A514A">
              <w:rPr>
                <w:b/>
              </w:rPr>
              <w:t xml:space="preserve">Bolesnici s nevalvularnom fibrilacijom atrija </w:t>
            </w:r>
            <w:r w:rsidRPr="003A514A">
              <w:rPr>
                <w:b/>
                <w:vertAlign w:val="superscript"/>
              </w:rPr>
              <w:t>a)</w:t>
            </w:r>
          </w:p>
        </w:tc>
      </w:tr>
      <w:tr w:rsidR="0053288C" w:rsidRPr="003A514A" w14:paraId="3F6BD37A" w14:textId="77777777" w:rsidTr="00504C2A">
        <w:trPr>
          <w:cantSplit/>
          <w:tblHeader/>
        </w:trPr>
        <w:tc>
          <w:tcPr>
            <w:tcW w:w="2640" w:type="dxa"/>
            <w:vAlign w:val="center"/>
          </w:tcPr>
          <w:p w14:paraId="0558C06D" w14:textId="77777777" w:rsidR="0053288C" w:rsidRPr="003A514A" w:rsidRDefault="0053288C" w:rsidP="00504C2A">
            <w:pPr>
              <w:rPr>
                <w:b/>
                <w:bCs/>
                <w:lang w:eastAsia="en-US"/>
              </w:rPr>
            </w:pPr>
            <w:r w:rsidRPr="003A514A">
              <w:rPr>
                <w:b/>
                <w:bCs/>
                <w:lang w:eastAsia="en-US"/>
              </w:rPr>
              <w:t xml:space="preserve">Terapijska doza </w:t>
            </w:r>
          </w:p>
        </w:tc>
        <w:tc>
          <w:tcPr>
            <w:tcW w:w="2460" w:type="dxa"/>
            <w:vAlign w:val="center"/>
          </w:tcPr>
          <w:p w14:paraId="38DABB4A" w14:textId="77777777" w:rsidR="0053288C" w:rsidRPr="003A514A" w:rsidRDefault="0053288C" w:rsidP="00504C2A">
            <w:pPr>
              <w:keepNext/>
              <w:rPr>
                <w:b/>
                <w:bCs/>
              </w:rPr>
            </w:pPr>
            <w:r w:rsidRPr="003A514A">
              <w:rPr>
                <w:b/>
                <w:bCs/>
              </w:rPr>
              <w:t>Rivaroksaban</w:t>
            </w:r>
          </w:p>
          <w:p w14:paraId="3A4FC75F" w14:textId="77777777" w:rsidR="0053288C" w:rsidRPr="003A514A" w:rsidRDefault="0053288C" w:rsidP="00504C2A">
            <w:pPr>
              <w:keepNext/>
              <w:rPr>
                <w:b/>
                <w:bCs/>
              </w:rPr>
            </w:pPr>
            <w:r w:rsidRPr="003A514A">
              <w:rPr>
                <w:b/>
                <w:bCs/>
              </w:rPr>
              <w:t>20 mg jedanput na dan (15 mg jedanput na dan u bolesnika s umjereno oštećenom funkcijom bubrega)</w:t>
            </w:r>
          </w:p>
          <w:p w14:paraId="21A057E9" w14:textId="77777777" w:rsidR="0053288C" w:rsidRPr="003A514A" w:rsidRDefault="0053288C" w:rsidP="00504C2A">
            <w:pPr>
              <w:keepNext/>
              <w:rPr>
                <w:b/>
                <w:bCs/>
              </w:rPr>
            </w:pPr>
            <w:r w:rsidRPr="003A514A">
              <w:rPr>
                <w:b/>
                <w:bCs/>
              </w:rPr>
              <w:t>Stopa događaja (100 bolesnik-godina)</w:t>
            </w:r>
          </w:p>
        </w:tc>
        <w:tc>
          <w:tcPr>
            <w:tcW w:w="2460" w:type="dxa"/>
            <w:vAlign w:val="center"/>
          </w:tcPr>
          <w:p w14:paraId="1F595BAA" w14:textId="77777777" w:rsidR="0053288C" w:rsidRPr="003A514A" w:rsidRDefault="0053288C" w:rsidP="00504C2A">
            <w:pPr>
              <w:keepNext/>
              <w:rPr>
                <w:b/>
                <w:bCs/>
              </w:rPr>
            </w:pPr>
            <w:r w:rsidRPr="003A514A">
              <w:rPr>
                <w:b/>
                <w:bCs/>
              </w:rPr>
              <w:t>Varfarin</w:t>
            </w:r>
          </w:p>
          <w:p w14:paraId="421E5051" w14:textId="77777777" w:rsidR="0053288C" w:rsidRPr="003A514A" w:rsidRDefault="0053288C" w:rsidP="00504C2A">
            <w:pPr>
              <w:keepNext/>
              <w:rPr>
                <w:b/>
                <w:bCs/>
              </w:rPr>
            </w:pPr>
            <w:r w:rsidRPr="003A514A">
              <w:rPr>
                <w:b/>
                <w:bCs/>
              </w:rPr>
              <w:t>titriran do ciljnog INR-a od 2,5 (terapijski raspon od 2,0 do 3,0)</w:t>
            </w:r>
          </w:p>
          <w:p w14:paraId="1FFBF8D0" w14:textId="77777777" w:rsidR="0053288C" w:rsidRPr="003A514A" w:rsidRDefault="0053288C" w:rsidP="00504C2A">
            <w:pPr>
              <w:keepNext/>
              <w:rPr>
                <w:b/>
                <w:bCs/>
              </w:rPr>
            </w:pPr>
          </w:p>
          <w:p w14:paraId="2084FEAF" w14:textId="77777777" w:rsidR="0053288C" w:rsidRPr="003A514A" w:rsidRDefault="0053288C" w:rsidP="00504C2A">
            <w:pPr>
              <w:keepNext/>
              <w:rPr>
                <w:b/>
                <w:bCs/>
              </w:rPr>
            </w:pPr>
          </w:p>
          <w:p w14:paraId="292B3F1D" w14:textId="77777777" w:rsidR="0053288C" w:rsidRPr="003A514A" w:rsidRDefault="0053288C" w:rsidP="00504C2A">
            <w:pPr>
              <w:keepNext/>
              <w:rPr>
                <w:b/>
                <w:bCs/>
              </w:rPr>
            </w:pPr>
            <w:r w:rsidRPr="003A514A">
              <w:rPr>
                <w:b/>
                <w:bCs/>
              </w:rPr>
              <w:t>Stopa događaja (100 bolesnik-godina)</w:t>
            </w:r>
          </w:p>
        </w:tc>
        <w:tc>
          <w:tcPr>
            <w:tcW w:w="1800" w:type="dxa"/>
            <w:vAlign w:val="center"/>
          </w:tcPr>
          <w:p w14:paraId="7B211692" w14:textId="4BC4CF9D" w:rsidR="0053288C" w:rsidRPr="003A514A" w:rsidRDefault="0053288C" w:rsidP="00504C2A">
            <w:pPr>
              <w:keepNext/>
              <w:rPr>
                <w:b/>
                <w:bCs/>
              </w:rPr>
            </w:pPr>
            <w:r w:rsidRPr="003A514A">
              <w:rPr>
                <w:b/>
                <w:bCs/>
              </w:rPr>
              <w:t>Omjer hazarda (95</w:t>
            </w:r>
            <w:r w:rsidR="0013649C">
              <w:rPr>
                <w:color w:val="auto"/>
              </w:rPr>
              <w:t> </w:t>
            </w:r>
            <w:r w:rsidRPr="003A514A">
              <w:rPr>
                <w:b/>
                <w:bCs/>
              </w:rPr>
              <w:t>% CI)</w:t>
            </w:r>
            <w:r w:rsidRPr="003A514A">
              <w:rPr>
                <w:b/>
                <w:bCs/>
              </w:rPr>
              <w:br/>
              <w:t>p-vrijednost</w:t>
            </w:r>
          </w:p>
        </w:tc>
      </w:tr>
      <w:tr w:rsidR="0053288C" w:rsidRPr="003A514A" w14:paraId="18F8A5D3" w14:textId="77777777" w:rsidTr="00504C2A">
        <w:trPr>
          <w:cantSplit/>
        </w:trPr>
        <w:tc>
          <w:tcPr>
            <w:tcW w:w="2640" w:type="dxa"/>
            <w:vAlign w:val="center"/>
          </w:tcPr>
          <w:p w14:paraId="269CD3A7" w14:textId="77777777" w:rsidR="0053288C" w:rsidRPr="003A514A" w:rsidRDefault="0053288C" w:rsidP="00504C2A">
            <w:pPr>
              <w:rPr>
                <w:lang w:eastAsia="en-US"/>
              </w:rPr>
            </w:pPr>
            <w:r w:rsidRPr="003A514A">
              <w:rPr>
                <w:lang w:eastAsia="en-US"/>
              </w:rPr>
              <w:t>Veća i manja klinički značajna krvarenja</w:t>
            </w:r>
          </w:p>
        </w:tc>
        <w:tc>
          <w:tcPr>
            <w:tcW w:w="2460" w:type="dxa"/>
            <w:vAlign w:val="center"/>
          </w:tcPr>
          <w:p w14:paraId="69706975" w14:textId="77777777" w:rsidR="0053288C" w:rsidRPr="003A514A" w:rsidRDefault="0053288C" w:rsidP="00504C2A">
            <w:pPr>
              <w:keepNext/>
            </w:pPr>
            <w:r w:rsidRPr="003A514A">
              <w:t>1,475</w:t>
            </w:r>
          </w:p>
          <w:p w14:paraId="188AABC3" w14:textId="77777777" w:rsidR="0053288C" w:rsidRPr="003A514A" w:rsidRDefault="0053288C" w:rsidP="00504C2A">
            <w:pPr>
              <w:keepNext/>
            </w:pPr>
            <w:r w:rsidRPr="003A514A">
              <w:t>(14,91)</w:t>
            </w:r>
          </w:p>
        </w:tc>
        <w:tc>
          <w:tcPr>
            <w:tcW w:w="2460" w:type="dxa"/>
            <w:vAlign w:val="center"/>
          </w:tcPr>
          <w:p w14:paraId="1AEC0DCA" w14:textId="77777777" w:rsidR="0053288C" w:rsidRPr="003A514A" w:rsidRDefault="0053288C" w:rsidP="00504C2A">
            <w:pPr>
              <w:keepNext/>
            </w:pPr>
            <w:r w:rsidRPr="003A514A">
              <w:t>1,449</w:t>
            </w:r>
          </w:p>
          <w:p w14:paraId="6CD9CFD4" w14:textId="77777777" w:rsidR="0053288C" w:rsidRPr="003A514A" w:rsidRDefault="0053288C" w:rsidP="00504C2A">
            <w:pPr>
              <w:keepNext/>
            </w:pPr>
            <w:r w:rsidRPr="003A514A">
              <w:t>(14,52)</w:t>
            </w:r>
          </w:p>
        </w:tc>
        <w:tc>
          <w:tcPr>
            <w:tcW w:w="1800" w:type="dxa"/>
            <w:vAlign w:val="center"/>
          </w:tcPr>
          <w:p w14:paraId="7B06E2DC" w14:textId="1033F295" w:rsidR="0053288C" w:rsidRPr="003A514A" w:rsidRDefault="0053288C" w:rsidP="00504C2A">
            <w:pPr>
              <w:keepNext/>
            </w:pPr>
            <w:r w:rsidRPr="003A514A">
              <w:t>1,03 (0,96</w:t>
            </w:r>
            <w:r w:rsidR="00E931BC" w:rsidRPr="003A514A">
              <w:t> – </w:t>
            </w:r>
            <w:r w:rsidRPr="003A514A">
              <w:t>1,11)</w:t>
            </w:r>
          </w:p>
          <w:p w14:paraId="523A1306" w14:textId="77777777" w:rsidR="0053288C" w:rsidRPr="003A514A" w:rsidRDefault="0053288C" w:rsidP="00504C2A">
            <w:pPr>
              <w:keepNext/>
            </w:pPr>
            <w:r w:rsidRPr="003A514A">
              <w:t>0,442</w:t>
            </w:r>
          </w:p>
        </w:tc>
      </w:tr>
      <w:tr w:rsidR="0053288C" w:rsidRPr="003A514A" w14:paraId="71D37D95" w14:textId="77777777" w:rsidTr="00504C2A">
        <w:trPr>
          <w:cantSplit/>
        </w:trPr>
        <w:tc>
          <w:tcPr>
            <w:tcW w:w="2640" w:type="dxa"/>
            <w:vAlign w:val="center"/>
          </w:tcPr>
          <w:p w14:paraId="15FE3E8F" w14:textId="77777777" w:rsidR="0053288C" w:rsidRPr="003A514A" w:rsidRDefault="0053288C" w:rsidP="00504C2A">
            <w:pPr>
              <w:rPr>
                <w:lang w:eastAsia="en-US"/>
              </w:rPr>
            </w:pPr>
            <w:r w:rsidRPr="003A514A">
              <w:rPr>
                <w:lang w:eastAsia="en-US"/>
              </w:rPr>
              <w:t>Velika krvarenja</w:t>
            </w:r>
          </w:p>
        </w:tc>
        <w:tc>
          <w:tcPr>
            <w:tcW w:w="2460" w:type="dxa"/>
            <w:vAlign w:val="center"/>
          </w:tcPr>
          <w:p w14:paraId="55B2C28C" w14:textId="77777777" w:rsidR="0053288C" w:rsidRPr="003A514A" w:rsidRDefault="0053288C" w:rsidP="00504C2A">
            <w:pPr>
              <w:keepNext/>
            </w:pPr>
            <w:r w:rsidRPr="003A514A">
              <w:t>395</w:t>
            </w:r>
          </w:p>
          <w:p w14:paraId="45DE6374" w14:textId="77777777" w:rsidR="0053288C" w:rsidRPr="003A514A" w:rsidRDefault="0053288C" w:rsidP="00504C2A">
            <w:pPr>
              <w:keepNext/>
            </w:pPr>
            <w:r w:rsidRPr="003A514A">
              <w:t>(3,60)</w:t>
            </w:r>
          </w:p>
        </w:tc>
        <w:tc>
          <w:tcPr>
            <w:tcW w:w="2460" w:type="dxa"/>
            <w:vAlign w:val="center"/>
          </w:tcPr>
          <w:p w14:paraId="7F9A36DF" w14:textId="77777777" w:rsidR="0053288C" w:rsidRPr="003A514A" w:rsidRDefault="0053288C" w:rsidP="00504C2A">
            <w:pPr>
              <w:keepNext/>
            </w:pPr>
            <w:r w:rsidRPr="003A514A">
              <w:t>386</w:t>
            </w:r>
          </w:p>
          <w:p w14:paraId="5A381221" w14:textId="77777777" w:rsidR="0053288C" w:rsidRPr="003A514A" w:rsidRDefault="0053288C" w:rsidP="00504C2A">
            <w:pPr>
              <w:keepNext/>
            </w:pPr>
            <w:r w:rsidRPr="003A514A">
              <w:t>(3,45)</w:t>
            </w:r>
          </w:p>
        </w:tc>
        <w:tc>
          <w:tcPr>
            <w:tcW w:w="1800" w:type="dxa"/>
            <w:vAlign w:val="center"/>
          </w:tcPr>
          <w:p w14:paraId="341C656A" w14:textId="4A045CDC" w:rsidR="0053288C" w:rsidRPr="003A514A" w:rsidRDefault="0053288C" w:rsidP="00504C2A">
            <w:pPr>
              <w:keepNext/>
            </w:pPr>
            <w:r w:rsidRPr="003A514A">
              <w:t>1,04 (0,90</w:t>
            </w:r>
            <w:r w:rsidR="00E931BC" w:rsidRPr="003A514A">
              <w:t> – </w:t>
            </w:r>
            <w:r w:rsidRPr="003A514A">
              <w:t>1,20)</w:t>
            </w:r>
          </w:p>
          <w:p w14:paraId="406B5CCA" w14:textId="77777777" w:rsidR="0053288C" w:rsidRPr="003A514A" w:rsidRDefault="0053288C" w:rsidP="00504C2A">
            <w:pPr>
              <w:keepNext/>
            </w:pPr>
            <w:r w:rsidRPr="003A514A">
              <w:t>0,576</w:t>
            </w:r>
          </w:p>
        </w:tc>
      </w:tr>
      <w:tr w:rsidR="0053288C" w:rsidRPr="003A514A" w14:paraId="0A94BACF" w14:textId="77777777" w:rsidTr="00504C2A">
        <w:trPr>
          <w:cantSplit/>
        </w:trPr>
        <w:tc>
          <w:tcPr>
            <w:tcW w:w="2640" w:type="dxa"/>
            <w:vAlign w:val="center"/>
          </w:tcPr>
          <w:p w14:paraId="5985B2EA" w14:textId="77777777" w:rsidR="0053288C" w:rsidRPr="003A514A" w:rsidRDefault="0053288C" w:rsidP="002E5AAB">
            <w:pPr>
              <w:pStyle w:val="ListParagraph1"/>
              <w:keepNext/>
              <w:ind w:left="0"/>
              <w:rPr>
                <w:rFonts w:ascii="Times New Roman" w:hAnsi="Times New Roman" w:cs="Times New Roman"/>
                <w:sz w:val="22"/>
              </w:rPr>
            </w:pPr>
            <w:r w:rsidRPr="003A514A">
              <w:rPr>
                <w:rFonts w:ascii="Times New Roman" w:hAnsi="Times New Roman" w:cs="Times New Roman"/>
                <w:sz w:val="22"/>
              </w:rPr>
              <w:t>Smrtnost zbog krvarenja*</w:t>
            </w:r>
          </w:p>
        </w:tc>
        <w:tc>
          <w:tcPr>
            <w:tcW w:w="2460" w:type="dxa"/>
          </w:tcPr>
          <w:p w14:paraId="792DA986" w14:textId="77777777" w:rsidR="0053288C" w:rsidRPr="003A514A" w:rsidRDefault="0053288C" w:rsidP="00504C2A">
            <w:pPr>
              <w:keepNext/>
            </w:pPr>
            <w:r w:rsidRPr="003A514A">
              <w:t>27</w:t>
            </w:r>
          </w:p>
          <w:p w14:paraId="67CD76CF" w14:textId="77777777" w:rsidR="0053288C" w:rsidRPr="003A514A" w:rsidRDefault="0053288C" w:rsidP="00504C2A">
            <w:pPr>
              <w:keepNext/>
            </w:pPr>
            <w:r w:rsidRPr="003A514A">
              <w:t>(0,24)</w:t>
            </w:r>
          </w:p>
        </w:tc>
        <w:tc>
          <w:tcPr>
            <w:tcW w:w="2460" w:type="dxa"/>
          </w:tcPr>
          <w:p w14:paraId="5053CA3A" w14:textId="77777777" w:rsidR="0053288C" w:rsidRPr="003A514A" w:rsidRDefault="0053288C" w:rsidP="00504C2A">
            <w:pPr>
              <w:keepNext/>
            </w:pPr>
            <w:r w:rsidRPr="003A514A">
              <w:t>55</w:t>
            </w:r>
          </w:p>
          <w:p w14:paraId="3981E38B" w14:textId="77777777" w:rsidR="0053288C" w:rsidRPr="003A514A" w:rsidRDefault="0053288C" w:rsidP="00504C2A">
            <w:pPr>
              <w:keepNext/>
            </w:pPr>
            <w:r w:rsidRPr="003A514A">
              <w:t>(0,48)</w:t>
            </w:r>
          </w:p>
        </w:tc>
        <w:tc>
          <w:tcPr>
            <w:tcW w:w="1800" w:type="dxa"/>
          </w:tcPr>
          <w:p w14:paraId="4703287B" w14:textId="4263A58B" w:rsidR="0053288C" w:rsidRPr="003A514A" w:rsidRDefault="0053288C" w:rsidP="00504C2A">
            <w:pPr>
              <w:keepNext/>
            </w:pPr>
            <w:r w:rsidRPr="003A514A">
              <w:t>0,50 (0,31</w:t>
            </w:r>
            <w:r w:rsidR="00E931BC" w:rsidRPr="003A514A">
              <w:t> – </w:t>
            </w:r>
            <w:r w:rsidRPr="003A514A">
              <w:t>0,79)</w:t>
            </w:r>
          </w:p>
          <w:p w14:paraId="5F34E07B" w14:textId="77777777" w:rsidR="0053288C" w:rsidRPr="003A514A" w:rsidRDefault="0053288C" w:rsidP="00504C2A">
            <w:pPr>
              <w:keepNext/>
            </w:pPr>
            <w:r w:rsidRPr="003A514A">
              <w:t>0,003</w:t>
            </w:r>
          </w:p>
        </w:tc>
      </w:tr>
      <w:tr w:rsidR="0053288C" w:rsidRPr="003A514A" w14:paraId="4B4BD3CD" w14:textId="77777777" w:rsidTr="00504C2A">
        <w:trPr>
          <w:cantSplit/>
        </w:trPr>
        <w:tc>
          <w:tcPr>
            <w:tcW w:w="2640" w:type="dxa"/>
            <w:vAlign w:val="center"/>
          </w:tcPr>
          <w:p w14:paraId="06CF4ECD" w14:textId="77777777" w:rsidR="0053288C" w:rsidRPr="003A514A" w:rsidRDefault="0053288C" w:rsidP="00504C2A">
            <w:pPr>
              <w:rPr>
                <w:lang w:eastAsia="en-US"/>
              </w:rPr>
            </w:pPr>
            <w:r w:rsidRPr="003A514A">
              <w:rPr>
                <w:lang w:eastAsia="en-US"/>
              </w:rPr>
              <w:t>Krvarenje iz kritičnog organa *</w:t>
            </w:r>
          </w:p>
        </w:tc>
        <w:tc>
          <w:tcPr>
            <w:tcW w:w="2460" w:type="dxa"/>
          </w:tcPr>
          <w:p w14:paraId="5A0EB968" w14:textId="77777777" w:rsidR="0053288C" w:rsidRPr="003A514A" w:rsidRDefault="0053288C" w:rsidP="00504C2A">
            <w:pPr>
              <w:keepNext/>
            </w:pPr>
            <w:r w:rsidRPr="003A514A">
              <w:t>91</w:t>
            </w:r>
          </w:p>
          <w:p w14:paraId="01EBA7B2" w14:textId="77777777" w:rsidR="0053288C" w:rsidRPr="003A514A" w:rsidRDefault="0053288C" w:rsidP="00504C2A">
            <w:pPr>
              <w:keepNext/>
            </w:pPr>
            <w:r w:rsidRPr="003A514A">
              <w:t>(0,82)</w:t>
            </w:r>
          </w:p>
        </w:tc>
        <w:tc>
          <w:tcPr>
            <w:tcW w:w="2460" w:type="dxa"/>
          </w:tcPr>
          <w:p w14:paraId="488D1422" w14:textId="77777777" w:rsidR="0053288C" w:rsidRPr="003A514A" w:rsidRDefault="0053288C" w:rsidP="00504C2A">
            <w:pPr>
              <w:keepNext/>
            </w:pPr>
            <w:r w:rsidRPr="003A514A">
              <w:t>133</w:t>
            </w:r>
          </w:p>
          <w:p w14:paraId="674A263B" w14:textId="77777777" w:rsidR="0053288C" w:rsidRPr="003A514A" w:rsidRDefault="0053288C" w:rsidP="00504C2A">
            <w:pPr>
              <w:keepNext/>
            </w:pPr>
            <w:r w:rsidRPr="003A514A">
              <w:t>(1,18)</w:t>
            </w:r>
          </w:p>
        </w:tc>
        <w:tc>
          <w:tcPr>
            <w:tcW w:w="1800" w:type="dxa"/>
          </w:tcPr>
          <w:p w14:paraId="22A99A06" w14:textId="44709E4F" w:rsidR="0053288C" w:rsidRPr="003A514A" w:rsidRDefault="0053288C" w:rsidP="00504C2A">
            <w:pPr>
              <w:keepNext/>
            </w:pPr>
            <w:r w:rsidRPr="003A514A">
              <w:t>0,69 (0,53</w:t>
            </w:r>
            <w:r w:rsidR="00E931BC" w:rsidRPr="003A514A">
              <w:t> – </w:t>
            </w:r>
            <w:r w:rsidRPr="003A514A">
              <w:t>0,91)</w:t>
            </w:r>
          </w:p>
          <w:p w14:paraId="5F86A3EE" w14:textId="77777777" w:rsidR="0053288C" w:rsidRPr="003A514A" w:rsidRDefault="0053288C" w:rsidP="00504C2A">
            <w:pPr>
              <w:keepNext/>
            </w:pPr>
            <w:r w:rsidRPr="003A514A">
              <w:t>0,007</w:t>
            </w:r>
          </w:p>
        </w:tc>
      </w:tr>
      <w:tr w:rsidR="0053288C" w:rsidRPr="003A514A" w14:paraId="44C3E71C" w14:textId="77777777" w:rsidTr="00504C2A">
        <w:trPr>
          <w:cantSplit/>
        </w:trPr>
        <w:tc>
          <w:tcPr>
            <w:tcW w:w="2640" w:type="dxa"/>
            <w:vAlign w:val="center"/>
          </w:tcPr>
          <w:p w14:paraId="3709405B" w14:textId="77777777" w:rsidR="0053288C" w:rsidRPr="003A514A" w:rsidRDefault="0053288C" w:rsidP="007516F9">
            <w:pPr>
              <w:pStyle w:val="ListParagraph1"/>
              <w:keepNext/>
              <w:tabs>
                <w:tab w:val="left" w:pos="252"/>
              </w:tabs>
              <w:ind w:left="0"/>
              <w:rPr>
                <w:rFonts w:ascii="Times New Roman" w:hAnsi="Times New Roman" w:cs="Times New Roman"/>
                <w:sz w:val="22"/>
              </w:rPr>
            </w:pPr>
            <w:r w:rsidRPr="003A514A">
              <w:rPr>
                <w:rFonts w:ascii="Times New Roman" w:hAnsi="Times New Roman" w:cs="Times New Roman"/>
                <w:sz w:val="22"/>
              </w:rPr>
              <w:t>Intrakranijalno krvarenje*</w:t>
            </w:r>
          </w:p>
        </w:tc>
        <w:tc>
          <w:tcPr>
            <w:tcW w:w="2460" w:type="dxa"/>
          </w:tcPr>
          <w:p w14:paraId="78F6B793" w14:textId="77777777" w:rsidR="0053288C" w:rsidRPr="003A514A" w:rsidRDefault="0053288C" w:rsidP="00504C2A">
            <w:pPr>
              <w:keepNext/>
            </w:pPr>
            <w:r w:rsidRPr="003A514A">
              <w:t>55</w:t>
            </w:r>
          </w:p>
          <w:p w14:paraId="2BED7E69" w14:textId="77777777" w:rsidR="0053288C" w:rsidRPr="003A514A" w:rsidRDefault="0053288C" w:rsidP="00504C2A">
            <w:pPr>
              <w:keepNext/>
            </w:pPr>
            <w:r w:rsidRPr="003A514A">
              <w:t>(0,49)</w:t>
            </w:r>
          </w:p>
        </w:tc>
        <w:tc>
          <w:tcPr>
            <w:tcW w:w="2460" w:type="dxa"/>
          </w:tcPr>
          <w:p w14:paraId="51174D4C" w14:textId="77777777" w:rsidR="0053288C" w:rsidRPr="003A514A" w:rsidRDefault="0053288C" w:rsidP="00504C2A">
            <w:pPr>
              <w:keepNext/>
            </w:pPr>
            <w:r w:rsidRPr="003A514A">
              <w:t>84</w:t>
            </w:r>
          </w:p>
          <w:p w14:paraId="05FD3D92" w14:textId="77777777" w:rsidR="0053288C" w:rsidRPr="003A514A" w:rsidRDefault="0053288C" w:rsidP="00504C2A">
            <w:pPr>
              <w:keepNext/>
            </w:pPr>
            <w:r w:rsidRPr="003A514A">
              <w:t>(0,74)</w:t>
            </w:r>
          </w:p>
        </w:tc>
        <w:tc>
          <w:tcPr>
            <w:tcW w:w="1800" w:type="dxa"/>
          </w:tcPr>
          <w:p w14:paraId="5F2FBF29" w14:textId="3A5D6FA7" w:rsidR="0053288C" w:rsidRPr="003A514A" w:rsidRDefault="0053288C" w:rsidP="00504C2A">
            <w:pPr>
              <w:keepNext/>
            </w:pPr>
            <w:r w:rsidRPr="003A514A">
              <w:t>0,67 (0,47</w:t>
            </w:r>
            <w:r w:rsidR="00F600F8" w:rsidRPr="003A514A">
              <w:t> – </w:t>
            </w:r>
            <w:r w:rsidRPr="003A514A">
              <w:t>0,93)</w:t>
            </w:r>
          </w:p>
          <w:p w14:paraId="45C57FC8" w14:textId="77777777" w:rsidR="0053288C" w:rsidRPr="003A514A" w:rsidRDefault="0053288C" w:rsidP="00504C2A">
            <w:pPr>
              <w:keepNext/>
            </w:pPr>
            <w:r w:rsidRPr="003A514A">
              <w:t>0,019</w:t>
            </w:r>
          </w:p>
        </w:tc>
      </w:tr>
      <w:tr w:rsidR="0053288C" w:rsidRPr="003A514A" w14:paraId="5572CBE5" w14:textId="77777777" w:rsidTr="00504C2A">
        <w:trPr>
          <w:cantSplit/>
        </w:trPr>
        <w:tc>
          <w:tcPr>
            <w:tcW w:w="2640" w:type="dxa"/>
            <w:vAlign w:val="center"/>
          </w:tcPr>
          <w:p w14:paraId="2A85F3A4" w14:textId="77777777" w:rsidR="0053288C" w:rsidRPr="003A514A" w:rsidRDefault="0053288C" w:rsidP="007516F9">
            <w:pPr>
              <w:pStyle w:val="ListParagraph1"/>
              <w:keepNext/>
              <w:ind w:left="0"/>
              <w:rPr>
                <w:rFonts w:ascii="Times New Roman" w:hAnsi="Times New Roman" w:cs="Times New Roman"/>
                <w:sz w:val="22"/>
              </w:rPr>
            </w:pPr>
            <w:r w:rsidRPr="003A514A">
              <w:rPr>
                <w:rFonts w:ascii="Times New Roman" w:hAnsi="Times New Roman" w:cs="Times New Roman"/>
                <w:sz w:val="22"/>
              </w:rPr>
              <w:t>Pad hemoglobina*</w:t>
            </w:r>
          </w:p>
        </w:tc>
        <w:tc>
          <w:tcPr>
            <w:tcW w:w="2460" w:type="dxa"/>
          </w:tcPr>
          <w:p w14:paraId="6FE0A594" w14:textId="77777777" w:rsidR="0053288C" w:rsidRPr="003A514A" w:rsidRDefault="0053288C" w:rsidP="00504C2A">
            <w:pPr>
              <w:keepNext/>
            </w:pPr>
            <w:r w:rsidRPr="003A514A">
              <w:t>305</w:t>
            </w:r>
          </w:p>
          <w:p w14:paraId="183D1827" w14:textId="77777777" w:rsidR="0053288C" w:rsidRPr="003A514A" w:rsidRDefault="0053288C" w:rsidP="00504C2A">
            <w:pPr>
              <w:keepNext/>
            </w:pPr>
            <w:r w:rsidRPr="003A514A">
              <w:t>(2,77)</w:t>
            </w:r>
          </w:p>
        </w:tc>
        <w:tc>
          <w:tcPr>
            <w:tcW w:w="2460" w:type="dxa"/>
          </w:tcPr>
          <w:p w14:paraId="7AD44D88" w14:textId="77777777" w:rsidR="0053288C" w:rsidRPr="003A514A" w:rsidRDefault="0053288C" w:rsidP="00504C2A">
            <w:pPr>
              <w:keepNext/>
            </w:pPr>
            <w:r w:rsidRPr="003A514A">
              <w:t>254</w:t>
            </w:r>
          </w:p>
          <w:p w14:paraId="3DAF518B" w14:textId="77777777" w:rsidR="0053288C" w:rsidRPr="003A514A" w:rsidRDefault="0053288C" w:rsidP="00504C2A">
            <w:pPr>
              <w:keepNext/>
            </w:pPr>
            <w:r w:rsidRPr="003A514A">
              <w:t>(2,26)</w:t>
            </w:r>
          </w:p>
        </w:tc>
        <w:tc>
          <w:tcPr>
            <w:tcW w:w="1800" w:type="dxa"/>
          </w:tcPr>
          <w:p w14:paraId="09D81425" w14:textId="360498D0" w:rsidR="0053288C" w:rsidRPr="003A514A" w:rsidRDefault="0053288C" w:rsidP="00504C2A">
            <w:pPr>
              <w:keepNext/>
            </w:pPr>
            <w:r w:rsidRPr="003A514A">
              <w:t>1,22 (1,03</w:t>
            </w:r>
            <w:r w:rsidR="00F600F8" w:rsidRPr="003A514A">
              <w:t> – </w:t>
            </w:r>
            <w:r w:rsidRPr="003A514A">
              <w:t>1,44)</w:t>
            </w:r>
          </w:p>
          <w:p w14:paraId="41899054" w14:textId="77777777" w:rsidR="0053288C" w:rsidRPr="003A514A" w:rsidRDefault="0053288C" w:rsidP="00504C2A">
            <w:pPr>
              <w:keepNext/>
            </w:pPr>
            <w:r w:rsidRPr="003A514A">
              <w:t>0,019</w:t>
            </w:r>
          </w:p>
        </w:tc>
      </w:tr>
      <w:tr w:rsidR="0053288C" w:rsidRPr="003A514A" w14:paraId="0D5412BA" w14:textId="77777777" w:rsidTr="00504C2A">
        <w:trPr>
          <w:cantSplit/>
        </w:trPr>
        <w:tc>
          <w:tcPr>
            <w:tcW w:w="2640" w:type="dxa"/>
            <w:vAlign w:val="center"/>
          </w:tcPr>
          <w:p w14:paraId="3004E0D1" w14:textId="77777777" w:rsidR="0053288C" w:rsidRPr="003A514A" w:rsidRDefault="0053288C" w:rsidP="007516F9">
            <w:pPr>
              <w:pStyle w:val="ListParagraph1"/>
              <w:keepNext/>
              <w:tabs>
                <w:tab w:val="left" w:pos="252"/>
              </w:tabs>
              <w:ind w:left="0"/>
              <w:rPr>
                <w:rFonts w:ascii="Times New Roman" w:hAnsi="Times New Roman" w:cs="Times New Roman"/>
                <w:sz w:val="22"/>
              </w:rPr>
            </w:pPr>
            <w:r w:rsidRPr="003A514A">
              <w:rPr>
                <w:rFonts w:ascii="Times New Roman" w:hAnsi="Times New Roman" w:cs="Times New Roman"/>
                <w:sz w:val="22"/>
              </w:rPr>
              <w:t>Transfuzija 2 ili više jedinica koncentrata eritrocita ili pune krvi*</w:t>
            </w:r>
          </w:p>
        </w:tc>
        <w:tc>
          <w:tcPr>
            <w:tcW w:w="2460" w:type="dxa"/>
          </w:tcPr>
          <w:p w14:paraId="4631767C" w14:textId="77777777" w:rsidR="0053288C" w:rsidRPr="003A514A" w:rsidRDefault="0053288C" w:rsidP="00504C2A">
            <w:pPr>
              <w:keepNext/>
            </w:pPr>
            <w:r w:rsidRPr="003A514A">
              <w:t>183</w:t>
            </w:r>
          </w:p>
          <w:p w14:paraId="729B549A" w14:textId="77777777" w:rsidR="0053288C" w:rsidRPr="003A514A" w:rsidRDefault="0053288C" w:rsidP="00504C2A">
            <w:pPr>
              <w:keepNext/>
            </w:pPr>
            <w:r w:rsidRPr="003A514A">
              <w:t>(1,65)</w:t>
            </w:r>
          </w:p>
        </w:tc>
        <w:tc>
          <w:tcPr>
            <w:tcW w:w="2460" w:type="dxa"/>
          </w:tcPr>
          <w:p w14:paraId="4C0984D1" w14:textId="77777777" w:rsidR="0053288C" w:rsidRPr="003A514A" w:rsidRDefault="0053288C" w:rsidP="00504C2A">
            <w:pPr>
              <w:keepNext/>
            </w:pPr>
            <w:r w:rsidRPr="003A514A">
              <w:t>149</w:t>
            </w:r>
          </w:p>
          <w:p w14:paraId="24391CEB" w14:textId="77777777" w:rsidR="0053288C" w:rsidRPr="003A514A" w:rsidRDefault="0053288C" w:rsidP="00504C2A">
            <w:pPr>
              <w:keepNext/>
            </w:pPr>
            <w:r w:rsidRPr="003A514A">
              <w:t>(1,32)</w:t>
            </w:r>
          </w:p>
        </w:tc>
        <w:tc>
          <w:tcPr>
            <w:tcW w:w="1800" w:type="dxa"/>
          </w:tcPr>
          <w:p w14:paraId="3E1738CA" w14:textId="3912E56F" w:rsidR="0053288C" w:rsidRPr="003A514A" w:rsidRDefault="0053288C" w:rsidP="00504C2A">
            <w:pPr>
              <w:keepNext/>
            </w:pPr>
            <w:r w:rsidRPr="003A514A">
              <w:t>1,25 (1,01</w:t>
            </w:r>
            <w:r w:rsidR="00F600F8" w:rsidRPr="003A514A">
              <w:t> – </w:t>
            </w:r>
            <w:r w:rsidRPr="003A514A">
              <w:t>1,55)</w:t>
            </w:r>
          </w:p>
          <w:p w14:paraId="1BEA79EC" w14:textId="77777777" w:rsidR="0053288C" w:rsidRPr="003A514A" w:rsidRDefault="0053288C" w:rsidP="00504C2A">
            <w:pPr>
              <w:keepNext/>
            </w:pPr>
            <w:r w:rsidRPr="003A514A">
              <w:t>0,044</w:t>
            </w:r>
          </w:p>
        </w:tc>
      </w:tr>
      <w:tr w:rsidR="0053288C" w:rsidRPr="003A514A" w14:paraId="5320FBFE" w14:textId="77777777" w:rsidTr="00504C2A">
        <w:trPr>
          <w:cantSplit/>
        </w:trPr>
        <w:tc>
          <w:tcPr>
            <w:tcW w:w="2640" w:type="dxa"/>
            <w:vAlign w:val="center"/>
          </w:tcPr>
          <w:p w14:paraId="6D5F21B0" w14:textId="77777777" w:rsidR="0053288C" w:rsidRPr="003A514A" w:rsidRDefault="0053288C" w:rsidP="00504C2A">
            <w:pPr>
              <w:rPr>
                <w:lang w:eastAsia="en-US"/>
              </w:rPr>
            </w:pPr>
            <w:r w:rsidRPr="003A514A">
              <w:rPr>
                <w:lang w:eastAsia="en-US"/>
              </w:rPr>
              <w:t>Manja klinički značajna krvarenja</w:t>
            </w:r>
          </w:p>
        </w:tc>
        <w:tc>
          <w:tcPr>
            <w:tcW w:w="2460" w:type="dxa"/>
            <w:vAlign w:val="center"/>
          </w:tcPr>
          <w:p w14:paraId="759C5F03" w14:textId="77777777" w:rsidR="0053288C" w:rsidRPr="003A514A" w:rsidRDefault="0053288C" w:rsidP="00504C2A">
            <w:pPr>
              <w:keepNext/>
            </w:pPr>
            <w:r w:rsidRPr="003A514A">
              <w:t>1,185</w:t>
            </w:r>
          </w:p>
          <w:p w14:paraId="0AF5DC85" w14:textId="77777777" w:rsidR="0053288C" w:rsidRPr="003A514A" w:rsidRDefault="0053288C" w:rsidP="00504C2A">
            <w:pPr>
              <w:keepNext/>
            </w:pPr>
            <w:r w:rsidRPr="003A514A">
              <w:t>(11,80)</w:t>
            </w:r>
          </w:p>
        </w:tc>
        <w:tc>
          <w:tcPr>
            <w:tcW w:w="2460" w:type="dxa"/>
            <w:vAlign w:val="center"/>
          </w:tcPr>
          <w:p w14:paraId="1519997C" w14:textId="77777777" w:rsidR="0053288C" w:rsidRPr="003A514A" w:rsidRDefault="0053288C" w:rsidP="00504C2A">
            <w:pPr>
              <w:keepNext/>
            </w:pPr>
            <w:r w:rsidRPr="003A514A">
              <w:t>1,151</w:t>
            </w:r>
          </w:p>
          <w:p w14:paraId="1221E23F" w14:textId="77777777" w:rsidR="0053288C" w:rsidRPr="003A514A" w:rsidRDefault="0053288C" w:rsidP="00504C2A">
            <w:pPr>
              <w:keepNext/>
            </w:pPr>
            <w:r w:rsidRPr="003A514A">
              <w:t>(11,37)</w:t>
            </w:r>
          </w:p>
        </w:tc>
        <w:tc>
          <w:tcPr>
            <w:tcW w:w="1800" w:type="dxa"/>
            <w:vAlign w:val="center"/>
          </w:tcPr>
          <w:p w14:paraId="38F14734" w14:textId="73CA2DE9" w:rsidR="0053288C" w:rsidRPr="003A514A" w:rsidRDefault="0053288C" w:rsidP="00504C2A">
            <w:pPr>
              <w:keepNext/>
            </w:pPr>
            <w:r w:rsidRPr="003A514A">
              <w:t>1,04 (0,96</w:t>
            </w:r>
            <w:r w:rsidR="00F600F8" w:rsidRPr="003A514A">
              <w:t> – </w:t>
            </w:r>
            <w:r w:rsidRPr="003A514A">
              <w:t>1,13)</w:t>
            </w:r>
          </w:p>
          <w:p w14:paraId="1B457833" w14:textId="77777777" w:rsidR="0053288C" w:rsidRPr="003A514A" w:rsidRDefault="0053288C" w:rsidP="00504C2A">
            <w:pPr>
              <w:keepNext/>
            </w:pPr>
            <w:r w:rsidRPr="003A514A">
              <w:t>0,345</w:t>
            </w:r>
          </w:p>
        </w:tc>
      </w:tr>
      <w:tr w:rsidR="0053288C" w:rsidRPr="003A514A" w14:paraId="263800A4" w14:textId="77777777" w:rsidTr="00504C2A">
        <w:trPr>
          <w:cantSplit/>
        </w:trPr>
        <w:tc>
          <w:tcPr>
            <w:tcW w:w="2640" w:type="dxa"/>
            <w:vAlign w:val="center"/>
          </w:tcPr>
          <w:p w14:paraId="33701358" w14:textId="77777777" w:rsidR="0053288C" w:rsidRPr="003A514A" w:rsidRDefault="0053288C" w:rsidP="00504C2A">
            <w:pPr>
              <w:rPr>
                <w:lang w:eastAsia="en-US"/>
              </w:rPr>
            </w:pPr>
            <w:r w:rsidRPr="003A514A">
              <w:rPr>
                <w:lang w:eastAsia="en-US"/>
              </w:rPr>
              <w:t>Smrtnost od svih uzroka</w:t>
            </w:r>
          </w:p>
        </w:tc>
        <w:tc>
          <w:tcPr>
            <w:tcW w:w="2460" w:type="dxa"/>
            <w:vAlign w:val="center"/>
          </w:tcPr>
          <w:p w14:paraId="6DA2E92A" w14:textId="77777777" w:rsidR="0053288C" w:rsidRPr="003A514A" w:rsidRDefault="0053288C" w:rsidP="00504C2A">
            <w:pPr>
              <w:keepNext/>
            </w:pPr>
            <w:r w:rsidRPr="003A514A">
              <w:t>208</w:t>
            </w:r>
          </w:p>
          <w:p w14:paraId="1DD7D411" w14:textId="77777777" w:rsidR="0053288C" w:rsidRPr="003A514A" w:rsidRDefault="0053288C" w:rsidP="00504C2A">
            <w:pPr>
              <w:keepNext/>
            </w:pPr>
            <w:r w:rsidRPr="003A514A">
              <w:t>(1,87)</w:t>
            </w:r>
          </w:p>
        </w:tc>
        <w:tc>
          <w:tcPr>
            <w:tcW w:w="2460" w:type="dxa"/>
            <w:vAlign w:val="center"/>
          </w:tcPr>
          <w:p w14:paraId="7BEF418D" w14:textId="77777777" w:rsidR="0053288C" w:rsidRPr="003A514A" w:rsidRDefault="0053288C" w:rsidP="00504C2A">
            <w:pPr>
              <w:keepNext/>
            </w:pPr>
            <w:r w:rsidRPr="003A514A">
              <w:t>250</w:t>
            </w:r>
          </w:p>
          <w:p w14:paraId="24B2B2F7" w14:textId="77777777" w:rsidR="0053288C" w:rsidRPr="003A514A" w:rsidRDefault="0053288C" w:rsidP="00504C2A">
            <w:pPr>
              <w:keepNext/>
            </w:pPr>
            <w:r w:rsidRPr="003A514A">
              <w:t>(2,21)</w:t>
            </w:r>
          </w:p>
        </w:tc>
        <w:tc>
          <w:tcPr>
            <w:tcW w:w="1800" w:type="dxa"/>
            <w:vAlign w:val="center"/>
          </w:tcPr>
          <w:p w14:paraId="76886134" w14:textId="546ADA11" w:rsidR="0053288C" w:rsidRPr="003A514A" w:rsidRDefault="0053288C" w:rsidP="00504C2A">
            <w:pPr>
              <w:keepNext/>
            </w:pPr>
            <w:r w:rsidRPr="003A514A">
              <w:t>0,85 (0,70</w:t>
            </w:r>
            <w:r w:rsidR="00F600F8" w:rsidRPr="003A514A">
              <w:t> – </w:t>
            </w:r>
            <w:r w:rsidRPr="003A514A">
              <w:t>1,02)</w:t>
            </w:r>
          </w:p>
          <w:p w14:paraId="6905FFEC" w14:textId="77777777" w:rsidR="0053288C" w:rsidRPr="003A514A" w:rsidRDefault="0053288C" w:rsidP="00504C2A">
            <w:pPr>
              <w:keepNext/>
            </w:pPr>
            <w:r w:rsidRPr="003A514A">
              <w:t>0,073</w:t>
            </w:r>
          </w:p>
        </w:tc>
      </w:tr>
    </w:tbl>
    <w:p w14:paraId="5A74D1BF" w14:textId="05CEED8E" w:rsidR="0053288C" w:rsidRPr="003A514A" w:rsidRDefault="0053288C" w:rsidP="0053288C">
      <w:pPr>
        <w:keepNext/>
      </w:pPr>
      <w:r w:rsidRPr="003A514A">
        <w:t>a)</w:t>
      </w:r>
      <w:r w:rsidR="00E32609" w:rsidRPr="003A514A">
        <w:t xml:space="preserve"> </w:t>
      </w:r>
      <w:r w:rsidRPr="003A514A">
        <w:t>Sigurnosna populacija, na liječenju</w:t>
      </w:r>
    </w:p>
    <w:p w14:paraId="4E9F7F7A" w14:textId="26C1B684" w:rsidR="0053288C" w:rsidRPr="003A514A" w:rsidRDefault="0053288C" w:rsidP="0053288C">
      <w:pPr>
        <w:keepNext/>
      </w:pPr>
      <w:r w:rsidRPr="003A514A">
        <w:t>*</w:t>
      </w:r>
      <w:r w:rsidR="00E32609" w:rsidRPr="003A514A">
        <w:t xml:space="preserve"> </w:t>
      </w:r>
      <w:r w:rsidRPr="003A514A">
        <w:t>Nominalno značajno</w:t>
      </w:r>
    </w:p>
    <w:p w14:paraId="57EA4528" w14:textId="77777777" w:rsidR="0053288C" w:rsidRPr="003A514A" w:rsidRDefault="0053288C" w:rsidP="0053288C"/>
    <w:p w14:paraId="516C0791" w14:textId="77777777" w:rsidR="0053288C" w:rsidRPr="003A514A" w:rsidRDefault="0053288C" w:rsidP="0053288C">
      <w:r w:rsidRPr="003A514A">
        <w:t>Dodatno uz ispitivanje faze III ROCKET AF, provedeno je prospektivno, neintervencijsko, otvoreno ispitivanje kohorte s jednom skupinom (XANTUS), nakon stavljanja lijeka u promet, s centralnom ocjenom ishoda koji su uključivali tromboembolijske događaje i veliko krvarenje. Bilo je uključeno 6785 bolesnika s nevalvularnom fibrilacijom atrija u svrhu prevencije moždanog udara i sistemske embolije koja nije povezana sa središnjim živčanim sustavom (SŽS) u kliničkoj praksi. U ispitivanju XANTUS srednja vrijednost za CHADS</w:t>
      </w:r>
      <w:r w:rsidRPr="003A514A">
        <w:rPr>
          <w:vertAlign w:val="subscript"/>
        </w:rPr>
        <w:t>2</w:t>
      </w:r>
      <w:r w:rsidRPr="003A514A">
        <w:t xml:space="preserve"> i HAS-BLED rezultat bila je 2,0, u odnosu na ispitivanje ROCKET AF, gdje je srednja vrijednost za CHADS</w:t>
      </w:r>
      <w:r w:rsidRPr="003A514A">
        <w:rPr>
          <w:vertAlign w:val="subscript"/>
        </w:rPr>
        <w:t xml:space="preserve">2 </w:t>
      </w:r>
      <w:r w:rsidRPr="003A514A">
        <w:t>rezultat bila 3,5 te srednja vrijednost za HAS</w:t>
      </w:r>
      <w:r w:rsidRPr="003A514A">
        <w:noBreakHyphen/>
        <w:t>BLED rezultat 2,8. Veliko krvarenje javilo se u 2,1 na 100 bolesnik-godina. Smrtonosno krvarenje prijavljeno je u 0,2 na 100 bolesnik-godina, a intrakranijalno krvarenje u 0,4 na 100 bolesnik-godina. Moždani udar ili sistemska embolija koja nije povezana sa SŽS zabilježeni su u 0,8 na 100 bolesnik</w:t>
      </w:r>
      <w:r w:rsidRPr="003A514A">
        <w:noBreakHyphen/>
        <w:t>godina.</w:t>
      </w:r>
    </w:p>
    <w:p w14:paraId="386B1F11" w14:textId="77777777" w:rsidR="0053288C" w:rsidRPr="003A514A" w:rsidRDefault="0053288C" w:rsidP="0053288C">
      <w:r w:rsidRPr="003A514A">
        <w:t>Ova opažanja u kliničkoj praksi u su skladu s ustanovljenim sigurnosnim profilom u ovoj indikaciji.</w:t>
      </w:r>
    </w:p>
    <w:p w14:paraId="00939D68" w14:textId="77777777" w:rsidR="0053288C" w:rsidRPr="003A514A" w:rsidRDefault="0053288C" w:rsidP="0053288C">
      <w:pPr>
        <w:rPr>
          <w:vanish/>
        </w:rPr>
      </w:pPr>
    </w:p>
    <w:p w14:paraId="3A0A442C" w14:textId="77777777" w:rsidR="0053288C" w:rsidRPr="003A514A" w:rsidRDefault="0053288C" w:rsidP="0053288C">
      <w:pPr>
        <w:keepNext/>
        <w:rPr>
          <w:u w:val="single"/>
        </w:rPr>
      </w:pPr>
      <w:r w:rsidRPr="003A514A">
        <w:rPr>
          <w:u w:val="single"/>
        </w:rPr>
        <w:t>Bolesnici koji se podvrgavaju kardioverziji</w:t>
      </w:r>
    </w:p>
    <w:p w14:paraId="36E617F7" w14:textId="7B047349" w:rsidR="0053288C" w:rsidRPr="003A514A" w:rsidRDefault="0053288C" w:rsidP="0053288C">
      <w:r w:rsidRPr="003A514A">
        <w:t>U 1504 bolesnika (oni koji su prvi put na oralnom antikoagulansu i oni koji su prethodno liječeni oralnim antikoagulansom) s nevalvularnom fibrilacijom atrija u kojih je bila dogovorena kardioverzija, provedeno je prospektivno, randomizirano, otvoreno, multicentrično, eksploracijsko ispitivanje sa zaslijepljenom evaluacijom cilja (X-VERT), da bi se usporedili rivaroksaban i VKA s prilagođenom dozom (randomizirani 2:1) za prevenciju kardiovaskularnih događaja. Korištene su strategije kardioverzije vođene transezofagealnim ehokardiogramom (s prethodnim liječenjem 1</w:t>
      </w:r>
      <w:r w:rsidR="005E7417" w:rsidRPr="003A514A">
        <w:t> – </w:t>
      </w:r>
      <w:r w:rsidRPr="003A514A">
        <w:t>5 dana) ili konvencionalne kardioverzije (s prethodnim liječenjem najmanje 3 tjedna). Primarni ishod djelotvornosti (moždani udar, tranzitorna ishemijska ataka, sistemska embolija koja nije povezana sa SŽS, infarkt miokarda (IM) i kardiovaskularna smrt) pojavio se u 5 (0,5</w:t>
      </w:r>
      <w:r w:rsidR="0013649C">
        <w:t> %</w:t>
      </w:r>
      <w:r w:rsidRPr="003A514A">
        <w:t>) bolesnika u skupini na rivaroksabanu (n</w:t>
      </w:r>
      <w:r w:rsidR="00D14A44" w:rsidRPr="003A514A">
        <w:t> </w:t>
      </w:r>
      <w:r w:rsidRPr="003A514A">
        <w:t>=</w:t>
      </w:r>
      <w:r w:rsidR="00D14A44" w:rsidRPr="003A514A">
        <w:t> </w:t>
      </w:r>
      <w:r w:rsidRPr="003A514A">
        <w:t>978), odnosno u 5 (1,0</w:t>
      </w:r>
      <w:r w:rsidR="0013649C">
        <w:t> %</w:t>
      </w:r>
      <w:r w:rsidRPr="003A514A">
        <w:t>) bolesnika u VKA skupini (n</w:t>
      </w:r>
      <w:r w:rsidR="00282BC4" w:rsidRPr="003A514A">
        <w:t> </w:t>
      </w:r>
      <w:r w:rsidRPr="003A514A">
        <w:t>=</w:t>
      </w:r>
      <w:r w:rsidR="00282BC4" w:rsidRPr="003A514A">
        <w:t> </w:t>
      </w:r>
      <w:r w:rsidRPr="003A514A">
        <w:t>492; RR 0,50; 95</w:t>
      </w:r>
      <w:r w:rsidR="0013649C">
        <w:t> %</w:t>
      </w:r>
      <w:r w:rsidRPr="003A514A">
        <w:t xml:space="preserve"> CI 0,15-1,73; modificirana ITT populacija). Glavni cilj ispitivanja sigurnosti (velika krvarenja) pojavio se u 6 (0,6</w:t>
      </w:r>
      <w:r w:rsidR="0013649C">
        <w:t> %</w:t>
      </w:r>
      <w:r w:rsidRPr="003A514A">
        <w:t>) i 4 (0,8</w:t>
      </w:r>
      <w:r w:rsidR="0013649C">
        <w:t> %</w:t>
      </w:r>
      <w:r w:rsidRPr="003A514A">
        <w:t>) bolesnika na rivaroksabanu (n</w:t>
      </w:r>
      <w:r w:rsidR="00AA6D02" w:rsidRPr="003A514A">
        <w:t> </w:t>
      </w:r>
      <w:r w:rsidRPr="003A514A">
        <w:t>=</w:t>
      </w:r>
      <w:r w:rsidR="00AA6D02" w:rsidRPr="003A514A">
        <w:t> </w:t>
      </w:r>
      <w:r w:rsidRPr="003A514A">
        <w:t>988), odnosno VKA (n</w:t>
      </w:r>
      <w:r w:rsidR="00282BC4" w:rsidRPr="003A514A">
        <w:t> </w:t>
      </w:r>
      <w:r w:rsidRPr="003A514A">
        <w:t>=</w:t>
      </w:r>
      <w:r w:rsidR="00282BC4" w:rsidRPr="003A514A">
        <w:t> </w:t>
      </w:r>
      <w:r w:rsidRPr="003A514A">
        <w:t>499) (RR 0,76; 95</w:t>
      </w:r>
      <w:r w:rsidR="0013649C">
        <w:t> %</w:t>
      </w:r>
      <w:r w:rsidRPr="003A514A">
        <w:t xml:space="preserve"> CI 0,21-2,67; sigurnosna populacija). Ovo eksploracijsko ispitivanje pokazalo je usporedive rezultate djelotvornosti i sigurnosti između skupina liječenih rivaroksabanom i VKA u slučaju kardioverzije. </w:t>
      </w:r>
    </w:p>
    <w:p w14:paraId="343224B7" w14:textId="77777777" w:rsidR="0053288C" w:rsidRPr="003A514A" w:rsidRDefault="0053288C" w:rsidP="0053288C"/>
    <w:p w14:paraId="02B74CFC" w14:textId="77777777" w:rsidR="0053288C" w:rsidRPr="003A514A" w:rsidRDefault="0053288C" w:rsidP="0053288C">
      <w:pPr>
        <w:keepNext/>
        <w:rPr>
          <w:u w:val="single"/>
        </w:rPr>
      </w:pPr>
      <w:r w:rsidRPr="003A514A">
        <w:rPr>
          <w:u w:val="single"/>
        </w:rPr>
        <w:t>Bolesnici s nevalvularnom fibrilacijom atrija koji se podvrgavaju PCI-u s postavljanjem stenta (potpornice)</w:t>
      </w:r>
    </w:p>
    <w:p w14:paraId="4D11247B" w14:textId="79F230CD" w:rsidR="0053288C" w:rsidRPr="003A514A" w:rsidRDefault="0053288C" w:rsidP="0053288C">
      <w:r w:rsidRPr="003A514A">
        <w:t>Randomizirano, otvoreno, multicentrično ispitivanje (</w:t>
      </w:r>
      <w:r w:rsidRPr="003A514A">
        <w:rPr>
          <w:i/>
        </w:rPr>
        <w:t>PIONEER AF – PCI</w:t>
      </w:r>
      <w:r w:rsidRPr="003A514A">
        <w:t xml:space="preserve">) provedeno je u 2124 bolesnika s nevalvularnom fibrilacijom atrija koji su bili podvrgnuti PCI-u s postavljanjem stenta za primarnu aterosklerotsku bolest, kako bi se usporedila sigurnost primjene dva režima s rivaroksabanom i jednog režima s antagonistom vitamina K (VKA). Bolesnici su bili randomizirani u omjeru 1:1:1 u ukupnom trajanju terapije 12 mjeseci. Bolesnici s moždanim udarom ili </w:t>
      </w:r>
      <w:r w:rsidR="0016628C" w:rsidRPr="003A514A">
        <w:t>tranzitornom ishemijskom atak</w:t>
      </w:r>
      <w:r w:rsidRPr="003A514A">
        <w:t>om u anamnezi su bili isključeni.</w:t>
      </w:r>
    </w:p>
    <w:p w14:paraId="25B160B9" w14:textId="5D8CE822" w:rsidR="0053288C" w:rsidRPr="003A514A" w:rsidRDefault="0053288C" w:rsidP="0053288C">
      <w:r w:rsidRPr="003A514A">
        <w:t>Skupina 1 primala je 15 mg rivaroksabana jedanput na dan (10 mg jedanput na dan u bolesnika s klirensom kreatinina 30</w:t>
      </w:r>
      <w:r w:rsidR="00A5006C" w:rsidRPr="003A514A">
        <w:t> </w:t>
      </w:r>
      <w:r w:rsidRPr="003A514A">
        <w:t>–</w:t>
      </w:r>
      <w:r w:rsidR="00A5006C" w:rsidRPr="003A514A">
        <w:t> </w:t>
      </w:r>
      <w:r w:rsidRPr="003A514A">
        <w:t>49 ml/min) uz P2Y12 inhibitor. Skupina 2 primala je 2,5 mg rivaroksabana dvaput na dan uz dvojnu antiagregacijsku terapiju, (tj. klopidogrel u dozi od 75 mg [ili drugi P2Y12 inhibitor] uz nisku dozu acetilsalicilatne kiseline ASK) tijekom 1, 6 ili 12 mjeseci nakon čega slijedi rivaroksaban u dozi od 15 mg (ili 10 mg za ispitanike s klirensom kreatinina 30</w:t>
      </w:r>
      <w:r w:rsidR="00A5006C" w:rsidRPr="003A514A">
        <w:t> – </w:t>
      </w:r>
      <w:r w:rsidRPr="003A514A">
        <w:t xml:space="preserve">49 ml/min) jedanput na dan uz nisku dozu </w:t>
      </w:r>
      <w:r w:rsidR="0049639D" w:rsidRPr="003A514A">
        <w:t>acetilsalicilatne kiseline</w:t>
      </w:r>
      <w:r w:rsidRPr="003A514A">
        <w:t>. Skupina 3 primala je prilagođenu dozu antagonista vitamina K (VKA) uz dvojnu antiagregacijsku terapiju tijekom 1</w:t>
      </w:r>
      <w:r w:rsidR="00D52043" w:rsidRPr="00D52043">
        <w:t>, 6 ili 12 mjeseci nakon čega slijedi prilagođena doza antagonista vitamina K (VKA) uz nisku dozu</w:t>
      </w:r>
      <w:r w:rsidR="00751EDD" w:rsidRPr="003A514A">
        <w:t xml:space="preserve"> acetilsalicilatne kiseline</w:t>
      </w:r>
      <w:r w:rsidRPr="003A514A">
        <w:t xml:space="preserve">. </w:t>
      </w:r>
    </w:p>
    <w:p w14:paraId="20D8621D" w14:textId="00774669" w:rsidR="0053288C" w:rsidRPr="003A514A" w:rsidRDefault="0053288C" w:rsidP="0053288C">
      <w:r w:rsidRPr="003A514A">
        <w:t>Primarni ishod sigurnosti, klinički značajna krvarenja, javila su se u 109 (15,7</w:t>
      </w:r>
      <w:r w:rsidR="0013649C">
        <w:t> %</w:t>
      </w:r>
      <w:r w:rsidRPr="003A514A">
        <w:t>) ispitanika u prvoj skupini , u 117 (16,6</w:t>
      </w:r>
      <w:r w:rsidR="0013649C">
        <w:t> %</w:t>
      </w:r>
      <w:r w:rsidRPr="003A514A">
        <w:t>) u drugoj skupini te u 167 (24,0</w:t>
      </w:r>
      <w:r w:rsidR="0013649C">
        <w:t> %</w:t>
      </w:r>
      <w:r w:rsidRPr="003A514A">
        <w:t>) ispitanika u trećoj skupini (prva skupina u odnosu na treću skupinu HR 0,59; 95</w:t>
      </w:r>
      <w:r w:rsidR="0013649C">
        <w:t> %</w:t>
      </w:r>
      <w:r w:rsidRPr="003A514A">
        <w:t xml:space="preserve"> CI 0,47-0,76; p&lt; 0,001; druga skupina u odnosu na treću skupinu HR 0,63; 95</w:t>
      </w:r>
      <w:r w:rsidR="0013649C">
        <w:t> %</w:t>
      </w:r>
      <w:r w:rsidRPr="003A514A">
        <w:t xml:space="preserve"> CI 0,50-0,80; p&lt; 0,001) . Sekundarni ishod (kompozitni ishod kardiovaskularne smrti, infarkta miokarda ili moždanog udara) javio se u 41 (5,9</w:t>
      </w:r>
      <w:r w:rsidR="0013649C">
        <w:t> %</w:t>
      </w:r>
      <w:r w:rsidRPr="003A514A">
        <w:t>) ispitanika u prvoj skupini, u 36 (5,1</w:t>
      </w:r>
      <w:r w:rsidR="0013649C">
        <w:t> %</w:t>
      </w:r>
      <w:r w:rsidRPr="003A514A">
        <w:t>) u drugoj skupini te u 36 (5,2</w:t>
      </w:r>
      <w:r w:rsidR="0013649C">
        <w:t> %</w:t>
      </w:r>
      <w:r w:rsidRPr="003A514A">
        <w:t xml:space="preserve">) u trećoj skupini. Svaki od režima s rivaroksabanom pokazao je značajno smanjenje klinički značajnih krvarenja u usporedbi s VKA režimom u bolesnika s nevalvularnom fibrilacijom atrija koji su se podvrgnuli PCI-u s postavljanjem stenta. </w:t>
      </w:r>
    </w:p>
    <w:p w14:paraId="2838C243" w14:textId="77777777" w:rsidR="0053288C" w:rsidRPr="003A514A" w:rsidRDefault="0053288C" w:rsidP="0053288C">
      <w:r w:rsidRPr="003A514A">
        <w:t xml:space="preserve">Primarni cilj </w:t>
      </w:r>
      <w:r w:rsidRPr="003A514A">
        <w:rPr>
          <w:i/>
        </w:rPr>
        <w:t>PIONEER AF – PCI</w:t>
      </w:r>
      <w:r w:rsidRPr="003A514A">
        <w:t xml:space="preserve"> ispitivanja bio je ocjena sigurnosti primjene. Podaci o djelotvornosti (uključujući tromboembolijske događaje) u ovoj populaciji su ograničeni.</w:t>
      </w:r>
    </w:p>
    <w:p w14:paraId="24814202" w14:textId="77777777" w:rsidR="0053288C" w:rsidRPr="003A514A" w:rsidRDefault="0053288C" w:rsidP="0053288C"/>
    <w:p w14:paraId="0DCE0D03" w14:textId="77777777" w:rsidR="0053288C" w:rsidRPr="003A514A" w:rsidRDefault="0053288C" w:rsidP="0053288C">
      <w:r w:rsidRPr="003A514A">
        <w:rPr>
          <w:i/>
        </w:rPr>
        <w:t>Liječenje duboke venske tromboze, plućne embolije i prevencija ponavljajuće duboke venske tromboze i plućne embolije</w:t>
      </w:r>
    </w:p>
    <w:p w14:paraId="34D5EE1A" w14:textId="77777777" w:rsidR="0053288C" w:rsidRPr="003A514A" w:rsidRDefault="0053288C" w:rsidP="0053288C">
      <w:r w:rsidRPr="003A514A">
        <w:t>Klinički program za rivaroksaban bio je osmišljen da se dokaže djelotvornost rivaroksabana u početnom i kontinuiranom liječenju akutne duboke venske tromboze i plućne embolije te prevenciji ponovnog javljanja.</w:t>
      </w:r>
    </w:p>
    <w:p w14:paraId="0E1C3643" w14:textId="77777777" w:rsidR="0053288C" w:rsidRPr="003A514A" w:rsidRDefault="0053288C" w:rsidP="0053288C">
      <w:r w:rsidRPr="003A514A">
        <w:t>Ispitano je preko 12 800 bolesnika u četiri randomizirana kontrolirana klinička ispitivanja faze III (Einstein DVT, Einstein PE, Einstein Extension i Einstein Choice), te je dodatno provedena unaprijed definirana objedinjena analiza ispitivanja Einstein DVT i Einstein PE. Ukupno kombinirano trajanje liječenja kroz sva ispitivanja bilo je do 21 mjesec.</w:t>
      </w:r>
    </w:p>
    <w:p w14:paraId="6B5A6182" w14:textId="77777777" w:rsidR="0053288C" w:rsidRPr="003A514A" w:rsidRDefault="0053288C" w:rsidP="0053288C"/>
    <w:p w14:paraId="055BA8C6" w14:textId="77777777" w:rsidR="0053288C" w:rsidRPr="003A514A" w:rsidRDefault="0053288C" w:rsidP="0053288C">
      <w:r w:rsidRPr="003A514A">
        <w:t>U ispitivanju Einstein DVT ispitivano je liječenje duboke venske tromboze i prevencija ponavljajuće duboke venske tromboze i plućne embolije (bolesnici sa simptomatskom plućnom embolijom nisu uključeni u ovo ispitivanje) na 3449 bolesnika s akutnom dubokom venskom trombozom. Liječenje je trajalo 3, 6 ili 12 mjeseci ovisno o kliničkoj procjeni ispitivača.</w:t>
      </w:r>
    </w:p>
    <w:p w14:paraId="286660D0" w14:textId="77777777" w:rsidR="0053288C" w:rsidRPr="003A514A" w:rsidRDefault="0053288C" w:rsidP="0053288C">
      <w:r w:rsidRPr="003A514A">
        <w:t>Za prva 3 tjedna liječenja akutne duboke venske tromboze primjenjivao se rivaroksaban od 15 mg dvaput na dan, a nakon toga rivaroksaban od 20 mg jedanput na dan.</w:t>
      </w:r>
    </w:p>
    <w:p w14:paraId="7A9CDDD5" w14:textId="77777777" w:rsidR="0053288C" w:rsidRPr="003A514A" w:rsidRDefault="0053288C" w:rsidP="0053288C"/>
    <w:p w14:paraId="6EF71F26" w14:textId="77777777" w:rsidR="0053288C" w:rsidRPr="003A514A" w:rsidRDefault="0053288C" w:rsidP="0053288C">
      <w:r w:rsidRPr="003A514A">
        <w:t xml:space="preserve">U ispitivanju Einstein PE ispitivano je liječenje plućne embolije i prevencija ponavljajuće duboke venske tromboze i plućne embolije na 4832 bolesnika s akutnom plućnom embolijom. Liječenje je trajalo 3, 6 ili 12 mjeseci ovisno o kliničkoj procjeni ispitivača. </w:t>
      </w:r>
    </w:p>
    <w:p w14:paraId="1972EEDE" w14:textId="77777777" w:rsidR="0053288C" w:rsidRPr="003A514A" w:rsidRDefault="0053288C" w:rsidP="0053288C">
      <w:r w:rsidRPr="003A514A">
        <w:t>Za početno liječenje akutne plućne embolije primjenjivao se rivaroksaban od 15 mg dvaput na dan kroz tri tjedna, a nakon toga rivaroksaban od 20 mg jedanput na dan.</w:t>
      </w:r>
    </w:p>
    <w:p w14:paraId="69426A13" w14:textId="77777777" w:rsidR="0053288C" w:rsidRPr="003A514A" w:rsidRDefault="0053288C" w:rsidP="0053288C"/>
    <w:p w14:paraId="33EC5A48" w14:textId="77777777" w:rsidR="0053288C" w:rsidRPr="003A514A" w:rsidRDefault="0053288C" w:rsidP="0053288C">
      <w:r w:rsidRPr="003A514A">
        <w:t>U oba ispitivanja Einstein DVT i Einstein PE, režim komparativnog liječenja sadržavao je enoksaparin primjenjivan najmanje 5 dana u kombinaciji s liječenjem antagonistom vitamina K sve dok PV/INR nije bio u terapijskom rasponu (≥ 2,0). Liječenje je nastavljeno prilagođenom dozom antagonista vitamina K</w:t>
      </w:r>
      <w:r w:rsidRPr="003A514A" w:rsidDel="000D7787">
        <w:t xml:space="preserve"> </w:t>
      </w:r>
      <w:r w:rsidRPr="003A514A">
        <w:t>kako bi se vrijednosti PV/INR održale unutar terapijskog raspona od 2,0 do 3,0.</w:t>
      </w:r>
    </w:p>
    <w:p w14:paraId="0D504DE8" w14:textId="77777777" w:rsidR="0053288C" w:rsidRPr="003A514A" w:rsidRDefault="0053288C" w:rsidP="0053288C"/>
    <w:p w14:paraId="5CC97746" w14:textId="1AA9543A" w:rsidR="0053288C" w:rsidRPr="003A514A" w:rsidRDefault="0053288C" w:rsidP="0053288C">
      <w:r w:rsidRPr="003A514A">
        <w:t xml:space="preserve">U ispitivanju Einstein Extension proučavana je prevencija ponavljajuće duboke venske tromboze i plućne embolije u 1197 bolesnika s dubokom venskom trombozom ili plućnom embolijom. Liječenje je trajalo dodatnih 6 ili 12 mjeseci, u bolesnika koji su završili 6 do 12 mjeseci liječenja radi </w:t>
      </w:r>
      <w:r w:rsidR="005174FA" w:rsidRPr="003A514A">
        <w:t>VTE-a</w:t>
      </w:r>
      <w:r w:rsidRPr="003A514A">
        <w:t>, ovisno o kliničkoj procjeni ispitivača. Terapija rivaroksabanom od 20 mg jedanput na dan uspoređena je s placebom.</w:t>
      </w:r>
    </w:p>
    <w:p w14:paraId="37F1A8E6" w14:textId="77777777" w:rsidR="0053288C" w:rsidRPr="003A514A" w:rsidRDefault="0053288C" w:rsidP="0053288C"/>
    <w:p w14:paraId="4CE94BAE" w14:textId="77777777" w:rsidR="0053288C" w:rsidRPr="003A514A" w:rsidRDefault="0053288C" w:rsidP="0053288C">
      <w:r w:rsidRPr="003A514A">
        <w:t>U ispitivanjima</w:t>
      </w:r>
      <w:r w:rsidRPr="003A514A">
        <w:rPr>
          <w:rFonts w:eastAsia="SimSun"/>
          <w:color w:val="auto"/>
          <w:lang w:eastAsia="ja-JP"/>
        </w:rPr>
        <w:t xml:space="preserve"> Einstein DVT, PE i Extension</w:t>
      </w:r>
      <w:r w:rsidRPr="003A514A">
        <w:t xml:space="preserve"> koristili su se isti unaprijed određeni primarni i sekundarni ishodi djelotvornosti. Primarni ishod djelotvornosti bio je simptomatska ponavljajuća venska tromboembolija definirana kao kompozitni ishod sastavljen od ponavljajuće duboke venske tromboze ili plućne embolije sa ili bez smrtnog ishoda. Sekundarni ishod djelotvornosti bio je definiran kao kompozitni ishod sastavljen od ponavljajuće duboke venske tromboze, plućne embolije bez smrtnog ishoda te smrtnih ishoda svih uzroka.</w:t>
      </w:r>
    </w:p>
    <w:p w14:paraId="2D094108" w14:textId="77777777" w:rsidR="0053288C" w:rsidRPr="003A514A" w:rsidRDefault="0053288C" w:rsidP="0053288C">
      <w:pPr>
        <w:rPr>
          <w:color w:val="auto"/>
          <w:lang w:eastAsia="zh-TW"/>
        </w:rPr>
      </w:pPr>
    </w:p>
    <w:p w14:paraId="57109C2F" w14:textId="77777777" w:rsidR="0053288C" w:rsidRPr="003A514A" w:rsidRDefault="0053288C" w:rsidP="0053288C">
      <w:pPr>
        <w:rPr>
          <w:color w:val="auto"/>
          <w:lang w:eastAsia="zh-TW"/>
        </w:rPr>
      </w:pPr>
      <w:r w:rsidRPr="003A514A">
        <w:rPr>
          <w:color w:val="auto"/>
          <w:lang w:eastAsia="zh-TW"/>
        </w:rPr>
        <w:t>U ispitivanju Einstein Choice, ispitivana je prevencija plućne embolije sa smrtnim ishodom ili simptomatske ponavljajuće duboke venske tromboze ili plućne embolije bez smrtnog ishoda u 3396 bolesnika s potvrđenom simptomatskom dubokom venskom trombozom i/ili plućnom embolijom koji su završili 6 do 12 mjeseci antikoagulacijskog liječenja. Bolesnici s indikacijom za kontinuiranom terapijski doziranom antikoagulacijom bili su isključeni iz ispitivanja. Liječenje je trajalo do 12 mjeseci ovisno o datumu randomizacije pojedinog bolesnika (medijan: 351 dan). Rivaroksaban od 20 mg jedanput na dan i rivaroksaban od 10 mg jedanput na dan bili su uspoređeni sa 100 mg acetilsalicilatne kiseline jedanput na dan.</w:t>
      </w:r>
    </w:p>
    <w:p w14:paraId="33448D78" w14:textId="77777777" w:rsidR="0053288C" w:rsidRPr="003A514A" w:rsidRDefault="0053288C" w:rsidP="0053288C"/>
    <w:p w14:paraId="67F3F8A0" w14:textId="77777777" w:rsidR="0053288C" w:rsidRPr="003A514A" w:rsidRDefault="0053288C" w:rsidP="0053288C">
      <w:r w:rsidRPr="003A514A">
        <w:t>Primarni ishod djelotvornosti bio je simptomatska ponavljajuća venska tromboembolija definirana kao kompozitni ishod sastavljen od ponavljajuće duboke venske tromboze ili plućne embolije sa ili bez smrtnog ishoda.</w:t>
      </w:r>
    </w:p>
    <w:p w14:paraId="15960FA2" w14:textId="77777777" w:rsidR="0053288C" w:rsidRPr="003A514A" w:rsidRDefault="0053288C" w:rsidP="0053288C"/>
    <w:p w14:paraId="38E276D8" w14:textId="2EF0FA62" w:rsidR="0053288C" w:rsidRPr="003A514A" w:rsidRDefault="0053288C" w:rsidP="0053288C">
      <w:r w:rsidRPr="003A514A">
        <w:t>U ispitivanju Einstein DVT (vidjeti tablicu 6) dokazano je da je rivaroksaban neinferioran u odnosu na enoksaparin/antagonist vitamina K za primarni ishod djelotvornosti (p&lt; 0,0001 (ispitivanje neinferiornosti); omjer hazarda: 0,680 (0,443</w:t>
      </w:r>
      <w:r w:rsidR="00C23997" w:rsidRPr="003A514A">
        <w:t> – </w:t>
      </w:r>
      <w:r w:rsidRPr="003A514A">
        <w:t>1,042), p=0,076 (ispitivanje superiornosti)). Unaprijed specificirana neto klinička korist (primarni ishod djelotvornosti i velika krvarenja) prijavljena je uz omjer hazarda od 0,67 ((95</w:t>
      </w:r>
      <w:r w:rsidR="0013649C">
        <w:t> %</w:t>
      </w:r>
      <w:r w:rsidRPr="003A514A">
        <w:t xml:space="preserve"> CI: 0,47</w:t>
      </w:r>
      <w:r w:rsidR="00992E46" w:rsidRPr="003A514A">
        <w:t> – </w:t>
      </w:r>
      <w:r w:rsidRPr="003A514A">
        <w:t>0,95), nominalna p vrijednost p=0,027) u korist rivaroksabana. INR vrijednosti su bile unutar terapijskog raspona – srednja vrijednost od 60,3</w:t>
      </w:r>
      <w:r w:rsidR="0013649C">
        <w:t> %</w:t>
      </w:r>
      <w:r w:rsidRPr="003A514A">
        <w:t xml:space="preserve"> vremena u slučaju srednjeg trajanja liječenja od 189 dana, te 55,4</w:t>
      </w:r>
      <w:r w:rsidR="0013649C">
        <w:t> %</w:t>
      </w:r>
      <w:r w:rsidRPr="003A514A">
        <w:t xml:space="preserve"> vremena u skupini s planiranim trajanjem liječenja od 3 mjeseca, 60,1</w:t>
      </w:r>
      <w:r w:rsidR="0013649C">
        <w:t> %</w:t>
      </w:r>
      <w:r w:rsidRPr="003A514A">
        <w:t xml:space="preserve"> u skupini s planiranim trajanjem liječenja od 6 mjeseci i 62,8</w:t>
      </w:r>
      <w:r w:rsidR="0013649C">
        <w:t> %</w:t>
      </w:r>
      <w:r w:rsidRPr="003A514A">
        <w:t xml:space="preserve"> u vremena u skupini s planiranim trajanjem liječenja od 12 mjeseci. U skupini s enoksaparinom/antagonistom vitamina K nije bilo jasnog odnosa između razine srednjeg centralnog vremena unutar terapijskog raspona (vrijeme u ciljnom INR rasponu od 2,0</w:t>
      </w:r>
      <w:r w:rsidR="00992E46" w:rsidRPr="003A514A">
        <w:t> – </w:t>
      </w:r>
      <w:r w:rsidRPr="003A514A">
        <w:t>3,0) u tercilima jednakih veličina i incidencije ponavljajuće venske tromboembolije (</w:t>
      </w:r>
      <w:r w:rsidR="00C23997" w:rsidRPr="003A514A">
        <w:t>p</w:t>
      </w:r>
      <w:r w:rsidRPr="003A514A">
        <w:t>=0,932 za interakciju). Unutar najvišeg tercila prema centru omjer hazarda s rivaroksabanom u odnosu na varfarin bio je 0,69 (95</w:t>
      </w:r>
      <w:r w:rsidR="0013649C">
        <w:t> %</w:t>
      </w:r>
      <w:r w:rsidRPr="003A514A">
        <w:t xml:space="preserve"> CI: 0,35</w:t>
      </w:r>
      <w:r w:rsidR="00992E46" w:rsidRPr="003A514A">
        <w:t> – </w:t>
      </w:r>
      <w:r w:rsidRPr="003A514A">
        <w:t>1,35).</w:t>
      </w:r>
    </w:p>
    <w:p w14:paraId="62F610C3" w14:textId="77777777" w:rsidR="0053288C" w:rsidRPr="003A514A" w:rsidRDefault="0053288C" w:rsidP="0053288C"/>
    <w:p w14:paraId="14EDEFF2" w14:textId="77777777" w:rsidR="0053288C" w:rsidRPr="003A514A" w:rsidRDefault="0053288C" w:rsidP="0053288C">
      <w:r w:rsidRPr="003A514A">
        <w:t>Stope incidencije za primarni ishod sigurnosti (veća ili klinički značajna manja krvarenja) kao i za sekundarni ishod sigurnosti (velika krvarenja) bile su slične u obje liječene skupine.</w:t>
      </w:r>
    </w:p>
    <w:p w14:paraId="071AC7FF" w14:textId="77777777" w:rsidR="0053288C" w:rsidRPr="003A514A" w:rsidRDefault="0053288C" w:rsidP="0053288C">
      <w:pPr>
        <w:rPr>
          <w:color w:val="auto"/>
        </w:rPr>
      </w:pPr>
    </w:p>
    <w:tbl>
      <w:tblPr>
        <w:tblW w:w="0" w:type="auto"/>
        <w:tblInd w:w="108" w:type="dxa"/>
        <w:tblBorders>
          <w:bottom w:val="single" w:sz="2" w:space="0" w:color="auto"/>
        </w:tblBorders>
        <w:tblLook w:val="01E0" w:firstRow="1" w:lastRow="1" w:firstColumn="1" w:lastColumn="1" w:noHBand="0" w:noVBand="0"/>
      </w:tblPr>
      <w:tblGrid>
        <w:gridCol w:w="3216"/>
        <w:gridCol w:w="2988"/>
        <w:gridCol w:w="2587"/>
        <w:gridCol w:w="172"/>
      </w:tblGrid>
      <w:tr w:rsidR="0053288C" w:rsidRPr="003A514A" w14:paraId="5D180CE3" w14:textId="77777777" w:rsidTr="00E26E79">
        <w:trPr>
          <w:gridAfter w:val="1"/>
          <w:wAfter w:w="172" w:type="dxa"/>
        </w:trPr>
        <w:tc>
          <w:tcPr>
            <w:tcW w:w="8791" w:type="dxa"/>
            <w:gridSpan w:val="3"/>
          </w:tcPr>
          <w:p w14:paraId="1486D6A3" w14:textId="77777777" w:rsidR="0053288C" w:rsidRDefault="0053288C" w:rsidP="00504C2A">
            <w:pPr>
              <w:keepNext/>
              <w:keepLines/>
              <w:widowControl w:val="0"/>
              <w:rPr>
                <w:b/>
              </w:rPr>
            </w:pPr>
            <w:r w:rsidRPr="003A514A">
              <w:rPr>
                <w:b/>
              </w:rPr>
              <w:t>Tablica 6: Rezultati djelotvornosti i sigurnosti iz ispitivanja faze III Einstein DVT</w:t>
            </w:r>
          </w:p>
          <w:p w14:paraId="29773424" w14:textId="3FD975BE" w:rsidR="00A82203" w:rsidRPr="003A514A" w:rsidRDefault="00A82203" w:rsidP="00504C2A">
            <w:pPr>
              <w:keepNext/>
              <w:keepLines/>
              <w:widowControl w:val="0"/>
              <w:rPr>
                <w:b/>
              </w:rPr>
            </w:pPr>
          </w:p>
        </w:tc>
      </w:tr>
      <w:tr w:rsidR="0053288C" w:rsidRPr="003A514A" w14:paraId="04FA66A8" w14:textId="77777777" w:rsidTr="00E26E79">
        <w:tblPrEx>
          <w:tblBorders>
            <w:bottom w:val="none" w:sz="0" w:space="0" w:color="auto"/>
          </w:tblBorders>
        </w:tblPrEx>
        <w:trPr>
          <w:cantSplit/>
          <w:tblHeader/>
        </w:trPr>
        <w:tc>
          <w:tcPr>
            <w:tcW w:w="3216" w:type="dxa"/>
            <w:tcBorders>
              <w:top w:val="single" w:sz="4" w:space="0" w:color="auto"/>
              <w:left w:val="single" w:sz="4" w:space="0" w:color="auto"/>
              <w:bottom w:val="single" w:sz="4" w:space="0" w:color="auto"/>
              <w:right w:val="single" w:sz="4" w:space="0" w:color="auto"/>
            </w:tcBorders>
            <w:vAlign w:val="center"/>
          </w:tcPr>
          <w:p w14:paraId="7EB34910" w14:textId="77777777" w:rsidR="0053288C" w:rsidRPr="003A514A" w:rsidRDefault="0053288C" w:rsidP="00504C2A">
            <w:pPr>
              <w:keepNext/>
              <w:widowControl w:val="0"/>
              <w:rPr>
                <w:b/>
                <w:bCs/>
              </w:rPr>
            </w:pPr>
            <w:r w:rsidRPr="003A514A">
              <w:rPr>
                <w:b/>
                <w:bCs/>
              </w:rPr>
              <w:t>Populacija uključena u ispitivanje</w:t>
            </w:r>
          </w:p>
        </w:tc>
        <w:tc>
          <w:tcPr>
            <w:tcW w:w="5747" w:type="dxa"/>
            <w:gridSpan w:val="3"/>
            <w:tcBorders>
              <w:top w:val="single" w:sz="4" w:space="0" w:color="auto"/>
              <w:left w:val="single" w:sz="4" w:space="0" w:color="auto"/>
              <w:bottom w:val="single" w:sz="4" w:space="0" w:color="auto"/>
              <w:right w:val="single" w:sz="4" w:space="0" w:color="auto"/>
            </w:tcBorders>
            <w:vAlign w:val="center"/>
          </w:tcPr>
          <w:p w14:paraId="3F06DA88" w14:textId="165DDD60" w:rsidR="0053288C" w:rsidRPr="003A514A" w:rsidRDefault="0053288C" w:rsidP="00504C2A">
            <w:pPr>
              <w:widowControl w:val="0"/>
              <w:rPr>
                <w:b/>
                <w:bCs/>
              </w:rPr>
            </w:pPr>
            <w:r w:rsidRPr="003A514A">
              <w:rPr>
                <w:b/>
                <w:bCs/>
              </w:rPr>
              <w:t>3449 bolesnika sa simptomatskom akutn</w:t>
            </w:r>
            <w:r w:rsidR="00AB1AE3" w:rsidRPr="003A514A">
              <w:rPr>
                <w:b/>
                <w:bCs/>
              </w:rPr>
              <w:t>i</w:t>
            </w:r>
            <w:r w:rsidRPr="003A514A">
              <w:rPr>
                <w:b/>
                <w:bCs/>
              </w:rPr>
              <w:t xml:space="preserve">m </w:t>
            </w:r>
            <w:r w:rsidR="00AB1AE3" w:rsidRPr="003A514A">
              <w:rPr>
                <w:b/>
                <w:bCs/>
              </w:rPr>
              <w:t>DVT-om</w:t>
            </w:r>
          </w:p>
        </w:tc>
      </w:tr>
      <w:tr w:rsidR="0053288C" w:rsidRPr="003A514A" w14:paraId="1AFAF30B" w14:textId="77777777" w:rsidTr="00E26E79">
        <w:tblPrEx>
          <w:tblBorders>
            <w:bottom w:val="none" w:sz="0" w:space="0" w:color="auto"/>
          </w:tblBorders>
        </w:tblPrEx>
        <w:trPr>
          <w:cantSplit/>
          <w:tblHeader/>
        </w:trPr>
        <w:tc>
          <w:tcPr>
            <w:tcW w:w="3216" w:type="dxa"/>
            <w:tcBorders>
              <w:top w:val="single" w:sz="4" w:space="0" w:color="auto"/>
              <w:left w:val="single" w:sz="4" w:space="0" w:color="auto"/>
              <w:bottom w:val="single" w:sz="4" w:space="0" w:color="auto"/>
              <w:right w:val="single" w:sz="4" w:space="0" w:color="auto"/>
            </w:tcBorders>
            <w:vAlign w:val="center"/>
          </w:tcPr>
          <w:p w14:paraId="1540E6F1" w14:textId="77777777" w:rsidR="0053288C" w:rsidRPr="003A514A" w:rsidRDefault="0053288C" w:rsidP="00504C2A">
            <w:pPr>
              <w:keepNext/>
              <w:widowControl w:val="0"/>
              <w:rPr>
                <w:b/>
                <w:bCs/>
              </w:rPr>
            </w:pPr>
            <w:r w:rsidRPr="003A514A">
              <w:rPr>
                <w:b/>
                <w:bCs/>
              </w:rPr>
              <w:t>Terapijska doza i trajanje liječenja</w:t>
            </w:r>
          </w:p>
        </w:tc>
        <w:tc>
          <w:tcPr>
            <w:tcW w:w="2988" w:type="dxa"/>
            <w:tcBorders>
              <w:top w:val="single" w:sz="4" w:space="0" w:color="auto"/>
              <w:left w:val="single" w:sz="4" w:space="0" w:color="auto"/>
              <w:bottom w:val="single" w:sz="4" w:space="0" w:color="auto"/>
              <w:right w:val="single" w:sz="4" w:space="0" w:color="auto"/>
            </w:tcBorders>
            <w:vAlign w:val="center"/>
          </w:tcPr>
          <w:p w14:paraId="75E86FF5" w14:textId="77777777" w:rsidR="0053288C" w:rsidRPr="003A514A" w:rsidRDefault="0053288C" w:rsidP="00504C2A">
            <w:pPr>
              <w:widowControl w:val="0"/>
              <w:rPr>
                <w:b/>
                <w:bCs/>
                <w:vertAlign w:val="superscript"/>
              </w:rPr>
            </w:pPr>
            <w:r w:rsidRPr="003A514A">
              <w:rPr>
                <w:b/>
                <w:bCs/>
              </w:rPr>
              <w:t>Rivaroksaban</w:t>
            </w:r>
            <w:r w:rsidRPr="003A514A">
              <w:rPr>
                <w:b/>
                <w:bCs/>
                <w:vertAlign w:val="superscript"/>
              </w:rPr>
              <w:t>a)</w:t>
            </w:r>
          </w:p>
          <w:p w14:paraId="711C03FC" w14:textId="77777777" w:rsidR="0053288C" w:rsidRPr="003A514A" w:rsidRDefault="0053288C" w:rsidP="00504C2A">
            <w:pPr>
              <w:widowControl w:val="0"/>
              <w:rPr>
                <w:b/>
                <w:bCs/>
              </w:rPr>
            </w:pPr>
            <w:r w:rsidRPr="003A514A">
              <w:rPr>
                <w:b/>
                <w:bCs/>
              </w:rPr>
              <w:t>3, 6 ili 12 mjeseci</w:t>
            </w:r>
          </w:p>
          <w:p w14:paraId="5AD1CFA9" w14:textId="77777777" w:rsidR="0053288C" w:rsidRPr="003A514A" w:rsidRDefault="0053288C" w:rsidP="00504C2A">
            <w:pPr>
              <w:widowControl w:val="0"/>
              <w:rPr>
                <w:b/>
                <w:bCs/>
              </w:rPr>
            </w:pPr>
            <w:r w:rsidRPr="003A514A">
              <w:rPr>
                <w:b/>
                <w:bCs/>
              </w:rPr>
              <w:t>N=1731</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3E185CA3" w14:textId="77777777" w:rsidR="0053288C" w:rsidRPr="003A514A" w:rsidRDefault="0053288C" w:rsidP="00504C2A">
            <w:pPr>
              <w:widowControl w:val="0"/>
              <w:rPr>
                <w:b/>
                <w:bCs/>
              </w:rPr>
            </w:pPr>
            <w:r w:rsidRPr="003A514A">
              <w:rPr>
                <w:b/>
                <w:bCs/>
              </w:rPr>
              <w:t>Enoksaparin/ antagonist vitamina K</w:t>
            </w:r>
            <w:r w:rsidRPr="003A514A">
              <w:rPr>
                <w:b/>
                <w:bCs/>
                <w:vertAlign w:val="superscript"/>
              </w:rPr>
              <w:t>b)</w:t>
            </w:r>
          </w:p>
          <w:p w14:paraId="47A6B5AD" w14:textId="77777777" w:rsidR="0053288C" w:rsidRPr="003A514A" w:rsidRDefault="0053288C" w:rsidP="00504C2A">
            <w:pPr>
              <w:widowControl w:val="0"/>
              <w:rPr>
                <w:b/>
                <w:bCs/>
              </w:rPr>
            </w:pPr>
            <w:r w:rsidRPr="003A514A">
              <w:rPr>
                <w:b/>
                <w:bCs/>
              </w:rPr>
              <w:t>3, 6 ili 12 mjeseci</w:t>
            </w:r>
          </w:p>
          <w:p w14:paraId="61948D3B" w14:textId="77777777" w:rsidR="0053288C" w:rsidRPr="003A514A" w:rsidRDefault="0053288C" w:rsidP="00504C2A">
            <w:pPr>
              <w:widowControl w:val="0"/>
              <w:rPr>
                <w:b/>
                <w:bCs/>
              </w:rPr>
            </w:pPr>
            <w:r w:rsidRPr="003A514A">
              <w:rPr>
                <w:b/>
                <w:bCs/>
              </w:rPr>
              <w:t>N=1718</w:t>
            </w:r>
          </w:p>
        </w:tc>
      </w:tr>
      <w:tr w:rsidR="0053288C" w:rsidRPr="003A514A" w14:paraId="6B869B27" w14:textId="77777777" w:rsidTr="00E26E79">
        <w:tblPrEx>
          <w:tblBorders>
            <w:bottom w:val="none" w:sz="0" w:space="0" w:color="auto"/>
          </w:tblBorders>
        </w:tblPrEx>
        <w:trPr>
          <w:cantSplit/>
        </w:trPr>
        <w:tc>
          <w:tcPr>
            <w:tcW w:w="3216" w:type="dxa"/>
            <w:tcBorders>
              <w:top w:val="single" w:sz="4" w:space="0" w:color="auto"/>
              <w:left w:val="single" w:sz="4" w:space="0" w:color="auto"/>
              <w:bottom w:val="single" w:sz="4" w:space="0" w:color="auto"/>
              <w:right w:val="single" w:sz="4" w:space="0" w:color="auto"/>
            </w:tcBorders>
            <w:vAlign w:val="center"/>
          </w:tcPr>
          <w:p w14:paraId="284AA1F9" w14:textId="77777777" w:rsidR="0053288C" w:rsidRPr="003A514A" w:rsidRDefault="0053288C" w:rsidP="00504C2A">
            <w:pPr>
              <w:widowControl w:val="0"/>
            </w:pPr>
            <w:r w:rsidRPr="003A514A">
              <w:t>Simptomatski ponavljajući VTE*</w:t>
            </w:r>
          </w:p>
        </w:tc>
        <w:tc>
          <w:tcPr>
            <w:tcW w:w="2988" w:type="dxa"/>
            <w:tcBorders>
              <w:top w:val="single" w:sz="4" w:space="0" w:color="auto"/>
              <w:left w:val="single" w:sz="4" w:space="0" w:color="auto"/>
              <w:bottom w:val="single" w:sz="4" w:space="0" w:color="auto"/>
              <w:right w:val="single" w:sz="4" w:space="0" w:color="auto"/>
            </w:tcBorders>
            <w:vAlign w:val="center"/>
          </w:tcPr>
          <w:p w14:paraId="5234910B" w14:textId="77777777" w:rsidR="0053288C" w:rsidRPr="003A514A" w:rsidRDefault="0053288C" w:rsidP="00504C2A">
            <w:pPr>
              <w:widowControl w:val="0"/>
            </w:pPr>
            <w:r w:rsidRPr="003A514A">
              <w:t>36</w:t>
            </w:r>
          </w:p>
          <w:p w14:paraId="45AD26B1" w14:textId="4FDF81E7" w:rsidR="0053288C" w:rsidRPr="003A514A" w:rsidRDefault="0053288C" w:rsidP="00504C2A">
            <w:pPr>
              <w:widowControl w:val="0"/>
            </w:pPr>
            <w:r w:rsidRPr="003A514A">
              <w:t>(2,1</w:t>
            </w:r>
            <w:r w:rsidR="0013649C">
              <w:t> %</w:t>
            </w:r>
            <w:r w:rsidRPr="003A514A">
              <w:t>)</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1EB22A05" w14:textId="77777777" w:rsidR="0053288C" w:rsidRPr="003A514A" w:rsidRDefault="0053288C" w:rsidP="00504C2A">
            <w:pPr>
              <w:widowControl w:val="0"/>
            </w:pPr>
            <w:r w:rsidRPr="003A514A">
              <w:t>51</w:t>
            </w:r>
          </w:p>
          <w:p w14:paraId="3402D3DD" w14:textId="7CE87DDF" w:rsidR="0053288C" w:rsidRPr="003A514A" w:rsidRDefault="0053288C" w:rsidP="00504C2A">
            <w:pPr>
              <w:widowControl w:val="0"/>
            </w:pPr>
            <w:r w:rsidRPr="003A514A">
              <w:t>(3,0</w:t>
            </w:r>
            <w:r w:rsidR="0013649C">
              <w:t> %</w:t>
            </w:r>
            <w:r w:rsidRPr="003A514A">
              <w:t>)</w:t>
            </w:r>
          </w:p>
        </w:tc>
      </w:tr>
      <w:tr w:rsidR="0053288C" w:rsidRPr="003A514A" w14:paraId="4437A18E" w14:textId="77777777" w:rsidTr="00E26E79">
        <w:tblPrEx>
          <w:tblBorders>
            <w:bottom w:val="none" w:sz="0" w:space="0" w:color="auto"/>
          </w:tblBorders>
        </w:tblPrEx>
        <w:trPr>
          <w:cantSplit/>
        </w:trPr>
        <w:tc>
          <w:tcPr>
            <w:tcW w:w="3216" w:type="dxa"/>
            <w:tcBorders>
              <w:top w:val="single" w:sz="4" w:space="0" w:color="auto"/>
              <w:left w:val="single" w:sz="4" w:space="0" w:color="auto"/>
              <w:bottom w:val="single" w:sz="4" w:space="0" w:color="auto"/>
              <w:right w:val="single" w:sz="4" w:space="0" w:color="auto"/>
            </w:tcBorders>
            <w:vAlign w:val="center"/>
          </w:tcPr>
          <w:p w14:paraId="25FB0727" w14:textId="77777777" w:rsidR="0053288C" w:rsidRPr="003A514A" w:rsidRDefault="0053288C" w:rsidP="00504C2A">
            <w:pPr>
              <w:widowControl w:val="0"/>
            </w:pPr>
            <w:r w:rsidRPr="003A514A">
              <w:t>Simptomatski ponavljajući PE</w:t>
            </w:r>
          </w:p>
        </w:tc>
        <w:tc>
          <w:tcPr>
            <w:tcW w:w="2988" w:type="dxa"/>
            <w:tcBorders>
              <w:top w:val="single" w:sz="4" w:space="0" w:color="auto"/>
              <w:left w:val="single" w:sz="4" w:space="0" w:color="auto"/>
              <w:bottom w:val="single" w:sz="4" w:space="0" w:color="auto"/>
              <w:right w:val="single" w:sz="4" w:space="0" w:color="auto"/>
            </w:tcBorders>
            <w:vAlign w:val="center"/>
          </w:tcPr>
          <w:p w14:paraId="2A4E30DF" w14:textId="77777777" w:rsidR="0053288C" w:rsidRPr="003A514A" w:rsidRDefault="0053288C" w:rsidP="00504C2A">
            <w:pPr>
              <w:widowControl w:val="0"/>
            </w:pPr>
            <w:r w:rsidRPr="003A514A">
              <w:t>20</w:t>
            </w:r>
          </w:p>
          <w:p w14:paraId="14B59C5A" w14:textId="58DAD166" w:rsidR="0053288C" w:rsidRPr="003A514A" w:rsidRDefault="0053288C" w:rsidP="00504C2A">
            <w:pPr>
              <w:widowControl w:val="0"/>
            </w:pPr>
            <w:r w:rsidRPr="003A514A">
              <w:t>(1,2</w:t>
            </w:r>
            <w:r w:rsidR="0013649C">
              <w:t> %</w:t>
            </w:r>
            <w:r w:rsidRPr="003A514A">
              <w:t>)</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163BEB29" w14:textId="77777777" w:rsidR="0053288C" w:rsidRPr="003A514A" w:rsidRDefault="0053288C" w:rsidP="00504C2A">
            <w:pPr>
              <w:widowControl w:val="0"/>
            </w:pPr>
            <w:r w:rsidRPr="003A514A">
              <w:t>18</w:t>
            </w:r>
          </w:p>
          <w:p w14:paraId="13B93BCB" w14:textId="61ED4615" w:rsidR="0053288C" w:rsidRPr="003A514A" w:rsidRDefault="0053288C" w:rsidP="00504C2A">
            <w:pPr>
              <w:widowControl w:val="0"/>
            </w:pPr>
            <w:r w:rsidRPr="003A514A">
              <w:t>(1,0</w:t>
            </w:r>
            <w:r w:rsidR="0013649C">
              <w:t> %</w:t>
            </w:r>
            <w:r w:rsidRPr="003A514A">
              <w:t>)</w:t>
            </w:r>
          </w:p>
        </w:tc>
      </w:tr>
      <w:tr w:rsidR="0053288C" w:rsidRPr="003A514A" w14:paraId="5354E3A9" w14:textId="77777777" w:rsidTr="00E26E79">
        <w:tblPrEx>
          <w:tblBorders>
            <w:bottom w:val="none" w:sz="0" w:space="0" w:color="auto"/>
          </w:tblBorders>
        </w:tblPrEx>
        <w:trPr>
          <w:cantSplit/>
        </w:trPr>
        <w:tc>
          <w:tcPr>
            <w:tcW w:w="3216" w:type="dxa"/>
            <w:tcBorders>
              <w:top w:val="single" w:sz="4" w:space="0" w:color="auto"/>
              <w:left w:val="single" w:sz="4" w:space="0" w:color="auto"/>
              <w:bottom w:val="single" w:sz="4" w:space="0" w:color="auto"/>
              <w:right w:val="single" w:sz="4" w:space="0" w:color="auto"/>
            </w:tcBorders>
            <w:vAlign w:val="center"/>
          </w:tcPr>
          <w:p w14:paraId="253D9104" w14:textId="77777777" w:rsidR="0053288C" w:rsidRPr="003A514A" w:rsidRDefault="0053288C" w:rsidP="00504C2A">
            <w:pPr>
              <w:widowControl w:val="0"/>
            </w:pPr>
            <w:r w:rsidRPr="003A514A">
              <w:t>Simptomatski ponavljajući DVT</w:t>
            </w:r>
          </w:p>
        </w:tc>
        <w:tc>
          <w:tcPr>
            <w:tcW w:w="2988" w:type="dxa"/>
            <w:tcBorders>
              <w:top w:val="single" w:sz="4" w:space="0" w:color="auto"/>
              <w:left w:val="single" w:sz="4" w:space="0" w:color="auto"/>
              <w:bottom w:val="single" w:sz="4" w:space="0" w:color="auto"/>
              <w:right w:val="single" w:sz="4" w:space="0" w:color="auto"/>
            </w:tcBorders>
            <w:vAlign w:val="center"/>
          </w:tcPr>
          <w:p w14:paraId="45F1046B" w14:textId="77777777" w:rsidR="0053288C" w:rsidRPr="003A514A" w:rsidRDefault="0053288C" w:rsidP="00504C2A">
            <w:pPr>
              <w:widowControl w:val="0"/>
            </w:pPr>
            <w:r w:rsidRPr="003A514A">
              <w:t>14</w:t>
            </w:r>
          </w:p>
          <w:p w14:paraId="4A435F07" w14:textId="1ED5ABD0" w:rsidR="0053288C" w:rsidRPr="003A514A" w:rsidRDefault="0053288C" w:rsidP="00504C2A">
            <w:pPr>
              <w:widowControl w:val="0"/>
            </w:pPr>
            <w:r w:rsidRPr="003A514A">
              <w:t>(0,8</w:t>
            </w:r>
            <w:r w:rsidR="0013649C">
              <w:t> %</w:t>
            </w:r>
            <w:r w:rsidRPr="003A514A">
              <w:t>)</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15A16770" w14:textId="77777777" w:rsidR="0053288C" w:rsidRPr="003A514A" w:rsidRDefault="0053288C" w:rsidP="00504C2A">
            <w:pPr>
              <w:widowControl w:val="0"/>
            </w:pPr>
            <w:r w:rsidRPr="003A514A">
              <w:t>28</w:t>
            </w:r>
          </w:p>
          <w:p w14:paraId="6C09E9A2" w14:textId="0998BA99" w:rsidR="0053288C" w:rsidRPr="003A514A" w:rsidRDefault="0053288C" w:rsidP="00504C2A">
            <w:pPr>
              <w:widowControl w:val="0"/>
            </w:pPr>
            <w:r w:rsidRPr="003A514A">
              <w:t>(1,6</w:t>
            </w:r>
            <w:r w:rsidR="0013649C">
              <w:t> %</w:t>
            </w:r>
            <w:r w:rsidRPr="003A514A">
              <w:t>)</w:t>
            </w:r>
          </w:p>
        </w:tc>
      </w:tr>
      <w:tr w:rsidR="0053288C" w:rsidRPr="003A514A" w14:paraId="16492B99" w14:textId="77777777" w:rsidTr="00E26E79">
        <w:tblPrEx>
          <w:tblBorders>
            <w:bottom w:val="none" w:sz="0" w:space="0" w:color="auto"/>
          </w:tblBorders>
        </w:tblPrEx>
        <w:trPr>
          <w:cantSplit/>
        </w:trPr>
        <w:tc>
          <w:tcPr>
            <w:tcW w:w="3216" w:type="dxa"/>
            <w:tcBorders>
              <w:top w:val="single" w:sz="4" w:space="0" w:color="auto"/>
              <w:left w:val="single" w:sz="4" w:space="0" w:color="auto"/>
              <w:bottom w:val="single" w:sz="4" w:space="0" w:color="auto"/>
              <w:right w:val="single" w:sz="4" w:space="0" w:color="auto"/>
            </w:tcBorders>
            <w:vAlign w:val="center"/>
          </w:tcPr>
          <w:p w14:paraId="7AAEB550" w14:textId="77777777" w:rsidR="0053288C" w:rsidRPr="003A514A" w:rsidRDefault="0053288C" w:rsidP="00504C2A">
            <w:pPr>
              <w:widowControl w:val="0"/>
            </w:pPr>
            <w:r w:rsidRPr="003A514A">
              <w:t>Simptomatski PE i DVT</w:t>
            </w:r>
          </w:p>
        </w:tc>
        <w:tc>
          <w:tcPr>
            <w:tcW w:w="2988" w:type="dxa"/>
            <w:tcBorders>
              <w:top w:val="single" w:sz="4" w:space="0" w:color="auto"/>
              <w:left w:val="single" w:sz="4" w:space="0" w:color="auto"/>
              <w:bottom w:val="single" w:sz="4" w:space="0" w:color="auto"/>
              <w:right w:val="single" w:sz="4" w:space="0" w:color="auto"/>
            </w:tcBorders>
            <w:vAlign w:val="center"/>
          </w:tcPr>
          <w:p w14:paraId="1B6EC5FC" w14:textId="77777777" w:rsidR="0053288C" w:rsidRPr="003A514A" w:rsidRDefault="0053288C" w:rsidP="00504C2A">
            <w:pPr>
              <w:widowControl w:val="0"/>
            </w:pPr>
            <w:r w:rsidRPr="003A514A">
              <w:t>1</w:t>
            </w:r>
          </w:p>
          <w:p w14:paraId="03AE1B35" w14:textId="51F18ECF" w:rsidR="0053288C" w:rsidRPr="003A514A" w:rsidRDefault="0053288C" w:rsidP="00504C2A">
            <w:pPr>
              <w:widowControl w:val="0"/>
            </w:pPr>
            <w:r w:rsidRPr="003A514A">
              <w:t>(0,1</w:t>
            </w:r>
            <w:r w:rsidR="0013649C">
              <w:t> %</w:t>
            </w:r>
            <w:r w:rsidRPr="003A514A">
              <w:t>)</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49567EBE" w14:textId="77777777" w:rsidR="0053288C" w:rsidRPr="003A514A" w:rsidRDefault="0053288C" w:rsidP="00504C2A">
            <w:pPr>
              <w:widowControl w:val="0"/>
            </w:pPr>
            <w:r w:rsidRPr="003A514A">
              <w:t>0</w:t>
            </w:r>
          </w:p>
        </w:tc>
      </w:tr>
      <w:tr w:rsidR="0053288C" w:rsidRPr="003A514A" w14:paraId="76418C62" w14:textId="77777777" w:rsidTr="00E26E79">
        <w:tblPrEx>
          <w:tblBorders>
            <w:bottom w:val="none" w:sz="0" w:space="0" w:color="auto"/>
          </w:tblBorders>
        </w:tblPrEx>
        <w:trPr>
          <w:cantSplit/>
        </w:trPr>
        <w:tc>
          <w:tcPr>
            <w:tcW w:w="3216" w:type="dxa"/>
            <w:tcBorders>
              <w:top w:val="single" w:sz="4" w:space="0" w:color="auto"/>
              <w:left w:val="single" w:sz="4" w:space="0" w:color="auto"/>
              <w:bottom w:val="single" w:sz="4" w:space="0" w:color="auto"/>
              <w:right w:val="single" w:sz="4" w:space="0" w:color="auto"/>
            </w:tcBorders>
            <w:vAlign w:val="center"/>
          </w:tcPr>
          <w:p w14:paraId="101A47A1" w14:textId="77777777" w:rsidR="0053288C" w:rsidRPr="003A514A" w:rsidRDefault="0053288C" w:rsidP="00504C2A">
            <w:pPr>
              <w:widowControl w:val="0"/>
            </w:pPr>
            <w:r w:rsidRPr="003A514A">
              <w:t>PE sa smrtnim ishodom/smrt za koju se ne može isključiti PE</w:t>
            </w:r>
          </w:p>
        </w:tc>
        <w:tc>
          <w:tcPr>
            <w:tcW w:w="2988" w:type="dxa"/>
            <w:tcBorders>
              <w:top w:val="single" w:sz="4" w:space="0" w:color="auto"/>
              <w:left w:val="single" w:sz="4" w:space="0" w:color="auto"/>
              <w:bottom w:val="single" w:sz="4" w:space="0" w:color="auto"/>
              <w:right w:val="single" w:sz="4" w:space="0" w:color="auto"/>
            </w:tcBorders>
            <w:vAlign w:val="center"/>
          </w:tcPr>
          <w:p w14:paraId="5B3AA40F" w14:textId="77777777" w:rsidR="0053288C" w:rsidRPr="003A514A" w:rsidRDefault="0053288C" w:rsidP="00504C2A">
            <w:pPr>
              <w:widowControl w:val="0"/>
            </w:pPr>
            <w:r w:rsidRPr="003A514A">
              <w:t>4</w:t>
            </w:r>
          </w:p>
          <w:p w14:paraId="73B4B29B" w14:textId="1D0C817F" w:rsidR="0053288C" w:rsidRPr="003A514A" w:rsidRDefault="0053288C" w:rsidP="00504C2A">
            <w:pPr>
              <w:widowControl w:val="0"/>
            </w:pPr>
            <w:r w:rsidRPr="003A514A">
              <w:t>(0,2</w:t>
            </w:r>
            <w:r w:rsidR="0013649C">
              <w:t> %</w:t>
            </w:r>
            <w:r w:rsidRPr="003A514A">
              <w:t>)</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7634D85F" w14:textId="77777777" w:rsidR="0053288C" w:rsidRPr="003A514A" w:rsidRDefault="0053288C" w:rsidP="00504C2A">
            <w:pPr>
              <w:widowControl w:val="0"/>
            </w:pPr>
            <w:r w:rsidRPr="003A514A">
              <w:t>6</w:t>
            </w:r>
          </w:p>
          <w:p w14:paraId="645D9C49" w14:textId="749E0F27" w:rsidR="0053288C" w:rsidRPr="003A514A" w:rsidRDefault="0053288C" w:rsidP="00504C2A">
            <w:pPr>
              <w:widowControl w:val="0"/>
            </w:pPr>
            <w:r w:rsidRPr="003A514A">
              <w:t>(0,3</w:t>
            </w:r>
            <w:r w:rsidR="0013649C">
              <w:t> %</w:t>
            </w:r>
            <w:r w:rsidRPr="003A514A">
              <w:t>)</w:t>
            </w:r>
          </w:p>
        </w:tc>
      </w:tr>
      <w:tr w:rsidR="0053288C" w:rsidRPr="003A514A" w14:paraId="1005E484" w14:textId="77777777" w:rsidTr="00E26E79">
        <w:tblPrEx>
          <w:tblBorders>
            <w:bottom w:val="none" w:sz="0" w:space="0" w:color="auto"/>
          </w:tblBorders>
        </w:tblPrEx>
        <w:trPr>
          <w:cantSplit/>
        </w:trPr>
        <w:tc>
          <w:tcPr>
            <w:tcW w:w="3216" w:type="dxa"/>
            <w:tcBorders>
              <w:top w:val="single" w:sz="4" w:space="0" w:color="auto"/>
              <w:left w:val="single" w:sz="4" w:space="0" w:color="auto"/>
              <w:bottom w:val="single" w:sz="4" w:space="0" w:color="auto"/>
              <w:right w:val="single" w:sz="4" w:space="0" w:color="auto"/>
            </w:tcBorders>
            <w:vAlign w:val="center"/>
          </w:tcPr>
          <w:p w14:paraId="4BB39312" w14:textId="77777777" w:rsidR="0053288C" w:rsidRPr="003A514A" w:rsidRDefault="0053288C" w:rsidP="00504C2A">
            <w:pPr>
              <w:widowControl w:val="0"/>
            </w:pPr>
            <w:r w:rsidRPr="003A514A">
              <w:t>Veća ili klinički značajna manja krvarenja</w:t>
            </w:r>
          </w:p>
        </w:tc>
        <w:tc>
          <w:tcPr>
            <w:tcW w:w="2988" w:type="dxa"/>
            <w:tcBorders>
              <w:top w:val="single" w:sz="4" w:space="0" w:color="auto"/>
              <w:left w:val="single" w:sz="4" w:space="0" w:color="auto"/>
              <w:bottom w:val="single" w:sz="4" w:space="0" w:color="auto"/>
              <w:right w:val="single" w:sz="4" w:space="0" w:color="auto"/>
            </w:tcBorders>
            <w:vAlign w:val="center"/>
          </w:tcPr>
          <w:p w14:paraId="431E02F7" w14:textId="77777777" w:rsidR="0053288C" w:rsidRPr="003A514A" w:rsidRDefault="0053288C" w:rsidP="00504C2A">
            <w:pPr>
              <w:widowControl w:val="0"/>
            </w:pPr>
            <w:r w:rsidRPr="003A514A">
              <w:t>139</w:t>
            </w:r>
          </w:p>
          <w:p w14:paraId="71648702" w14:textId="2D75A12D" w:rsidR="0053288C" w:rsidRPr="003A514A" w:rsidRDefault="0053288C" w:rsidP="00504C2A">
            <w:pPr>
              <w:widowControl w:val="0"/>
            </w:pPr>
            <w:r w:rsidRPr="003A514A">
              <w:t>(8,1</w:t>
            </w:r>
            <w:r w:rsidR="0013649C">
              <w:t> %</w:t>
            </w:r>
            <w:r w:rsidRPr="003A514A">
              <w:t>)</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389C4A4B" w14:textId="77777777" w:rsidR="0053288C" w:rsidRPr="003A514A" w:rsidRDefault="0053288C" w:rsidP="00504C2A">
            <w:pPr>
              <w:widowControl w:val="0"/>
            </w:pPr>
            <w:r w:rsidRPr="003A514A">
              <w:t>138</w:t>
            </w:r>
          </w:p>
          <w:p w14:paraId="5EDAEEBE" w14:textId="0056F6FF" w:rsidR="0053288C" w:rsidRPr="003A514A" w:rsidRDefault="0053288C" w:rsidP="00504C2A">
            <w:pPr>
              <w:widowControl w:val="0"/>
            </w:pPr>
            <w:r w:rsidRPr="003A514A">
              <w:t>(8,1</w:t>
            </w:r>
            <w:r w:rsidR="0013649C">
              <w:t> %</w:t>
            </w:r>
            <w:r w:rsidRPr="003A514A">
              <w:t>)</w:t>
            </w:r>
          </w:p>
        </w:tc>
      </w:tr>
      <w:tr w:rsidR="0053288C" w:rsidRPr="003A514A" w14:paraId="4F512ED2" w14:textId="77777777" w:rsidTr="00E26E79">
        <w:tblPrEx>
          <w:tblBorders>
            <w:bottom w:val="none" w:sz="0" w:space="0" w:color="auto"/>
          </w:tblBorders>
        </w:tblPrEx>
        <w:trPr>
          <w:cantSplit/>
        </w:trPr>
        <w:tc>
          <w:tcPr>
            <w:tcW w:w="3216" w:type="dxa"/>
            <w:tcBorders>
              <w:top w:val="single" w:sz="4" w:space="0" w:color="auto"/>
              <w:left w:val="single" w:sz="4" w:space="0" w:color="auto"/>
              <w:bottom w:val="single" w:sz="4" w:space="0" w:color="auto"/>
              <w:right w:val="single" w:sz="4" w:space="0" w:color="auto"/>
            </w:tcBorders>
            <w:vAlign w:val="center"/>
          </w:tcPr>
          <w:p w14:paraId="4D1C483C" w14:textId="77777777" w:rsidR="0053288C" w:rsidRPr="003A514A" w:rsidRDefault="0053288C" w:rsidP="00504C2A">
            <w:pPr>
              <w:widowControl w:val="0"/>
            </w:pPr>
            <w:r w:rsidRPr="003A514A">
              <w:t>Velika krvarenja</w:t>
            </w:r>
          </w:p>
        </w:tc>
        <w:tc>
          <w:tcPr>
            <w:tcW w:w="2988" w:type="dxa"/>
            <w:tcBorders>
              <w:top w:val="single" w:sz="4" w:space="0" w:color="auto"/>
              <w:left w:val="single" w:sz="4" w:space="0" w:color="auto"/>
              <w:bottom w:val="single" w:sz="4" w:space="0" w:color="auto"/>
              <w:right w:val="single" w:sz="4" w:space="0" w:color="auto"/>
            </w:tcBorders>
            <w:vAlign w:val="center"/>
          </w:tcPr>
          <w:p w14:paraId="510C0D0C" w14:textId="77777777" w:rsidR="0053288C" w:rsidRPr="003A514A" w:rsidRDefault="0053288C" w:rsidP="00504C2A">
            <w:pPr>
              <w:widowControl w:val="0"/>
            </w:pPr>
            <w:r w:rsidRPr="003A514A">
              <w:t>14</w:t>
            </w:r>
          </w:p>
          <w:p w14:paraId="565D6ABC" w14:textId="0B4E67F0" w:rsidR="0053288C" w:rsidRPr="003A514A" w:rsidRDefault="0053288C" w:rsidP="00504C2A">
            <w:pPr>
              <w:widowControl w:val="0"/>
            </w:pPr>
            <w:r w:rsidRPr="003A514A">
              <w:t>(0,8</w:t>
            </w:r>
            <w:r w:rsidR="0013649C">
              <w:t> %</w:t>
            </w:r>
            <w:r w:rsidRPr="003A514A">
              <w:t>)</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58D4A548" w14:textId="77777777" w:rsidR="0053288C" w:rsidRPr="003A514A" w:rsidRDefault="0053288C" w:rsidP="00504C2A">
            <w:pPr>
              <w:widowControl w:val="0"/>
            </w:pPr>
            <w:r w:rsidRPr="003A514A">
              <w:t>20</w:t>
            </w:r>
          </w:p>
          <w:p w14:paraId="70D5A614" w14:textId="53059145" w:rsidR="0053288C" w:rsidRPr="003A514A" w:rsidRDefault="0053288C" w:rsidP="00504C2A">
            <w:pPr>
              <w:widowControl w:val="0"/>
            </w:pPr>
            <w:r w:rsidRPr="003A514A">
              <w:t>(1,2</w:t>
            </w:r>
            <w:r w:rsidR="0013649C">
              <w:t> %</w:t>
            </w:r>
            <w:r w:rsidRPr="003A514A">
              <w:t>)</w:t>
            </w:r>
          </w:p>
        </w:tc>
      </w:tr>
    </w:tbl>
    <w:p w14:paraId="4E88E43B" w14:textId="7FDCA0FC" w:rsidR="00E26E79" w:rsidRPr="003A514A" w:rsidRDefault="00E26E79" w:rsidP="00E26E79">
      <w:pPr>
        <w:numPr>
          <w:ilvl w:val="12"/>
          <w:numId w:val="0"/>
        </w:numPr>
        <w:ind w:right="-2"/>
        <w:rPr>
          <w:noProof/>
        </w:rPr>
      </w:pPr>
      <w:r w:rsidRPr="003A514A">
        <w:rPr>
          <w:noProof/>
        </w:rPr>
        <w:t xml:space="preserve">a) </w:t>
      </w:r>
      <w:r w:rsidR="00DB5A06" w:rsidRPr="003A514A">
        <w:t>Rivaroksaban 15 mg dvaput na dan kroz 3 tjedna, te potom 20 mg jedanput na dan</w:t>
      </w:r>
    </w:p>
    <w:p w14:paraId="74A88173" w14:textId="51DE1BAD" w:rsidR="00E26E79" w:rsidRPr="003A514A" w:rsidRDefault="00E26E79" w:rsidP="00E26E79">
      <w:pPr>
        <w:numPr>
          <w:ilvl w:val="12"/>
          <w:numId w:val="0"/>
        </w:numPr>
        <w:ind w:right="-2"/>
        <w:rPr>
          <w:noProof/>
        </w:rPr>
      </w:pPr>
      <w:r w:rsidRPr="003A514A">
        <w:rPr>
          <w:noProof/>
        </w:rPr>
        <w:t xml:space="preserve">b) </w:t>
      </w:r>
      <w:r w:rsidR="00DB5A06" w:rsidRPr="003A514A">
        <w:t>Enoksaparin kroz najmanje 5 dana, uz preklapanje i nastavak s antagonistom vitamina K</w:t>
      </w:r>
    </w:p>
    <w:p w14:paraId="7F7B06B2" w14:textId="4EA936C2" w:rsidR="00E26E79" w:rsidRPr="003A514A" w:rsidRDefault="00E26E79" w:rsidP="00E26E79">
      <w:pPr>
        <w:numPr>
          <w:ilvl w:val="12"/>
          <w:numId w:val="0"/>
        </w:numPr>
        <w:ind w:right="-2"/>
        <w:rPr>
          <w:noProof/>
        </w:rPr>
      </w:pPr>
      <w:r w:rsidRPr="003A514A">
        <w:rPr>
          <w:noProof/>
        </w:rPr>
        <w:t xml:space="preserve">* </w:t>
      </w:r>
      <w:r w:rsidR="00DB5A06" w:rsidRPr="003A514A">
        <w:t>p &lt; 0,0001 (neinferiornost prema unaprijed određenom omjeru hazarda od 2,0); omjer hazarda: 0,680 (0,443</w:t>
      </w:r>
      <w:r w:rsidR="002C0F87" w:rsidRPr="003A514A">
        <w:t> – </w:t>
      </w:r>
      <w:r w:rsidR="00DB5A06" w:rsidRPr="003A514A">
        <w:t>1,042), p=0,076 (superiornost)</w:t>
      </w:r>
    </w:p>
    <w:p w14:paraId="5E826B08" w14:textId="77777777" w:rsidR="0053288C" w:rsidRPr="003A514A" w:rsidRDefault="0053288C" w:rsidP="0053288C">
      <w:pPr>
        <w:widowControl w:val="0"/>
      </w:pPr>
    </w:p>
    <w:p w14:paraId="4C50FFC0" w14:textId="5C577FAE" w:rsidR="0053288C" w:rsidRPr="003A514A" w:rsidRDefault="0053288C" w:rsidP="0053288C">
      <w:pPr>
        <w:widowControl w:val="0"/>
      </w:pPr>
      <w:r w:rsidRPr="003A514A">
        <w:t>U ispitivanju Einstein PE (vidjeti tablicu 7) pokazano je da je rivaroksaban neinferioran u odnosu na enoksaparin/ antagonist vitamina K za primarni ishod djelotvornosti (p= 0,0026 (ispitivanje neinferiornosti); omjer hazarda: 1,123 (0,749</w:t>
      </w:r>
      <w:r w:rsidR="00992960" w:rsidRPr="003A514A">
        <w:t> – </w:t>
      </w:r>
      <w:r w:rsidRPr="003A514A">
        <w:t>1,684)). Unaprijed specificirana neto klinička korist (primarni ishod djelotvornosti i velika krvarenja) prijavljena je uz omjer hazarda od 0,849 ((95</w:t>
      </w:r>
      <w:r w:rsidR="0013649C">
        <w:t> %</w:t>
      </w:r>
      <w:r w:rsidRPr="003A514A">
        <w:t xml:space="preserve"> CI: 0,633</w:t>
      </w:r>
      <w:r w:rsidR="00992960" w:rsidRPr="003A514A">
        <w:t> – </w:t>
      </w:r>
      <w:r w:rsidRPr="003A514A">
        <w:t>1,139), nominalna p</w:t>
      </w:r>
      <w:r w:rsidR="009023AF" w:rsidRPr="003A514A">
        <w:t>-</w:t>
      </w:r>
      <w:r w:rsidRPr="003A514A">
        <w:t>vrijednost p=0,275). INR vrijednosti bile su unutar terapijskog raspona – srednja vrijednost od 63</w:t>
      </w:r>
      <w:r w:rsidR="0013649C">
        <w:t> %</w:t>
      </w:r>
      <w:r w:rsidRPr="003A514A">
        <w:t xml:space="preserve"> vremena u slučaju srednjeg trajanja liječenja od 215 dana, te 57</w:t>
      </w:r>
      <w:r w:rsidR="0013649C">
        <w:t> %</w:t>
      </w:r>
      <w:r w:rsidRPr="003A514A">
        <w:t>, 62</w:t>
      </w:r>
      <w:r w:rsidR="0013649C">
        <w:t> %</w:t>
      </w:r>
      <w:r w:rsidRPr="003A514A">
        <w:t xml:space="preserve"> i 65</w:t>
      </w:r>
      <w:r w:rsidR="0013649C">
        <w:t> %</w:t>
      </w:r>
      <w:r w:rsidRPr="003A514A">
        <w:t xml:space="preserve"> vremena kod skupina s planiranim trajanjem liječenja od 3, 6 i 12 mjeseci. U skupini s enoksaparinom/antagonistom vitamina K nije bilo jasnog odnosa između razine srednjeg centralnog vremena unutar terapijskog raspona (vrijeme u ciljnom INR rasponu od 2,0</w:t>
      </w:r>
      <w:r w:rsidR="00992960" w:rsidRPr="003A514A">
        <w:t> – </w:t>
      </w:r>
      <w:r w:rsidRPr="003A514A">
        <w:t>3,0) u jednako velikim tercilima i incidencije ponavljajuće venske tromboembolije (</w:t>
      </w:r>
      <w:r w:rsidR="00992960" w:rsidRPr="003A514A">
        <w:t>p</w:t>
      </w:r>
      <w:r w:rsidRPr="003A514A">
        <w:t>=0,082 za interakciju). Unutar najvišeg tercila prema centru omjer hazarda s rivaroksabanom u odnosu na varfarin bio je 0,642 (95</w:t>
      </w:r>
      <w:r w:rsidR="0013649C">
        <w:t> %</w:t>
      </w:r>
      <w:r w:rsidRPr="003A514A">
        <w:t xml:space="preserve"> CI: 0,277</w:t>
      </w:r>
      <w:r w:rsidR="00992960" w:rsidRPr="003A514A">
        <w:t> – </w:t>
      </w:r>
      <w:r w:rsidRPr="003A514A">
        <w:t>1,484).</w:t>
      </w:r>
    </w:p>
    <w:p w14:paraId="5A704D87" w14:textId="77777777" w:rsidR="0053288C" w:rsidRPr="003A514A" w:rsidRDefault="0053288C" w:rsidP="0053288C"/>
    <w:p w14:paraId="215B19A6" w14:textId="724F4781" w:rsidR="0053288C" w:rsidRDefault="0053288C" w:rsidP="0053288C">
      <w:r w:rsidRPr="003A514A">
        <w:t>Stope incidencije za primarni ishod sigurnosti (veća ili klinički značajna manja krvarenja) bile su nešto niže u skupini liječenoj rivaroksabanom (10,3</w:t>
      </w:r>
      <w:r w:rsidR="0013649C">
        <w:t> %</w:t>
      </w:r>
      <w:r w:rsidRPr="003A514A">
        <w:t xml:space="preserve"> (249/2412)) nego u skupini liječenoj enoksaparinom/ antagonistom vitamina K (11,4</w:t>
      </w:r>
      <w:r w:rsidR="0013649C">
        <w:t> %</w:t>
      </w:r>
      <w:r w:rsidRPr="003A514A">
        <w:t xml:space="preserve"> (274/2405)). Incidencija sekundarnog ishoda sigurnosti (velika krvarenja) bila je niža u skupini liječenoj rivaroksabanom (1,1</w:t>
      </w:r>
      <w:r w:rsidR="0013649C">
        <w:t> %</w:t>
      </w:r>
      <w:r w:rsidRPr="003A514A">
        <w:t xml:space="preserve"> (26/2412) nego u skupini liječenoj enoksaparinom/ antagonistom vitamina K (2,2</w:t>
      </w:r>
      <w:r w:rsidR="0013649C">
        <w:t> %</w:t>
      </w:r>
      <w:r w:rsidRPr="003A514A">
        <w:t xml:space="preserve"> (52/2405)) uz omjer hazarda od 0,493 (95</w:t>
      </w:r>
      <w:r w:rsidR="0013649C">
        <w:t> %</w:t>
      </w:r>
      <w:r w:rsidRPr="003A514A">
        <w:t xml:space="preserve"> CI: 0,308</w:t>
      </w:r>
      <w:r w:rsidR="00CA15B7" w:rsidRPr="003A514A">
        <w:t> – </w:t>
      </w:r>
      <w:r w:rsidRPr="003A514A">
        <w:t>0,789).</w:t>
      </w:r>
    </w:p>
    <w:p w14:paraId="667720E3" w14:textId="77777777" w:rsidR="00A82203" w:rsidRPr="003A514A" w:rsidRDefault="00A82203" w:rsidP="0053288C"/>
    <w:tbl>
      <w:tblPr>
        <w:tblW w:w="0" w:type="auto"/>
        <w:tblInd w:w="108" w:type="dxa"/>
        <w:tblLook w:val="01E0" w:firstRow="1" w:lastRow="1" w:firstColumn="1" w:lastColumn="1" w:noHBand="0" w:noVBand="0"/>
      </w:tblPr>
      <w:tblGrid>
        <w:gridCol w:w="3200"/>
        <w:gridCol w:w="3000"/>
        <w:gridCol w:w="2592"/>
        <w:gridCol w:w="171"/>
      </w:tblGrid>
      <w:tr w:rsidR="0053288C" w:rsidRPr="003A514A" w14:paraId="265F3E28" w14:textId="77777777" w:rsidTr="00504C2A">
        <w:trPr>
          <w:gridAfter w:val="1"/>
          <w:wAfter w:w="179" w:type="dxa"/>
        </w:trPr>
        <w:tc>
          <w:tcPr>
            <w:tcW w:w="9179" w:type="dxa"/>
            <w:gridSpan w:val="3"/>
          </w:tcPr>
          <w:p w14:paraId="78040562" w14:textId="77777777" w:rsidR="0053288C" w:rsidRDefault="0053288C" w:rsidP="00504C2A">
            <w:pPr>
              <w:keepNext/>
              <w:rPr>
                <w:b/>
              </w:rPr>
            </w:pPr>
            <w:r w:rsidRPr="003A514A">
              <w:rPr>
                <w:b/>
              </w:rPr>
              <w:t>Tablica 7: Rezultati djelotvornosti i sigurnosti iz ispitivanja faze III Einstein PE</w:t>
            </w:r>
          </w:p>
          <w:p w14:paraId="3EF3B478" w14:textId="3770A8AF" w:rsidR="00A82203" w:rsidRPr="003A514A" w:rsidRDefault="00A82203" w:rsidP="00504C2A">
            <w:pPr>
              <w:keepNext/>
              <w:rPr>
                <w:b/>
              </w:rPr>
            </w:pPr>
          </w:p>
        </w:tc>
      </w:tr>
      <w:tr w:rsidR="0053288C" w:rsidRPr="003A514A" w14:paraId="552CCF8B" w14:textId="77777777" w:rsidTr="00504C2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EE040DA" w14:textId="77777777" w:rsidR="0053288C" w:rsidRPr="003A514A" w:rsidRDefault="0053288C" w:rsidP="00504C2A">
            <w:pPr>
              <w:keepNext/>
              <w:rPr>
                <w:b/>
                <w:bCs/>
              </w:rPr>
            </w:pPr>
            <w:r w:rsidRPr="003A514A">
              <w:rPr>
                <w:b/>
                <w:bCs/>
              </w:rPr>
              <w:t>Populacija uključena u ispitivanje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C24A723" w14:textId="77777777" w:rsidR="0053288C" w:rsidRPr="003A514A" w:rsidRDefault="0053288C" w:rsidP="00504C2A">
            <w:pPr>
              <w:keepNext/>
              <w:rPr>
                <w:b/>
                <w:bCs/>
              </w:rPr>
            </w:pPr>
            <w:r w:rsidRPr="003A514A">
              <w:rPr>
                <w:b/>
                <w:bCs/>
              </w:rPr>
              <w:t>4832 bolesnika s akutnom simptomatskom plućnom embolijom</w:t>
            </w:r>
          </w:p>
        </w:tc>
      </w:tr>
      <w:tr w:rsidR="0053288C" w:rsidRPr="003A514A" w14:paraId="77AEDD4D" w14:textId="77777777" w:rsidTr="00504C2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322DBA4" w14:textId="77777777" w:rsidR="0053288C" w:rsidRPr="003A514A" w:rsidRDefault="0053288C" w:rsidP="00504C2A">
            <w:pPr>
              <w:keepNext/>
              <w:rPr>
                <w:b/>
                <w:bCs/>
              </w:rPr>
            </w:pPr>
            <w:r w:rsidRPr="003A514A">
              <w:rPr>
                <w:b/>
                <w:bCs/>
              </w:rPr>
              <w:t>Terapijska doza i trajanje liječenja</w:t>
            </w:r>
          </w:p>
        </w:tc>
        <w:tc>
          <w:tcPr>
            <w:tcW w:w="3120" w:type="dxa"/>
            <w:tcBorders>
              <w:top w:val="single" w:sz="4" w:space="0" w:color="auto"/>
              <w:left w:val="single" w:sz="4" w:space="0" w:color="auto"/>
              <w:bottom w:val="single" w:sz="4" w:space="0" w:color="auto"/>
              <w:right w:val="single" w:sz="4" w:space="0" w:color="auto"/>
            </w:tcBorders>
            <w:vAlign w:val="center"/>
          </w:tcPr>
          <w:p w14:paraId="5B50FBBE" w14:textId="77777777" w:rsidR="0053288C" w:rsidRPr="003A514A" w:rsidRDefault="0053288C" w:rsidP="00504C2A">
            <w:pPr>
              <w:keepNext/>
              <w:rPr>
                <w:b/>
                <w:bCs/>
              </w:rPr>
            </w:pPr>
            <w:r w:rsidRPr="003A514A">
              <w:rPr>
                <w:b/>
                <w:bCs/>
              </w:rPr>
              <w:t>Rivaroksaban</w:t>
            </w:r>
            <w:r w:rsidRPr="003A514A">
              <w:rPr>
                <w:b/>
                <w:bCs/>
                <w:vertAlign w:val="superscript"/>
              </w:rPr>
              <w:t>a)</w:t>
            </w:r>
          </w:p>
          <w:p w14:paraId="4CD687B5" w14:textId="77777777" w:rsidR="0053288C" w:rsidRPr="003A514A" w:rsidRDefault="0053288C" w:rsidP="00504C2A">
            <w:pPr>
              <w:keepNext/>
              <w:rPr>
                <w:b/>
                <w:bCs/>
              </w:rPr>
            </w:pPr>
            <w:r w:rsidRPr="003A514A">
              <w:rPr>
                <w:b/>
                <w:bCs/>
              </w:rPr>
              <w:t>3, 6 ili 12 mjeseci</w:t>
            </w:r>
          </w:p>
          <w:p w14:paraId="5D2102DE" w14:textId="77777777" w:rsidR="0053288C" w:rsidRPr="003A514A" w:rsidRDefault="0053288C" w:rsidP="00504C2A">
            <w:pPr>
              <w:keepNext/>
              <w:rPr>
                <w:b/>
                <w:bCs/>
              </w:rPr>
            </w:pPr>
            <w:r w:rsidRPr="003A514A">
              <w:rPr>
                <w:b/>
                <w:bCs/>
              </w:rPr>
              <w:t>N=2419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677EFDD"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5239DCBB" w14:textId="77777777" w:rsidR="0053288C" w:rsidRPr="003A514A" w:rsidRDefault="0053288C" w:rsidP="00504C2A">
            <w:pPr>
              <w:keepNext/>
              <w:rPr>
                <w:b/>
                <w:bCs/>
              </w:rPr>
            </w:pPr>
            <w:r w:rsidRPr="003A514A">
              <w:rPr>
                <w:b/>
                <w:bCs/>
              </w:rPr>
              <w:t>3, 6 ili 12 mjeseci</w:t>
            </w:r>
          </w:p>
          <w:p w14:paraId="10D5DDE9" w14:textId="77777777" w:rsidR="0053288C" w:rsidRPr="003A514A" w:rsidRDefault="0053288C" w:rsidP="00504C2A">
            <w:pPr>
              <w:keepNext/>
              <w:rPr>
                <w:b/>
                <w:bCs/>
              </w:rPr>
            </w:pPr>
            <w:r w:rsidRPr="003A514A">
              <w:rPr>
                <w:b/>
                <w:bCs/>
              </w:rPr>
              <w:t>N=2413</w:t>
            </w:r>
          </w:p>
        </w:tc>
      </w:tr>
      <w:tr w:rsidR="0053288C" w:rsidRPr="003A514A" w14:paraId="49CE4D68" w14:textId="77777777" w:rsidTr="00504C2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A6CD2E1" w14:textId="77777777" w:rsidR="0053288C" w:rsidRPr="003A514A" w:rsidRDefault="0053288C" w:rsidP="00504C2A">
            <w:pPr>
              <w:keepNext/>
            </w:pPr>
            <w:r w:rsidRPr="003A514A">
              <w:t>Simptomatski ponavljajući VTE*</w:t>
            </w:r>
          </w:p>
        </w:tc>
        <w:tc>
          <w:tcPr>
            <w:tcW w:w="3120" w:type="dxa"/>
            <w:tcBorders>
              <w:top w:val="single" w:sz="4" w:space="0" w:color="auto"/>
              <w:left w:val="single" w:sz="4" w:space="0" w:color="auto"/>
              <w:bottom w:val="single" w:sz="4" w:space="0" w:color="auto"/>
              <w:right w:val="single" w:sz="4" w:space="0" w:color="auto"/>
            </w:tcBorders>
            <w:vAlign w:val="center"/>
          </w:tcPr>
          <w:p w14:paraId="0BE2B79D" w14:textId="77777777" w:rsidR="0053288C" w:rsidRPr="003A514A" w:rsidRDefault="0053288C" w:rsidP="00504C2A">
            <w:pPr>
              <w:keepNext/>
            </w:pPr>
            <w:r w:rsidRPr="003A514A">
              <w:t>50</w:t>
            </w:r>
          </w:p>
          <w:p w14:paraId="13AACC84" w14:textId="55C321D4" w:rsidR="0053288C" w:rsidRPr="003A514A" w:rsidRDefault="0053288C" w:rsidP="00504C2A">
            <w:pPr>
              <w:keepNext/>
            </w:pPr>
            <w:r w:rsidRPr="003A514A">
              <w:t>(2,1</w:t>
            </w:r>
            <w:r w:rsidR="0013649C">
              <w:t> %</w:t>
            </w:r>
            <w:r w:rsidRPr="003A514A">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74AC90" w14:textId="77777777" w:rsidR="0053288C" w:rsidRPr="003A514A" w:rsidRDefault="0053288C" w:rsidP="00504C2A">
            <w:pPr>
              <w:keepNext/>
            </w:pPr>
            <w:r w:rsidRPr="003A514A">
              <w:t>44</w:t>
            </w:r>
          </w:p>
          <w:p w14:paraId="090CC42B" w14:textId="1DAE1AA4" w:rsidR="0053288C" w:rsidRPr="003A514A" w:rsidRDefault="0053288C" w:rsidP="00504C2A">
            <w:pPr>
              <w:keepNext/>
            </w:pPr>
            <w:r w:rsidRPr="003A514A">
              <w:t>(1,8</w:t>
            </w:r>
            <w:r w:rsidR="0013649C">
              <w:t> %</w:t>
            </w:r>
            <w:r w:rsidRPr="003A514A">
              <w:t>)</w:t>
            </w:r>
          </w:p>
        </w:tc>
      </w:tr>
      <w:tr w:rsidR="0053288C" w:rsidRPr="003A514A" w14:paraId="3EB5F398" w14:textId="77777777" w:rsidTr="00504C2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A7C79EF" w14:textId="77777777" w:rsidR="0053288C" w:rsidRPr="003A514A" w:rsidRDefault="0053288C" w:rsidP="00504C2A">
            <w:pPr>
              <w:keepNext/>
            </w:pPr>
            <w:r w:rsidRPr="003A514A">
              <w:t>Simptomatski ponavljajući PE</w:t>
            </w:r>
          </w:p>
        </w:tc>
        <w:tc>
          <w:tcPr>
            <w:tcW w:w="3120" w:type="dxa"/>
            <w:tcBorders>
              <w:top w:val="single" w:sz="4" w:space="0" w:color="auto"/>
              <w:left w:val="single" w:sz="4" w:space="0" w:color="auto"/>
              <w:bottom w:val="single" w:sz="4" w:space="0" w:color="auto"/>
              <w:right w:val="single" w:sz="4" w:space="0" w:color="auto"/>
            </w:tcBorders>
            <w:vAlign w:val="center"/>
          </w:tcPr>
          <w:p w14:paraId="645E6F8F" w14:textId="77777777" w:rsidR="0053288C" w:rsidRPr="003A514A" w:rsidRDefault="0053288C" w:rsidP="00504C2A">
            <w:pPr>
              <w:keepNext/>
            </w:pPr>
            <w:r w:rsidRPr="003A514A">
              <w:t>23</w:t>
            </w:r>
          </w:p>
          <w:p w14:paraId="15EAA176" w14:textId="3CDD01B3" w:rsidR="0053288C" w:rsidRPr="003A514A" w:rsidRDefault="0053288C" w:rsidP="00504C2A">
            <w:pPr>
              <w:keepNext/>
            </w:pPr>
            <w:r w:rsidRPr="003A514A">
              <w:t>(1,0</w:t>
            </w:r>
            <w:r w:rsidR="0013649C">
              <w:t> %</w:t>
            </w:r>
            <w:r w:rsidRPr="003A514A">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540DD8B" w14:textId="77777777" w:rsidR="0053288C" w:rsidRPr="003A514A" w:rsidRDefault="0053288C" w:rsidP="00504C2A">
            <w:pPr>
              <w:keepNext/>
            </w:pPr>
            <w:r w:rsidRPr="003A514A">
              <w:t>20</w:t>
            </w:r>
          </w:p>
          <w:p w14:paraId="048007C0" w14:textId="0C1515D6" w:rsidR="0053288C" w:rsidRPr="003A514A" w:rsidRDefault="0053288C" w:rsidP="00504C2A">
            <w:pPr>
              <w:keepNext/>
            </w:pPr>
            <w:r w:rsidRPr="003A514A">
              <w:t>(0,8</w:t>
            </w:r>
            <w:r w:rsidR="0013649C">
              <w:t> %</w:t>
            </w:r>
            <w:r w:rsidRPr="003A514A">
              <w:t>)</w:t>
            </w:r>
          </w:p>
        </w:tc>
      </w:tr>
      <w:tr w:rsidR="0053288C" w:rsidRPr="003A514A" w14:paraId="5D2BEF9E" w14:textId="77777777" w:rsidTr="00504C2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54ED373" w14:textId="77777777" w:rsidR="0053288C" w:rsidRPr="003A514A" w:rsidRDefault="0053288C" w:rsidP="00504C2A">
            <w:pPr>
              <w:keepNext/>
            </w:pPr>
            <w:r w:rsidRPr="003A514A">
              <w:t>Simptomatski ponavljajući DVT</w:t>
            </w:r>
          </w:p>
        </w:tc>
        <w:tc>
          <w:tcPr>
            <w:tcW w:w="3120" w:type="dxa"/>
            <w:tcBorders>
              <w:top w:val="single" w:sz="4" w:space="0" w:color="auto"/>
              <w:left w:val="single" w:sz="4" w:space="0" w:color="auto"/>
              <w:bottom w:val="single" w:sz="4" w:space="0" w:color="auto"/>
              <w:right w:val="single" w:sz="4" w:space="0" w:color="auto"/>
            </w:tcBorders>
            <w:vAlign w:val="center"/>
          </w:tcPr>
          <w:p w14:paraId="1C12DCB0" w14:textId="77777777" w:rsidR="0053288C" w:rsidRPr="003A514A" w:rsidRDefault="0053288C" w:rsidP="00504C2A">
            <w:pPr>
              <w:keepNext/>
            </w:pPr>
            <w:r w:rsidRPr="003A514A">
              <w:t>18</w:t>
            </w:r>
          </w:p>
          <w:p w14:paraId="1AA913B9" w14:textId="57B3A35E" w:rsidR="0053288C" w:rsidRPr="003A514A" w:rsidRDefault="0053288C" w:rsidP="00504C2A">
            <w:pPr>
              <w:keepNext/>
            </w:pPr>
            <w:r w:rsidRPr="003A514A">
              <w:t>(0,7</w:t>
            </w:r>
            <w:r w:rsidR="0013649C">
              <w:t> %</w:t>
            </w:r>
            <w:r w:rsidRPr="003A514A">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3665421" w14:textId="77777777" w:rsidR="0053288C" w:rsidRPr="003A514A" w:rsidRDefault="0053288C" w:rsidP="00504C2A">
            <w:pPr>
              <w:keepNext/>
            </w:pPr>
            <w:r w:rsidRPr="003A514A">
              <w:t>17</w:t>
            </w:r>
          </w:p>
          <w:p w14:paraId="67B67178" w14:textId="0E6F8BB6" w:rsidR="0053288C" w:rsidRPr="003A514A" w:rsidRDefault="0053288C" w:rsidP="00504C2A">
            <w:pPr>
              <w:keepNext/>
            </w:pPr>
            <w:r w:rsidRPr="003A514A">
              <w:t>(0,7</w:t>
            </w:r>
            <w:r w:rsidR="0013649C">
              <w:t> %</w:t>
            </w:r>
            <w:r w:rsidRPr="003A514A">
              <w:t>)</w:t>
            </w:r>
          </w:p>
        </w:tc>
      </w:tr>
      <w:tr w:rsidR="0053288C" w:rsidRPr="003A514A" w14:paraId="244C8331" w14:textId="77777777" w:rsidTr="00504C2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994773B" w14:textId="77777777" w:rsidR="0053288C" w:rsidRPr="003A514A" w:rsidRDefault="0053288C" w:rsidP="00504C2A">
            <w:pPr>
              <w:keepNext/>
            </w:pPr>
            <w:r w:rsidRPr="003A514A">
              <w:t>Simptomatski PE i DVT</w:t>
            </w:r>
          </w:p>
        </w:tc>
        <w:tc>
          <w:tcPr>
            <w:tcW w:w="3120" w:type="dxa"/>
            <w:tcBorders>
              <w:top w:val="single" w:sz="4" w:space="0" w:color="auto"/>
              <w:left w:val="single" w:sz="4" w:space="0" w:color="auto"/>
              <w:bottom w:val="single" w:sz="4" w:space="0" w:color="auto"/>
              <w:right w:val="single" w:sz="4" w:space="0" w:color="auto"/>
            </w:tcBorders>
            <w:vAlign w:val="center"/>
          </w:tcPr>
          <w:p w14:paraId="4FAF15C8" w14:textId="77777777" w:rsidR="0053288C" w:rsidRPr="003A514A" w:rsidRDefault="0053288C" w:rsidP="00504C2A">
            <w:pPr>
              <w:keepNext/>
            </w:pPr>
            <w:r w:rsidRPr="003A514A">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AE38389" w14:textId="77777777" w:rsidR="0053288C" w:rsidRPr="003A514A" w:rsidRDefault="0053288C" w:rsidP="00504C2A">
            <w:pPr>
              <w:keepNext/>
            </w:pPr>
            <w:r w:rsidRPr="003A514A">
              <w:t>2</w:t>
            </w:r>
          </w:p>
          <w:p w14:paraId="5539C522" w14:textId="4CD20561" w:rsidR="0053288C" w:rsidRPr="003A514A" w:rsidRDefault="0053288C" w:rsidP="00504C2A">
            <w:pPr>
              <w:keepNext/>
            </w:pPr>
            <w:r w:rsidRPr="003A514A">
              <w:t>(&lt; 0,1</w:t>
            </w:r>
            <w:r w:rsidR="0013649C">
              <w:t> %</w:t>
            </w:r>
            <w:r w:rsidRPr="003A514A">
              <w:t>)</w:t>
            </w:r>
          </w:p>
        </w:tc>
      </w:tr>
      <w:tr w:rsidR="0053288C" w:rsidRPr="003A514A" w14:paraId="1658A809" w14:textId="77777777" w:rsidTr="00504C2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651C079" w14:textId="77777777" w:rsidR="0053288C" w:rsidRPr="003A514A" w:rsidRDefault="0053288C" w:rsidP="00504C2A">
            <w:pPr>
              <w:keepNext/>
            </w:pPr>
            <w:r w:rsidRPr="003A514A">
              <w:t>PE sa smrtnim ishodom/smrt za koju se ne može isključiti PE</w:t>
            </w:r>
          </w:p>
        </w:tc>
        <w:tc>
          <w:tcPr>
            <w:tcW w:w="3120" w:type="dxa"/>
            <w:tcBorders>
              <w:top w:val="single" w:sz="4" w:space="0" w:color="auto"/>
              <w:left w:val="single" w:sz="4" w:space="0" w:color="auto"/>
              <w:bottom w:val="single" w:sz="4" w:space="0" w:color="auto"/>
              <w:right w:val="single" w:sz="4" w:space="0" w:color="auto"/>
            </w:tcBorders>
            <w:vAlign w:val="center"/>
          </w:tcPr>
          <w:p w14:paraId="2951BB59" w14:textId="77777777" w:rsidR="0053288C" w:rsidRPr="003A514A" w:rsidRDefault="0053288C" w:rsidP="00504C2A">
            <w:pPr>
              <w:keepNext/>
            </w:pPr>
            <w:r w:rsidRPr="003A514A">
              <w:t>11</w:t>
            </w:r>
          </w:p>
          <w:p w14:paraId="3F8D138F" w14:textId="20C1389E" w:rsidR="0053288C" w:rsidRPr="003A514A" w:rsidRDefault="0053288C" w:rsidP="00504C2A">
            <w:pPr>
              <w:keepNext/>
            </w:pPr>
            <w:r w:rsidRPr="003A514A">
              <w:t>(0,5</w:t>
            </w:r>
            <w:r w:rsidR="0013649C">
              <w:t> %</w:t>
            </w:r>
            <w:r w:rsidRPr="003A514A">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23420B4" w14:textId="77777777" w:rsidR="0053288C" w:rsidRPr="003A514A" w:rsidRDefault="0053288C" w:rsidP="00504C2A">
            <w:pPr>
              <w:keepNext/>
            </w:pPr>
            <w:r w:rsidRPr="003A514A">
              <w:t>7</w:t>
            </w:r>
          </w:p>
          <w:p w14:paraId="44D7655E" w14:textId="065B7C67" w:rsidR="0053288C" w:rsidRPr="003A514A" w:rsidRDefault="0053288C" w:rsidP="00504C2A">
            <w:pPr>
              <w:keepNext/>
            </w:pPr>
            <w:r w:rsidRPr="003A514A">
              <w:t>(0,3</w:t>
            </w:r>
            <w:r w:rsidR="0013649C">
              <w:t> %</w:t>
            </w:r>
            <w:r w:rsidRPr="003A514A">
              <w:t>)</w:t>
            </w:r>
          </w:p>
        </w:tc>
      </w:tr>
      <w:tr w:rsidR="0053288C" w:rsidRPr="003A514A" w14:paraId="4E57DF79" w14:textId="77777777" w:rsidTr="00504C2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2330F6C" w14:textId="77777777" w:rsidR="0053288C" w:rsidRPr="003A514A" w:rsidRDefault="0053288C" w:rsidP="00504C2A">
            <w:pPr>
              <w:keepNext/>
            </w:pPr>
            <w:r w:rsidRPr="003A514A">
              <w:t>Veliko ili klinički značajno manje krvarenje</w:t>
            </w:r>
          </w:p>
        </w:tc>
        <w:tc>
          <w:tcPr>
            <w:tcW w:w="3120" w:type="dxa"/>
            <w:tcBorders>
              <w:top w:val="single" w:sz="4" w:space="0" w:color="auto"/>
              <w:left w:val="single" w:sz="4" w:space="0" w:color="auto"/>
              <w:bottom w:val="single" w:sz="4" w:space="0" w:color="auto"/>
              <w:right w:val="single" w:sz="4" w:space="0" w:color="auto"/>
            </w:tcBorders>
            <w:vAlign w:val="center"/>
          </w:tcPr>
          <w:p w14:paraId="5BE39E3D" w14:textId="77777777" w:rsidR="0053288C" w:rsidRPr="003A514A" w:rsidRDefault="0053288C" w:rsidP="00504C2A">
            <w:pPr>
              <w:keepNext/>
            </w:pPr>
            <w:r w:rsidRPr="003A514A">
              <w:t>249</w:t>
            </w:r>
          </w:p>
          <w:p w14:paraId="463A7B9A" w14:textId="2B1F1808" w:rsidR="0053288C" w:rsidRPr="003A514A" w:rsidRDefault="0053288C" w:rsidP="00504C2A">
            <w:pPr>
              <w:keepNext/>
            </w:pPr>
            <w:r w:rsidRPr="003A514A">
              <w:t>(10,3</w:t>
            </w:r>
            <w:r w:rsidR="0013649C">
              <w:t> %</w:t>
            </w:r>
            <w:r w:rsidRPr="003A514A">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CA49CEF" w14:textId="77777777" w:rsidR="0053288C" w:rsidRPr="003A514A" w:rsidRDefault="0053288C" w:rsidP="00504C2A">
            <w:pPr>
              <w:keepNext/>
            </w:pPr>
            <w:r w:rsidRPr="003A514A">
              <w:t>274</w:t>
            </w:r>
          </w:p>
          <w:p w14:paraId="62255C6E" w14:textId="3C7B6D14" w:rsidR="0053288C" w:rsidRPr="003A514A" w:rsidRDefault="0053288C" w:rsidP="00504C2A">
            <w:pPr>
              <w:keepNext/>
            </w:pPr>
            <w:r w:rsidRPr="003A514A">
              <w:t>(11,4</w:t>
            </w:r>
            <w:r w:rsidR="0013649C">
              <w:t> %</w:t>
            </w:r>
            <w:r w:rsidRPr="003A514A">
              <w:t>)</w:t>
            </w:r>
          </w:p>
        </w:tc>
      </w:tr>
      <w:tr w:rsidR="0053288C" w:rsidRPr="003A514A" w14:paraId="0F75C295" w14:textId="77777777" w:rsidTr="00504C2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C24F3EF" w14:textId="77777777" w:rsidR="0053288C" w:rsidRPr="003A514A" w:rsidRDefault="0053288C" w:rsidP="00504C2A">
            <w:pPr>
              <w:keepNext/>
            </w:pPr>
            <w:r w:rsidRPr="003A514A">
              <w:t>Veliko krvarenje</w:t>
            </w:r>
          </w:p>
        </w:tc>
        <w:tc>
          <w:tcPr>
            <w:tcW w:w="3120" w:type="dxa"/>
            <w:tcBorders>
              <w:top w:val="single" w:sz="4" w:space="0" w:color="auto"/>
              <w:left w:val="single" w:sz="4" w:space="0" w:color="auto"/>
              <w:bottom w:val="single" w:sz="4" w:space="0" w:color="auto"/>
              <w:right w:val="single" w:sz="4" w:space="0" w:color="auto"/>
            </w:tcBorders>
            <w:vAlign w:val="center"/>
          </w:tcPr>
          <w:p w14:paraId="50AEDC88" w14:textId="77777777" w:rsidR="0053288C" w:rsidRPr="003A514A" w:rsidRDefault="0053288C" w:rsidP="00504C2A">
            <w:pPr>
              <w:keepNext/>
            </w:pPr>
            <w:r w:rsidRPr="003A514A">
              <w:t>26</w:t>
            </w:r>
          </w:p>
          <w:p w14:paraId="5F4F3CE6" w14:textId="3764DEC3" w:rsidR="0053288C" w:rsidRPr="003A514A" w:rsidRDefault="0053288C" w:rsidP="00504C2A">
            <w:pPr>
              <w:keepNext/>
            </w:pPr>
            <w:r w:rsidRPr="003A514A">
              <w:t>(1,1</w:t>
            </w:r>
            <w:r w:rsidR="0013649C">
              <w:t> %</w:t>
            </w:r>
            <w:r w:rsidRPr="003A514A">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DE0282E" w14:textId="77777777" w:rsidR="0053288C" w:rsidRPr="003A514A" w:rsidRDefault="0053288C" w:rsidP="00504C2A">
            <w:pPr>
              <w:keepNext/>
            </w:pPr>
            <w:r w:rsidRPr="003A514A">
              <w:t>52</w:t>
            </w:r>
          </w:p>
          <w:p w14:paraId="1B726ABE" w14:textId="4C5129A1" w:rsidR="0053288C" w:rsidRPr="003A514A" w:rsidRDefault="0053288C" w:rsidP="00504C2A">
            <w:pPr>
              <w:keepNext/>
            </w:pPr>
            <w:r w:rsidRPr="003A514A">
              <w:t>(2,2</w:t>
            </w:r>
            <w:r w:rsidR="0013649C">
              <w:t> %</w:t>
            </w:r>
            <w:r w:rsidRPr="003A514A">
              <w:t>)</w:t>
            </w:r>
          </w:p>
        </w:tc>
      </w:tr>
    </w:tbl>
    <w:p w14:paraId="30AC0E02" w14:textId="6B7A8C71" w:rsidR="00402054" w:rsidRPr="003A514A" w:rsidRDefault="00402054" w:rsidP="00402054">
      <w:pPr>
        <w:rPr>
          <w:noProof/>
        </w:rPr>
      </w:pPr>
      <w:r w:rsidRPr="003A514A">
        <w:rPr>
          <w:noProof/>
        </w:rPr>
        <w:t xml:space="preserve">a) </w:t>
      </w:r>
      <w:r w:rsidRPr="003A514A">
        <w:t>Rivaroksaban 15 mg dvaput na dan kroz 3 tjedna, te potom 20 mg jedanput na dan</w:t>
      </w:r>
    </w:p>
    <w:p w14:paraId="53A2416F" w14:textId="2913C89A" w:rsidR="00402054" w:rsidRPr="003A514A" w:rsidRDefault="00402054" w:rsidP="00402054">
      <w:pPr>
        <w:rPr>
          <w:noProof/>
        </w:rPr>
      </w:pPr>
      <w:r w:rsidRPr="003A514A">
        <w:rPr>
          <w:noProof/>
        </w:rPr>
        <w:t xml:space="preserve">b) </w:t>
      </w:r>
      <w:r w:rsidRPr="003A514A">
        <w:t>Enoksaparin kroz najmanje 5 dana, uz preklapanje i nastavak s antagonistom vitamina K</w:t>
      </w:r>
    </w:p>
    <w:p w14:paraId="12B52FF2" w14:textId="7D2B9011" w:rsidR="00402054" w:rsidRPr="003A514A" w:rsidRDefault="00402054" w:rsidP="00402054">
      <w:pPr>
        <w:rPr>
          <w:noProof/>
        </w:rPr>
      </w:pPr>
      <w:r w:rsidRPr="003A514A">
        <w:rPr>
          <w:noProof/>
        </w:rPr>
        <w:t xml:space="preserve">* </w:t>
      </w:r>
      <w:r w:rsidRPr="003A514A">
        <w:t>p &lt; 0,0026 (neinferiornost prema unaprijed određenom omjeru hazarda od 2,0); omjer hazarda: 1,123 (0,749 – 1,684)</w:t>
      </w:r>
    </w:p>
    <w:p w14:paraId="7F828C6D" w14:textId="77777777" w:rsidR="0053288C" w:rsidRPr="003A514A" w:rsidRDefault="0053288C" w:rsidP="0053288C"/>
    <w:p w14:paraId="4E523C24" w14:textId="77777777" w:rsidR="0053288C" w:rsidRPr="003A514A" w:rsidRDefault="0053288C" w:rsidP="0053288C">
      <w:pPr>
        <w:keepNext/>
        <w:keepLines/>
        <w:rPr>
          <w:color w:val="auto"/>
        </w:rPr>
      </w:pPr>
      <w:r w:rsidRPr="003A514A">
        <w:rPr>
          <w:color w:val="auto"/>
        </w:rPr>
        <w:t>Provedena je unaprijed definirana objedinjena analiza ishoda ispitivanja Einstein DVT i Einstein PE (vidjeti tablicu 8).</w:t>
      </w:r>
    </w:p>
    <w:p w14:paraId="43DA055F" w14:textId="77777777" w:rsidR="0053288C" w:rsidRPr="003A514A" w:rsidRDefault="0053288C" w:rsidP="0053288C">
      <w:pPr>
        <w:keepNext/>
        <w:keepLines/>
      </w:pPr>
    </w:p>
    <w:tbl>
      <w:tblPr>
        <w:tblW w:w="0" w:type="auto"/>
        <w:tblInd w:w="108" w:type="dxa"/>
        <w:tblLook w:val="01E0" w:firstRow="1" w:lastRow="1" w:firstColumn="1" w:lastColumn="1" w:noHBand="0" w:noVBand="0"/>
      </w:tblPr>
      <w:tblGrid>
        <w:gridCol w:w="3199"/>
        <w:gridCol w:w="2987"/>
        <w:gridCol w:w="2604"/>
        <w:gridCol w:w="173"/>
      </w:tblGrid>
      <w:tr w:rsidR="0053288C" w:rsidRPr="003A514A" w14:paraId="72110279" w14:textId="77777777" w:rsidTr="00695157">
        <w:trPr>
          <w:gridAfter w:val="1"/>
          <w:wAfter w:w="173" w:type="dxa"/>
        </w:trPr>
        <w:tc>
          <w:tcPr>
            <w:tcW w:w="8790" w:type="dxa"/>
            <w:gridSpan w:val="3"/>
          </w:tcPr>
          <w:p w14:paraId="2EAC843A" w14:textId="77777777" w:rsidR="0053288C" w:rsidRDefault="0053288C" w:rsidP="00504C2A">
            <w:pPr>
              <w:keepNext/>
              <w:rPr>
                <w:b/>
              </w:rPr>
            </w:pPr>
            <w:r w:rsidRPr="003A514A">
              <w:rPr>
                <w:b/>
              </w:rPr>
              <w:t>Tablica 8: Rezultati djelotvornosti i sigurnosti iz objedinjene analize ispitivanja faze III Einstein DVT i Einstein PE</w:t>
            </w:r>
          </w:p>
          <w:p w14:paraId="1E0CF49E" w14:textId="01C2F137" w:rsidR="00A82203" w:rsidRPr="003A514A" w:rsidRDefault="00A82203" w:rsidP="00504C2A">
            <w:pPr>
              <w:keepNext/>
              <w:rPr>
                <w:b/>
              </w:rPr>
            </w:pPr>
          </w:p>
        </w:tc>
      </w:tr>
      <w:tr w:rsidR="0053288C" w:rsidRPr="003A514A" w14:paraId="776D0D3A" w14:textId="77777777" w:rsidTr="00695157">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1198DB30" w14:textId="77777777" w:rsidR="0053288C" w:rsidRPr="003A514A" w:rsidRDefault="0053288C" w:rsidP="00504C2A">
            <w:pPr>
              <w:keepNext/>
              <w:rPr>
                <w:b/>
                <w:bCs/>
              </w:rPr>
            </w:pPr>
            <w:r w:rsidRPr="003A514A">
              <w:rPr>
                <w:b/>
                <w:bCs/>
              </w:rPr>
              <w:t>Populacija uključena u ispitivanje</w:t>
            </w:r>
          </w:p>
        </w:tc>
        <w:tc>
          <w:tcPr>
            <w:tcW w:w="5764" w:type="dxa"/>
            <w:gridSpan w:val="3"/>
            <w:tcBorders>
              <w:top w:val="single" w:sz="4" w:space="0" w:color="auto"/>
              <w:left w:val="single" w:sz="4" w:space="0" w:color="auto"/>
              <w:bottom w:val="single" w:sz="4" w:space="0" w:color="auto"/>
              <w:right w:val="single" w:sz="4" w:space="0" w:color="auto"/>
            </w:tcBorders>
            <w:vAlign w:val="center"/>
          </w:tcPr>
          <w:p w14:paraId="301D8466" w14:textId="77777777" w:rsidR="0053288C" w:rsidRPr="003A514A" w:rsidRDefault="0053288C" w:rsidP="00504C2A">
            <w:pPr>
              <w:keepNext/>
              <w:rPr>
                <w:b/>
                <w:bCs/>
              </w:rPr>
            </w:pPr>
            <w:r w:rsidRPr="003A514A">
              <w:rPr>
                <w:b/>
                <w:bCs/>
              </w:rPr>
              <w:t>8281 bolesnik s akutnom simptomatskom dubokom venskom trombozom ili plućnom embolijom</w:t>
            </w:r>
          </w:p>
        </w:tc>
      </w:tr>
      <w:tr w:rsidR="0053288C" w:rsidRPr="003A514A" w14:paraId="79D956AD" w14:textId="77777777" w:rsidTr="00695157">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2DA1518C" w14:textId="77777777" w:rsidR="0053288C" w:rsidRPr="003A514A" w:rsidRDefault="0053288C" w:rsidP="00504C2A">
            <w:pPr>
              <w:keepNext/>
              <w:rPr>
                <w:b/>
                <w:bCs/>
              </w:rPr>
            </w:pPr>
            <w:r w:rsidRPr="003A514A">
              <w:rPr>
                <w:b/>
                <w:bCs/>
              </w:rPr>
              <w:t>Terapijska doza i trajanje liječenja</w:t>
            </w:r>
          </w:p>
        </w:tc>
        <w:tc>
          <w:tcPr>
            <w:tcW w:w="2987" w:type="dxa"/>
            <w:tcBorders>
              <w:top w:val="single" w:sz="4" w:space="0" w:color="auto"/>
              <w:left w:val="single" w:sz="4" w:space="0" w:color="auto"/>
              <w:bottom w:val="single" w:sz="4" w:space="0" w:color="auto"/>
              <w:right w:val="single" w:sz="4" w:space="0" w:color="auto"/>
            </w:tcBorders>
            <w:vAlign w:val="center"/>
          </w:tcPr>
          <w:p w14:paraId="20C23BDB"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567F0BC9" w14:textId="77777777" w:rsidR="0053288C" w:rsidRPr="003A514A" w:rsidRDefault="0053288C" w:rsidP="00504C2A">
            <w:pPr>
              <w:keepNext/>
              <w:rPr>
                <w:b/>
                <w:bCs/>
              </w:rPr>
            </w:pPr>
            <w:r w:rsidRPr="003A514A">
              <w:rPr>
                <w:b/>
                <w:bCs/>
              </w:rPr>
              <w:t>3, 6 ili 12 mjeseci</w:t>
            </w:r>
          </w:p>
          <w:p w14:paraId="62F405F1" w14:textId="77777777" w:rsidR="0053288C" w:rsidRPr="003A514A" w:rsidRDefault="0053288C" w:rsidP="00504C2A">
            <w:pPr>
              <w:keepNext/>
              <w:rPr>
                <w:b/>
                <w:bCs/>
              </w:rPr>
            </w:pPr>
            <w:r w:rsidRPr="003A514A">
              <w:rPr>
                <w:b/>
                <w:bCs/>
              </w:rPr>
              <w:t>N=4150</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4694EC48"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5A39580D" w14:textId="77777777" w:rsidR="0053288C" w:rsidRPr="003A514A" w:rsidRDefault="0053288C" w:rsidP="00504C2A">
            <w:pPr>
              <w:keepNext/>
              <w:rPr>
                <w:b/>
                <w:bCs/>
              </w:rPr>
            </w:pPr>
            <w:r w:rsidRPr="003A514A">
              <w:rPr>
                <w:b/>
                <w:bCs/>
              </w:rPr>
              <w:t>3, 6 ili 12 mjeseci</w:t>
            </w:r>
          </w:p>
          <w:p w14:paraId="64F3D904" w14:textId="77777777" w:rsidR="0053288C" w:rsidRPr="003A514A" w:rsidRDefault="0053288C" w:rsidP="00504C2A">
            <w:pPr>
              <w:keepNext/>
              <w:rPr>
                <w:b/>
                <w:bCs/>
              </w:rPr>
            </w:pPr>
            <w:r w:rsidRPr="003A514A">
              <w:rPr>
                <w:b/>
                <w:bCs/>
              </w:rPr>
              <w:t>N=4131</w:t>
            </w:r>
          </w:p>
        </w:tc>
      </w:tr>
      <w:tr w:rsidR="0053288C" w:rsidRPr="003A514A" w14:paraId="4C90D3F7" w14:textId="77777777" w:rsidTr="00695157">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21DF1E17" w14:textId="77777777" w:rsidR="0053288C" w:rsidRPr="003A514A" w:rsidRDefault="0053288C" w:rsidP="00504C2A">
            <w:pPr>
              <w:keepNext/>
            </w:pPr>
            <w:r w:rsidRPr="003A514A">
              <w:t>Simptomatski ponavljajući VTE*</w:t>
            </w:r>
          </w:p>
        </w:tc>
        <w:tc>
          <w:tcPr>
            <w:tcW w:w="2987" w:type="dxa"/>
            <w:tcBorders>
              <w:top w:val="single" w:sz="4" w:space="0" w:color="auto"/>
              <w:left w:val="single" w:sz="4" w:space="0" w:color="auto"/>
              <w:bottom w:val="single" w:sz="4" w:space="0" w:color="auto"/>
              <w:right w:val="single" w:sz="4" w:space="0" w:color="auto"/>
            </w:tcBorders>
            <w:vAlign w:val="center"/>
          </w:tcPr>
          <w:p w14:paraId="079219EC" w14:textId="77777777" w:rsidR="0053288C" w:rsidRPr="003A514A" w:rsidRDefault="0053288C" w:rsidP="00504C2A">
            <w:pPr>
              <w:keepNext/>
            </w:pPr>
            <w:r w:rsidRPr="003A514A">
              <w:t>86</w:t>
            </w:r>
          </w:p>
          <w:p w14:paraId="0AF923BE" w14:textId="638860D7" w:rsidR="0053288C" w:rsidRPr="003A514A" w:rsidRDefault="0053288C" w:rsidP="00504C2A">
            <w:pPr>
              <w:keepNext/>
            </w:pPr>
            <w:r w:rsidRPr="003A514A">
              <w:t>(2,1</w:t>
            </w:r>
            <w:r w:rsidR="0013649C">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12DCDB8F" w14:textId="77777777" w:rsidR="0053288C" w:rsidRPr="003A514A" w:rsidRDefault="0053288C" w:rsidP="00504C2A">
            <w:pPr>
              <w:keepNext/>
            </w:pPr>
            <w:r w:rsidRPr="003A514A">
              <w:t>95</w:t>
            </w:r>
          </w:p>
          <w:p w14:paraId="3DDFC4E1" w14:textId="224E4877" w:rsidR="0053288C" w:rsidRPr="003A514A" w:rsidRDefault="0053288C" w:rsidP="00504C2A">
            <w:pPr>
              <w:keepNext/>
            </w:pPr>
            <w:r w:rsidRPr="003A514A">
              <w:t>(2,3</w:t>
            </w:r>
            <w:r w:rsidR="0013649C">
              <w:t> %</w:t>
            </w:r>
            <w:r w:rsidRPr="003A514A">
              <w:t>)</w:t>
            </w:r>
          </w:p>
        </w:tc>
      </w:tr>
      <w:tr w:rsidR="0053288C" w:rsidRPr="003A514A" w14:paraId="2F3F018F" w14:textId="77777777" w:rsidTr="00695157">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6B20779B" w14:textId="77777777" w:rsidR="0053288C" w:rsidRPr="003A514A" w:rsidRDefault="0053288C" w:rsidP="00504C2A">
            <w:pPr>
              <w:keepNext/>
            </w:pPr>
            <w:r w:rsidRPr="003A514A">
              <w:t>Simptomatski ponavljajući PE</w:t>
            </w:r>
          </w:p>
        </w:tc>
        <w:tc>
          <w:tcPr>
            <w:tcW w:w="2987" w:type="dxa"/>
            <w:tcBorders>
              <w:top w:val="single" w:sz="4" w:space="0" w:color="auto"/>
              <w:left w:val="single" w:sz="4" w:space="0" w:color="auto"/>
              <w:bottom w:val="single" w:sz="4" w:space="0" w:color="auto"/>
              <w:right w:val="single" w:sz="4" w:space="0" w:color="auto"/>
            </w:tcBorders>
            <w:vAlign w:val="center"/>
          </w:tcPr>
          <w:p w14:paraId="57995D15" w14:textId="77777777" w:rsidR="0053288C" w:rsidRPr="003A514A" w:rsidRDefault="0053288C" w:rsidP="00504C2A">
            <w:pPr>
              <w:keepNext/>
            </w:pPr>
            <w:r w:rsidRPr="003A514A">
              <w:t>43</w:t>
            </w:r>
          </w:p>
          <w:p w14:paraId="3194DE80" w14:textId="71B76549" w:rsidR="0053288C" w:rsidRPr="003A514A" w:rsidRDefault="0053288C" w:rsidP="00504C2A">
            <w:pPr>
              <w:keepNext/>
            </w:pPr>
            <w:r w:rsidRPr="003A514A">
              <w:t>(1,0</w:t>
            </w:r>
            <w:r w:rsidR="0013649C">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37288F3F" w14:textId="77777777" w:rsidR="0053288C" w:rsidRPr="003A514A" w:rsidRDefault="0053288C" w:rsidP="00504C2A">
            <w:pPr>
              <w:keepNext/>
            </w:pPr>
            <w:r w:rsidRPr="003A514A">
              <w:t>38</w:t>
            </w:r>
          </w:p>
          <w:p w14:paraId="2A0C26F3" w14:textId="09327195" w:rsidR="0053288C" w:rsidRPr="003A514A" w:rsidRDefault="0053288C" w:rsidP="00504C2A">
            <w:pPr>
              <w:keepNext/>
            </w:pPr>
            <w:r w:rsidRPr="003A514A">
              <w:t>(0,9</w:t>
            </w:r>
            <w:r w:rsidR="0013649C">
              <w:t> %</w:t>
            </w:r>
            <w:r w:rsidRPr="003A514A">
              <w:t>)</w:t>
            </w:r>
          </w:p>
        </w:tc>
      </w:tr>
      <w:tr w:rsidR="0053288C" w:rsidRPr="003A514A" w14:paraId="18604B1E" w14:textId="77777777" w:rsidTr="00695157">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1F2B9727" w14:textId="77777777" w:rsidR="0053288C" w:rsidRPr="003A514A" w:rsidRDefault="0053288C" w:rsidP="00504C2A">
            <w:pPr>
              <w:keepNext/>
            </w:pPr>
            <w:r w:rsidRPr="003A514A">
              <w:t>Simptomatski ponavljajući DVT</w:t>
            </w:r>
          </w:p>
        </w:tc>
        <w:tc>
          <w:tcPr>
            <w:tcW w:w="2987" w:type="dxa"/>
            <w:tcBorders>
              <w:top w:val="single" w:sz="4" w:space="0" w:color="auto"/>
              <w:left w:val="single" w:sz="4" w:space="0" w:color="auto"/>
              <w:bottom w:val="single" w:sz="4" w:space="0" w:color="auto"/>
              <w:right w:val="single" w:sz="4" w:space="0" w:color="auto"/>
            </w:tcBorders>
            <w:vAlign w:val="center"/>
          </w:tcPr>
          <w:p w14:paraId="66528297" w14:textId="77777777" w:rsidR="0053288C" w:rsidRPr="003A514A" w:rsidRDefault="0053288C" w:rsidP="00504C2A">
            <w:pPr>
              <w:keepNext/>
            </w:pPr>
            <w:r w:rsidRPr="003A514A">
              <w:t>32</w:t>
            </w:r>
          </w:p>
          <w:p w14:paraId="0668C961" w14:textId="6F316D01" w:rsidR="0053288C" w:rsidRPr="003A514A" w:rsidRDefault="0053288C" w:rsidP="00504C2A">
            <w:pPr>
              <w:keepNext/>
            </w:pPr>
            <w:r w:rsidRPr="003A514A">
              <w:t>(0,8</w:t>
            </w:r>
            <w:r w:rsidR="0013649C">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7D023EA3" w14:textId="77777777" w:rsidR="0053288C" w:rsidRPr="003A514A" w:rsidRDefault="0053288C" w:rsidP="00504C2A">
            <w:pPr>
              <w:keepNext/>
            </w:pPr>
            <w:r w:rsidRPr="003A514A">
              <w:t>45</w:t>
            </w:r>
          </w:p>
          <w:p w14:paraId="5A2A0074" w14:textId="7E11CF3C" w:rsidR="0053288C" w:rsidRPr="003A514A" w:rsidRDefault="0053288C" w:rsidP="00504C2A">
            <w:pPr>
              <w:keepNext/>
            </w:pPr>
            <w:r w:rsidRPr="003A514A">
              <w:t>(1,1</w:t>
            </w:r>
            <w:r w:rsidR="0013649C">
              <w:t> %</w:t>
            </w:r>
            <w:r w:rsidRPr="003A514A">
              <w:t>)</w:t>
            </w:r>
          </w:p>
        </w:tc>
      </w:tr>
      <w:tr w:rsidR="0053288C" w:rsidRPr="003A514A" w14:paraId="09BB72F6" w14:textId="77777777" w:rsidTr="00695157">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412E83BB" w14:textId="77777777" w:rsidR="0053288C" w:rsidRPr="003A514A" w:rsidRDefault="0053288C" w:rsidP="00504C2A">
            <w:pPr>
              <w:keepNext/>
            </w:pPr>
            <w:r w:rsidRPr="003A514A">
              <w:t>Simptomatski PE i DVT</w:t>
            </w:r>
          </w:p>
        </w:tc>
        <w:tc>
          <w:tcPr>
            <w:tcW w:w="2987" w:type="dxa"/>
            <w:tcBorders>
              <w:top w:val="single" w:sz="4" w:space="0" w:color="auto"/>
              <w:left w:val="single" w:sz="4" w:space="0" w:color="auto"/>
              <w:bottom w:val="single" w:sz="4" w:space="0" w:color="auto"/>
              <w:right w:val="single" w:sz="4" w:space="0" w:color="auto"/>
            </w:tcBorders>
            <w:vAlign w:val="center"/>
          </w:tcPr>
          <w:p w14:paraId="308081DD" w14:textId="77777777" w:rsidR="0053288C" w:rsidRPr="003A514A" w:rsidRDefault="0053288C" w:rsidP="00504C2A">
            <w:pPr>
              <w:keepNext/>
            </w:pPr>
            <w:r w:rsidRPr="003A514A">
              <w:t>1</w:t>
            </w:r>
          </w:p>
          <w:p w14:paraId="4D02C876" w14:textId="46399971" w:rsidR="0053288C" w:rsidRPr="003A514A" w:rsidRDefault="0053288C" w:rsidP="00504C2A">
            <w:pPr>
              <w:keepNext/>
            </w:pPr>
            <w:r w:rsidRPr="003A514A">
              <w:t>(&lt; 0,1</w:t>
            </w:r>
            <w:r w:rsidR="0013649C">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7ED13426" w14:textId="77777777" w:rsidR="0053288C" w:rsidRPr="003A514A" w:rsidRDefault="0053288C" w:rsidP="00504C2A">
            <w:pPr>
              <w:keepNext/>
            </w:pPr>
            <w:r w:rsidRPr="003A514A">
              <w:t>2</w:t>
            </w:r>
          </w:p>
          <w:p w14:paraId="3ACA9B7A" w14:textId="322956A1" w:rsidR="0053288C" w:rsidRPr="003A514A" w:rsidRDefault="0053288C" w:rsidP="00504C2A">
            <w:pPr>
              <w:keepNext/>
            </w:pPr>
            <w:r w:rsidRPr="003A514A">
              <w:t>(&lt; 0,1</w:t>
            </w:r>
            <w:r w:rsidR="0013649C">
              <w:t> %</w:t>
            </w:r>
            <w:r w:rsidRPr="003A514A">
              <w:t>)</w:t>
            </w:r>
          </w:p>
        </w:tc>
      </w:tr>
      <w:tr w:rsidR="0053288C" w:rsidRPr="003A514A" w14:paraId="5CE702EB" w14:textId="77777777" w:rsidTr="00695157">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77360076" w14:textId="77777777" w:rsidR="0053288C" w:rsidRPr="003A514A" w:rsidRDefault="0053288C" w:rsidP="00504C2A">
            <w:pPr>
              <w:keepNext/>
            </w:pPr>
            <w:r w:rsidRPr="003A514A">
              <w:t>PE sa smrtnim ishodom/smrt za koju se ne može isključiti PE</w:t>
            </w:r>
          </w:p>
        </w:tc>
        <w:tc>
          <w:tcPr>
            <w:tcW w:w="2987" w:type="dxa"/>
            <w:tcBorders>
              <w:top w:val="single" w:sz="4" w:space="0" w:color="auto"/>
              <w:left w:val="single" w:sz="4" w:space="0" w:color="auto"/>
              <w:bottom w:val="single" w:sz="4" w:space="0" w:color="auto"/>
              <w:right w:val="single" w:sz="4" w:space="0" w:color="auto"/>
            </w:tcBorders>
            <w:vAlign w:val="center"/>
          </w:tcPr>
          <w:p w14:paraId="6DBC9870" w14:textId="77777777" w:rsidR="0053288C" w:rsidRPr="003A514A" w:rsidRDefault="0053288C" w:rsidP="00504C2A">
            <w:pPr>
              <w:keepNext/>
            </w:pPr>
            <w:r w:rsidRPr="003A514A">
              <w:t>15</w:t>
            </w:r>
          </w:p>
          <w:p w14:paraId="7730FE57" w14:textId="037D3860" w:rsidR="0053288C" w:rsidRPr="003A514A" w:rsidRDefault="0053288C" w:rsidP="00504C2A">
            <w:pPr>
              <w:keepNext/>
            </w:pPr>
            <w:r w:rsidRPr="003A514A">
              <w:t>(0,4</w:t>
            </w:r>
            <w:r w:rsidR="0013649C">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2D9A40F9" w14:textId="77777777" w:rsidR="0053288C" w:rsidRPr="003A514A" w:rsidRDefault="0053288C" w:rsidP="00504C2A">
            <w:pPr>
              <w:keepNext/>
            </w:pPr>
            <w:r w:rsidRPr="003A514A">
              <w:t>13</w:t>
            </w:r>
          </w:p>
          <w:p w14:paraId="11BB638E" w14:textId="71513F31" w:rsidR="0053288C" w:rsidRPr="003A514A" w:rsidRDefault="0053288C" w:rsidP="00504C2A">
            <w:pPr>
              <w:keepNext/>
            </w:pPr>
            <w:r w:rsidRPr="003A514A">
              <w:t>(0,3</w:t>
            </w:r>
            <w:r w:rsidR="0013649C">
              <w:t> %</w:t>
            </w:r>
            <w:r w:rsidRPr="003A514A">
              <w:t>)</w:t>
            </w:r>
          </w:p>
        </w:tc>
      </w:tr>
      <w:tr w:rsidR="0053288C" w:rsidRPr="003A514A" w14:paraId="129A8E91" w14:textId="77777777" w:rsidTr="00695157">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2567E463" w14:textId="77777777" w:rsidR="0053288C" w:rsidRPr="003A514A" w:rsidRDefault="0053288C" w:rsidP="00504C2A">
            <w:pPr>
              <w:keepNext/>
            </w:pPr>
            <w:r w:rsidRPr="003A514A">
              <w:t>Veliko ili klinički značajno manje krvarenje</w:t>
            </w:r>
          </w:p>
        </w:tc>
        <w:tc>
          <w:tcPr>
            <w:tcW w:w="2987" w:type="dxa"/>
            <w:tcBorders>
              <w:top w:val="single" w:sz="4" w:space="0" w:color="auto"/>
              <w:left w:val="single" w:sz="4" w:space="0" w:color="auto"/>
              <w:bottom w:val="single" w:sz="4" w:space="0" w:color="auto"/>
              <w:right w:val="single" w:sz="4" w:space="0" w:color="auto"/>
            </w:tcBorders>
            <w:vAlign w:val="center"/>
          </w:tcPr>
          <w:p w14:paraId="1DB17CD7" w14:textId="77777777" w:rsidR="0053288C" w:rsidRPr="003A514A" w:rsidRDefault="0053288C" w:rsidP="00504C2A">
            <w:pPr>
              <w:keepNext/>
            </w:pPr>
            <w:r w:rsidRPr="003A514A">
              <w:t>388</w:t>
            </w:r>
          </w:p>
          <w:p w14:paraId="3D0EF389" w14:textId="6A0DFB48" w:rsidR="0053288C" w:rsidRPr="003A514A" w:rsidRDefault="0053288C" w:rsidP="00504C2A">
            <w:pPr>
              <w:keepNext/>
            </w:pPr>
            <w:r w:rsidRPr="003A514A">
              <w:t>(9,4</w:t>
            </w:r>
            <w:r w:rsidR="0013649C">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01A1A7CA" w14:textId="77777777" w:rsidR="0053288C" w:rsidRPr="003A514A" w:rsidRDefault="0053288C" w:rsidP="00504C2A">
            <w:pPr>
              <w:keepNext/>
            </w:pPr>
            <w:r w:rsidRPr="003A514A">
              <w:t>412</w:t>
            </w:r>
          </w:p>
          <w:p w14:paraId="31AE9BC4" w14:textId="5699B4E1" w:rsidR="0053288C" w:rsidRPr="003A514A" w:rsidRDefault="0053288C" w:rsidP="00504C2A">
            <w:pPr>
              <w:keepNext/>
            </w:pPr>
            <w:r w:rsidRPr="003A514A">
              <w:t>(10,0</w:t>
            </w:r>
            <w:r w:rsidR="0013649C">
              <w:t> %</w:t>
            </w:r>
            <w:r w:rsidRPr="003A514A">
              <w:t>)</w:t>
            </w:r>
          </w:p>
        </w:tc>
      </w:tr>
      <w:tr w:rsidR="0053288C" w:rsidRPr="003A514A" w14:paraId="78E284CB" w14:textId="77777777" w:rsidTr="00695157">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4E5BFFEB" w14:textId="77777777" w:rsidR="0053288C" w:rsidRPr="003A514A" w:rsidRDefault="0053288C" w:rsidP="00504C2A">
            <w:pPr>
              <w:keepNext/>
            </w:pPr>
            <w:r w:rsidRPr="003A514A">
              <w:t>Veliko krvarenje</w:t>
            </w:r>
          </w:p>
        </w:tc>
        <w:tc>
          <w:tcPr>
            <w:tcW w:w="2987" w:type="dxa"/>
            <w:tcBorders>
              <w:top w:val="single" w:sz="4" w:space="0" w:color="auto"/>
              <w:left w:val="single" w:sz="4" w:space="0" w:color="auto"/>
              <w:bottom w:val="single" w:sz="4" w:space="0" w:color="auto"/>
              <w:right w:val="single" w:sz="4" w:space="0" w:color="auto"/>
            </w:tcBorders>
            <w:vAlign w:val="center"/>
          </w:tcPr>
          <w:p w14:paraId="3A75B526" w14:textId="77777777" w:rsidR="0053288C" w:rsidRPr="003A514A" w:rsidRDefault="0053288C" w:rsidP="00504C2A">
            <w:pPr>
              <w:keepNext/>
            </w:pPr>
            <w:r w:rsidRPr="003A514A">
              <w:t>40</w:t>
            </w:r>
          </w:p>
          <w:p w14:paraId="50B33BA2" w14:textId="28EF62E5" w:rsidR="0053288C" w:rsidRPr="003A514A" w:rsidRDefault="0053288C" w:rsidP="00504C2A">
            <w:pPr>
              <w:keepNext/>
            </w:pPr>
            <w:r w:rsidRPr="003A514A">
              <w:t>(1,0</w:t>
            </w:r>
            <w:r w:rsidR="0013649C">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0703A4F9" w14:textId="77777777" w:rsidR="0053288C" w:rsidRPr="003A514A" w:rsidRDefault="0053288C" w:rsidP="00504C2A">
            <w:pPr>
              <w:keepNext/>
            </w:pPr>
            <w:r w:rsidRPr="003A514A">
              <w:t>72</w:t>
            </w:r>
          </w:p>
          <w:p w14:paraId="31DCA63F" w14:textId="790BB3A3" w:rsidR="0053288C" w:rsidRPr="003A514A" w:rsidRDefault="0053288C" w:rsidP="00504C2A">
            <w:pPr>
              <w:keepNext/>
            </w:pPr>
            <w:r w:rsidRPr="003A514A">
              <w:t>(1,7</w:t>
            </w:r>
            <w:r w:rsidR="0013649C">
              <w:t> %</w:t>
            </w:r>
            <w:r w:rsidRPr="003A514A">
              <w:t>)</w:t>
            </w:r>
          </w:p>
        </w:tc>
      </w:tr>
    </w:tbl>
    <w:p w14:paraId="3F45B05B" w14:textId="5C40A1BB" w:rsidR="00695157" w:rsidRPr="003A514A" w:rsidRDefault="00695157" w:rsidP="00695157">
      <w:pPr>
        <w:rPr>
          <w:noProof/>
        </w:rPr>
      </w:pPr>
      <w:r w:rsidRPr="003A514A">
        <w:rPr>
          <w:noProof/>
        </w:rPr>
        <w:t xml:space="preserve">a) </w:t>
      </w:r>
      <w:r w:rsidR="00C96C8A" w:rsidRPr="003A514A">
        <w:t>Rivaroksaban 15 mg dvaput na dan kroz 3 tjedna, te potom 20 mg jedanput na dan</w:t>
      </w:r>
    </w:p>
    <w:p w14:paraId="6F8B7C55" w14:textId="207224DF" w:rsidR="00695157" w:rsidRPr="003A514A" w:rsidRDefault="00695157" w:rsidP="00695157">
      <w:pPr>
        <w:rPr>
          <w:noProof/>
        </w:rPr>
      </w:pPr>
      <w:r w:rsidRPr="003A514A">
        <w:rPr>
          <w:noProof/>
        </w:rPr>
        <w:t xml:space="preserve">b) </w:t>
      </w:r>
      <w:r w:rsidR="00C96C8A" w:rsidRPr="003A514A">
        <w:t>Enoksaparin kroz najmanje 5 dana, uz preklapanje i nastavak s antagonistom vitamina K</w:t>
      </w:r>
    </w:p>
    <w:p w14:paraId="552DAA96" w14:textId="740069E2" w:rsidR="00695157" w:rsidRPr="003A514A" w:rsidRDefault="00695157" w:rsidP="00695157">
      <w:pPr>
        <w:rPr>
          <w:noProof/>
        </w:rPr>
      </w:pPr>
      <w:r w:rsidRPr="003A514A">
        <w:rPr>
          <w:noProof/>
        </w:rPr>
        <w:t xml:space="preserve">* </w:t>
      </w:r>
      <w:r w:rsidR="00C96C8A" w:rsidRPr="003A514A">
        <w:t>p &lt; 0,0001 (neinferiornost prema unaprijed određenom omjeru hazarda od 1,75); omjer hazarda: 0,886 (0,661 – 1,186)</w:t>
      </w:r>
    </w:p>
    <w:p w14:paraId="320684AA" w14:textId="77777777" w:rsidR="00695157" w:rsidRPr="003A514A" w:rsidRDefault="00695157" w:rsidP="0053288C"/>
    <w:p w14:paraId="7DE60C65" w14:textId="3CA51EE0" w:rsidR="0053288C" w:rsidRPr="003A514A" w:rsidRDefault="0053288C" w:rsidP="0053288C">
      <w:r w:rsidRPr="003A514A">
        <w:t>Unaprijed specificirana neto klinička korist (primarni ishod djelotvornosti i velika krvarenja) objedinjene analize prijavljena je uz omjer hazarda od 0,771 ((95</w:t>
      </w:r>
      <w:r w:rsidR="0013649C">
        <w:t> %</w:t>
      </w:r>
      <w:r w:rsidRPr="003A514A">
        <w:t xml:space="preserve"> CI: 0,614</w:t>
      </w:r>
      <w:r w:rsidR="002835C8" w:rsidRPr="003A514A">
        <w:t> – </w:t>
      </w:r>
      <w:r w:rsidRPr="003A514A">
        <w:t>0,967), nominalna p</w:t>
      </w:r>
      <w:r w:rsidR="00207380" w:rsidRPr="003A514A">
        <w:t>-</w:t>
      </w:r>
      <w:r w:rsidRPr="003A514A">
        <w:t>vrijednost p=0,0244).</w:t>
      </w:r>
    </w:p>
    <w:p w14:paraId="7D766C15" w14:textId="77777777" w:rsidR="0053288C" w:rsidRPr="003A514A" w:rsidRDefault="0053288C" w:rsidP="0053288C"/>
    <w:p w14:paraId="431D6953" w14:textId="77777777" w:rsidR="0053288C" w:rsidRPr="003A514A" w:rsidRDefault="0053288C" w:rsidP="0053288C">
      <w:r w:rsidRPr="003A514A">
        <w:t>U ispitivanju Einstein Extension (vidjeti tablicu 9) rivaroksaban je bio superioran placebu kod primarnih i sekundarnih ishoda djelotvornosti. Kod primarnog ishoda sigurnosti (velika krvarenja) postojala je neznačajna brojčano viša stopa incidencija u bolesnika liječenih rivaroksabanom od 20 mg jedanput na dan u usporedbi s placebom. Sekundarni ishod sigurnosti (veća ili klinički značajna manja krvarenja) pokazao je više stope u bolesnika liječenih rivaroksabanom od 20 mg jedanput na dan u odnosu na placebo.</w:t>
      </w:r>
    </w:p>
    <w:p w14:paraId="5A5E6D31" w14:textId="77777777" w:rsidR="0053288C" w:rsidRPr="003A514A" w:rsidRDefault="0053288C" w:rsidP="0053288C">
      <w:pPr>
        <w:rPr>
          <w:color w:val="auto"/>
        </w:rPr>
      </w:pPr>
    </w:p>
    <w:tbl>
      <w:tblPr>
        <w:tblW w:w="0" w:type="auto"/>
        <w:tblInd w:w="108" w:type="dxa"/>
        <w:tblLook w:val="01E0" w:firstRow="1" w:lastRow="1" w:firstColumn="1" w:lastColumn="1" w:noHBand="0" w:noVBand="0"/>
      </w:tblPr>
      <w:tblGrid>
        <w:gridCol w:w="3214"/>
        <w:gridCol w:w="3001"/>
        <w:gridCol w:w="2577"/>
        <w:gridCol w:w="171"/>
      </w:tblGrid>
      <w:tr w:rsidR="0053288C" w:rsidRPr="003A514A" w14:paraId="70D34AED" w14:textId="77777777" w:rsidTr="004B34A3">
        <w:trPr>
          <w:gridAfter w:val="1"/>
          <w:wAfter w:w="171" w:type="dxa"/>
        </w:trPr>
        <w:tc>
          <w:tcPr>
            <w:tcW w:w="8792" w:type="dxa"/>
            <w:gridSpan w:val="3"/>
          </w:tcPr>
          <w:p w14:paraId="257FF236" w14:textId="77777777" w:rsidR="0053288C" w:rsidRDefault="0053288C" w:rsidP="00504C2A">
            <w:pPr>
              <w:keepNext/>
              <w:keepLines/>
              <w:rPr>
                <w:b/>
                <w:bCs/>
              </w:rPr>
            </w:pPr>
            <w:r w:rsidRPr="003A514A">
              <w:rPr>
                <w:b/>
              </w:rPr>
              <w:t xml:space="preserve">Tablica 9: Rezultati djelotvornosti i sigurnosti iz ispitivanja faze III </w:t>
            </w:r>
            <w:r w:rsidRPr="003A514A">
              <w:rPr>
                <w:b/>
                <w:bCs/>
              </w:rPr>
              <w:t>Einstein Extension</w:t>
            </w:r>
          </w:p>
          <w:p w14:paraId="738FDB0C" w14:textId="743B6433" w:rsidR="00A82203" w:rsidRPr="003A514A" w:rsidRDefault="00A82203" w:rsidP="00504C2A">
            <w:pPr>
              <w:keepNext/>
              <w:keepLines/>
              <w:rPr>
                <w:b/>
              </w:rPr>
            </w:pPr>
          </w:p>
        </w:tc>
      </w:tr>
      <w:tr w:rsidR="0053288C" w:rsidRPr="003A514A" w14:paraId="73A2423B" w14:textId="77777777" w:rsidTr="004B34A3">
        <w:trPr>
          <w:cantSplit/>
          <w:tblHeader/>
        </w:trPr>
        <w:tc>
          <w:tcPr>
            <w:tcW w:w="3214" w:type="dxa"/>
            <w:tcBorders>
              <w:top w:val="single" w:sz="4" w:space="0" w:color="auto"/>
              <w:left w:val="single" w:sz="4" w:space="0" w:color="auto"/>
              <w:bottom w:val="single" w:sz="4" w:space="0" w:color="auto"/>
              <w:right w:val="single" w:sz="4" w:space="0" w:color="auto"/>
            </w:tcBorders>
            <w:vAlign w:val="center"/>
          </w:tcPr>
          <w:p w14:paraId="74EE51C4" w14:textId="77777777" w:rsidR="0053288C" w:rsidRPr="003A514A" w:rsidRDefault="0053288C" w:rsidP="00504C2A">
            <w:pPr>
              <w:keepNext/>
              <w:rPr>
                <w:b/>
                <w:bCs/>
              </w:rPr>
            </w:pPr>
            <w:r w:rsidRPr="003A514A">
              <w:rPr>
                <w:b/>
                <w:bCs/>
              </w:rPr>
              <w:t>Populacija uključena u ispitivanje</w:t>
            </w:r>
          </w:p>
        </w:tc>
        <w:tc>
          <w:tcPr>
            <w:tcW w:w="5749" w:type="dxa"/>
            <w:gridSpan w:val="3"/>
            <w:tcBorders>
              <w:top w:val="single" w:sz="4" w:space="0" w:color="auto"/>
              <w:left w:val="single" w:sz="4" w:space="0" w:color="auto"/>
              <w:bottom w:val="single" w:sz="4" w:space="0" w:color="auto"/>
              <w:right w:val="single" w:sz="4" w:space="0" w:color="auto"/>
            </w:tcBorders>
            <w:vAlign w:val="center"/>
          </w:tcPr>
          <w:p w14:paraId="75C3CD27" w14:textId="32203CD2" w:rsidR="0053288C" w:rsidRPr="003A514A" w:rsidRDefault="0053288C" w:rsidP="00504C2A">
            <w:pPr>
              <w:keepNext/>
              <w:rPr>
                <w:b/>
                <w:bCs/>
              </w:rPr>
            </w:pPr>
            <w:r w:rsidRPr="003A514A">
              <w:rPr>
                <w:b/>
                <w:bCs/>
              </w:rPr>
              <w:t>1197 bolesnika koji su nastavili liječenje i prevenciju ponavljajuće</w:t>
            </w:r>
            <w:r w:rsidR="00970569" w:rsidRPr="003A514A">
              <w:rPr>
                <w:b/>
                <w:bCs/>
              </w:rPr>
              <w:t>g</w:t>
            </w:r>
            <w:r w:rsidRPr="003A514A">
              <w:rPr>
                <w:b/>
                <w:bCs/>
              </w:rPr>
              <w:t xml:space="preserve"> </w:t>
            </w:r>
            <w:r w:rsidR="00970569" w:rsidRPr="003A514A">
              <w:rPr>
                <w:b/>
                <w:bCs/>
              </w:rPr>
              <w:t>VTE-a</w:t>
            </w:r>
          </w:p>
        </w:tc>
      </w:tr>
      <w:tr w:rsidR="0053288C" w:rsidRPr="003A514A" w14:paraId="73A912F4" w14:textId="77777777" w:rsidTr="004B34A3">
        <w:trPr>
          <w:cantSplit/>
          <w:tblHeader/>
        </w:trPr>
        <w:tc>
          <w:tcPr>
            <w:tcW w:w="3214" w:type="dxa"/>
            <w:tcBorders>
              <w:top w:val="single" w:sz="4" w:space="0" w:color="auto"/>
              <w:left w:val="single" w:sz="4" w:space="0" w:color="auto"/>
              <w:bottom w:val="single" w:sz="4" w:space="0" w:color="auto"/>
              <w:right w:val="single" w:sz="4" w:space="0" w:color="auto"/>
            </w:tcBorders>
            <w:vAlign w:val="center"/>
          </w:tcPr>
          <w:p w14:paraId="32D3D562" w14:textId="77777777" w:rsidR="0053288C" w:rsidRPr="003A514A" w:rsidRDefault="0053288C" w:rsidP="00504C2A">
            <w:pPr>
              <w:keepNext/>
              <w:rPr>
                <w:b/>
                <w:bCs/>
              </w:rPr>
            </w:pPr>
            <w:r w:rsidRPr="003A514A">
              <w:rPr>
                <w:b/>
                <w:bCs/>
              </w:rPr>
              <w:t>Terapijska doza i trajanje liječenja</w:t>
            </w:r>
          </w:p>
        </w:tc>
        <w:tc>
          <w:tcPr>
            <w:tcW w:w="3001" w:type="dxa"/>
            <w:tcBorders>
              <w:top w:val="single" w:sz="4" w:space="0" w:color="auto"/>
              <w:left w:val="single" w:sz="4" w:space="0" w:color="auto"/>
              <w:bottom w:val="single" w:sz="4" w:space="0" w:color="auto"/>
              <w:right w:val="single" w:sz="4" w:space="0" w:color="auto"/>
            </w:tcBorders>
            <w:vAlign w:val="center"/>
          </w:tcPr>
          <w:p w14:paraId="03ADE580"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414A0B42" w14:textId="77777777" w:rsidR="0053288C" w:rsidRPr="003A514A" w:rsidRDefault="0053288C" w:rsidP="00504C2A">
            <w:pPr>
              <w:keepNext/>
              <w:rPr>
                <w:b/>
                <w:bCs/>
              </w:rPr>
            </w:pPr>
            <w:r w:rsidRPr="003A514A">
              <w:rPr>
                <w:b/>
                <w:bCs/>
              </w:rPr>
              <w:t>6 ili 12 mjeseci</w:t>
            </w:r>
          </w:p>
          <w:p w14:paraId="509EBFD0" w14:textId="77777777" w:rsidR="0053288C" w:rsidRPr="003A514A" w:rsidRDefault="0053288C" w:rsidP="00504C2A">
            <w:pPr>
              <w:keepNext/>
              <w:rPr>
                <w:b/>
                <w:bCs/>
              </w:rPr>
            </w:pPr>
            <w:r w:rsidRPr="003A514A">
              <w:rPr>
                <w:b/>
                <w:bCs/>
              </w:rPr>
              <w:t>N=602</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75316A6C" w14:textId="77777777" w:rsidR="0053288C" w:rsidRPr="003A514A" w:rsidRDefault="0053288C" w:rsidP="00504C2A">
            <w:pPr>
              <w:keepNext/>
              <w:rPr>
                <w:b/>
                <w:bCs/>
              </w:rPr>
            </w:pPr>
            <w:r w:rsidRPr="003A514A">
              <w:rPr>
                <w:b/>
                <w:bCs/>
              </w:rPr>
              <w:t>Placebo</w:t>
            </w:r>
          </w:p>
          <w:p w14:paraId="03CCA59A" w14:textId="77777777" w:rsidR="0053288C" w:rsidRPr="003A514A" w:rsidRDefault="0053288C" w:rsidP="00504C2A">
            <w:pPr>
              <w:keepNext/>
              <w:rPr>
                <w:b/>
                <w:bCs/>
              </w:rPr>
            </w:pPr>
            <w:r w:rsidRPr="003A514A">
              <w:rPr>
                <w:b/>
                <w:bCs/>
              </w:rPr>
              <w:t>6 ili 12 mjeseci</w:t>
            </w:r>
          </w:p>
          <w:p w14:paraId="5CF9BBDE" w14:textId="77777777" w:rsidR="0053288C" w:rsidRPr="003A514A" w:rsidRDefault="0053288C" w:rsidP="00504C2A">
            <w:pPr>
              <w:keepNext/>
              <w:rPr>
                <w:b/>
                <w:bCs/>
              </w:rPr>
            </w:pPr>
            <w:r w:rsidRPr="003A514A">
              <w:rPr>
                <w:b/>
                <w:bCs/>
              </w:rPr>
              <w:t>N=594</w:t>
            </w:r>
          </w:p>
        </w:tc>
      </w:tr>
      <w:tr w:rsidR="0053288C" w:rsidRPr="003A514A" w14:paraId="0FC78C1A" w14:textId="77777777" w:rsidTr="004B34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38491CA4" w14:textId="77777777" w:rsidR="0053288C" w:rsidRPr="003A514A" w:rsidRDefault="0053288C" w:rsidP="00504C2A">
            <w:pPr>
              <w:keepNext/>
            </w:pPr>
            <w:r w:rsidRPr="003A514A">
              <w:t>Simptomatski ponavljajući VTE*</w:t>
            </w:r>
          </w:p>
        </w:tc>
        <w:tc>
          <w:tcPr>
            <w:tcW w:w="3001" w:type="dxa"/>
            <w:tcBorders>
              <w:top w:val="single" w:sz="4" w:space="0" w:color="auto"/>
              <w:left w:val="single" w:sz="4" w:space="0" w:color="auto"/>
              <w:bottom w:val="single" w:sz="4" w:space="0" w:color="auto"/>
              <w:right w:val="single" w:sz="4" w:space="0" w:color="auto"/>
            </w:tcBorders>
            <w:vAlign w:val="center"/>
          </w:tcPr>
          <w:p w14:paraId="67DC9F1C" w14:textId="77777777" w:rsidR="0053288C" w:rsidRPr="003A514A" w:rsidRDefault="0053288C" w:rsidP="00504C2A">
            <w:pPr>
              <w:keepNext/>
            </w:pPr>
            <w:r w:rsidRPr="003A514A">
              <w:t>8</w:t>
            </w:r>
          </w:p>
          <w:p w14:paraId="15D0E5B8" w14:textId="46C68F55" w:rsidR="0053288C" w:rsidRPr="003A514A" w:rsidRDefault="0053288C" w:rsidP="00504C2A">
            <w:pPr>
              <w:keepNext/>
            </w:pPr>
            <w:r w:rsidRPr="003A514A">
              <w:t>(1,3</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0A097094" w14:textId="77777777" w:rsidR="0053288C" w:rsidRPr="003A514A" w:rsidRDefault="0053288C" w:rsidP="00504C2A">
            <w:pPr>
              <w:keepNext/>
            </w:pPr>
            <w:r w:rsidRPr="003A514A">
              <w:t>42</w:t>
            </w:r>
          </w:p>
          <w:p w14:paraId="2730A21A" w14:textId="19C10E90" w:rsidR="0053288C" w:rsidRPr="003A514A" w:rsidRDefault="0053288C" w:rsidP="00504C2A">
            <w:pPr>
              <w:keepNext/>
            </w:pPr>
            <w:r w:rsidRPr="003A514A">
              <w:t>(7,1</w:t>
            </w:r>
            <w:r w:rsidR="0013649C">
              <w:t> %</w:t>
            </w:r>
            <w:r w:rsidRPr="003A514A">
              <w:t>)</w:t>
            </w:r>
          </w:p>
        </w:tc>
      </w:tr>
      <w:tr w:rsidR="0053288C" w:rsidRPr="003A514A" w14:paraId="16D18565" w14:textId="77777777" w:rsidTr="004B34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75566DF3" w14:textId="77777777" w:rsidR="0053288C" w:rsidRPr="003A514A" w:rsidRDefault="0053288C" w:rsidP="00504C2A">
            <w:pPr>
              <w:keepNext/>
            </w:pPr>
            <w:r w:rsidRPr="003A514A">
              <w:t>Simptomatski ponavljajući PE</w:t>
            </w:r>
          </w:p>
        </w:tc>
        <w:tc>
          <w:tcPr>
            <w:tcW w:w="3001" w:type="dxa"/>
            <w:tcBorders>
              <w:top w:val="single" w:sz="4" w:space="0" w:color="auto"/>
              <w:left w:val="single" w:sz="4" w:space="0" w:color="auto"/>
              <w:bottom w:val="single" w:sz="4" w:space="0" w:color="auto"/>
              <w:right w:val="single" w:sz="4" w:space="0" w:color="auto"/>
            </w:tcBorders>
            <w:vAlign w:val="center"/>
          </w:tcPr>
          <w:p w14:paraId="0FC4FF70" w14:textId="77777777" w:rsidR="0053288C" w:rsidRPr="003A514A" w:rsidRDefault="0053288C" w:rsidP="00504C2A">
            <w:pPr>
              <w:keepNext/>
            </w:pPr>
            <w:r w:rsidRPr="003A514A">
              <w:t>2</w:t>
            </w:r>
          </w:p>
          <w:p w14:paraId="13881E6B" w14:textId="40187449" w:rsidR="0053288C" w:rsidRPr="003A514A" w:rsidRDefault="0053288C" w:rsidP="00504C2A">
            <w:pPr>
              <w:keepNext/>
            </w:pPr>
            <w:r w:rsidRPr="003A514A">
              <w:t>(0,3</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803A139" w14:textId="77777777" w:rsidR="0053288C" w:rsidRPr="003A514A" w:rsidRDefault="0053288C" w:rsidP="00504C2A">
            <w:pPr>
              <w:keepNext/>
            </w:pPr>
            <w:r w:rsidRPr="003A514A">
              <w:t>13</w:t>
            </w:r>
          </w:p>
          <w:p w14:paraId="6E4CE3F1" w14:textId="68CB62FF" w:rsidR="0053288C" w:rsidRPr="003A514A" w:rsidRDefault="0053288C" w:rsidP="00504C2A">
            <w:pPr>
              <w:keepNext/>
            </w:pPr>
            <w:r w:rsidRPr="003A514A">
              <w:t>(2,2</w:t>
            </w:r>
            <w:r w:rsidR="0013649C">
              <w:t> %</w:t>
            </w:r>
            <w:r w:rsidRPr="003A514A">
              <w:t>)</w:t>
            </w:r>
          </w:p>
        </w:tc>
      </w:tr>
      <w:tr w:rsidR="0053288C" w:rsidRPr="003A514A" w14:paraId="397A0F8A" w14:textId="77777777" w:rsidTr="004B34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7EF73C71" w14:textId="77777777" w:rsidR="0053288C" w:rsidRPr="003A514A" w:rsidRDefault="0053288C" w:rsidP="00504C2A">
            <w:pPr>
              <w:keepNext/>
            </w:pPr>
            <w:r w:rsidRPr="003A514A">
              <w:t>Simptomatski ponavljajući DVT</w:t>
            </w:r>
          </w:p>
        </w:tc>
        <w:tc>
          <w:tcPr>
            <w:tcW w:w="3001" w:type="dxa"/>
            <w:tcBorders>
              <w:top w:val="single" w:sz="4" w:space="0" w:color="auto"/>
              <w:left w:val="single" w:sz="4" w:space="0" w:color="auto"/>
              <w:bottom w:val="single" w:sz="4" w:space="0" w:color="auto"/>
              <w:right w:val="single" w:sz="4" w:space="0" w:color="auto"/>
            </w:tcBorders>
            <w:vAlign w:val="center"/>
          </w:tcPr>
          <w:p w14:paraId="6DD6C990" w14:textId="77777777" w:rsidR="0053288C" w:rsidRPr="003A514A" w:rsidRDefault="0053288C" w:rsidP="00504C2A">
            <w:pPr>
              <w:keepNext/>
            </w:pPr>
            <w:r w:rsidRPr="003A514A">
              <w:t>5</w:t>
            </w:r>
          </w:p>
          <w:p w14:paraId="63FF85BB" w14:textId="1FB0E980" w:rsidR="0053288C" w:rsidRPr="003A514A" w:rsidRDefault="0053288C" w:rsidP="00504C2A">
            <w:pPr>
              <w:keepNext/>
            </w:pPr>
            <w:r w:rsidRPr="003A514A">
              <w:t>(0,8</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5CBA50D7" w14:textId="77777777" w:rsidR="0053288C" w:rsidRPr="003A514A" w:rsidRDefault="0053288C" w:rsidP="00504C2A">
            <w:pPr>
              <w:keepNext/>
            </w:pPr>
            <w:r w:rsidRPr="003A514A">
              <w:t>31</w:t>
            </w:r>
          </w:p>
          <w:p w14:paraId="72BC363F" w14:textId="09B3ACFB" w:rsidR="0053288C" w:rsidRPr="003A514A" w:rsidRDefault="0053288C" w:rsidP="00504C2A">
            <w:pPr>
              <w:keepNext/>
            </w:pPr>
            <w:r w:rsidRPr="003A514A">
              <w:t>(5,2</w:t>
            </w:r>
            <w:r w:rsidR="0013649C">
              <w:t> %</w:t>
            </w:r>
            <w:r w:rsidRPr="003A514A">
              <w:t>)</w:t>
            </w:r>
          </w:p>
        </w:tc>
      </w:tr>
      <w:tr w:rsidR="0053288C" w:rsidRPr="003A514A" w14:paraId="4AD6F553" w14:textId="77777777" w:rsidTr="004B34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1AB2F654" w14:textId="77777777" w:rsidR="0053288C" w:rsidRPr="003A514A" w:rsidRDefault="0053288C" w:rsidP="00504C2A">
            <w:pPr>
              <w:keepNext/>
            </w:pPr>
            <w:r w:rsidRPr="003A514A">
              <w:t xml:space="preserve">PE sa smrtnim ishodom/Smrt za koju se ne može isključiti PE </w:t>
            </w:r>
          </w:p>
        </w:tc>
        <w:tc>
          <w:tcPr>
            <w:tcW w:w="3001" w:type="dxa"/>
            <w:tcBorders>
              <w:top w:val="single" w:sz="4" w:space="0" w:color="auto"/>
              <w:left w:val="single" w:sz="4" w:space="0" w:color="auto"/>
              <w:bottom w:val="single" w:sz="4" w:space="0" w:color="auto"/>
              <w:right w:val="single" w:sz="4" w:space="0" w:color="auto"/>
            </w:tcBorders>
            <w:vAlign w:val="center"/>
          </w:tcPr>
          <w:p w14:paraId="5EA0BC25" w14:textId="77777777" w:rsidR="0053288C" w:rsidRPr="003A514A" w:rsidRDefault="0053288C" w:rsidP="00504C2A">
            <w:pPr>
              <w:keepNext/>
            </w:pPr>
            <w:r w:rsidRPr="003A514A">
              <w:t>1</w:t>
            </w:r>
          </w:p>
          <w:p w14:paraId="575ECA28" w14:textId="0F43BF93" w:rsidR="0053288C" w:rsidRPr="003A514A" w:rsidRDefault="0053288C" w:rsidP="00504C2A">
            <w:pPr>
              <w:keepNext/>
            </w:pPr>
            <w:r w:rsidRPr="003A514A">
              <w:t>(0,2</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A7E3DE4" w14:textId="77777777" w:rsidR="0053288C" w:rsidRPr="003A514A" w:rsidRDefault="0053288C" w:rsidP="00504C2A">
            <w:pPr>
              <w:keepNext/>
            </w:pPr>
            <w:r w:rsidRPr="003A514A">
              <w:t>1</w:t>
            </w:r>
          </w:p>
          <w:p w14:paraId="08193A1C" w14:textId="2090676B" w:rsidR="0053288C" w:rsidRPr="003A514A" w:rsidRDefault="0053288C" w:rsidP="00504C2A">
            <w:pPr>
              <w:keepNext/>
            </w:pPr>
            <w:r w:rsidRPr="003A514A">
              <w:t>(0,2</w:t>
            </w:r>
            <w:r w:rsidR="0013649C">
              <w:t> %</w:t>
            </w:r>
            <w:r w:rsidRPr="003A514A">
              <w:t>)</w:t>
            </w:r>
          </w:p>
        </w:tc>
      </w:tr>
      <w:tr w:rsidR="0053288C" w:rsidRPr="003A514A" w14:paraId="1C093C90" w14:textId="77777777" w:rsidTr="004B34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338E50FD" w14:textId="77777777" w:rsidR="0053288C" w:rsidRPr="003A514A" w:rsidRDefault="0053288C" w:rsidP="00504C2A">
            <w:pPr>
              <w:keepNext/>
            </w:pPr>
            <w:r w:rsidRPr="003A514A">
              <w:t>Velika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75C5B999" w14:textId="77777777" w:rsidR="0053288C" w:rsidRPr="003A514A" w:rsidRDefault="0053288C" w:rsidP="00504C2A">
            <w:pPr>
              <w:keepNext/>
            </w:pPr>
            <w:r w:rsidRPr="003A514A">
              <w:t>4</w:t>
            </w:r>
          </w:p>
          <w:p w14:paraId="3D6E0B8F" w14:textId="43CC3A3B" w:rsidR="0053288C" w:rsidRPr="003A514A" w:rsidRDefault="0053288C" w:rsidP="00504C2A">
            <w:pPr>
              <w:keepNext/>
            </w:pPr>
            <w:r w:rsidRPr="003A514A">
              <w:t>(0,7</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41BE32DC" w14:textId="77777777" w:rsidR="0053288C" w:rsidRPr="003A514A" w:rsidRDefault="0053288C" w:rsidP="00504C2A">
            <w:pPr>
              <w:keepNext/>
            </w:pPr>
            <w:r w:rsidRPr="003A514A">
              <w:t>0</w:t>
            </w:r>
          </w:p>
          <w:p w14:paraId="38B1E775" w14:textId="7170115A" w:rsidR="0053288C" w:rsidRPr="003A514A" w:rsidRDefault="0053288C" w:rsidP="00504C2A">
            <w:pPr>
              <w:keepNext/>
            </w:pPr>
            <w:r w:rsidRPr="003A514A">
              <w:t>(0,0</w:t>
            </w:r>
            <w:r w:rsidR="0013649C">
              <w:t> %</w:t>
            </w:r>
            <w:r w:rsidRPr="003A514A">
              <w:t>)</w:t>
            </w:r>
          </w:p>
        </w:tc>
      </w:tr>
      <w:tr w:rsidR="0053288C" w:rsidRPr="003A514A" w14:paraId="1422F33E" w14:textId="77777777" w:rsidTr="004B34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2965179C" w14:textId="77777777" w:rsidR="0053288C" w:rsidRPr="003A514A" w:rsidRDefault="0053288C" w:rsidP="00504C2A">
            <w:pPr>
              <w:keepNext/>
            </w:pPr>
            <w:r w:rsidRPr="003A514A">
              <w:t>Klinički značajna manja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26479776" w14:textId="77777777" w:rsidR="0053288C" w:rsidRPr="003A514A" w:rsidRDefault="0053288C" w:rsidP="00504C2A">
            <w:pPr>
              <w:keepNext/>
            </w:pPr>
            <w:r w:rsidRPr="003A514A">
              <w:t>32</w:t>
            </w:r>
          </w:p>
          <w:p w14:paraId="238A50E7" w14:textId="5AEC7A7A" w:rsidR="0053288C" w:rsidRPr="003A514A" w:rsidRDefault="0053288C" w:rsidP="00504C2A">
            <w:pPr>
              <w:keepNext/>
            </w:pPr>
            <w:r w:rsidRPr="003A514A">
              <w:t>(5,4</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0C4E68E4" w14:textId="77777777" w:rsidR="0053288C" w:rsidRPr="003A514A" w:rsidRDefault="0053288C" w:rsidP="00504C2A">
            <w:pPr>
              <w:keepNext/>
            </w:pPr>
            <w:r w:rsidRPr="003A514A">
              <w:t>7</w:t>
            </w:r>
          </w:p>
          <w:p w14:paraId="371AA46E" w14:textId="14151B9B" w:rsidR="0053288C" w:rsidRPr="003A514A" w:rsidRDefault="0053288C" w:rsidP="00504C2A">
            <w:pPr>
              <w:keepNext/>
            </w:pPr>
            <w:r w:rsidRPr="003A514A">
              <w:t>(1,2</w:t>
            </w:r>
            <w:r w:rsidR="0013649C">
              <w:t> %</w:t>
            </w:r>
            <w:r w:rsidRPr="003A514A">
              <w:t>)</w:t>
            </w:r>
          </w:p>
        </w:tc>
      </w:tr>
    </w:tbl>
    <w:p w14:paraId="07986020" w14:textId="238BB91A" w:rsidR="004B34A3" w:rsidRPr="001E7DAE" w:rsidRDefault="004B34A3" w:rsidP="004B34A3">
      <w:pPr>
        <w:rPr>
          <w:noProof/>
        </w:rPr>
      </w:pPr>
      <w:r w:rsidRPr="001E7DAE">
        <w:rPr>
          <w:noProof/>
        </w:rPr>
        <w:t xml:space="preserve">a) </w:t>
      </w:r>
      <w:r w:rsidR="0084029E" w:rsidRPr="003A514A">
        <w:t>Rivaroksaban 20 mg jedanput na dan</w:t>
      </w:r>
    </w:p>
    <w:p w14:paraId="7BAC6BAF" w14:textId="3C54C957" w:rsidR="004B34A3" w:rsidRPr="001E7DAE" w:rsidRDefault="004B34A3" w:rsidP="004B34A3">
      <w:pPr>
        <w:rPr>
          <w:noProof/>
        </w:rPr>
      </w:pPr>
      <w:r w:rsidRPr="001E7DAE">
        <w:rPr>
          <w:noProof/>
        </w:rPr>
        <w:t xml:space="preserve">* </w:t>
      </w:r>
      <w:r w:rsidR="0084029E" w:rsidRPr="003A514A">
        <w:t>p &lt; 0,0001 (superiornost), omjer hazarda: 0,185 (0,087</w:t>
      </w:r>
      <w:r w:rsidR="00CC55F5">
        <w:t> – </w:t>
      </w:r>
      <w:r w:rsidR="0084029E" w:rsidRPr="003A514A">
        <w:t>0,393)</w:t>
      </w:r>
    </w:p>
    <w:p w14:paraId="3830AA8E" w14:textId="77777777" w:rsidR="0053288C" w:rsidRPr="003A514A" w:rsidRDefault="0053288C" w:rsidP="0053288C">
      <w:pPr>
        <w:rPr>
          <w:rFonts w:eastAsia="PMingLiU"/>
          <w:color w:val="auto"/>
          <w:lang w:eastAsia="zh-TW"/>
        </w:rPr>
      </w:pPr>
    </w:p>
    <w:p w14:paraId="3E0BE214" w14:textId="77777777" w:rsidR="0053288C" w:rsidRPr="003A514A" w:rsidRDefault="0053288C" w:rsidP="0053288C">
      <w:pPr>
        <w:rPr>
          <w:rFonts w:eastAsia="PMingLiU"/>
          <w:color w:val="auto"/>
          <w:lang w:eastAsia="zh-TW"/>
        </w:rPr>
      </w:pPr>
      <w:r w:rsidRPr="003A514A">
        <w:rPr>
          <w:rFonts w:eastAsia="PMingLiU"/>
          <w:color w:val="auto"/>
          <w:lang w:eastAsia="zh-TW"/>
        </w:rPr>
        <w:t>U ispitivanju Einstein Choice (tablica 10) rivaroksaban 20 mg i 10 mg bili su superiorni acetilsalicilatnoj kiselini od 100 mg za primarni ishod djelotvornosti. Glavni ishod ispitivanja sigurnosti (velika krvarenja) bio je sličan u bolesnika liječenih rivaroksabanom 20 mg 10 mg jedanput na dan u usporedbi s acetilsalicilatnom kiselinom od 100 mg.</w:t>
      </w:r>
    </w:p>
    <w:p w14:paraId="68ECE098" w14:textId="77777777" w:rsidR="0053288C" w:rsidRPr="003A514A" w:rsidRDefault="0053288C" w:rsidP="0053288C"/>
    <w:tbl>
      <w:tblPr>
        <w:tblW w:w="0" w:type="auto"/>
        <w:tblInd w:w="108" w:type="dxa"/>
        <w:tblLook w:val="01E0" w:firstRow="1" w:lastRow="1" w:firstColumn="1" w:lastColumn="1" w:noHBand="0" w:noVBand="0"/>
      </w:tblPr>
      <w:tblGrid>
        <w:gridCol w:w="2686"/>
        <w:gridCol w:w="2134"/>
        <w:gridCol w:w="2028"/>
        <w:gridCol w:w="2115"/>
      </w:tblGrid>
      <w:tr w:rsidR="0053288C" w:rsidRPr="003A514A" w14:paraId="298F3115" w14:textId="77777777" w:rsidTr="002C6C94">
        <w:tc>
          <w:tcPr>
            <w:tcW w:w="8963" w:type="dxa"/>
            <w:gridSpan w:val="4"/>
            <w:shd w:val="clear" w:color="auto" w:fill="auto"/>
          </w:tcPr>
          <w:p w14:paraId="193E1BCE" w14:textId="77777777" w:rsidR="0053288C" w:rsidRDefault="0053288C" w:rsidP="00504C2A">
            <w:pPr>
              <w:pStyle w:val="BodytextAgency"/>
              <w:spacing w:after="0"/>
              <w:jc w:val="both"/>
              <w:rPr>
                <w:rFonts w:ascii="Times New Roman" w:hAnsi="Times New Roman"/>
                <w:b/>
                <w:bCs/>
                <w:sz w:val="22"/>
                <w:szCs w:val="22"/>
              </w:rPr>
            </w:pPr>
            <w:r w:rsidRPr="004B34A3">
              <w:rPr>
                <w:rFonts w:ascii="Times New Roman" w:hAnsi="Times New Roman"/>
                <w:b/>
                <w:bCs/>
                <w:sz w:val="22"/>
                <w:szCs w:val="22"/>
              </w:rPr>
              <w:t>Tablica 10: Rezultati djelotvornosti i sigurnosti iz ispitivanja faze III Einstein Choice</w:t>
            </w:r>
          </w:p>
          <w:p w14:paraId="6271246C" w14:textId="1F6C4FCD" w:rsidR="00A82203" w:rsidRPr="004B34A3" w:rsidRDefault="00A82203" w:rsidP="00504C2A">
            <w:pPr>
              <w:pStyle w:val="BodytextAgency"/>
              <w:spacing w:after="0"/>
              <w:jc w:val="both"/>
              <w:rPr>
                <w:rFonts w:ascii="Times New Roman" w:hAnsi="Times New Roman"/>
                <w:b/>
                <w:bCs/>
                <w:sz w:val="22"/>
                <w:szCs w:val="22"/>
              </w:rPr>
            </w:pPr>
          </w:p>
        </w:tc>
      </w:tr>
      <w:tr w:rsidR="0053288C" w:rsidRPr="004F0F00" w14:paraId="3FF04B1C"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86" w:type="dxa"/>
            <w:shd w:val="clear" w:color="auto" w:fill="auto"/>
            <w:vAlign w:val="center"/>
          </w:tcPr>
          <w:p w14:paraId="755AB10B" w14:textId="77777777" w:rsidR="0053288C" w:rsidRPr="004F0F00" w:rsidRDefault="0053288C" w:rsidP="00504C2A">
            <w:pPr>
              <w:pStyle w:val="Listenabsatz1"/>
              <w:keepNext/>
              <w:ind w:left="34"/>
              <w:rPr>
                <w:b/>
              </w:rPr>
            </w:pPr>
            <w:r w:rsidRPr="004F0F00">
              <w:rPr>
                <w:b/>
              </w:rPr>
              <w:t>Populacija uključena u ispitivanje</w:t>
            </w:r>
          </w:p>
        </w:tc>
        <w:tc>
          <w:tcPr>
            <w:tcW w:w="6277" w:type="dxa"/>
            <w:gridSpan w:val="3"/>
            <w:shd w:val="clear" w:color="auto" w:fill="auto"/>
          </w:tcPr>
          <w:p w14:paraId="3346D89A" w14:textId="75926763" w:rsidR="0053288C" w:rsidRPr="004F0F00" w:rsidRDefault="0053288C" w:rsidP="00504C2A">
            <w:pPr>
              <w:pStyle w:val="Listenabsatz1"/>
              <w:ind w:left="0"/>
              <w:rPr>
                <w:b/>
              </w:rPr>
            </w:pPr>
            <w:r w:rsidRPr="004F0F00">
              <w:rPr>
                <w:b/>
              </w:rPr>
              <w:t>3396 bolesnika nastavilo je s prevencijom ponavljajuće</w:t>
            </w:r>
            <w:r w:rsidR="004F0F00">
              <w:rPr>
                <w:b/>
              </w:rPr>
              <w:t>g</w:t>
            </w:r>
            <w:r w:rsidRPr="004F0F00">
              <w:rPr>
                <w:b/>
              </w:rPr>
              <w:t xml:space="preserve"> </w:t>
            </w:r>
            <w:r w:rsidR="004F0F00">
              <w:rPr>
                <w:b/>
              </w:rPr>
              <w:t>VTE-a</w:t>
            </w:r>
          </w:p>
        </w:tc>
      </w:tr>
      <w:tr w:rsidR="0053288C" w:rsidRPr="003A514A" w14:paraId="151BBE02"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86" w:type="dxa"/>
            <w:shd w:val="clear" w:color="auto" w:fill="auto"/>
            <w:vAlign w:val="center"/>
          </w:tcPr>
          <w:p w14:paraId="007E4FBC" w14:textId="77777777" w:rsidR="0053288C" w:rsidRPr="003A514A" w:rsidRDefault="0053288C" w:rsidP="00504C2A">
            <w:pPr>
              <w:spacing w:before="60" w:after="60"/>
              <w:ind w:left="34"/>
              <w:rPr>
                <w:b/>
                <w:bCs/>
              </w:rPr>
            </w:pPr>
            <w:r w:rsidRPr="003A514A">
              <w:rPr>
                <w:b/>
                <w:bCs/>
              </w:rPr>
              <w:t>Terapijska doza</w:t>
            </w:r>
          </w:p>
        </w:tc>
        <w:tc>
          <w:tcPr>
            <w:tcW w:w="2134" w:type="dxa"/>
            <w:shd w:val="clear" w:color="auto" w:fill="auto"/>
            <w:vAlign w:val="center"/>
          </w:tcPr>
          <w:p w14:paraId="08C59B9E" w14:textId="77777777" w:rsidR="0053288C" w:rsidRPr="003A514A" w:rsidRDefault="0053288C" w:rsidP="00504C2A">
            <w:pPr>
              <w:keepNext/>
              <w:spacing w:before="60" w:after="60"/>
              <w:ind w:left="12"/>
              <w:rPr>
                <w:b/>
                <w:bCs/>
                <w:color w:val="auto"/>
              </w:rPr>
            </w:pPr>
            <w:r w:rsidRPr="003A514A">
              <w:rPr>
                <w:b/>
                <w:bCs/>
                <w:color w:val="auto"/>
              </w:rPr>
              <w:t>Rivaroksaban 20 mg jedanput na dan</w:t>
            </w:r>
          </w:p>
          <w:p w14:paraId="1FEFB858" w14:textId="77777777" w:rsidR="0053288C" w:rsidRPr="003A514A" w:rsidRDefault="0053288C" w:rsidP="00504C2A">
            <w:pPr>
              <w:keepNext/>
              <w:spacing w:before="60" w:after="60"/>
              <w:ind w:left="12"/>
              <w:rPr>
                <w:b/>
                <w:bCs/>
                <w:color w:val="auto"/>
              </w:rPr>
            </w:pPr>
            <w:r w:rsidRPr="003A514A">
              <w:rPr>
                <w:b/>
                <w:bCs/>
                <w:color w:val="auto"/>
              </w:rPr>
              <w:t>N=1107</w:t>
            </w:r>
          </w:p>
        </w:tc>
        <w:tc>
          <w:tcPr>
            <w:tcW w:w="2028" w:type="dxa"/>
            <w:shd w:val="clear" w:color="auto" w:fill="auto"/>
            <w:vAlign w:val="center"/>
          </w:tcPr>
          <w:p w14:paraId="4A7FD2EF" w14:textId="77777777" w:rsidR="0053288C" w:rsidRPr="003A514A" w:rsidRDefault="0053288C" w:rsidP="00504C2A">
            <w:pPr>
              <w:keepNext/>
              <w:spacing w:before="60" w:after="60"/>
              <w:ind w:left="12"/>
              <w:rPr>
                <w:b/>
                <w:bCs/>
                <w:color w:val="auto"/>
              </w:rPr>
            </w:pPr>
            <w:r w:rsidRPr="003A514A">
              <w:rPr>
                <w:b/>
                <w:bCs/>
                <w:color w:val="auto"/>
              </w:rPr>
              <w:t>Rivaroksaban 10 mg jedanput na dan</w:t>
            </w:r>
          </w:p>
          <w:p w14:paraId="24CBFD8B" w14:textId="77777777" w:rsidR="0053288C" w:rsidRPr="003A514A" w:rsidRDefault="0053288C" w:rsidP="00504C2A">
            <w:pPr>
              <w:keepNext/>
              <w:spacing w:before="60" w:after="60"/>
              <w:ind w:left="12"/>
              <w:rPr>
                <w:b/>
                <w:bCs/>
                <w:color w:val="auto"/>
              </w:rPr>
            </w:pPr>
            <w:r w:rsidRPr="003A514A">
              <w:rPr>
                <w:b/>
                <w:bCs/>
                <w:color w:val="auto"/>
              </w:rPr>
              <w:t>N=1127</w:t>
            </w:r>
          </w:p>
        </w:tc>
        <w:tc>
          <w:tcPr>
            <w:tcW w:w="2115" w:type="dxa"/>
            <w:shd w:val="clear" w:color="auto" w:fill="auto"/>
            <w:vAlign w:val="center"/>
          </w:tcPr>
          <w:p w14:paraId="40CA9011" w14:textId="77777777" w:rsidR="0053288C" w:rsidRPr="003A514A" w:rsidRDefault="0053288C" w:rsidP="00504C2A">
            <w:pPr>
              <w:keepNext/>
              <w:spacing w:before="60" w:after="60"/>
              <w:ind w:left="12"/>
              <w:rPr>
                <w:b/>
                <w:bCs/>
                <w:color w:val="auto"/>
              </w:rPr>
            </w:pPr>
            <w:r w:rsidRPr="003A514A">
              <w:rPr>
                <w:b/>
                <w:bCs/>
                <w:color w:val="auto"/>
              </w:rPr>
              <w:t>Acetilsalicilatna kiselina 100 mg jedanput na dan</w:t>
            </w:r>
          </w:p>
          <w:p w14:paraId="3605BC76" w14:textId="77777777" w:rsidR="0053288C" w:rsidRPr="003A514A" w:rsidRDefault="0053288C" w:rsidP="00504C2A">
            <w:pPr>
              <w:keepNext/>
              <w:spacing w:before="60" w:after="60"/>
              <w:ind w:left="12"/>
              <w:rPr>
                <w:b/>
                <w:bCs/>
                <w:color w:val="auto"/>
              </w:rPr>
            </w:pPr>
            <w:r w:rsidRPr="003A514A">
              <w:rPr>
                <w:b/>
                <w:bCs/>
                <w:color w:val="auto"/>
              </w:rPr>
              <w:t>N=1131</w:t>
            </w:r>
          </w:p>
        </w:tc>
      </w:tr>
      <w:tr w:rsidR="0053288C" w:rsidRPr="003A514A" w14:paraId="2F519BEC"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6454FC9C" w14:textId="77777777" w:rsidR="0053288C" w:rsidRPr="003A514A" w:rsidRDefault="0053288C" w:rsidP="00504C2A">
            <w:pPr>
              <w:spacing w:before="60" w:after="60"/>
              <w:ind w:left="34"/>
            </w:pPr>
            <w:r w:rsidRPr="003A514A">
              <w:t>Trajanje liječenja, medijan [interkvartilni raspon]</w:t>
            </w:r>
          </w:p>
        </w:tc>
        <w:tc>
          <w:tcPr>
            <w:tcW w:w="2134" w:type="dxa"/>
            <w:shd w:val="clear" w:color="auto" w:fill="auto"/>
            <w:vAlign w:val="center"/>
          </w:tcPr>
          <w:p w14:paraId="2B6BDB1E" w14:textId="77777777" w:rsidR="0053288C" w:rsidRPr="003A514A" w:rsidRDefault="0053288C" w:rsidP="00504C2A">
            <w:pPr>
              <w:keepNext/>
              <w:spacing w:before="60" w:after="60"/>
              <w:ind w:left="12"/>
              <w:rPr>
                <w:color w:val="auto"/>
              </w:rPr>
            </w:pPr>
            <w:r w:rsidRPr="003A514A">
              <w:rPr>
                <w:color w:val="auto"/>
              </w:rPr>
              <w:t>349 [189-362] dana</w:t>
            </w:r>
          </w:p>
        </w:tc>
        <w:tc>
          <w:tcPr>
            <w:tcW w:w="2028" w:type="dxa"/>
            <w:shd w:val="clear" w:color="auto" w:fill="auto"/>
            <w:vAlign w:val="center"/>
          </w:tcPr>
          <w:p w14:paraId="63C1DDB2" w14:textId="77777777" w:rsidR="0053288C" w:rsidRPr="003A514A" w:rsidRDefault="0053288C" w:rsidP="00504C2A">
            <w:pPr>
              <w:keepNext/>
              <w:spacing w:before="60" w:after="60"/>
              <w:ind w:left="12"/>
              <w:rPr>
                <w:color w:val="auto"/>
              </w:rPr>
            </w:pPr>
            <w:r w:rsidRPr="003A514A">
              <w:rPr>
                <w:color w:val="auto"/>
              </w:rPr>
              <w:t>353 [190-362] dana</w:t>
            </w:r>
          </w:p>
        </w:tc>
        <w:tc>
          <w:tcPr>
            <w:tcW w:w="2115" w:type="dxa"/>
            <w:shd w:val="clear" w:color="auto" w:fill="auto"/>
            <w:vAlign w:val="center"/>
          </w:tcPr>
          <w:p w14:paraId="1F62E0AA" w14:textId="77777777" w:rsidR="0053288C" w:rsidRPr="003A514A" w:rsidRDefault="0053288C" w:rsidP="00504C2A">
            <w:pPr>
              <w:keepNext/>
              <w:spacing w:before="60" w:after="60"/>
              <w:ind w:left="12"/>
              <w:rPr>
                <w:color w:val="auto"/>
              </w:rPr>
            </w:pPr>
            <w:r w:rsidRPr="003A514A">
              <w:rPr>
                <w:color w:val="auto"/>
              </w:rPr>
              <w:t>350 [186-362] dana</w:t>
            </w:r>
          </w:p>
        </w:tc>
      </w:tr>
      <w:tr w:rsidR="0053288C" w:rsidRPr="003A514A" w14:paraId="38A6FF37"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68D76F1E" w14:textId="77777777" w:rsidR="0053288C" w:rsidRPr="003A514A" w:rsidRDefault="0053288C" w:rsidP="00504C2A">
            <w:pPr>
              <w:spacing w:before="60" w:after="60"/>
              <w:ind w:left="34"/>
            </w:pPr>
            <w:r w:rsidRPr="003A514A">
              <w:t>Simptomatski ponavljajući VTE</w:t>
            </w:r>
          </w:p>
        </w:tc>
        <w:tc>
          <w:tcPr>
            <w:tcW w:w="2134" w:type="dxa"/>
            <w:shd w:val="clear" w:color="auto" w:fill="auto"/>
            <w:vAlign w:val="center"/>
          </w:tcPr>
          <w:p w14:paraId="2BCECF8E" w14:textId="4A0706C7" w:rsidR="0053288C" w:rsidRPr="003A514A" w:rsidRDefault="0053288C" w:rsidP="00504C2A">
            <w:pPr>
              <w:keepNext/>
              <w:spacing w:before="60" w:after="60"/>
              <w:ind w:left="12"/>
              <w:rPr>
                <w:color w:val="auto"/>
              </w:rPr>
            </w:pPr>
            <w:r w:rsidRPr="003A514A">
              <w:rPr>
                <w:color w:val="auto"/>
              </w:rPr>
              <w:t>17</w:t>
            </w:r>
            <w:r w:rsidRPr="003A514A">
              <w:rPr>
                <w:color w:val="auto"/>
              </w:rPr>
              <w:br/>
              <w:t>(1,5</w:t>
            </w:r>
            <w:r w:rsidR="0013649C">
              <w:rPr>
                <w:color w:val="auto"/>
              </w:rPr>
              <w:t> %</w:t>
            </w:r>
            <w:r w:rsidRPr="003A514A">
              <w:rPr>
                <w:color w:val="auto"/>
              </w:rPr>
              <w:t>)*</w:t>
            </w:r>
          </w:p>
        </w:tc>
        <w:tc>
          <w:tcPr>
            <w:tcW w:w="2028" w:type="dxa"/>
            <w:shd w:val="clear" w:color="auto" w:fill="auto"/>
            <w:vAlign w:val="center"/>
          </w:tcPr>
          <w:p w14:paraId="37FD4584" w14:textId="1A2883B6" w:rsidR="0053288C" w:rsidRPr="003A514A" w:rsidRDefault="0053288C" w:rsidP="00504C2A">
            <w:pPr>
              <w:keepNext/>
              <w:spacing w:before="60" w:after="60"/>
              <w:ind w:left="12"/>
              <w:rPr>
                <w:color w:val="auto"/>
              </w:rPr>
            </w:pPr>
            <w:r w:rsidRPr="003A514A">
              <w:rPr>
                <w:color w:val="auto"/>
              </w:rPr>
              <w:t>13</w:t>
            </w:r>
            <w:r w:rsidRPr="003A514A">
              <w:rPr>
                <w:color w:val="auto"/>
              </w:rPr>
              <w:br/>
              <w:t>(1,2</w:t>
            </w:r>
            <w:r w:rsidR="0013649C">
              <w:rPr>
                <w:color w:val="auto"/>
              </w:rPr>
              <w:t> %</w:t>
            </w:r>
            <w:r w:rsidRPr="003A514A">
              <w:rPr>
                <w:color w:val="auto"/>
              </w:rPr>
              <w:t>)**</w:t>
            </w:r>
          </w:p>
        </w:tc>
        <w:tc>
          <w:tcPr>
            <w:tcW w:w="2115" w:type="dxa"/>
            <w:shd w:val="clear" w:color="auto" w:fill="auto"/>
            <w:vAlign w:val="center"/>
          </w:tcPr>
          <w:p w14:paraId="0A60A502" w14:textId="1BB3F463" w:rsidR="0053288C" w:rsidRPr="003A514A" w:rsidRDefault="0053288C" w:rsidP="00504C2A">
            <w:pPr>
              <w:keepNext/>
              <w:spacing w:before="60" w:after="60"/>
              <w:ind w:left="12"/>
              <w:rPr>
                <w:color w:val="auto"/>
              </w:rPr>
            </w:pPr>
            <w:r w:rsidRPr="003A514A">
              <w:rPr>
                <w:color w:val="auto"/>
              </w:rPr>
              <w:t>50</w:t>
            </w:r>
            <w:r w:rsidRPr="003A514A">
              <w:rPr>
                <w:color w:val="auto"/>
              </w:rPr>
              <w:br/>
              <w:t>(4,4</w:t>
            </w:r>
            <w:r w:rsidR="0013649C">
              <w:rPr>
                <w:color w:val="auto"/>
              </w:rPr>
              <w:t> %</w:t>
            </w:r>
            <w:r w:rsidRPr="003A514A">
              <w:rPr>
                <w:color w:val="auto"/>
              </w:rPr>
              <w:t>)</w:t>
            </w:r>
          </w:p>
        </w:tc>
      </w:tr>
      <w:tr w:rsidR="0053288C" w:rsidRPr="003A514A" w14:paraId="711651A6"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7999B160" w14:textId="77777777" w:rsidR="0053288C" w:rsidRPr="003A514A" w:rsidRDefault="0053288C" w:rsidP="008828D3">
            <w:pPr>
              <w:tabs>
                <w:tab w:val="left" w:pos="372"/>
              </w:tabs>
              <w:spacing w:before="60" w:after="60"/>
            </w:pPr>
            <w:r w:rsidRPr="003A514A">
              <w:t xml:space="preserve">Simptomatski ponavljajući PE </w:t>
            </w:r>
          </w:p>
        </w:tc>
        <w:tc>
          <w:tcPr>
            <w:tcW w:w="2134" w:type="dxa"/>
            <w:shd w:val="clear" w:color="auto" w:fill="auto"/>
            <w:vAlign w:val="center"/>
          </w:tcPr>
          <w:p w14:paraId="1836AC42" w14:textId="340B00E5"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13649C">
              <w:rPr>
                <w:color w:val="auto"/>
              </w:rPr>
              <w:t> %</w:t>
            </w:r>
            <w:r w:rsidRPr="003A514A">
              <w:rPr>
                <w:color w:val="auto"/>
              </w:rPr>
              <w:t>)</w:t>
            </w:r>
          </w:p>
        </w:tc>
        <w:tc>
          <w:tcPr>
            <w:tcW w:w="2028" w:type="dxa"/>
            <w:shd w:val="clear" w:color="auto" w:fill="auto"/>
            <w:vAlign w:val="center"/>
          </w:tcPr>
          <w:p w14:paraId="047B2789" w14:textId="738C8DBC"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13649C">
              <w:rPr>
                <w:color w:val="auto"/>
              </w:rPr>
              <w:t> %</w:t>
            </w:r>
            <w:r w:rsidRPr="003A514A">
              <w:rPr>
                <w:color w:val="auto"/>
              </w:rPr>
              <w:t>)</w:t>
            </w:r>
          </w:p>
        </w:tc>
        <w:tc>
          <w:tcPr>
            <w:tcW w:w="2115" w:type="dxa"/>
            <w:shd w:val="clear" w:color="auto" w:fill="auto"/>
            <w:vAlign w:val="center"/>
          </w:tcPr>
          <w:p w14:paraId="03A87828" w14:textId="461C30BB"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13649C">
              <w:rPr>
                <w:color w:val="auto"/>
              </w:rPr>
              <w:t> %</w:t>
            </w:r>
            <w:r w:rsidRPr="003A514A">
              <w:rPr>
                <w:color w:val="auto"/>
              </w:rPr>
              <w:t>)</w:t>
            </w:r>
          </w:p>
        </w:tc>
      </w:tr>
      <w:tr w:rsidR="0053288C" w:rsidRPr="003A514A" w14:paraId="179A807C"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00473336" w14:textId="77777777" w:rsidR="0053288C" w:rsidRPr="003A514A" w:rsidRDefault="0053288C" w:rsidP="008828D3">
            <w:pPr>
              <w:tabs>
                <w:tab w:val="left" w:pos="-108"/>
              </w:tabs>
              <w:spacing w:before="60" w:after="60"/>
            </w:pPr>
            <w:r w:rsidRPr="003A514A">
              <w:t>Simptomatski ponavljajući DVT</w:t>
            </w:r>
          </w:p>
        </w:tc>
        <w:tc>
          <w:tcPr>
            <w:tcW w:w="2134" w:type="dxa"/>
            <w:shd w:val="clear" w:color="auto" w:fill="auto"/>
            <w:vAlign w:val="center"/>
          </w:tcPr>
          <w:p w14:paraId="4684534B" w14:textId="3433C1AC" w:rsidR="0053288C" w:rsidRPr="003A514A" w:rsidRDefault="0053288C" w:rsidP="00504C2A">
            <w:pPr>
              <w:keepNext/>
              <w:spacing w:before="60" w:after="60"/>
              <w:ind w:left="12"/>
              <w:rPr>
                <w:color w:val="auto"/>
              </w:rPr>
            </w:pPr>
            <w:r w:rsidRPr="003A514A">
              <w:rPr>
                <w:color w:val="auto"/>
              </w:rPr>
              <w:t>9</w:t>
            </w:r>
            <w:r w:rsidRPr="003A514A">
              <w:rPr>
                <w:color w:val="auto"/>
              </w:rPr>
              <w:br/>
              <w:t>(0,8</w:t>
            </w:r>
            <w:r w:rsidR="0013649C">
              <w:rPr>
                <w:color w:val="auto"/>
              </w:rPr>
              <w:t> %</w:t>
            </w:r>
            <w:r w:rsidRPr="003A514A">
              <w:rPr>
                <w:color w:val="auto"/>
              </w:rPr>
              <w:t>)</w:t>
            </w:r>
          </w:p>
        </w:tc>
        <w:tc>
          <w:tcPr>
            <w:tcW w:w="2028" w:type="dxa"/>
            <w:shd w:val="clear" w:color="auto" w:fill="auto"/>
            <w:vAlign w:val="center"/>
          </w:tcPr>
          <w:p w14:paraId="5D7C3252" w14:textId="65F81FB3" w:rsidR="0053288C" w:rsidRPr="003A514A" w:rsidRDefault="0053288C" w:rsidP="00504C2A">
            <w:pPr>
              <w:keepNext/>
              <w:spacing w:before="60" w:after="60"/>
              <w:ind w:left="12"/>
              <w:rPr>
                <w:color w:val="auto"/>
              </w:rPr>
            </w:pPr>
            <w:r w:rsidRPr="003A514A">
              <w:rPr>
                <w:color w:val="auto"/>
              </w:rPr>
              <w:t>8</w:t>
            </w:r>
            <w:r w:rsidRPr="003A514A">
              <w:rPr>
                <w:color w:val="auto"/>
              </w:rPr>
              <w:br/>
              <w:t>(0,7</w:t>
            </w:r>
            <w:r w:rsidR="0013649C">
              <w:rPr>
                <w:color w:val="auto"/>
              </w:rPr>
              <w:t> %</w:t>
            </w:r>
            <w:r w:rsidRPr="003A514A">
              <w:rPr>
                <w:color w:val="auto"/>
              </w:rPr>
              <w:t>)</w:t>
            </w:r>
          </w:p>
        </w:tc>
        <w:tc>
          <w:tcPr>
            <w:tcW w:w="2115" w:type="dxa"/>
            <w:shd w:val="clear" w:color="auto" w:fill="auto"/>
            <w:vAlign w:val="center"/>
          </w:tcPr>
          <w:p w14:paraId="00A3665C" w14:textId="4022B7A9" w:rsidR="0053288C" w:rsidRPr="003A514A" w:rsidRDefault="0053288C" w:rsidP="00504C2A">
            <w:pPr>
              <w:keepNext/>
              <w:spacing w:before="60" w:after="60"/>
              <w:ind w:left="12"/>
              <w:rPr>
                <w:color w:val="auto"/>
              </w:rPr>
            </w:pPr>
            <w:r w:rsidRPr="003A514A">
              <w:rPr>
                <w:color w:val="auto"/>
              </w:rPr>
              <w:t>30</w:t>
            </w:r>
            <w:r w:rsidRPr="003A514A">
              <w:rPr>
                <w:color w:val="auto"/>
              </w:rPr>
              <w:br/>
              <w:t>(2,7</w:t>
            </w:r>
            <w:r w:rsidR="0013649C">
              <w:rPr>
                <w:color w:val="auto"/>
              </w:rPr>
              <w:t> %</w:t>
            </w:r>
            <w:r w:rsidRPr="003A514A">
              <w:rPr>
                <w:color w:val="auto"/>
              </w:rPr>
              <w:t>)</w:t>
            </w:r>
          </w:p>
        </w:tc>
      </w:tr>
      <w:tr w:rsidR="0053288C" w:rsidRPr="003A514A" w14:paraId="6E80A6FF"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1D3FDD35" w14:textId="77777777" w:rsidR="0053288C" w:rsidRPr="003A514A" w:rsidRDefault="0053288C" w:rsidP="008828D3">
            <w:pPr>
              <w:tabs>
                <w:tab w:val="left" w:pos="-1242"/>
              </w:tabs>
              <w:spacing w:before="60" w:after="60"/>
            </w:pPr>
            <w:r w:rsidRPr="003A514A">
              <w:t>PE sa smrtnim ishodom/Smrt za koju se ne može isključiti PE</w:t>
            </w:r>
          </w:p>
        </w:tc>
        <w:tc>
          <w:tcPr>
            <w:tcW w:w="2134" w:type="dxa"/>
            <w:shd w:val="clear" w:color="auto" w:fill="auto"/>
            <w:vAlign w:val="center"/>
          </w:tcPr>
          <w:p w14:paraId="3615F629" w14:textId="2683688B"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13649C">
              <w:rPr>
                <w:color w:val="auto"/>
              </w:rPr>
              <w:t> %</w:t>
            </w:r>
            <w:r w:rsidRPr="003A514A">
              <w:rPr>
                <w:color w:val="auto"/>
              </w:rPr>
              <w:t>)</w:t>
            </w:r>
          </w:p>
        </w:tc>
        <w:tc>
          <w:tcPr>
            <w:tcW w:w="2028" w:type="dxa"/>
            <w:shd w:val="clear" w:color="auto" w:fill="auto"/>
            <w:vAlign w:val="center"/>
          </w:tcPr>
          <w:p w14:paraId="0391520F" w14:textId="4A560A02" w:rsidR="0053288C" w:rsidRPr="003A514A" w:rsidRDefault="0053288C" w:rsidP="00504C2A">
            <w:pPr>
              <w:keepNext/>
              <w:spacing w:before="60" w:after="60"/>
              <w:ind w:left="12"/>
              <w:rPr>
                <w:color w:val="auto"/>
              </w:rPr>
            </w:pPr>
            <w:r w:rsidRPr="003A514A">
              <w:rPr>
                <w:color w:val="auto"/>
              </w:rPr>
              <w:t>0</w:t>
            </w:r>
            <w:r w:rsidRPr="003A514A">
              <w:rPr>
                <w:color w:val="auto"/>
              </w:rPr>
              <w:br/>
              <w:t>(0,0</w:t>
            </w:r>
            <w:r w:rsidR="0013649C">
              <w:rPr>
                <w:color w:val="auto"/>
              </w:rPr>
              <w:t> %</w:t>
            </w:r>
            <w:r w:rsidRPr="003A514A">
              <w:rPr>
                <w:color w:val="auto"/>
              </w:rPr>
              <w:t>)</w:t>
            </w:r>
          </w:p>
        </w:tc>
        <w:tc>
          <w:tcPr>
            <w:tcW w:w="2115" w:type="dxa"/>
            <w:shd w:val="clear" w:color="auto" w:fill="auto"/>
            <w:vAlign w:val="center"/>
          </w:tcPr>
          <w:p w14:paraId="7905CC6F" w14:textId="3A0D44E7"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13649C">
              <w:rPr>
                <w:color w:val="auto"/>
              </w:rPr>
              <w:t> %</w:t>
            </w:r>
            <w:r w:rsidRPr="003A514A">
              <w:rPr>
                <w:color w:val="auto"/>
              </w:rPr>
              <w:t>)</w:t>
            </w:r>
          </w:p>
        </w:tc>
      </w:tr>
      <w:tr w:rsidR="0053288C" w:rsidRPr="003A514A" w14:paraId="39B892EF"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58937B66" w14:textId="77777777" w:rsidR="0053288C" w:rsidRPr="003A514A" w:rsidRDefault="0053288C" w:rsidP="00504C2A">
            <w:pPr>
              <w:spacing w:before="60" w:after="60"/>
              <w:ind w:left="34"/>
            </w:pPr>
            <w:r w:rsidRPr="003A514A">
              <w:t>Simptomatski ponavljajući VTE, infarkt miokarda, moždani udar ili sistemska embolija koja nije vezana uz središnji živčani sustav</w:t>
            </w:r>
          </w:p>
        </w:tc>
        <w:tc>
          <w:tcPr>
            <w:tcW w:w="2134" w:type="dxa"/>
            <w:shd w:val="clear" w:color="auto" w:fill="auto"/>
            <w:vAlign w:val="center"/>
          </w:tcPr>
          <w:p w14:paraId="2CF1CE26" w14:textId="212F547B"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13649C">
              <w:rPr>
                <w:color w:val="auto"/>
              </w:rPr>
              <w:t> %</w:t>
            </w:r>
            <w:r w:rsidRPr="003A514A">
              <w:rPr>
                <w:color w:val="auto"/>
              </w:rPr>
              <w:t>)</w:t>
            </w:r>
          </w:p>
        </w:tc>
        <w:tc>
          <w:tcPr>
            <w:tcW w:w="2028" w:type="dxa"/>
            <w:shd w:val="clear" w:color="auto" w:fill="auto"/>
            <w:vAlign w:val="center"/>
          </w:tcPr>
          <w:p w14:paraId="537E5654" w14:textId="41CEAB38" w:rsidR="0053288C" w:rsidRPr="003A514A" w:rsidRDefault="0053288C" w:rsidP="00504C2A">
            <w:pPr>
              <w:keepNext/>
              <w:spacing w:before="60" w:after="60"/>
              <w:ind w:left="12"/>
              <w:rPr>
                <w:color w:val="auto"/>
              </w:rPr>
            </w:pPr>
            <w:r w:rsidRPr="003A514A">
              <w:rPr>
                <w:color w:val="auto"/>
              </w:rPr>
              <w:t>18</w:t>
            </w:r>
            <w:r w:rsidRPr="003A514A">
              <w:rPr>
                <w:color w:val="auto"/>
              </w:rPr>
              <w:br/>
              <w:t>(1,6</w:t>
            </w:r>
            <w:r w:rsidR="0013649C">
              <w:rPr>
                <w:color w:val="auto"/>
              </w:rPr>
              <w:t> %</w:t>
            </w:r>
            <w:r w:rsidRPr="003A514A">
              <w:rPr>
                <w:color w:val="auto"/>
              </w:rPr>
              <w:t>)</w:t>
            </w:r>
          </w:p>
        </w:tc>
        <w:tc>
          <w:tcPr>
            <w:tcW w:w="2115" w:type="dxa"/>
            <w:shd w:val="clear" w:color="auto" w:fill="auto"/>
            <w:vAlign w:val="center"/>
          </w:tcPr>
          <w:p w14:paraId="30C2BC25" w14:textId="6D20EA24" w:rsidR="0053288C" w:rsidRPr="003A514A" w:rsidRDefault="0053288C" w:rsidP="00504C2A">
            <w:pPr>
              <w:keepNext/>
              <w:spacing w:before="60" w:after="60"/>
              <w:ind w:left="12"/>
              <w:rPr>
                <w:color w:val="auto"/>
              </w:rPr>
            </w:pPr>
            <w:r w:rsidRPr="003A514A">
              <w:rPr>
                <w:color w:val="auto"/>
              </w:rPr>
              <w:t>56</w:t>
            </w:r>
            <w:r w:rsidRPr="003A514A">
              <w:rPr>
                <w:color w:val="auto"/>
              </w:rPr>
              <w:br/>
              <w:t>(5,0</w:t>
            </w:r>
            <w:r w:rsidR="0013649C">
              <w:rPr>
                <w:color w:val="auto"/>
              </w:rPr>
              <w:t> %</w:t>
            </w:r>
            <w:r w:rsidRPr="003A514A">
              <w:rPr>
                <w:color w:val="auto"/>
              </w:rPr>
              <w:t>)</w:t>
            </w:r>
          </w:p>
        </w:tc>
      </w:tr>
      <w:tr w:rsidR="0053288C" w:rsidRPr="003A514A" w14:paraId="2CB11B8E"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78E9BD34" w14:textId="77777777" w:rsidR="0053288C" w:rsidRPr="003A514A" w:rsidRDefault="0053288C" w:rsidP="00504C2A">
            <w:pPr>
              <w:spacing w:before="60" w:after="60"/>
              <w:ind w:left="34"/>
            </w:pPr>
            <w:r w:rsidRPr="003A514A">
              <w:t>Velika krvarenja</w:t>
            </w:r>
          </w:p>
        </w:tc>
        <w:tc>
          <w:tcPr>
            <w:tcW w:w="2134" w:type="dxa"/>
            <w:shd w:val="clear" w:color="auto" w:fill="auto"/>
            <w:vAlign w:val="center"/>
          </w:tcPr>
          <w:p w14:paraId="3A0C60B0" w14:textId="3B4D1EB3"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13649C">
              <w:rPr>
                <w:color w:val="auto"/>
              </w:rPr>
              <w:t> %</w:t>
            </w:r>
            <w:r w:rsidRPr="003A514A">
              <w:rPr>
                <w:color w:val="auto"/>
              </w:rPr>
              <w:t>)</w:t>
            </w:r>
          </w:p>
        </w:tc>
        <w:tc>
          <w:tcPr>
            <w:tcW w:w="2028" w:type="dxa"/>
            <w:shd w:val="clear" w:color="auto" w:fill="auto"/>
            <w:vAlign w:val="center"/>
          </w:tcPr>
          <w:p w14:paraId="07E60FE4" w14:textId="3C734497" w:rsidR="0053288C" w:rsidRPr="003A514A" w:rsidRDefault="0053288C" w:rsidP="00504C2A">
            <w:pPr>
              <w:keepNext/>
              <w:spacing w:before="60" w:after="60"/>
              <w:ind w:left="12"/>
              <w:rPr>
                <w:color w:val="auto"/>
              </w:rPr>
            </w:pPr>
            <w:r w:rsidRPr="003A514A">
              <w:rPr>
                <w:color w:val="auto"/>
              </w:rPr>
              <w:t>5</w:t>
            </w:r>
            <w:r w:rsidRPr="003A514A">
              <w:rPr>
                <w:color w:val="auto"/>
              </w:rPr>
              <w:br/>
              <w:t>(0,4</w:t>
            </w:r>
            <w:r w:rsidR="0013649C">
              <w:rPr>
                <w:color w:val="auto"/>
              </w:rPr>
              <w:t> %</w:t>
            </w:r>
            <w:r w:rsidRPr="003A514A">
              <w:rPr>
                <w:color w:val="auto"/>
              </w:rPr>
              <w:t>)</w:t>
            </w:r>
          </w:p>
        </w:tc>
        <w:tc>
          <w:tcPr>
            <w:tcW w:w="2115" w:type="dxa"/>
            <w:shd w:val="clear" w:color="auto" w:fill="auto"/>
            <w:vAlign w:val="center"/>
          </w:tcPr>
          <w:p w14:paraId="1FFC4A0A" w14:textId="042C3340" w:rsidR="0053288C" w:rsidRPr="003A514A" w:rsidRDefault="0053288C" w:rsidP="00504C2A">
            <w:pPr>
              <w:keepNext/>
              <w:spacing w:before="60" w:after="60"/>
              <w:ind w:left="12"/>
              <w:rPr>
                <w:color w:val="auto"/>
              </w:rPr>
            </w:pPr>
            <w:r w:rsidRPr="003A514A">
              <w:rPr>
                <w:color w:val="auto"/>
              </w:rPr>
              <w:t>3</w:t>
            </w:r>
            <w:r w:rsidRPr="003A514A">
              <w:rPr>
                <w:color w:val="auto"/>
              </w:rPr>
              <w:br/>
              <w:t>(0,3</w:t>
            </w:r>
            <w:r w:rsidR="0013649C">
              <w:rPr>
                <w:color w:val="auto"/>
              </w:rPr>
              <w:t> %</w:t>
            </w:r>
            <w:r w:rsidRPr="003A514A">
              <w:rPr>
                <w:color w:val="auto"/>
              </w:rPr>
              <w:t>)</w:t>
            </w:r>
          </w:p>
        </w:tc>
      </w:tr>
      <w:tr w:rsidR="0053288C" w:rsidRPr="003A514A" w14:paraId="102F9559"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217AD9B9" w14:textId="77777777" w:rsidR="0053288C" w:rsidRPr="003A514A" w:rsidRDefault="0053288C" w:rsidP="00504C2A">
            <w:pPr>
              <w:spacing w:before="60" w:after="60"/>
            </w:pPr>
            <w:r w:rsidRPr="003A514A">
              <w:t>Klinički značajna manja krvarenja</w:t>
            </w:r>
          </w:p>
        </w:tc>
        <w:tc>
          <w:tcPr>
            <w:tcW w:w="2134" w:type="dxa"/>
            <w:shd w:val="clear" w:color="auto" w:fill="auto"/>
            <w:vAlign w:val="center"/>
          </w:tcPr>
          <w:p w14:paraId="00FF5E76" w14:textId="34A7549E" w:rsidR="0053288C" w:rsidRPr="003A514A" w:rsidRDefault="0053288C" w:rsidP="00504C2A">
            <w:pPr>
              <w:keepNext/>
              <w:spacing w:before="60" w:after="60"/>
              <w:ind w:left="12"/>
              <w:rPr>
                <w:color w:val="auto"/>
              </w:rPr>
            </w:pPr>
            <w:r w:rsidRPr="003A514A">
              <w:rPr>
                <w:color w:val="auto"/>
              </w:rPr>
              <w:t xml:space="preserve">30 </w:t>
            </w:r>
            <w:r w:rsidRPr="003A514A">
              <w:rPr>
                <w:color w:val="auto"/>
              </w:rPr>
              <w:br/>
              <w:t>(2,7</w:t>
            </w:r>
            <w:r w:rsidR="0013649C">
              <w:rPr>
                <w:color w:val="auto"/>
              </w:rPr>
              <w:t> %</w:t>
            </w:r>
            <w:r w:rsidRPr="003A514A">
              <w:rPr>
                <w:color w:val="auto"/>
              </w:rPr>
              <w:t>)</w:t>
            </w:r>
          </w:p>
        </w:tc>
        <w:tc>
          <w:tcPr>
            <w:tcW w:w="2028" w:type="dxa"/>
            <w:shd w:val="clear" w:color="auto" w:fill="auto"/>
            <w:vAlign w:val="center"/>
          </w:tcPr>
          <w:p w14:paraId="5FD77695" w14:textId="6D547127" w:rsidR="0053288C" w:rsidRPr="003A514A" w:rsidRDefault="0053288C" w:rsidP="00504C2A">
            <w:pPr>
              <w:keepNext/>
              <w:spacing w:before="60" w:after="60"/>
              <w:ind w:left="12"/>
              <w:rPr>
                <w:color w:val="auto"/>
              </w:rPr>
            </w:pPr>
            <w:r w:rsidRPr="003A514A">
              <w:rPr>
                <w:color w:val="auto"/>
              </w:rPr>
              <w:t xml:space="preserve">22 </w:t>
            </w:r>
            <w:r w:rsidRPr="003A514A">
              <w:rPr>
                <w:color w:val="auto"/>
              </w:rPr>
              <w:br/>
              <w:t>(2,0</w:t>
            </w:r>
            <w:r w:rsidR="0013649C">
              <w:rPr>
                <w:color w:val="auto"/>
              </w:rPr>
              <w:t> %</w:t>
            </w:r>
            <w:r w:rsidRPr="003A514A">
              <w:rPr>
                <w:color w:val="auto"/>
              </w:rPr>
              <w:t>)</w:t>
            </w:r>
          </w:p>
        </w:tc>
        <w:tc>
          <w:tcPr>
            <w:tcW w:w="2115" w:type="dxa"/>
            <w:shd w:val="clear" w:color="auto" w:fill="auto"/>
            <w:vAlign w:val="center"/>
          </w:tcPr>
          <w:p w14:paraId="67ED284A" w14:textId="37F17F89" w:rsidR="0053288C" w:rsidRPr="003A514A" w:rsidRDefault="0053288C" w:rsidP="00504C2A">
            <w:pPr>
              <w:keepNext/>
              <w:spacing w:before="60" w:after="60"/>
              <w:ind w:left="12"/>
              <w:rPr>
                <w:color w:val="auto"/>
              </w:rPr>
            </w:pPr>
            <w:r w:rsidRPr="003A514A">
              <w:rPr>
                <w:color w:val="auto"/>
              </w:rPr>
              <w:t>20</w:t>
            </w:r>
            <w:r w:rsidRPr="003A514A">
              <w:rPr>
                <w:color w:val="auto"/>
              </w:rPr>
              <w:br/>
              <w:t>(1,8</w:t>
            </w:r>
            <w:r w:rsidR="0013649C">
              <w:rPr>
                <w:color w:val="auto"/>
              </w:rPr>
              <w:t> %</w:t>
            </w:r>
            <w:r w:rsidRPr="003A514A">
              <w:rPr>
                <w:color w:val="auto"/>
              </w:rPr>
              <w:t>)</w:t>
            </w:r>
          </w:p>
        </w:tc>
      </w:tr>
      <w:tr w:rsidR="0053288C" w:rsidRPr="003A514A" w14:paraId="454C6A89" w14:textId="77777777" w:rsidTr="002C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0C81317B" w14:textId="77777777" w:rsidR="0053288C" w:rsidRPr="003A514A" w:rsidRDefault="0053288C" w:rsidP="00504C2A">
            <w:pPr>
              <w:spacing w:before="60" w:after="60"/>
            </w:pPr>
            <w:r w:rsidRPr="003A514A">
              <w:t>Simptomatski ponavljajući VTE ili veliko krvarenje (neto klinička korist)</w:t>
            </w:r>
          </w:p>
        </w:tc>
        <w:tc>
          <w:tcPr>
            <w:tcW w:w="2134" w:type="dxa"/>
            <w:shd w:val="clear" w:color="auto" w:fill="auto"/>
            <w:vAlign w:val="center"/>
          </w:tcPr>
          <w:p w14:paraId="5353ED5C" w14:textId="639CBFBF" w:rsidR="0053288C" w:rsidRPr="003A514A" w:rsidRDefault="0053288C" w:rsidP="00504C2A">
            <w:pPr>
              <w:keepNext/>
              <w:spacing w:before="60" w:after="60"/>
              <w:ind w:left="12"/>
              <w:rPr>
                <w:color w:val="auto"/>
              </w:rPr>
            </w:pPr>
            <w:r w:rsidRPr="003A514A">
              <w:rPr>
                <w:color w:val="auto"/>
              </w:rPr>
              <w:t>23</w:t>
            </w:r>
            <w:r w:rsidRPr="003A514A">
              <w:rPr>
                <w:color w:val="auto"/>
              </w:rPr>
              <w:br/>
              <w:t>(2,1</w:t>
            </w:r>
            <w:r w:rsidR="0013649C">
              <w:rPr>
                <w:color w:val="auto"/>
              </w:rPr>
              <w:t> %</w:t>
            </w:r>
            <w:r w:rsidRPr="003A514A">
              <w:rPr>
                <w:color w:val="auto"/>
              </w:rPr>
              <w:t>)</w:t>
            </w:r>
            <w:r w:rsidRPr="003A514A">
              <w:rPr>
                <w:color w:val="auto"/>
                <w:vertAlign w:val="superscript"/>
              </w:rPr>
              <w:t>+</w:t>
            </w:r>
          </w:p>
        </w:tc>
        <w:tc>
          <w:tcPr>
            <w:tcW w:w="2028" w:type="dxa"/>
            <w:shd w:val="clear" w:color="auto" w:fill="auto"/>
            <w:vAlign w:val="center"/>
          </w:tcPr>
          <w:p w14:paraId="55C5CCAB" w14:textId="141FACFE" w:rsidR="0053288C" w:rsidRPr="003A514A" w:rsidRDefault="0053288C" w:rsidP="00504C2A">
            <w:pPr>
              <w:keepNext/>
              <w:spacing w:before="60" w:after="60"/>
              <w:ind w:left="12"/>
              <w:rPr>
                <w:color w:val="auto"/>
              </w:rPr>
            </w:pPr>
            <w:r w:rsidRPr="003A514A">
              <w:rPr>
                <w:color w:val="auto"/>
              </w:rPr>
              <w:t xml:space="preserve">17 </w:t>
            </w:r>
            <w:r w:rsidRPr="003A514A">
              <w:rPr>
                <w:color w:val="auto"/>
              </w:rPr>
              <w:br/>
              <w:t>(1,5</w:t>
            </w:r>
            <w:r w:rsidR="0013649C">
              <w:rPr>
                <w:color w:val="auto"/>
              </w:rPr>
              <w:t> %</w:t>
            </w:r>
            <w:r w:rsidRPr="003A514A">
              <w:rPr>
                <w:color w:val="auto"/>
              </w:rPr>
              <w:t>)</w:t>
            </w:r>
            <w:r w:rsidRPr="003A514A">
              <w:rPr>
                <w:color w:val="auto"/>
                <w:vertAlign w:val="superscript"/>
              </w:rPr>
              <w:t>++</w:t>
            </w:r>
          </w:p>
        </w:tc>
        <w:tc>
          <w:tcPr>
            <w:tcW w:w="2115" w:type="dxa"/>
            <w:shd w:val="clear" w:color="auto" w:fill="auto"/>
            <w:vAlign w:val="center"/>
          </w:tcPr>
          <w:p w14:paraId="2049ABB1" w14:textId="081E9DA9" w:rsidR="0053288C" w:rsidRPr="003A514A" w:rsidRDefault="0053288C" w:rsidP="00504C2A">
            <w:pPr>
              <w:keepNext/>
              <w:spacing w:before="60" w:after="60"/>
              <w:ind w:left="12"/>
              <w:rPr>
                <w:color w:val="auto"/>
              </w:rPr>
            </w:pPr>
            <w:r w:rsidRPr="003A514A">
              <w:rPr>
                <w:color w:val="auto"/>
              </w:rPr>
              <w:t xml:space="preserve">53 </w:t>
            </w:r>
            <w:r w:rsidRPr="003A514A">
              <w:rPr>
                <w:color w:val="auto"/>
              </w:rPr>
              <w:br/>
              <w:t>(4,7</w:t>
            </w:r>
            <w:r w:rsidR="0013649C">
              <w:rPr>
                <w:color w:val="auto"/>
              </w:rPr>
              <w:t> %</w:t>
            </w:r>
            <w:r w:rsidRPr="003A514A">
              <w:rPr>
                <w:color w:val="auto"/>
              </w:rPr>
              <w:t>)</w:t>
            </w:r>
          </w:p>
        </w:tc>
      </w:tr>
    </w:tbl>
    <w:p w14:paraId="247902D1" w14:textId="753ABC6B" w:rsidR="002C6C94" w:rsidRPr="00790358" w:rsidRDefault="002C6C94" w:rsidP="002C6C94">
      <w:pPr>
        <w:rPr>
          <w:noProof/>
        </w:rPr>
      </w:pPr>
      <w:r w:rsidRPr="00790358">
        <w:rPr>
          <w:noProof/>
        </w:rPr>
        <w:t xml:space="preserve">* </w:t>
      </w:r>
      <w:r w:rsidRPr="002C6C94">
        <w:rPr>
          <w:noProof/>
        </w:rPr>
        <w:t>p&lt; 0,001 (superiornost) rivaroksabana 20 mg jedanput na dan u odnosu na 100 mg acetilsalicilatne kiseline jedanput na dan; HR=0,34 (0,20</w:t>
      </w:r>
      <w:r>
        <w:rPr>
          <w:noProof/>
        </w:rPr>
        <w:t> </w:t>
      </w:r>
      <w:r w:rsidRPr="002C6C94">
        <w:rPr>
          <w:noProof/>
        </w:rPr>
        <w:t>–</w:t>
      </w:r>
      <w:r>
        <w:rPr>
          <w:noProof/>
        </w:rPr>
        <w:t> </w:t>
      </w:r>
      <w:r w:rsidRPr="002C6C94">
        <w:rPr>
          <w:noProof/>
        </w:rPr>
        <w:t>0,59)</w:t>
      </w:r>
    </w:p>
    <w:p w14:paraId="516DCE16" w14:textId="6F62D114" w:rsidR="002C6C94" w:rsidRPr="00790358" w:rsidRDefault="002C6C94" w:rsidP="002C6C94">
      <w:pPr>
        <w:rPr>
          <w:noProof/>
        </w:rPr>
      </w:pPr>
      <w:r w:rsidRPr="00790358">
        <w:rPr>
          <w:noProof/>
        </w:rPr>
        <w:t xml:space="preserve">** </w:t>
      </w:r>
      <w:r w:rsidRPr="002C6C94">
        <w:rPr>
          <w:noProof/>
        </w:rPr>
        <w:t>p&lt; 0,001 (superiornost) rivaroksabana 10 mg jedanput na dan u odnosu na 100 mg acetilsalicilatne kiseline jedanput na dan; HR=0,26 (0,14</w:t>
      </w:r>
      <w:r>
        <w:rPr>
          <w:noProof/>
        </w:rPr>
        <w:t> </w:t>
      </w:r>
      <w:r w:rsidRPr="002C6C94">
        <w:rPr>
          <w:noProof/>
        </w:rPr>
        <w:t>–</w:t>
      </w:r>
      <w:r>
        <w:rPr>
          <w:noProof/>
        </w:rPr>
        <w:t> </w:t>
      </w:r>
      <w:r w:rsidRPr="002C6C94">
        <w:rPr>
          <w:noProof/>
        </w:rPr>
        <w:t>0,47)</w:t>
      </w:r>
    </w:p>
    <w:p w14:paraId="7C880ABD" w14:textId="25D6FE59" w:rsidR="002C6C94" w:rsidRPr="00790358" w:rsidRDefault="002C6C94" w:rsidP="002C6C94">
      <w:pPr>
        <w:rPr>
          <w:noProof/>
        </w:rPr>
      </w:pPr>
      <w:r w:rsidRPr="00790358">
        <w:rPr>
          <w:noProof/>
        </w:rPr>
        <w:t xml:space="preserve">+ </w:t>
      </w:r>
      <w:r w:rsidRPr="002C6C94">
        <w:rPr>
          <w:noProof/>
        </w:rPr>
        <w:t>Rivaroksaban 20 mg jedanput na dan u odnosu na 100 mg acetilsalicilatne kiseline jedanput na dan; HR=0,44 (0,27</w:t>
      </w:r>
      <w:r>
        <w:rPr>
          <w:noProof/>
        </w:rPr>
        <w:t> </w:t>
      </w:r>
      <w:r w:rsidRPr="002C6C94">
        <w:rPr>
          <w:noProof/>
        </w:rPr>
        <w:t>–</w:t>
      </w:r>
      <w:r>
        <w:rPr>
          <w:noProof/>
        </w:rPr>
        <w:t> </w:t>
      </w:r>
      <w:r w:rsidRPr="002C6C94">
        <w:rPr>
          <w:noProof/>
        </w:rPr>
        <w:t>0,71), p=0,0009 (nominalni)</w:t>
      </w:r>
    </w:p>
    <w:p w14:paraId="0A10F252" w14:textId="6CB16659" w:rsidR="002C6C94" w:rsidRPr="008929AA" w:rsidRDefault="002C6C94" w:rsidP="002C6C94">
      <w:pPr>
        <w:rPr>
          <w:noProof/>
        </w:rPr>
      </w:pPr>
      <w:r w:rsidRPr="00790358">
        <w:rPr>
          <w:noProof/>
        </w:rPr>
        <w:t xml:space="preserve">++ </w:t>
      </w:r>
      <w:r w:rsidRPr="002C6C94">
        <w:rPr>
          <w:noProof/>
        </w:rPr>
        <w:t>Rivaroksaban 10 mg jedanput na dan u odnosu na 100 mg acetilsalicilatne kiseline jedanput na dan; HR=0,32 (0,18</w:t>
      </w:r>
      <w:r>
        <w:rPr>
          <w:noProof/>
        </w:rPr>
        <w:t> – </w:t>
      </w:r>
      <w:r w:rsidRPr="002C6C94">
        <w:rPr>
          <w:noProof/>
        </w:rPr>
        <w:t>0,55), p&lt; 0,0001 (nominalni)</w:t>
      </w:r>
    </w:p>
    <w:p w14:paraId="1E02484A" w14:textId="77777777" w:rsidR="0053288C" w:rsidRPr="003A514A" w:rsidRDefault="0053288C" w:rsidP="0053288C"/>
    <w:p w14:paraId="589BF5A7" w14:textId="396FEF99" w:rsidR="0053288C" w:rsidRPr="003A514A" w:rsidRDefault="0053288C" w:rsidP="0053288C">
      <w:pPr>
        <w:rPr>
          <w:color w:val="auto"/>
        </w:rPr>
      </w:pPr>
      <w:r w:rsidRPr="003A514A">
        <w:rPr>
          <w:color w:val="auto"/>
        </w:rPr>
        <w:t>Dodatno uz program ispitivanja faze III EINSTEIN, provedeno je prospektivno, neintervencijsko, otvoreno ispitivanje kohorti (XALIA), s centralnom ocjenom ishoda koji su uključivali ponavljajuću vensku tromboemboliju, veliko krvarenje i smrt. Bilo je uključeno 5142 bolesnika s akutnom dubokom venskom trombozom kako bi se ispitala dugotrajna sigurnost primjene rivaroksabana u odnosu na standardnu antikoagulacijsku terapiju u kliničkoj praksi. Za rivaroksaban stopa velikog krvarenja bila je 0,7</w:t>
      </w:r>
      <w:r w:rsidR="0013649C">
        <w:rPr>
          <w:color w:val="auto"/>
        </w:rPr>
        <w:t> %</w:t>
      </w:r>
      <w:r w:rsidRPr="003A514A">
        <w:rPr>
          <w:color w:val="auto"/>
        </w:rPr>
        <w:t>, ponavljajuće venske tromboembolije 1,4</w:t>
      </w:r>
      <w:r w:rsidR="0013649C">
        <w:rPr>
          <w:color w:val="auto"/>
        </w:rPr>
        <w:t> %</w:t>
      </w:r>
      <w:r w:rsidRPr="003A514A">
        <w:rPr>
          <w:color w:val="auto"/>
        </w:rPr>
        <w:t>, a smrtnosti svih uzroka 0,5</w:t>
      </w:r>
      <w:r w:rsidR="0013649C">
        <w:rPr>
          <w:color w:val="auto"/>
        </w:rPr>
        <w:t> %</w:t>
      </w:r>
      <w:r w:rsidRPr="003A514A">
        <w:rPr>
          <w:color w:val="auto"/>
        </w:rPr>
        <w:t xml:space="preserve">. Bilo je razlika u početnim karakteristikama bolesnika, uključujući dob, rak i poremećaj funkcije bubrega. Koristila se unaprijed određena stratificirana analiza prema vjerojatnosti sklonosti (engl. </w:t>
      </w:r>
      <w:r w:rsidRPr="003A514A">
        <w:rPr>
          <w:i/>
          <w:color w:val="auto"/>
        </w:rPr>
        <w:t>propensity score</w:t>
      </w:r>
      <w:r w:rsidRPr="003A514A">
        <w:rPr>
          <w:color w:val="auto"/>
        </w:rPr>
        <w:t xml:space="preserve">) kako bi se prilagodile izmjerene početne razlike, ali ostatni ometajući čimbenici (engl. </w:t>
      </w:r>
      <w:r w:rsidRPr="003A514A">
        <w:rPr>
          <w:bCs/>
          <w:i/>
          <w:color w:val="auto"/>
          <w:lang w:eastAsia="zh-CN"/>
        </w:rPr>
        <w:t>residual confounding</w:t>
      </w:r>
      <w:r w:rsidRPr="003A514A">
        <w:rPr>
          <w:color w:val="auto"/>
        </w:rPr>
        <w:t>) mogu, usprkos tome, utjecati na rezultate. Prilagođeni omjeri hazarda za usporedbu rivaroksabana i standardne terapije bili su za veliko krvarenje 0,77 (95</w:t>
      </w:r>
      <w:r w:rsidR="0013649C">
        <w:rPr>
          <w:color w:val="auto"/>
        </w:rPr>
        <w:t> %</w:t>
      </w:r>
      <w:r w:rsidRPr="003A514A">
        <w:rPr>
          <w:color w:val="auto"/>
        </w:rPr>
        <w:t xml:space="preserve"> CI 0,40</w:t>
      </w:r>
      <w:r w:rsidR="000825D9">
        <w:rPr>
          <w:noProof/>
        </w:rPr>
        <w:t> – </w:t>
      </w:r>
      <w:r w:rsidRPr="003A514A">
        <w:rPr>
          <w:color w:val="auto"/>
        </w:rPr>
        <w:t>1,50), za ponavljajuću vensku tromboemboliju 0,91 (95</w:t>
      </w:r>
      <w:r w:rsidR="0013649C">
        <w:rPr>
          <w:color w:val="auto"/>
        </w:rPr>
        <w:t> %</w:t>
      </w:r>
      <w:r w:rsidRPr="003A514A">
        <w:rPr>
          <w:color w:val="auto"/>
        </w:rPr>
        <w:t xml:space="preserve"> CI 0,54</w:t>
      </w:r>
      <w:r w:rsidR="000825D9">
        <w:rPr>
          <w:noProof/>
        </w:rPr>
        <w:t> – </w:t>
      </w:r>
      <w:r w:rsidRPr="003A514A">
        <w:rPr>
          <w:color w:val="auto"/>
        </w:rPr>
        <w:t>1,54), a za smrtnost zbog svih uzroka 0,51 (95</w:t>
      </w:r>
      <w:r w:rsidR="0013649C">
        <w:rPr>
          <w:color w:val="auto"/>
        </w:rPr>
        <w:t> %</w:t>
      </w:r>
      <w:r w:rsidRPr="003A514A">
        <w:rPr>
          <w:color w:val="auto"/>
        </w:rPr>
        <w:t xml:space="preserve"> CI 0,24</w:t>
      </w:r>
      <w:r w:rsidR="000825D9">
        <w:rPr>
          <w:noProof/>
        </w:rPr>
        <w:t> – </w:t>
      </w:r>
      <w:r w:rsidRPr="003A514A">
        <w:rPr>
          <w:color w:val="auto"/>
        </w:rPr>
        <w:t>1,07).</w:t>
      </w:r>
    </w:p>
    <w:p w14:paraId="722BFF67" w14:textId="77777777" w:rsidR="0053288C" w:rsidRPr="003A514A" w:rsidRDefault="0053288C" w:rsidP="0053288C">
      <w:pPr>
        <w:rPr>
          <w:color w:val="auto"/>
        </w:rPr>
      </w:pPr>
      <w:r w:rsidRPr="003A514A">
        <w:rPr>
          <w:color w:val="auto"/>
        </w:rPr>
        <w:t>Ovi rezultati u kliničkoj praksi u skladu su s ustanovljenim sigurnosnim profilom u ovoj indikaciji.</w:t>
      </w:r>
    </w:p>
    <w:p w14:paraId="1CF1F64D" w14:textId="77777777" w:rsidR="0053288C" w:rsidRPr="003A514A" w:rsidRDefault="0053288C" w:rsidP="0053288C">
      <w:pPr>
        <w:rPr>
          <w:color w:val="auto"/>
        </w:rPr>
      </w:pPr>
    </w:p>
    <w:p w14:paraId="0982A066" w14:textId="77777777" w:rsidR="0053288C" w:rsidRPr="003A514A" w:rsidRDefault="0053288C" w:rsidP="0053288C">
      <w:pPr>
        <w:rPr>
          <w:color w:val="auto"/>
          <w:u w:val="single"/>
        </w:rPr>
      </w:pPr>
      <w:r w:rsidRPr="003A514A">
        <w:rPr>
          <w:color w:val="auto"/>
          <w:u w:val="single"/>
        </w:rPr>
        <w:t>Pedijatrijska populacija</w:t>
      </w:r>
    </w:p>
    <w:p w14:paraId="735013E9" w14:textId="77777777" w:rsidR="0053288C" w:rsidRPr="003A514A" w:rsidRDefault="0053288C" w:rsidP="0053288C">
      <w:pPr>
        <w:keepNext/>
        <w:rPr>
          <w:i/>
          <w:color w:val="auto"/>
          <w:u w:val="single"/>
        </w:rPr>
      </w:pPr>
      <w:r w:rsidRPr="003A514A">
        <w:rPr>
          <w:i/>
          <w:color w:val="auto"/>
          <w:u w:val="single"/>
        </w:rPr>
        <w:t>Liječenje VTE-a i prevencija ponavljajućeg VTE-a u pedijatrijskih bolesnika</w:t>
      </w:r>
    </w:p>
    <w:p w14:paraId="6CA1CA4D" w14:textId="77777777" w:rsidR="0053288C" w:rsidRPr="003A514A" w:rsidRDefault="0053288C" w:rsidP="0053288C">
      <w:pPr>
        <w:rPr>
          <w:color w:val="auto"/>
        </w:rPr>
      </w:pPr>
      <w:r w:rsidRPr="003A514A">
        <w:t>U 6 otvorenih, multicentričnih pedijatrijskih ispitivanja ispitano je ukupno 727 djece s potvrđenim akutnim VTE-om, od kojih je 528 primilo rivaroksaban. Doziranje prilagođeno tjelesnoj težini bolesnika u dobi od rođenja do manje od 18 godina rezultiralo je izloženošću rivaroksabanu koja je bila slična onoj opaženoj u odraslih bolesnika s DVT-om liječenih rivaroksabanom u dozi od 20 mg jedanput na dan, kako je potvrđeno u ispitivanju faze III (vidjeti dio 5.2).</w:t>
      </w:r>
    </w:p>
    <w:p w14:paraId="15DAE2D0" w14:textId="77777777" w:rsidR="0053288C" w:rsidRPr="003A514A" w:rsidRDefault="0053288C" w:rsidP="0053288C">
      <w:pPr>
        <w:autoSpaceDE w:val="0"/>
        <w:autoSpaceDN w:val="0"/>
        <w:adjustRightInd w:val="0"/>
        <w:rPr>
          <w:rFonts w:eastAsia="SimSun"/>
          <w:lang w:eastAsia="ja-JP"/>
        </w:rPr>
      </w:pPr>
    </w:p>
    <w:p w14:paraId="093BFC57" w14:textId="77777777" w:rsidR="0053288C" w:rsidRPr="003A514A" w:rsidRDefault="0053288C" w:rsidP="0053288C">
      <w:pPr>
        <w:autoSpaceDE w:val="0"/>
        <w:autoSpaceDN w:val="0"/>
        <w:adjustRightInd w:val="0"/>
        <w:rPr>
          <w:rFonts w:eastAsia="SimSun"/>
          <w:lang w:eastAsia="ja-JP"/>
        </w:rPr>
      </w:pPr>
      <w:r w:rsidRPr="003A514A">
        <w:rPr>
          <w:iCs/>
          <w:lang w:eastAsia="de-DE"/>
        </w:rPr>
        <w:t xml:space="preserve">Ispitivanje faze III pod nazivom EINSTEIN Junior bilo je randomizirano, otvoreno, multicentrično kliničko ispitivanje kontrolirano aktivnim komparatorom u </w:t>
      </w:r>
      <w:r w:rsidRPr="003A514A">
        <w:rPr>
          <w:rFonts w:eastAsia="SimSun"/>
          <w:lang w:eastAsia="ja-JP"/>
        </w:rPr>
        <w:t>500 pedijatrijskih bolesnika (u dobi od rođenja do &lt; 18 godina) s potvrđenim akutnim VTE-om. Bilo je 276 djece u dobi od 12 do &lt; 18 godina, 101 dijete u dobi od 6 do &lt; 12 godina, 69 djece u dobi od 2 do &lt; 6 godina i 54 djeteta u dobi &lt; 2 godine.</w:t>
      </w:r>
    </w:p>
    <w:p w14:paraId="5D4C409D" w14:textId="77777777" w:rsidR="0053288C" w:rsidRPr="003A514A" w:rsidRDefault="0053288C" w:rsidP="0053288C">
      <w:pPr>
        <w:autoSpaceDE w:val="0"/>
        <w:autoSpaceDN w:val="0"/>
        <w:adjustRightInd w:val="0"/>
        <w:rPr>
          <w:rFonts w:eastAsia="SimSun"/>
          <w:lang w:eastAsia="ja-JP"/>
        </w:rPr>
      </w:pPr>
    </w:p>
    <w:p w14:paraId="5157AAEA" w14:textId="6CE56832" w:rsidR="0053288C" w:rsidRPr="003A514A" w:rsidRDefault="0053288C" w:rsidP="0053288C">
      <w:pPr>
        <w:autoSpaceDE w:val="0"/>
        <w:autoSpaceDN w:val="0"/>
        <w:adjustRightInd w:val="0"/>
        <w:rPr>
          <w:rFonts w:eastAsia="SimSun"/>
          <w:lang w:eastAsia="ja-JP"/>
        </w:rPr>
      </w:pPr>
      <w:r w:rsidRPr="003A514A">
        <w:rPr>
          <w:rFonts w:eastAsia="SimSun"/>
          <w:lang w:eastAsia="ja-JP"/>
        </w:rPr>
        <w:t>Prvi VTE bio je kategoriziran ili kao VTE povezan s centralnim venskim kateterom (CVC</w:t>
      </w:r>
      <w:r w:rsidRPr="003A514A">
        <w:rPr>
          <w:rFonts w:eastAsia="SimSun"/>
          <w:lang w:eastAsia="ja-JP"/>
        </w:rPr>
        <w:noBreakHyphen/>
        <w:t>VTE; 90/335 bolesnika u skupini koja je primala rivaroksaban, 37/165 bolesnika u skupini koja je primala komparator), tromboza moždanih vena i venskih sinusa (CVST, 74/335 bolesnika u skupini koja je primala rivaroksaban, 43/165 bolesnika u skupini koja je primala komparator) ili kao svi drugi uključujući DVT i PE (ne</w:t>
      </w:r>
      <w:r w:rsidRPr="003A514A">
        <w:rPr>
          <w:rFonts w:eastAsia="SimSun"/>
          <w:lang w:eastAsia="ja-JP"/>
        </w:rPr>
        <w:noBreakHyphen/>
        <w:t>CVC</w:t>
      </w:r>
      <w:r w:rsidRPr="003A514A">
        <w:rPr>
          <w:rFonts w:eastAsia="SimSun"/>
          <w:lang w:eastAsia="ja-JP"/>
        </w:rPr>
        <w:noBreakHyphen/>
        <w:t>VTE, 171/335 bolesnika u skupini koja je primala rivaroksaban, 8</w:t>
      </w:r>
      <w:r w:rsidR="00A82203">
        <w:rPr>
          <w:rFonts w:eastAsia="SimSun"/>
          <w:lang w:eastAsia="ja-JP"/>
        </w:rPr>
        <w:t>5</w:t>
      </w:r>
      <w:r w:rsidRPr="003A514A">
        <w:rPr>
          <w:rFonts w:eastAsia="SimSun"/>
          <w:lang w:eastAsia="ja-JP"/>
        </w:rPr>
        <w:t>/165 bolesnika skupini koja je primala komparator). Najčešća manifestacija prve tromboze u djece u dobi od 12 do &lt; 18 godina bio je ne</w:t>
      </w:r>
      <w:r w:rsidRPr="003A514A">
        <w:rPr>
          <w:rFonts w:eastAsia="SimSun"/>
          <w:lang w:eastAsia="ja-JP"/>
        </w:rPr>
        <w:noBreakHyphen/>
        <w:t>CVC</w:t>
      </w:r>
      <w:r w:rsidRPr="003A514A">
        <w:rPr>
          <w:rFonts w:eastAsia="SimSun"/>
          <w:lang w:eastAsia="ja-JP"/>
        </w:rPr>
        <w:noBreakHyphen/>
        <w:t>VTE, i to u 211 (76,4</w:t>
      </w:r>
      <w:r w:rsidR="0013649C">
        <w:rPr>
          <w:rFonts w:eastAsia="SimSun"/>
          <w:lang w:eastAsia="ja-JP"/>
        </w:rPr>
        <w:t> %</w:t>
      </w:r>
      <w:r w:rsidRPr="003A514A">
        <w:rPr>
          <w:rFonts w:eastAsia="SimSun"/>
          <w:lang w:eastAsia="ja-JP"/>
        </w:rPr>
        <w:t>) djece; u djece u dobi od 6 do &lt; 12 godina i od 2 do &lt; 6 godina to je bio CVST, i to u 48 (47,5</w:t>
      </w:r>
      <w:r w:rsidR="0013649C">
        <w:rPr>
          <w:rFonts w:eastAsia="SimSun"/>
          <w:lang w:eastAsia="ja-JP"/>
        </w:rPr>
        <w:t> %</w:t>
      </w:r>
      <w:r w:rsidRPr="003A514A">
        <w:rPr>
          <w:rFonts w:eastAsia="SimSun"/>
          <w:lang w:eastAsia="ja-JP"/>
        </w:rPr>
        <w:t>), odnosno 35 (50,7</w:t>
      </w:r>
      <w:r w:rsidR="0013649C">
        <w:rPr>
          <w:rFonts w:eastAsia="SimSun"/>
          <w:lang w:eastAsia="ja-JP"/>
        </w:rPr>
        <w:t> %</w:t>
      </w:r>
      <w:r w:rsidRPr="003A514A">
        <w:rPr>
          <w:rFonts w:eastAsia="SimSun"/>
          <w:lang w:eastAsia="ja-JP"/>
        </w:rPr>
        <w:t>) djece, a u djece u dobi od &lt; 2 godine to je bio CVC</w:t>
      </w:r>
      <w:r w:rsidRPr="003A514A">
        <w:rPr>
          <w:rFonts w:eastAsia="SimSun"/>
          <w:lang w:eastAsia="ja-JP"/>
        </w:rPr>
        <w:noBreakHyphen/>
        <w:t>VTE, u njih 37 (68,5</w:t>
      </w:r>
      <w:r w:rsidR="0013649C">
        <w:rPr>
          <w:rFonts w:eastAsia="SimSun"/>
          <w:lang w:eastAsia="ja-JP"/>
        </w:rPr>
        <w:t> %</w:t>
      </w:r>
      <w:r w:rsidRPr="003A514A">
        <w:rPr>
          <w:rFonts w:eastAsia="SimSun"/>
          <w:lang w:eastAsia="ja-JP"/>
        </w:rPr>
        <w:t>). U grupi koja je primala rivaroksaban nije bilo djece &lt; 6 mjeseci s CVST-om. 22 bolesnika s CVST-om imalo je infekcije središnjeg živčanog sustava (13 bolesnika u skupini koja je primala rivaroksaban i 9 bolesnika u skupini koja je primala komparator).</w:t>
      </w:r>
    </w:p>
    <w:p w14:paraId="2B44B1B8" w14:textId="77777777" w:rsidR="0053288C" w:rsidRPr="003A514A" w:rsidRDefault="0053288C" w:rsidP="0053288C">
      <w:pPr>
        <w:autoSpaceDE w:val="0"/>
        <w:autoSpaceDN w:val="0"/>
        <w:adjustRightInd w:val="0"/>
        <w:rPr>
          <w:rFonts w:eastAsia="SimSun"/>
          <w:lang w:eastAsia="ja-JP"/>
        </w:rPr>
      </w:pPr>
    </w:p>
    <w:p w14:paraId="0562AA1A" w14:textId="5B849D3E" w:rsidR="0053288C" w:rsidRPr="003A514A" w:rsidRDefault="0053288C" w:rsidP="0053288C">
      <w:pPr>
        <w:autoSpaceDE w:val="0"/>
        <w:autoSpaceDN w:val="0"/>
        <w:adjustRightInd w:val="0"/>
        <w:rPr>
          <w:rFonts w:eastAsia="SimSun"/>
          <w:lang w:eastAsia="ja-JP"/>
        </w:rPr>
      </w:pPr>
      <w:r w:rsidRPr="003A514A">
        <w:rPr>
          <w:rFonts w:eastAsia="SimSun"/>
          <w:lang w:eastAsia="ja-JP"/>
        </w:rPr>
        <w:t>VTE je bio izazvan trajnim, prolaznim ili i trajnim i prolaznim čimbenicima rizika u 438 (87,6</w:t>
      </w:r>
      <w:r w:rsidR="0013649C">
        <w:rPr>
          <w:rFonts w:eastAsia="SimSun"/>
          <w:lang w:eastAsia="ja-JP"/>
        </w:rPr>
        <w:t> %</w:t>
      </w:r>
      <w:r w:rsidRPr="003A514A">
        <w:rPr>
          <w:rFonts w:eastAsia="SimSun"/>
          <w:lang w:eastAsia="ja-JP"/>
        </w:rPr>
        <w:t xml:space="preserve">) djece. </w:t>
      </w:r>
    </w:p>
    <w:p w14:paraId="35245B26" w14:textId="77777777" w:rsidR="0053288C" w:rsidRPr="003A514A" w:rsidRDefault="0053288C" w:rsidP="0053288C">
      <w:pPr>
        <w:autoSpaceDE w:val="0"/>
        <w:autoSpaceDN w:val="0"/>
        <w:adjustRightInd w:val="0"/>
        <w:rPr>
          <w:rFonts w:eastAsia="SimSun"/>
          <w:lang w:eastAsia="ja-JP"/>
        </w:rPr>
      </w:pPr>
    </w:p>
    <w:p w14:paraId="4EC98105" w14:textId="77777777" w:rsidR="0053288C" w:rsidRPr="003A514A" w:rsidRDefault="0053288C" w:rsidP="0053288C">
      <w:pPr>
        <w:autoSpaceDE w:val="0"/>
        <w:autoSpaceDN w:val="0"/>
        <w:adjustRightInd w:val="0"/>
        <w:rPr>
          <w:rFonts w:eastAsia="SimSun"/>
          <w:lang w:eastAsia="ja-JP"/>
        </w:rPr>
      </w:pPr>
      <w:r w:rsidRPr="003A514A">
        <w:rPr>
          <w:rFonts w:eastAsia="SimSun"/>
          <w:lang w:eastAsia="ja-JP"/>
        </w:rPr>
        <w:t xml:space="preserve">Bolesnici su prvo liječeni terapijskim dozama nefrakcioniranog heparina (engl. </w:t>
      </w:r>
      <w:r w:rsidRPr="003A514A">
        <w:rPr>
          <w:rFonts w:eastAsia="SimSun"/>
          <w:i/>
          <w:iCs/>
          <w:lang w:eastAsia="ja-JP"/>
        </w:rPr>
        <w:t>unfractionated heparin</w:t>
      </w:r>
      <w:r w:rsidRPr="003A514A">
        <w:rPr>
          <w:rFonts w:eastAsia="SimSun"/>
          <w:lang w:eastAsia="ja-JP"/>
        </w:rPr>
        <w:t xml:space="preserve">, UFH), niskomolekularnog heparina (engl. </w:t>
      </w:r>
      <w:r w:rsidRPr="003A514A">
        <w:rPr>
          <w:rFonts w:eastAsia="SimSun"/>
          <w:i/>
          <w:iCs/>
          <w:lang w:eastAsia="ja-JP"/>
        </w:rPr>
        <w:t>low-molecular-weight heparin</w:t>
      </w:r>
      <w:r w:rsidRPr="003A514A">
        <w:rPr>
          <w:rFonts w:eastAsia="SimSun"/>
          <w:lang w:eastAsia="ja-JP"/>
        </w:rPr>
        <w:t>, LMWH) ili fondaparinuksa tijekom najmanje 5 dana i potom randomizirani u omjeru 2:1 u skupinu koja je primala rivaroksaban u dozama prilagođenima tjelesnoj težini ili skupinu koja je primala komparator (heparin, antagonist vitamina K) u glavnom razdoblju ispitivanog liječenja od 3 mjeseca (1 mjesec za djecu u dobi &lt; 2 godine s CVC</w:t>
      </w:r>
      <w:r w:rsidRPr="003A514A">
        <w:rPr>
          <w:rFonts w:eastAsia="SimSun"/>
          <w:lang w:eastAsia="ja-JP"/>
        </w:rPr>
        <w:noBreakHyphen/>
        <w:t>VTE</w:t>
      </w:r>
      <w:r w:rsidRPr="003A514A">
        <w:rPr>
          <w:rFonts w:eastAsia="SimSun"/>
          <w:lang w:eastAsia="ja-JP"/>
        </w:rPr>
        <w:noBreakHyphen/>
        <w:t>om). Na kraju glavnog razdoblja ispitivanog liječenja ponovljena je dijagnostička slikovna pretraga, provedena na početku ispitivanja, ako je to bilo klinički moguće. Ispitivano se liječenje moglo zaustaviti u toj točki, ili se prema procjeni ispitivača moglo nastaviti do ukupno 12 mjeseci (za djecu u dobi &lt; 2 godine s CVC</w:t>
      </w:r>
      <w:r w:rsidRPr="003A514A">
        <w:rPr>
          <w:rFonts w:eastAsia="SimSun"/>
          <w:lang w:eastAsia="ja-JP"/>
        </w:rPr>
        <w:noBreakHyphen/>
        <w:t>VTE-om do 3 mjeseca).</w:t>
      </w:r>
    </w:p>
    <w:p w14:paraId="236769D8" w14:textId="77777777" w:rsidR="0053288C" w:rsidRPr="003A514A" w:rsidRDefault="0053288C" w:rsidP="0053288C">
      <w:pPr>
        <w:autoSpaceDE w:val="0"/>
        <w:autoSpaceDN w:val="0"/>
        <w:adjustRightInd w:val="0"/>
      </w:pPr>
    </w:p>
    <w:p w14:paraId="515452D1" w14:textId="77777777" w:rsidR="0053288C" w:rsidRPr="003A514A" w:rsidRDefault="0053288C" w:rsidP="0053288C">
      <w:pPr>
        <w:keepNext/>
        <w:keepLines/>
        <w:autoSpaceDE w:val="0"/>
        <w:autoSpaceDN w:val="0"/>
        <w:adjustRightInd w:val="0"/>
      </w:pPr>
      <w:r w:rsidRPr="003A514A">
        <w:t xml:space="preserve">Primarni ishod djelotvornosti bio je simptomatski ponavljajući VTE. Primarni ishod sigurnosti primjene bio je kompozitna mjera sastavljena od velikog i klinički značajnog manjeg krvarenja (engl. </w:t>
      </w:r>
      <w:r w:rsidRPr="003A514A">
        <w:rPr>
          <w:i/>
          <w:iCs/>
        </w:rPr>
        <w:t>clinically relevant non</w:t>
      </w:r>
      <w:r w:rsidRPr="003A514A">
        <w:rPr>
          <w:i/>
          <w:iCs/>
        </w:rPr>
        <w:noBreakHyphen/>
        <w:t>major bleeding</w:t>
      </w:r>
      <w:r w:rsidRPr="003A514A">
        <w:t>, CRNMB). Sve ishode djelotvornosti i sigurnosti primjene procijenilo je središnje neovisno povjerenstvo zaslijepljeno na dodijeljeno liječenje. Rezultati za djelotvornost i sigurnost primjene prikazani su u tablicama 11 i 12 u daljnjem tekstu.</w:t>
      </w:r>
    </w:p>
    <w:p w14:paraId="2AFA037A" w14:textId="77777777" w:rsidR="0053288C" w:rsidRPr="003A514A" w:rsidRDefault="0053288C" w:rsidP="0053288C">
      <w:pPr>
        <w:autoSpaceDE w:val="0"/>
        <w:autoSpaceDN w:val="0"/>
        <w:adjustRightInd w:val="0"/>
      </w:pPr>
    </w:p>
    <w:p w14:paraId="54643A35" w14:textId="7AEDA8CD" w:rsidR="0053288C" w:rsidRPr="003A514A" w:rsidRDefault="0053288C" w:rsidP="0053288C">
      <w:pPr>
        <w:autoSpaceDE w:val="0"/>
        <w:autoSpaceDN w:val="0"/>
        <w:adjustRightInd w:val="0"/>
        <w:rPr>
          <w:color w:val="auto"/>
        </w:rPr>
      </w:pPr>
      <w:r w:rsidRPr="003A514A">
        <w:rPr>
          <w:color w:val="auto"/>
        </w:rPr>
        <w:t>Ponavljajući VTE u skupini koja je primala rivaroksaban dogodio se u 4 od 335 bolesnika, a u skupini koja je primala komparator u 5 od 165 bolesnika. Kompozitna mjera sastavljena od velikog krvarenja i CRNMB-a prijavljena je u 10 od 329 bolesnika (3</w:t>
      </w:r>
      <w:r w:rsidR="0013649C">
        <w:rPr>
          <w:color w:val="auto"/>
        </w:rPr>
        <w:t> %</w:t>
      </w:r>
      <w:r w:rsidRPr="003A514A">
        <w:rPr>
          <w:color w:val="auto"/>
        </w:rPr>
        <w:t>) liječenih rivaroksabanom, i u 3 od 162 bolesnika (1,9</w:t>
      </w:r>
      <w:r w:rsidR="0013649C">
        <w:rPr>
          <w:color w:val="auto"/>
        </w:rPr>
        <w:t> %</w:t>
      </w:r>
      <w:r w:rsidRPr="003A514A">
        <w:rPr>
          <w:color w:val="auto"/>
        </w:rPr>
        <w:t>) liječena komparatorom. Neto klinička korist (simptomatski ponavljajući VTE plus događaji velikog krvarenja) prijavljena je u skupini liječenoj rivaroksabanom u 4 od 335 bolesnika, i u skupini liječenoj komparatorom u 7 od 165 bolesnika. Normalizacija opterećenja trombima na ponovljenim slikovnim pretragama javila se u 128 od 335 bolesnika liječenih rivaroksabanom te u 43 od 165 bolesnika liječenih komparatorom. Ti su nalazi bili uglavnom slični u svim dobnim skupinama. Bilo je 119 (36,2</w:t>
      </w:r>
      <w:r w:rsidR="0013649C">
        <w:rPr>
          <w:color w:val="auto"/>
        </w:rPr>
        <w:t> %</w:t>
      </w:r>
      <w:r w:rsidRPr="003A514A">
        <w:rPr>
          <w:color w:val="auto"/>
        </w:rPr>
        <w:t>) djece s bilo kojim krvarenjem nastalim tijekom liječenja u skupini koja je primala rivaroksaban i 45 (27,8</w:t>
      </w:r>
      <w:r w:rsidR="0013649C">
        <w:rPr>
          <w:color w:val="auto"/>
        </w:rPr>
        <w:t> %</w:t>
      </w:r>
      <w:r w:rsidRPr="003A514A">
        <w:rPr>
          <w:color w:val="auto"/>
        </w:rPr>
        <w:t xml:space="preserve">) djece u skupini koja je primala komparator. </w:t>
      </w:r>
    </w:p>
    <w:p w14:paraId="2419E9C2" w14:textId="77777777" w:rsidR="0053288C" w:rsidRPr="003A514A" w:rsidRDefault="0053288C" w:rsidP="0053288C">
      <w:pPr>
        <w:autoSpaceDE w:val="0"/>
        <w:autoSpaceDN w:val="0"/>
        <w:adjustRightInd w:val="0"/>
        <w:rPr>
          <w:color w:val="auto"/>
        </w:rPr>
      </w:pPr>
    </w:p>
    <w:p w14:paraId="11297D8A" w14:textId="339A3DC7" w:rsidR="0053288C" w:rsidRDefault="0053288C" w:rsidP="0053288C">
      <w:pPr>
        <w:keepNext/>
        <w:keepLines/>
        <w:autoSpaceDE w:val="0"/>
        <w:autoSpaceDN w:val="0"/>
        <w:adjustRightInd w:val="0"/>
        <w:rPr>
          <w:b/>
          <w:bCs/>
          <w:color w:val="auto"/>
        </w:rPr>
      </w:pPr>
      <w:r w:rsidRPr="003A514A">
        <w:rPr>
          <w:b/>
          <w:bCs/>
          <w:color w:val="auto"/>
        </w:rPr>
        <w:t>Tablica 11: Rezultati za djelotvornost na kraju glavnog razdoblja liječenja</w:t>
      </w:r>
    </w:p>
    <w:p w14:paraId="3F40B7E9" w14:textId="77777777" w:rsidR="00A82203" w:rsidRPr="003A514A" w:rsidRDefault="00A82203" w:rsidP="0053288C">
      <w:pPr>
        <w:keepNext/>
        <w:keepLines/>
        <w:autoSpaceDE w:val="0"/>
        <w:autoSpaceDN w:val="0"/>
        <w:adjustRightInd w:val="0"/>
        <w:rPr>
          <w:b/>
          <w:bCs/>
          <w:color w:val="auto"/>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53288C" w:rsidRPr="003A514A" w14:paraId="3FEF30A8"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7FC1C43C" w14:textId="77777777" w:rsidR="0053288C" w:rsidRPr="003A514A" w:rsidRDefault="0053288C" w:rsidP="008828D3">
            <w:pPr>
              <w:keepNext/>
              <w:keepLines/>
              <w:autoSpaceDE w:val="0"/>
              <w:autoSpaceDN w:val="0"/>
              <w:adjustRightInd w:val="0"/>
              <w:rPr>
                <w:b/>
                <w:color w:val="auto"/>
              </w:rPr>
            </w:pPr>
            <w:r w:rsidRPr="003A514A">
              <w:rPr>
                <w:b/>
                <w:color w:val="auto"/>
              </w:rPr>
              <w:t>Događaj</w:t>
            </w:r>
          </w:p>
        </w:tc>
        <w:tc>
          <w:tcPr>
            <w:tcW w:w="2127" w:type="dxa"/>
            <w:tcBorders>
              <w:top w:val="single" w:sz="4" w:space="0" w:color="7F7F7F"/>
              <w:left w:val="single" w:sz="4" w:space="0" w:color="7F7F7F"/>
              <w:bottom w:val="single" w:sz="4" w:space="0" w:color="7F7F7F"/>
              <w:right w:val="single" w:sz="4" w:space="0" w:color="7F7F7F"/>
            </w:tcBorders>
          </w:tcPr>
          <w:p w14:paraId="47923F56" w14:textId="77777777" w:rsidR="0053288C" w:rsidRPr="003A514A" w:rsidRDefault="0053288C" w:rsidP="008828D3">
            <w:pPr>
              <w:keepNext/>
              <w:keepLines/>
              <w:autoSpaceDE w:val="0"/>
              <w:autoSpaceDN w:val="0"/>
              <w:adjustRightInd w:val="0"/>
              <w:rPr>
                <w:b/>
                <w:color w:val="auto"/>
              </w:rPr>
            </w:pPr>
            <w:r w:rsidRPr="003A514A">
              <w:rPr>
                <w:b/>
                <w:color w:val="auto"/>
              </w:rPr>
              <w:t>Rivaroksaban</w:t>
            </w:r>
          </w:p>
          <w:p w14:paraId="5094A4BA" w14:textId="77777777" w:rsidR="0053288C" w:rsidRPr="003A514A" w:rsidRDefault="0053288C" w:rsidP="008828D3">
            <w:pPr>
              <w:keepNext/>
              <w:keepLines/>
              <w:autoSpaceDE w:val="0"/>
              <w:autoSpaceDN w:val="0"/>
              <w:adjustRightInd w:val="0"/>
              <w:rPr>
                <w:b/>
                <w:color w:val="auto"/>
              </w:rPr>
            </w:pPr>
            <w:r w:rsidRPr="003A514A">
              <w:rPr>
                <w:b/>
                <w:color w:val="auto"/>
              </w:rPr>
              <w:t>N=335*</w:t>
            </w:r>
          </w:p>
        </w:tc>
        <w:tc>
          <w:tcPr>
            <w:tcW w:w="2126" w:type="dxa"/>
            <w:tcBorders>
              <w:top w:val="single" w:sz="4" w:space="0" w:color="7F7F7F"/>
              <w:left w:val="single" w:sz="4" w:space="0" w:color="7F7F7F"/>
              <w:bottom w:val="single" w:sz="4" w:space="0" w:color="7F7F7F"/>
              <w:right w:val="single" w:sz="4" w:space="0" w:color="7F7F7F"/>
            </w:tcBorders>
          </w:tcPr>
          <w:p w14:paraId="71804F48" w14:textId="77777777" w:rsidR="0053288C" w:rsidRPr="003A514A" w:rsidRDefault="0053288C" w:rsidP="008828D3">
            <w:pPr>
              <w:keepNext/>
              <w:keepLines/>
              <w:autoSpaceDE w:val="0"/>
              <w:autoSpaceDN w:val="0"/>
              <w:adjustRightInd w:val="0"/>
              <w:rPr>
                <w:b/>
                <w:color w:val="auto"/>
              </w:rPr>
            </w:pPr>
            <w:r w:rsidRPr="003A514A">
              <w:rPr>
                <w:b/>
                <w:color w:val="auto"/>
              </w:rPr>
              <w:t>Komparator</w:t>
            </w:r>
          </w:p>
          <w:p w14:paraId="626E6395" w14:textId="77777777" w:rsidR="0053288C" w:rsidRPr="003A514A" w:rsidRDefault="0053288C" w:rsidP="008828D3">
            <w:pPr>
              <w:keepNext/>
              <w:keepLines/>
              <w:autoSpaceDE w:val="0"/>
              <w:autoSpaceDN w:val="0"/>
              <w:adjustRightInd w:val="0"/>
              <w:rPr>
                <w:b/>
                <w:color w:val="auto"/>
              </w:rPr>
            </w:pPr>
            <w:r w:rsidRPr="003A514A">
              <w:rPr>
                <w:b/>
                <w:color w:val="auto"/>
              </w:rPr>
              <w:t>N=165*</w:t>
            </w:r>
          </w:p>
        </w:tc>
      </w:tr>
      <w:tr w:rsidR="0053288C" w:rsidRPr="003A514A" w14:paraId="0DB43CB6" w14:textId="77777777" w:rsidTr="00504C2A">
        <w:tc>
          <w:tcPr>
            <w:tcW w:w="5211" w:type="dxa"/>
            <w:tcBorders>
              <w:left w:val="single" w:sz="4" w:space="0" w:color="7F7F7F"/>
              <w:right w:val="single" w:sz="4" w:space="0" w:color="7F7F7F"/>
            </w:tcBorders>
          </w:tcPr>
          <w:p w14:paraId="562A7B97" w14:textId="77777777" w:rsidR="0053288C" w:rsidRPr="003A514A" w:rsidRDefault="0053288C" w:rsidP="00504C2A">
            <w:pPr>
              <w:keepNext/>
              <w:keepLines/>
              <w:autoSpaceDE w:val="0"/>
              <w:autoSpaceDN w:val="0"/>
              <w:adjustRightInd w:val="0"/>
              <w:rPr>
                <w:color w:val="auto"/>
              </w:rPr>
            </w:pPr>
            <w:r w:rsidRPr="003A514A">
              <w:rPr>
                <w:color w:val="auto"/>
              </w:rPr>
              <w:t>Ponavljajući VTE (primarni ishod djelotvornosti)</w:t>
            </w:r>
          </w:p>
        </w:tc>
        <w:tc>
          <w:tcPr>
            <w:tcW w:w="2127" w:type="dxa"/>
            <w:tcBorders>
              <w:left w:val="single" w:sz="4" w:space="0" w:color="7F7F7F"/>
              <w:right w:val="single" w:sz="4" w:space="0" w:color="7F7F7F"/>
            </w:tcBorders>
          </w:tcPr>
          <w:p w14:paraId="36D43289" w14:textId="77777777" w:rsidR="0053288C" w:rsidRPr="003A514A" w:rsidRDefault="0053288C" w:rsidP="008828D3">
            <w:pPr>
              <w:keepNext/>
              <w:keepLines/>
              <w:autoSpaceDE w:val="0"/>
              <w:autoSpaceDN w:val="0"/>
              <w:adjustRightInd w:val="0"/>
              <w:rPr>
                <w:color w:val="auto"/>
              </w:rPr>
            </w:pPr>
            <w:r w:rsidRPr="003A514A">
              <w:rPr>
                <w:color w:val="auto"/>
              </w:rPr>
              <w:t>4</w:t>
            </w:r>
          </w:p>
          <w:p w14:paraId="05A39414" w14:textId="6EE04167" w:rsidR="0053288C" w:rsidRPr="003A514A" w:rsidRDefault="0053288C" w:rsidP="008828D3">
            <w:pPr>
              <w:keepNext/>
              <w:keepLines/>
              <w:autoSpaceDE w:val="0"/>
              <w:autoSpaceDN w:val="0"/>
              <w:adjustRightInd w:val="0"/>
              <w:rPr>
                <w:color w:val="auto"/>
              </w:rPr>
            </w:pPr>
            <w:r w:rsidRPr="003A514A">
              <w:rPr>
                <w:color w:val="auto"/>
              </w:rPr>
              <w:t>(1,2</w:t>
            </w:r>
            <w:r w:rsidR="0013649C">
              <w:rPr>
                <w:color w:val="auto"/>
              </w:rPr>
              <w:t> %</w:t>
            </w:r>
            <w:r w:rsidRPr="003A514A">
              <w:rPr>
                <w:color w:val="auto"/>
              </w:rPr>
              <w:t>, 95</w:t>
            </w:r>
            <w:r w:rsidR="0013649C">
              <w:rPr>
                <w:color w:val="auto"/>
              </w:rPr>
              <w:t> %</w:t>
            </w:r>
            <w:r w:rsidRPr="003A514A">
              <w:rPr>
                <w:color w:val="auto"/>
              </w:rPr>
              <w:t xml:space="preserve"> CI 0,4</w:t>
            </w:r>
            <w:r w:rsidR="0013649C">
              <w:rPr>
                <w:color w:val="auto"/>
              </w:rPr>
              <w:t> %</w:t>
            </w:r>
            <w:r w:rsidR="00C51FAD">
              <w:rPr>
                <w:noProof/>
              </w:rPr>
              <w:t> – </w:t>
            </w:r>
            <w:r w:rsidRPr="003A514A">
              <w:rPr>
                <w:color w:val="auto"/>
              </w:rPr>
              <w:t>3,0</w:t>
            </w:r>
            <w:r w:rsidR="0013649C">
              <w:rPr>
                <w:color w:val="auto"/>
              </w:rPr>
              <w:t> %</w:t>
            </w:r>
            <w:r w:rsidRPr="003A514A">
              <w:rPr>
                <w:color w:val="auto"/>
              </w:rPr>
              <w:t>)</w:t>
            </w:r>
          </w:p>
        </w:tc>
        <w:tc>
          <w:tcPr>
            <w:tcW w:w="2126" w:type="dxa"/>
            <w:tcBorders>
              <w:left w:val="single" w:sz="4" w:space="0" w:color="7F7F7F"/>
              <w:right w:val="single" w:sz="4" w:space="0" w:color="7F7F7F"/>
            </w:tcBorders>
          </w:tcPr>
          <w:p w14:paraId="6F7482BA" w14:textId="77777777" w:rsidR="0053288C" w:rsidRPr="003A514A" w:rsidRDefault="0053288C" w:rsidP="008828D3">
            <w:pPr>
              <w:keepNext/>
              <w:keepLines/>
              <w:autoSpaceDE w:val="0"/>
              <w:autoSpaceDN w:val="0"/>
              <w:adjustRightInd w:val="0"/>
              <w:rPr>
                <w:color w:val="auto"/>
              </w:rPr>
            </w:pPr>
            <w:r w:rsidRPr="003A514A">
              <w:rPr>
                <w:color w:val="auto"/>
              </w:rPr>
              <w:t>5</w:t>
            </w:r>
          </w:p>
          <w:p w14:paraId="63C81400" w14:textId="58E108B2" w:rsidR="0053288C" w:rsidRPr="003A514A" w:rsidRDefault="0053288C" w:rsidP="008828D3">
            <w:pPr>
              <w:keepNext/>
              <w:keepLines/>
              <w:autoSpaceDE w:val="0"/>
              <w:autoSpaceDN w:val="0"/>
              <w:adjustRightInd w:val="0"/>
              <w:rPr>
                <w:color w:val="auto"/>
              </w:rPr>
            </w:pPr>
            <w:r w:rsidRPr="003A514A">
              <w:rPr>
                <w:color w:val="auto"/>
              </w:rPr>
              <w:t>(3,0</w:t>
            </w:r>
            <w:r w:rsidR="0013649C">
              <w:rPr>
                <w:color w:val="auto"/>
              </w:rPr>
              <w:t> %</w:t>
            </w:r>
            <w:r w:rsidRPr="003A514A">
              <w:rPr>
                <w:color w:val="auto"/>
              </w:rPr>
              <w:t>, 95</w:t>
            </w:r>
            <w:r w:rsidR="0013649C">
              <w:rPr>
                <w:color w:val="auto"/>
              </w:rPr>
              <w:t> %</w:t>
            </w:r>
            <w:r w:rsidRPr="003A514A">
              <w:rPr>
                <w:color w:val="auto"/>
              </w:rPr>
              <w:t xml:space="preserve"> CI 1,2</w:t>
            </w:r>
            <w:r w:rsidR="0013649C">
              <w:rPr>
                <w:color w:val="auto"/>
              </w:rPr>
              <w:t> %</w:t>
            </w:r>
            <w:r w:rsidR="00C51FAD">
              <w:rPr>
                <w:noProof/>
              </w:rPr>
              <w:t> – </w:t>
            </w:r>
            <w:r w:rsidRPr="003A514A">
              <w:rPr>
                <w:color w:val="auto"/>
              </w:rPr>
              <w:t>6,6</w:t>
            </w:r>
            <w:r w:rsidR="0013649C">
              <w:rPr>
                <w:color w:val="auto"/>
              </w:rPr>
              <w:t> %</w:t>
            </w:r>
            <w:r w:rsidRPr="003A514A">
              <w:rPr>
                <w:color w:val="auto"/>
              </w:rPr>
              <w:t>)</w:t>
            </w:r>
          </w:p>
        </w:tc>
      </w:tr>
      <w:tr w:rsidR="0053288C" w:rsidRPr="003A514A" w14:paraId="48335A2D" w14:textId="77777777" w:rsidTr="00504C2A">
        <w:trPr>
          <w:trHeight w:val="786"/>
        </w:trPr>
        <w:tc>
          <w:tcPr>
            <w:tcW w:w="5211" w:type="dxa"/>
            <w:tcBorders>
              <w:top w:val="single" w:sz="4" w:space="0" w:color="7F7F7F"/>
              <w:left w:val="single" w:sz="4" w:space="0" w:color="7F7F7F"/>
              <w:bottom w:val="single" w:sz="4" w:space="0" w:color="7F7F7F"/>
              <w:right w:val="single" w:sz="4" w:space="0" w:color="7F7F7F"/>
            </w:tcBorders>
          </w:tcPr>
          <w:p w14:paraId="5689DD7E" w14:textId="77777777" w:rsidR="0053288C" w:rsidRPr="003A514A" w:rsidRDefault="0053288C" w:rsidP="00504C2A">
            <w:pPr>
              <w:autoSpaceDE w:val="0"/>
              <w:autoSpaceDN w:val="0"/>
              <w:adjustRightInd w:val="0"/>
              <w:rPr>
                <w:color w:val="auto"/>
              </w:rPr>
            </w:pPr>
            <w:r w:rsidRPr="003A514A">
              <w:rPr>
                <w:color w:val="auto"/>
              </w:rPr>
              <w:t xml:space="preserve">Kompozitna mjera: simptomatski ponavljajući VTE + asimptomatsko pogoršanje na ponovljenoj slikovnoj pretrazi </w:t>
            </w:r>
          </w:p>
        </w:tc>
        <w:tc>
          <w:tcPr>
            <w:tcW w:w="2127" w:type="dxa"/>
            <w:tcBorders>
              <w:top w:val="single" w:sz="4" w:space="0" w:color="7F7F7F"/>
              <w:left w:val="single" w:sz="4" w:space="0" w:color="7F7F7F"/>
              <w:bottom w:val="single" w:sz="4" w:space="0" w:color="7F7F7F"/>
              <w:right w:val="single" w:sz="4" w:space="0" w:color="7F7F7F"/>
            </w:tcBorders>
          </w:tcPr>
          <w:p w14:paraId="020320A4" w14:textId="77777777" w:rsidR="0053288C" w:rsidRPr="003A514A" w:rsidRDefault="0053288C" w:rsidP="008828D3">
            <w:pPr>
              <w:autoSpaceDE w:val="0"/>
              <w:autoSpaceDN w:val="0"/>
              <w:adjustRightInd w:val="0"/>
              <w:rPr>
                <w:color w:val="auto"/>
              </w:rPr>
            </w:pPr>
            <w:r w:rsidRPr="003A514A">
              <w:rPr>
                <w:color w:val="auto"/>
              </w:rPr>
              <w:t>5</w:t>
            </w:r>
          </w:p>
          <w:p w14:paraId="4D07DC57" w14:textId="0626C4A2" w:rsidR="0053288C" w:rsidRPr="003A514A" w:rsidRDefault="0053288C" w:rsidP="008828D3">
            <w:pPr>
              <w:autoSpaceDE w:val="0"/>
              <w:autoSpaceDN w:val="0"/>
              <w:adjustRightInd w:val="0"/>
              <w:rPr>
                <w:color w:val="auto"/>
              </w:rPr>
            </w:pPr>
            <w:r w:rsidRPr="003A514A">
              <w:rPr>
                <w:color w:val="auto"/>
              </w:rPr>
              <w:t>(1,5</w:t>
            </w:r>
            <w:r w:rsidR="0013649C">
              <w:rPr>
                <w:color w:val="auto"/>
              </w:rPr>
              <w:t> %</w:t>
            </w:r>
            <w:r w:rsidRPr="003A514A">
              <w:rPr>
                <w:color w:val="auto"/>
              </w:rPr>
              <w:t>, 95</w:t>
            </w:r>
            <w:r w:rsidR="0013649C">
              <w:rPr>
                <w:color w:val="auto"/>
              </w:rPr>
              <w:t> %</w:t>
            </w:r>
            <w:r w:rsidRPr="003A514A">
              <w:rPr>
                <w:color w:val="auto"/>
              </w:rPr>
              <w:t xml:space="preserve"> CI 0,6</w:t>
            </w:r>
            <w:r w:rsidR="0013649C">
              <w:rPr>
                <w:color w:val="auto"/>
              </w:rPr>
              <w:t> %</w:t>
            </w:r>
            <w:r w:rsidR="00C51FAD">
              <w:rPr>
                <w:noProof/>
              </w:rPr>
              <w:t> – </w:t>
            </w:r>
            <w:r w:rsidRPr="003A514A">
              <w:rPr>
                <w:color w:val="auto"/>
              </w:rPr>
              <w:t>3,4</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419CC841" w14:textId="77777777" w:rsidR="0053288C" w:rsidRPr="003A514A" w:rsidRDefault="0053288C" w:rsidP="008828D3">
            <w:pPr>
              <w:autoSpaceDE w:val="0"/>
              <w:autoSpaceDN w:val="0"/>
              <w:adjustRightInd w:val="0"/>
              <w:rPr>
                <w:color w:val="auto"/>
              </w:rPr>
            </w:pPr>
            <w:r w:rsidRPr="003A514A">
              <w:rPr>
                <w:color w:val="auto"/>
              </w:rPr>
              <w:t>6</w:t>
            </w:r>
          </w:p>
          <w:p w14:paraId="36BB3D81" w14:textId="61F4CE72" w:rsidR="0053288C" w:rsidRPr="003A514A" w:rsidRDefault="0053288C" w:rsidP="008828D3">
            <w:pPr>
              <w:autoSpaceDE w:val="0"/>
              <w:autoSpaceDN w:val="0"/>
              <w:adjustRightInd w:val="0"/>
              <w:rPr>
                <w:color w:val="auto"/>
              </w:rPr>
            </w:pPr>
            <w:r w:rsidRPr="003A514A">
              <w:rPr>
                <w:color w:val="auto"/>
              </w:rPr>
              <w:t>(3,6</w:t>
            </w:r>
            <w:r w:rsidR="0013649C">
              <w:rPr>
                <w:color w:val="auto"/>
              </w:rPr>
              <w:t> %</w:t>
            </w:r>
            <w:r w:rsidRPr="003A514A">
              <w:rPr>
                <w:color w:val="auto"/>
              </w:rPr>
              <w:t>, 95</w:t>
            </w:r>
            <w:r w:rsidR="0013649C">
              <w:rPr>
                <w:color w:val="auto"/>
              </w:rPr>
              <w:t> %</w:t>
            </w:r>
            <w:r w:rsidRPr="003A514A">
              <w:rPr>
                <w:color w:val="auto"/>
              </w:rPr>
              <w:t xml:space="preserve"> CI 1,6</w:t>
            </w:r>
            <w:r w:rsidR="0013649C">
              <w:rPr>
                <w:color w:val="auto"/>
              </w:rPr>
              <w:t> %</w:t>
            </w:r>
            <w:r w:rsidR="00C51FAD">
              <w:rPr>
                <w:noProof/>
              </w:rPr>
              <w:t> – </w:t>
            </w:r>
            <w:r w:rsidRPr="003A514A">
              <w:rPr>
                <w:color w:val="auto"/>
              </w:rPr>
              <w:t>7,6</w:t>
            </w:r>
            <w:r w:rsidR="0013649C">
              <w:rPr>
                <w:color w:val="auto"/>
              </w:rPr>
              <w:t> %</w:t>
            </w:r>
            <w:r w:rsidRPr="003A514A">
              <w:rPr>
                <w:color w:val="auto"/>
              </w:rPr>
              <w:t>)</w:t>
            </w:r>
          </w:p>
        </w:tc>
      </w:tr>
      <w:tr w:rsidR="0053288C" w:rsidRPr="003A514A" w14:paraId="54E25554" w14:textId="77777777" w:rsidTr="00504C2A">
        <w:trPr>
          <w:trHeight w:val="820"/>
        </w:trPr>
        <w:tc>
          <w:tcPr>
            <w:tcW w:w="5211" w:type="dxa"/>
            <w:tcBorders>
              <w:left w:val="single" w:sz="4" w:space="0" w:color="7F7F7F"/>
              <w:right w:val="single" w:sz="4" w:space="0" w:color="7F7F7F"/>
            </w:tcBorders>
          </w:tcPr>
          <w:p w14:paraId="751741CB" w14:textId="77777777" w:rsidR="0053288C" w:rsidRPr="003A514A" w:rsidRDefault="0053288C" w:rsidP="00504C2A">
            <w:pPr>
              <w:autoSpaceDE w:val="0"/>
              <w:autoSpaceDN w:val="0"/>
              <w:adjustRightInd w:val="0"/>
              <w:rPr>
                <w:color w:val="auto"/>
              </w:rPr>
            </w:pPr>
            <w:r w:rsidRPr="003A514A">
              <w:rPr>
                <w:color w:val="auto"/>
              </w:rPr>
              <w:t xml:space="preserve">Kompozitna mjera: simptomatski ponavljajući VTE + asimptomatsko pogoršanje + bez promjene na ponovljenoj slikovnoj pretrazi </w:t>
            </w:r>
          </w:p>
        </w:tc>
        <w:tc>
          <w:tcPr>
            <w:tcW w:w="2127" w:type="dxa"/>
            <w:tcBorders>
              <w:left w:val="single" w:sz="4" w:space="0" w:color="7F7F7F"/>
              <w:right w:val="single" w:sz="4" w:space="0" w:color="7F7F7F"/>
            </w:tcBorders>
          </w:tcPr>
          <w:p w14:paraId="1843F399" w14:textId="77777777" w:rsidR="0053288C" w:rsidRPr="003A514A" w:rsidRDefault="0053288C" w:rsidP="008828D3">
            <w:pPr>
              <w:autoSpaceDE w:val="0"/>
              <w:autoSpaceDN w:val="0"/>
              <w:adjustRightInd w:val="0"/>
              <w:rPr>
                <w:color w:val="auto"/>
              </w:rPr>
            </w:pPr>
            <w:r w:rsidRPr="003A514A">
              <w:rPr>
                <w:color w:val="auto"/>
              </w:rPr>
              <w:t>21</w:t>
            </w:r>
          </w:p>
          <w:p w14:paraId="01E4E8F6" w14:textId="373C3671" w:rsidR="0053288C" w:rsidRPr="003A514A" w:rsidRDefault="0053288C" w:rsidP="008828D3">
            <w:pPr>
              <w:autoSpaceDE w:val="0"/>
              <w:autoSpaceDN w:val="0"/>
              <w:adjustRightInd w:val="0"/>
              <w:rPr>
                <w:color w:val="auto"/>
              </w:rPr>
            </w:pPr>
            <w:r w:rsidRPr="003A514A">
              <w:rPr>
                <w:color w:val="auto"/>
              </w:rPr>
              <w:t>(6,3</w:t>
            </w:r>
            <w:r w:rsidR="0013649C">
              <w:rPr>
                <w:color w:val="auto"/>
              </w:rPr>
              <w:t> %</w:t>
            </w:r>
            <w:r w:rsidRPr="003A514A">
              <w:rPr>
                <w:color w:val="auto"/>
              </w:rPr>
              <w:t>, 95</w:t>
            </w:r>
            <w:r w:rsidR="0013649C">
              <w:rPr>
                <w:color w:val="auto"/>
              </w:rPr>
              <w:t> %</w:t>
            </w:r>
            <w:r w:rsidRPr="003A514A">
              <w:rPr>
                <w:color w:val="auto"/>
              </w:rPr>
              <w:t xml:space="preserve"> CI 4,0</w:t>
            </w:r>
            <w:r w:rsidR="0013649C">
              <w:rPr>
                <w:color w:val="auto"/>
              </w:rPr>
              <w:t> %</w:t>
            </w:r>
            <w:r w:rsidR="00C51FAD">
              <w:rPr>
                <w:noProof/>
              </w:rPr>
              <w:t> – </w:t>
            </w:r>
            <w:r w:rsidRPr="003A514A">
              <w:rPr>
                <w:color w:val="auto"/>
              </w:rPr>
              <w:t>9,2</w:t>
            </w:r>
            <w:r w:rsidR="0013649C">
              <w:rPr>
                <w:color w:val="auto"/>
              </w:rPr>
              <w:t> %</w:t>
            </w:r>
            <w:r w:rsidRPr="003A514A">
              <w:rPr>
                <w:color w:val="auto"/>
              </w:rPr>
              <w:t>)</w:t>
            </w:r>
          </w:p>
        </w:tc>
        <w:tc>
          <w:tcPr>
            <w:tcW w:w="2126" w:type="dxa"/>
            <w:tcBorders>
              <w:left w:val="single" w:sz="4" w:space="0" w:color="7F7F7F"/>
              <w:right w:val="single" w:sz="4" w:space="0" w:color="7F7F7F"/>
            </w:tcBorders>
          </w:tcPr>
          <w:p w14:paraId="45C9D792" w14:textId="77777777" w:rsidR="0053288C" w:rsidRPr="003A514A" w:rsidRDefault="0053288C" w:rsidP="008828D3">
            <w:pPr>
              <w:autoSpaceDE w:val="0"/>
              <w:autoSpaceDN w:val="0"/>
              <w:adjustRightInd w:val="0"/>
              <w:rPr>
                <w:color w:val="auto"/>
              </w:rPr>
            </w:pPr>
            <w:r w:rsidRPr="003A514A">
              <w:rPr>
                <w:color w:val="auto"/>
              </w:rPr>
              <w:t>19</w:t>
            </w:r>
          </w:p>
          <w:p w14:paraId="6B5FCA57" w14:textId="09CA5072" w:rsidR="0053288C" w:rsidRPr="003A514A" w:rsidRDefault="0053288C" w:rsidP="008828D3">
            <w:pPr>
              <w:autoSpaceDE w:val="0"/>
              <w:autoSpaceDN w:val="0"/>
              <w:adjustRightInd w:val="0"/>
              <w:rPr>
                <w:color w:val="auto"/>
              </w:rPr>
            </w:pPr>
            <w:r w:rsidRPr="003A514A">
              <w:rPr>
                <w:color w:val="auto"/>
              </w:rPr>
              <w:t>(11,5</w:t>
            </w:r>
            <w:r w:rsidR="0013649C">
              <w:rPr>
                <w:color w:val="auto"/>
              </w:rPr>
              <w:t> %</w:t>
            </w:r>
            <w:r w:rsidRPr="003A514A">
              <w:rPr>
                <w:color w:val="auto"/>
              </w:rPr>
              <w:t>, 95</w:t>
            </w:r>
            <w:r w:rsidR="0013649C">
              <w:rPr>
                <w:color w:val="auto"/>
              </w:rPr>
              <w:t> %</w:t>
            </w:r>
            <w:r w:rsidRPr="003A514A">
              <w:rPr>
                <w:color w:val="auto"/>
              </w:rPr>
              <w:t xml:space="preserve"> CI 7,3</w:t>
            </w:r>
            <w:r w:rsidR="0013649C">
              <w:rPr>
                <w:color w:val="auto"/>
              </w:rPr>
              <w:t> %</w:t>
            </w:r>
            <w:r w:rsidR="00C51FAD">
              <w:rPr>
                <w:noProof/>
              </w:rPr>
              <w:t> – </w:t>
            </w:r>
            <w:r w:rsidRPr="003A514A">
              <w:rPr>
                <w:color w:val="auto"/>
              </w:rPr>
              <w:t>17,4</w:t>
            </w:r>
            <w:r w:rsidR="0013649C">
              <w:rPr>
                <w:color w:val="auto"/>
              </w:rPr>
              <w:t> %</w:t>
            </w:r>
            <w:r w:rsidRPr="003A514A">
              <w:rPr>
                <w:color w:val="auto"/>
              </w:rPr>
              <w:t>)</w:t>
            </w:r>
          </w:p>
        </w:tc>
      </w:tr>
      <w:tr w:rsidR="0053288C" w:rsidRPr="003A514A" w14:paraId="7027EB08" w14:textId="77777777" w:rsidTr="00504C2A">
        <w:trPr>
          <w:trHeight w:val="847"/>
        </w:trPr>
        <w:tc>
          <w:tcPr>
            <w:tcW w:w="5211" w:type="dxa"/>
            <w:tcBorders>
              <w:top w:val="single" w:sz="4" w:space="0" w:color="7F7F7F"/>
              <w:left w:val="single" w:sz="4" w:space="0" w:color="7F7F7F"/>
              <w:bottom w:val="single" w:sz="4" w:space="0" w:color="7F7F7F"/>
              <w:right w:val="single" w:sz="4" w:space="0" w:color="7F7F7F"/>
            </w:tcBorders>
          </w:tcPr>
          <w:p w14:paraId="09F05CBF" w14:textId="77777777" w:rsidR="0053288C" w:rsidRPr="003A514A" w:rsidRDefault="0053288C" w:rsidP="00504C2A">
            <w:pPr>
              <w:autoSpaceDE w:val="0"/>
              <w:autoSpaceDN w:val="0"/>
              <w:adjustRightInd w:val="0"/>
              <w:rPr>
                <w:color w:val="auto"/>
              </w:rPr>
            </w:pPr>
            <w:r w:rsidRPr="003A514A">
              <w:rPr>
                <w:color w:val="auto"/>
              </w:rPr>
              <w:t xml:space="preserve">Normalizacija na ponovljenoj slikovnoj pretrazi </w:t>
            </w:r>
          </w:p>
        </w:tc>
        <w:tc>
          <w:tcPr>
            <w:tcW w:w="2127" w:type="dxa"/>
            <w:tcBorders>
              <w:top w:val="single" w:sz="4" w:space="0" w:color="7F7F7F"/>
              <w:left w:val="single" w:sz="4" w:space="0" w:color="7F7F7F"/>
              <w:bottom w:val="single" w:sz="4" w:space="0" w:color="7F7F7F"/>
              <w:right w:val="single" w:sz="4" w:space="0" w:color="7F7F7F"/>
            </w:tcBorders>
          </w:tcPr>
          <w:p w14:paraId="6522CE12" w14:textId="77777777" w:rsidR="0053288C" w:rsidRPr="003A514A" w:rsidRDefault="0053288C" w:rsidP="008828D3">
            <w:pPr>
              <w:autoSpaceDE w:val="0"/>
              <w:autoSpaceDN w:val="0"/>
              <w:adjustRightInd w:val="0"/>
              <w:rPr>
                <w:color w:val="auto"/>
              </w:rPr>
            </w:pPr>
            <w:r w:rsidRPr="003A514A">
              <w:rPr>
                <w:color w:val="auto"/>
              </w:rPr>
              <w:t>128</w:t>
            </w:r>
          </w:p>
          <w:p w14:paraId="03487BB5" w14:textId="3CE3690A" w:rsidR="0053288C" w:rsidRPr="003A514A" w:rsidRDefault="0053288C" w:rsidP="008828D3">
            <w:pPr>
              <w:autoSpaceDE w:val="0"/>
              <w:autoSpaceDN w:val="0"/>
              <w:adjustRightInd w:val="0"/>
              <w:rPr>
                <w:color w:val="auto"/>
              </w:rPr>
            </w:pPr>
            <w:r w:rsidRPr="003A514A">
              <w:rPr>
                <w:color w:val="auto"/>
              </w:rPr>
              <w:t>(38,2</w:t>
            </w:r>
            <w:r w:rsidR="0013649C">
              <w:rPr>
                <w:color w:val="auto"/>
              </w:rPr>
              <w:t> %</w:t>
            </w:r>
            <w:r w:rsidRPr="003A514A">
              <w:rPr>
                <w:color w:val="auto"/>
              </w:rPr>
              <w:t>, 95</w:t>
            </w:r>
            <w:r w:rsidR="0013649C">
              <w:rPr>
                <w:color w:val="auto"/>
              </w:rPr>
              <w:t> %</w:t>
            </w:r>
            <w:r w:rsidRPr="003A514A">
              <w:rPr>
                <w:color w:val="auto"/>
              </w:rPr>
              <w:t xml:space="preserve"> CI 33,0</w:t>
            </w:r>
            <w:r w:rsidR="0013649C">
              <w:rPr>
                <w:color w:val="auto"/>
              </w:rPr>
              <w:t> %</w:t>
            </w:r>
            <w:r w:rsidR="00C51FAD">
              <w:rPr>
                <w:noProof/>
              </w:rPr>
              <w:t> – </w:t>
            </w:r>
            <w:r w:rsidRPr="003A514A">
              <w:rPr>
                <w:color w:val="auto"/>
              </w:rPr>
              <w:t>43,5</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0EBE8934" w14:textId="77777777" w:rsidR="0053288C" w:rsidRPr="003A514A" w:rsidRDefault="0053288C" w:rsidP="008828D3">
            <w:pPr>
              <w:autoSpaceDE w:val="0"/>
              <w:autoSpaceDN w:val="0"/>
              <w:adjustRightInd w:val="0"/>
              <w:rPr>
                <w:color w:val="auto"/>
              </w:rPr>
            </w:pPr>
            <w:r w:rsidRPr="003A514A">
              <w:rPr>
                <w:color w:val="auto"/>
              </w:rPr>
              <w:t>43</w:t>
            </w:r>
          </w:p>
          <w:p w14:paraId="3EA23715" w14:textId="696E7455" w:rsidR="0053288C" w:rsidRPr="003A514A" w:rsidRDefault="0053288C" w:rsidP="008828D3">
            <w:pPr>
              <w:autoSpaceDE w:val="0"/>
              <w:autoSpaceDN w:val="0"/>
              <w:adjustRightInd w:val="0"/>
              <w:rPr>
                <w:color w:val="auto"/>
              </w:rPr>
            </w:pPr>
            <w:r w:rsidRPr="003A514A">
              <w:rPr>
                <w:color w:val="auto"/>
              </w:rPr>
              <w:t>(26,1</w:t>
            </w:r>
            <w:r w:rsidR="0013649C">
              <w:rPr>
                <w:color w:val="auto"/>
              </w:rPr>
              <w:t> %</w:t>
            </w:r>
            <w:r w:rsidRPr="003A514A">
              <w:rPr>
                <w:color w:val="auto"/>
              </w:rPr>
              <w:t>, 95</w:t>
            </w:r>
            <w:r w:rsidR="0013649C">
              <w:rPr>
                <w:color w:val="auto"/>
              </w:rPr>
              <w:t> %</w:t>
            </w:r>
            <w:r w:rsidRPr="003A514A">
              <w:rPr>
                <w:color w:val="auto"/>
              </w:rPr>
              <w:t xml:space="preserve"> CI 19,8</w:t>
            </w:r>
            <w:r w:rsidR="0013649C">
              <w:rPr>
                <w:color w:val="auto"/>
              </w:rPr>
              <w:t> %</w:t>
            </w:r>
            <w:r w:rsidR="00C51FAD">
              <w:rPr>
                <w:noProof/>
              </w:rPr>
              <w:t> – </w:t>
            </w:r>
            <w:r w:rsidRPr="003A514A">
              <w:rPr>
                <w:color w:val="auto"/>
              </w:rPr>
              <w:t>33,0</w:t>
            </w:r>
            <w:r w:rsidR="0013649C">
              <w:rPr>
                <w:color w:val="auto"/>
              </w:rPr>
              <w:t> %</w:t>
            </w:r>
            <w:r w:rsidRPr="003A514A">
              <w:rPr>
                <w:color w:val="auto"/>
              </w:rPr>
              <w:t>)</w:t>
            </w:r>
          </w:p>
        </w:tc>
      </w:tr>
      <w:tr w:rsidR="0053288C" w:rsidRPr="003A514A" w14:paraId="50E15E25" w14:textId="77777777" w:rsidTr="00504C2A">
        <w:trPr>
          <w:trHeight w:val="972"/>
        </w:trPr>
        <w:tc>
          <w:tcPr>
            <w:tcW w:w="5211" w:type="dxa"/>
            <w:tcBorders>
              <w:left w:val="single" w:sz="4" w:space="0" w:color="7F7F7F"/>
              <w:right w:val="single" w:sz="4" w:space="0" w:color="7F7F7F"/>
            </w:tcBorders>
          </w:tcPr>
          <w:p w14:paraId="467079E8" w14:textId="77777777" w:rsidR="0053288C" w:rsidRPr="003A514A" w:rsidRDefault="0053288C" w:rsidP="00504C2A">
            <w:pPr>
              <w:autoSpaceDE w:val="0"/>
              <w:autoSpaceDN w:val="0"/>
              <w:adjustRightInd w:val="0"/>
              <w:rPr>
                <w:color w:val="auto"/>
              </w:rPr>
            </w:pPr>
            <w:r w:rsidRPr="003A514A">
              <w:rPr>
                <w:color w:val="auto"/>
              </w:rPr>
              <w:t>Kompozitna mjera: simptomatski ponavljajući VTE + veliko krvarenje (neto klinička korist)</w:t>
            </w:r>
          </w:p>
        </w:tc>
        <w:tc>
          <w:tcPr>
            <w:tcW w:w="2127" w:type="dxa"/>
            <w:tcBorders>
              <w:left w:val="single" w:sz="4" w:space="0" w:color="7F7F7F"/>
              <w:right w:val="single" w:sz="4" w:space="0" w:color="7F7F7F"/>
            </w:tcBorders>
          </w:tcPr>
          <w:p w14:paraId="6401979D" w14:textId="77777777" w:rsidR="0053288C" w:rsidRPr="003A514A" w:rsidRDefault="0053288C" w:rsidP="008828D3">
            <w:pPr>
              <w:autoSpaceDE w:val="0"/>
              <w:autoSpaceDN w:val="0"/>
              <w:adjustRightInd w:val="0"/>
              <w:rPr>
                <w:color w:val="auto"/>
              </w:rPr>
            </w:pPr>
            <w:r w:rsidRPr="003A514A">
              <w:rPr>
                <w:color w:val="auto"/>
              </w:rPr>
              <w:t>4</w:t>
            </w:r>
          </w:p>
          <w:p w14:paraId="2C22562D" w14:textId="18F83DE3" w:rsidR="0053288C" w:rsidRPr="003A514A" w:rsidRDefault="0053288C" w:rsidP="008828D3">
            <w:pPr>
              <w:autoSpaceDE w:val="0"/>
              <w:autoSpaceDN w:val="0"/>
              <w:adjustRightInd w:val="0"/>
              <w:rPr>
                <w:color w:val="auto"/>
              </w:rPr>
            </w:pPr>
            <w:r w:rsidRPr="003A514A">
              <w:rPr>
                <w:color w:val="auto"/>
              </w:rPr>
              <w:t>(1,2</w:t>
            </w:r>
            <w:r w:rsidR="0013649C">
              <w:rPr>
                <w:color w:val="auto"/>
              </w:rPr>
              <w:t> %</w:t>
            </w:r>
            <w:r w:rsidRPr="003A514A">
              <w:rPr>
                <w:color w:val="auto"/>
              </w:rPr>
              <w:t>, 95</w:t>
            </w:r>
            <w:r w:rsidR="0013649C">
              <w:rPr>
                <w:color w:val="auto"/>
              </w:rPr>
              <w:t> %</w:t>
            </w:r>
            <w:r w:rsidRPr="003A514A">
              <w:rPr>
                <w:color w:val="auto"/>
              </w:rPr>
              <w:t xml:space="preserve"> CI 0,4</w:t>
            </w:r>
            <w:r w:rsidR="0013649C">
              <w:rPr>
                <w:color w:val="auto"/>
              </w:rPr>
              <w:t> %</w:t>
            </w:r>
            <w:r w:rsidR="00C51FAD">
              <w:rPr>
                <w:noProof/>
              </w:rPr>
              <w:t> – </w:t>
            </w:r>
            <w:r w:rsidRPr="003A514A">
              <w:rPr>
                <w:color w:val="auto"/>
              </w:rPr>
              <w:t>3,0</w:t>
            </w:r>
            <w:r w:rsidR="0013649C">
              <w:rPr>
                <w:color w:val="auto"/>
              </w:rPr>
              <w:t> %</w:t>
            </w:r>
            <w:r w:rsidRPr="003A514A">
              <w:rPr>
                <w:color w:val="auto"/>
              </w:rPr>
              <w:t>)</w:t>
            </w:r>
          </w:p>
        </w:tc>
        <w:tc>
          <w:tcPr>
            <w:tcW w:w="2126" w:type="dxa"/>
            <w:tcBorders>
              <w:left w:val="single" w:sz="4" w:space="0" w:color="7F7F7F"/>
              <w:right w:val="single" w:sz="4" w:space="0" w:color="7F7F7F"/>
            </w:tcBorders>
          </w:tcPr>
          <w:p w14:paraId="3C50C4A7" w14:textId="77777777" w:rsidR="0053288C" w:rsidRPr="003A514A" w:rsidRDefault="0053288C" w:rsidP="008828D3">
            <w:pPr>
              <w:autoSpaceDE w:val="0"/>
              <w:autoSpaceDN w:val="0"/>
              <w:adjustRightInd w:val="0"/>
              <w:rPr>
                <w:color w:val="auto"/>
              </w:rPr>
            </w:pPr>
            <w:r w:rsidRPr="003A514A">
              <w:rPr>
                <w:color w:val="auto"/>
              </w:rPr>
              <w:t>7</w:t>
            </w:r>
          </w:p>
          <w:p w14:paraId="01951F60" w14:textId="3C24B527" w:rsidR="0053288C" w:rsidRPr="003A514A" w:rsidRDefault="0053288C" w:rsidP="008828D3">
            <w:pPr>
              <w:autoSpaceDE w:val="0"/>
              <w:autoSpaceDN w:val="0"/>
              <w:adjustRightInd w:val="0"/>
              <w:rPr>
                <w:color w:val="auto"/>
              </w:rPr>
            </w:pPr>
            <w:r w:rsidRPr="003A514A">
              <w:rPr>
                <w:color w:val="auto"/>
              </w:rPr>
              <w:t>(4,2</w:t>
            </w:r>
            <w:r w:rsidR="0013649C">
              <w:rPr>
                <w:color w:val="auto"/>
              </w:rPr>
              <w:t> %</w:t>
            </w:r>
            <w:r w:rsidRPr="003A514A">
              <w:rPr>
                <w:color w:val="auto"/>
              </w:rPr>
              <w:t>, 95</w:t>
            </w:r>
            <w:r w:rsidR="0013649C">
              <w:rPr>
                <w:color w:val="auto"/>
              </w:rPr>
              <w:t> %</w:t>
            </w:r>
            <w:r w:rsidRPr="003A514A">
              <w:rPr>
                <w:color w:val="auto"/>
              </w:rPr>
              <w:t xml:space="preserve"> CI 2,0</w:t>
            </w:r>
            <w:r w:rsidR="0013649C">
              <w:rPr>
                <w:color w:val="auto"/>
              </w:rPr>
              <w:t> %</w:t>
            </w:r>
            <w:r w:rsidR="00C51FAD">
              <w:rPr>
                <w:noProof/>
              </w:rPr>
              <w:t> – </w:t>
            </w:r>
            <w:r w:rsidRPr="003A514A">
              <w:rPr>
                <w:color w:val="auto"/>
              </w:rPr>
              <w:t>8,4</w:t>
            </w:r>
            <w:r w:rsidR="0013649C">
              <w:rPr>
                <w:color w:val="auto"/>
              </w:rPr>
              <w:t> %</w:t>
            </w:r>
            <w:r w:rsidRPr="003A514A">
              <w:rPr>
                <w:color w:val="auto"/>
              </w:rPr>
              <w:t>)</w:t>
            </w:r>
          </w:p>
        </w:tc>
      </w:tr>
      <w:tr w:rsidR="0053288C" w:rsidRPr="003A514A" w14:paraId="101943C9" w14:textId="77777777" w:rsidTr="00504C2A">
        <w:trPr>
          <w:trHeight w:val="845"/>
        </w:trPr>
        <w:tc>
          <w:tcPr>
            <w:tcW w:w="5211" w:type="dxa"/>
            <w:tcBorders>
              <w:top w:val="single" w:sz="4" w:space="0" w:color="7F7F7F"/>
              <w:left w:val="single" w:sz="4" w:space="0" w:color="7F7F7F"/>
              <w:bottom w:val="single" w:sz="4" w:space="0" w:color="7F7F7F"/>
              <w:right w:val="single" w:sz="4" w:space="0" w:color="7F7F7F"/>
            </w:tcBorders>
          </w:tcPr>
          <w:p w14:paraId="70E59B17" w14:textId="77777777" w:rsidR="0053288C" w:rsidRPr="003A514A" w:rsidRDefault="0053288C" w:rsidP="00504C2A">
            <w:pPr>
              <w:autoSpaceDE w:val="0"/>
              <w:autoSpaceDN w:val="0"/>
              <w:adjustRightInd w:val="0"/>
              <w:rPr>
                <w:color w:val="auto"/>
              </w:rPr>
            </w:pPr>
            <w:r w:rsidRPr="003A514A">
              <w:rPr>
                <w:color w:val="auto"/>
              </w:rPr>
              <w:t>Plućna embolija sa smrtnim ishodom ili bez smrtnog ishoda</w:t>
            </w:r>
          </w:p>
        </w:tc>
        <w:tc>
          <w:tcPr>
            <w:tcW w:w="2127" w:type="dxa"/>
            <w:tcBorders>
              <w:top w:val="single" w:sz="4" w:space="0" w:color="7F7F7F"/>
              <w:left w:val="single" w:sz="4" w:space="0" w:color="7F7F7F"/>
              <w:bottom w:val="single" w:sz="4" w:space="0" w:color="7F7F7F"/>
              <w:right w:val="single" w:sz="4" w:space="0" w:color="7F7F7F"/>
            </w:tcBorders>
          </w:tcPr>
          <w:p w14:paraId="337BAB01" w14:textId="77777777" w:rsidR="0053288C" w:rsidRPr="003A514A" w:rsidRDefault="0053288C" w:rsidP="008828D3">
            <w:pPr>
              <w:autoSpaceDE w:val="0"/>
              <w:autoSpaceDN w:val="0"/>
              <w:adjustRightInd w:val="0"/>
              <w:rPr>
                <w:color w:val="auto"/>
              </w:rPr>
            </w:pPr>
            <w:r w:rsidRPr="003A514A">
              <w:rPr>
                <w:color w:val="auto"/>
              </w:rPr>
              <w:t>1</w:t>
            </w:r>
          </w:p>
          <w:p w14:paraId="2A5C23B3" w14:textId="73E67506" w:rsidR="0053288C" w:rsidRPr="003A514A" w:rsidRDefault="0053288C" w:rsidP="008828D3">
            <w:pPr>
              <w:autoSpaceDE w:val="0"/>
              <w:autoSpaceDN w:val="0"/>
              <w:adjustRightInd w:val="0"/>
              <w:rPr>
                <w:color w:val="auto"/>
              </w:rPr>
            </w:pPr>
            <w:r w:rsidRPr="003A514A">
              <w:rPr>
                <w:color w:val="auto"/>
              </w:rPr>
              <w:t>(0,3</w:t>
            </w:r>
            <w:r w:rsidR="0013649C">
              <w:rPr>
                <w:color w:val="auto"/>
              </w:rPr>
              <w:t> %</w:t>
            </w:r>
            <w:r w:rsidRPr="003A514A">
              <w:rPr>
                <w:color w:val="auto"/>
              </w:rPr>
              <w:t>, 95</w:t>
            </w:r>
            <w:r w:rsidR="0013649C">
              <w:rPr>
                <w:color w:val="auto"/>
              </w:rPr>
              <w:t> %</w:t>
            </w:r>
            <w:r w:rsidRPr="003A514A">
              <w:rPr>
                <w:color w:val="auto"/>
              </w:rPr>
              <w:t xml:space="preserve"> CI 0,0</w:t>
            </w:r>
            <w:r w:rsidR="0013649C">
              <w:rPr>
                <w:color w:val="auto"/>
              </w:rPr>
              <w:t> %</w:t>
            </w:r>
            <w:r w:rsidR="00C51FAD">
              <w:rPr>
                <w:noProof/>
              </w:rPr>
              <w:t> – </w:t>
            </w:r>
            <w:r w:rsidRPr="003A514A">
              <w:rPr>
                <w:color w:val="auto"/>
              </w:rPr>
              <w:t>1,6</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2BD257CE" w14:textId="77777777" w:rsidR="0053288C" w:rsidRPr="003A514A" w:rsidRDefault="0053288C" w:rsidP="008828D3">
            <w:pPr>
              <w:autoSpaceDE w:val="0"/>
              <w:autoSpaceDN w:val="0"/>
              <w:adjustRightInd w:val="0"/>
              <w:rPr>
                <w:color w:val="auto"/>
              </w:rPr>
            </w:pPr>
            <w:r w:rsidRPr="003A514A">
              <w:rPr>
                <w:color w:val="auto"/>
              </w:rPr>
              <w:t>1</w:t>
            </w:r>
          </w:p>
          <w:p w14:paraId="3F7F4224" w14:textId="2FB59431" w:rsidR="0053288C" w:rsidRPr="003A514A" w:rsidRDefault="0053288C" w:rsidP="008828D3">
            <w:pPr>
              <w:autoSpaceDE w:val="0"/>
              <w:autoSpaceDN w:val="0"/>
              <w:adjustRightInd w:val="0"/>
              <w:rPr>
                <w:color w:val="auto"/>
              </w:rPr>
            </w:pPr>
            <w:r w:rsidRPr="003A514A">
              <w:rPr>
                <w:color w:val="auto"/>
              </w:rPr>
              <w:t>(0,6</w:t>
            </w:r>
            <w:r w:rsidR="0013649C">
              <w:rPr>
                <w:color w:val="auto"/>
              </w:rPr>
              <w:t> %</w:t>
            </w:r>
            <w:r w:rsidRPr="003A514A">
              <w:rPr>
                <w:color w:val="auto"/>
              </w:rPr>
              <w:t>, 95</w:t>
            </w:r>
            <w:r w:rsidR="0013649C">
              <w:rPr>
                <w:color w:val="auto"/>
              </w:rPr>
              <w:t> %</w:t>
            </w:r>
            <w:r w:rsidRPr="003A514A">
              <w:rPr>
                <w:color w:val="auto"/>
              </w:rPr>
              <w:t xml:space="preserve"> CI 0,0</w:t>
            </w:r>
            <w:r w:rsidR="0013649C">
              <w:rPr>
                <w:color w:val="auto"/>
              </w:rPr>
              <w:t> %</w:t>
            </w:r>
            <w:r w:rsidR="00C51FAD">
              <w:rPr>
                <w:noProof/>
              </w:rPr>
              <w:t> – </w:t>
            </w:r>
            <w:r w:rsidRPr="003A514A">
              <w:rPr>
                <w:color w:val="auto"/>
              </w:rPr>
              <w:t>3,1</w:t>
            </w:r>
            <w:r w:rsidR="0013649C">
              <w:rPr>
                <w:color w:val="auto"/>
              </w:rPr>
              <w:t> %</w:t>
            </w:r>
            <w:r w:rsidRPr="003A514A">
              <w:rPr>
                <w:color w:val="auto"/>
              </w:rPr>
              <w:t>)</w:t>
            </w:r>
          </w:p>
        </w:tc>
      </w:tr>
    </w:tbl>
    <w:p w14:paraId="344A2E4B" w14:textId="004B9831" w:rsidR="0053288C" w:rsidRPr="003A514A" w:rsidRDefault="0053288C" w:rsidP="0053288C">
      <w:pPr>
        <w:autoSpaceDE w:val="0"/>
        <w:autoSpaceDN w:val="0"/>
        <w:adjustRightInd w:val="0"/>
        <w:rPr>
          <w:color w:val="auto"/>
        </w:rPr>
      </w:pPr>
      <w:r w:rsidRPr="003A514A">
        <w:rPr>
          <w:color w:val="auto"/>
        </w:rPr>
        <w:t xml:space="preserve">*FAS (engl. </w:t>
      </w:r>
      <w:r w:rsidRPr="003A514A">
        <w:rPr>
          <w:i/>
          <w:iCs/>
          <w:color w:val="auto"/>
        </w:rPr>
        <w:t>full analysis set</w:t>
      </w:r>
      <w:r w:rsidRPr="003A514A">
        <w:rPr>
          <w:color w:val="auto"/>
        </w:rPr>
        <w:t>) = potpuni skup podataka za analizu, sva djeca koja su bila randomizirana</w:t>
      </w:r>
    </w:p>
    <w:p w14:paraId="1CDEB689" w14:textId="77777777" w:rsidR="0053288C" w:rsidRPr="003A514A" w:rsidRDefault="0053288C" w:rsidP="0053288C">
      <w:pPr>
        <w:autoSpaceDE w:val="0"/>
        <w:autoSpaceDN w:val="0"/>
        <w:adjustRightInd w:val="0"/>
        <w:rPr>
          <w:color w:val="auto"/>
        </w:rPr>
      </w:pPr>
    </w:p>
    <w:p w14:paraId="270D5D98" w14:textId="044AE6A8" w:rsidR="0053288C" w:rsidRDefault="0053288C" w:rsidP="0053288C">
      <w:pPr>
        <w:keepNext/>
        <w:keepLines/>
        <w:autoSpaceDE w:val="0"/>
        <w:autoSpaceDN w:val="0"/>
        <w:adjustRightInd w:val="0"/>
        <w:rPr>
          <w:b/>
          <w:color w:val="auto"/>
        </w:rPr>
      </w:pPr>
      <w:r w:rsidRPr="003A514A">
        <w:rPr>
          <w:b/>
          <w:color w:val="auto"/>
        </w:rPr>
        <w:t>Tablica 12: Rezultati za sigurnost primjene na kraju glavnog razdoblja liječenja</w:t>
      </w:r>
    </w:p>
    <w:p w14:paraId="487F6A9C" w14:textId="77777777" w:rsidR="00A82203" w:rsidRPr="003A514A" w:rsidRDefault="00A82203" w:rsidP="0053288C">
      <w:pPr>
        <w:keepNext/>
        <w:keepLines/>
        <w:autoSpaceDE w:val="0"/>
        <w:autoSpaceDN w:val="0"/>
        <w:adjustRightInd w:val="0"/>
        <w:rPr>
          <w:b/>
          <w:color w:val="auto"/>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53288C" w:rsidRPr="003A514A" w14:paraId="4912785B"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46CC500F" w14:textId="77777777" w:rsidR="0053288C" w:rsidRPr="003A514A" w:rsidRDefault="0053288C" w:rsidP="00504C2A">
            <w:pPr>
              <w:keepNext/>
              <w:keepLines/>
              <w:autoSpaceDE w:val="0"/>
              <w:autoSpaceDN w:val="0"/>
              <w:adjustRightInd w:val="0"/>
              <w:rPr>
                <w:color w:val="auto"/>
              </w:rPr>
            </w:pPr>
          </w:p>
        </w:tc>
        <w:tc>
          <w:tcPr>
            <w:tcW w:w="2127" w:type="dxa"/>
            <w:tcBorders>
              <w:top w:val="single" w:sz="4" w:space="0" w:color="7F7F7F"/>
              <w:left w:val="single" w:sz="4" w:space="0" w:color="7F7F7F"/>
              <w:bottom w:val="single" w:sz="4" w:space="0" w:color="7F7F7F"/>
              <w:right w:val="single" w:sz="4" w:space="0" w:color="7F7F7F"/>
            </w:tcBorders>
          </w:tcPr>
          <w:p w14:paraId="27282000" w14:textId="77777777" w:rsidR="0053288C" w:rsidRPr="003A514A" w:rsidRDefault="0053288C" w:rsidP="001377D4">
            <w:pPr>
              <w:keepNext/>
              <w:keepLines/>
              <w:autoSpaceDE w:val="0"/>
              <w:autoSpaceDN w:val="0"/>
              <w:adjustRightInd w:val="0"/>
              <w:rPr>
                <w:b/>
                <w:color w:val="auto"/>
              </w:rPr>
            </w:pPr>
            <w:r w:rsidRPr="003A514A">
              <w:rPr>
                <w:b/>
                <w:color w:val="auto"/>
              </w:rPr>
              <w:t>Rivaroksaban</w:t>
            </w:r>
          </w:p>
          <w:p w14:paraId="49605D97" w14:textId="77777777" w:rsidR="0053288C" w:rsidRPr="003A514A" w:rsidRDefault="0053288C" w:rsidP="001377D4">
            <w:pPr>
              <w:keepNext/>
              <w:keepLines/>
              <w:autoSpaceDE w:val="0"/>
              <w:autoSpaceDN w:val="0"/>
              <w:adjustRightInd w:val="0"/>
              <w:rPr>
                <w:b/>
                <w:color w:val="auto"/>
              </w:rPr>
            </w:pPr>
            <w:r w:rsidRPr="003A514A">
              <w:rPr>
                <w:b/>
                <w:color w:val="auto"/>
              </w:rPr>
              <w:t>N=329*</w:t>
            </w:r>
          </w:p>
        </w:tc>
        <w:tc>
          <w:tcPr>
            <w:tcW w:w="2126" w:type="dxa"/>
            <w:tcBorders>
              <w:top w:val="single" w:sz="4" w:space="0" w:color="7F7F7F"/>
              <w:left w:val="single" w:sz="4" w:space="0" w:color="7F7F7F"/>
              <w:bottom w:val="single" w:sz="4" w:space="0" w:color="7F7F7F"/>
              <w:right w:val="single" w:sz="4" w:space="0" w:color="7F7F7F"/>
            </w:tcBorders>
          </w:tcPr>
          <w:p w14:paraId="10F34F89" w14:textId="77777777" w:rsidR="0053288C" w:rsidRPr="003A514A" w:rsidRDefault="0053288C" w:rsidP="001377D4">
            <w:pPr>
              <w:keepNext/>
              <w:keepLines/>
              <w:autoSpaceDE w:val="0"/>
              <w:autoSpaceDN w:val="0"/>
              <w:adjustRightInd w:val="0"/>
              <w:rPr>
                <w:b/>
                <w:color w:val="auto"/>
              </w:rPr>
            </w:pPr>
            <w:r w:rsidRPr="003A514A">
              <w:rPr>
                <w:b/>
                <w:color w:val="auto"/>
              </w:rPr>
              <w:t>Komparator</w:t>
            </w:r>
          </w:p>
          <w:p w14:paraId="613F00E7" w14:textId="77777777" w:rsidR="0053288C" w:rsidRPr="003A514A" w:rsidRDefault="0053288C" w:rsidP="001377D4">
            <w:pPr>
              <w:keepNext/>
              <w:keepLines/>
              <w:autoSpaceDE w:val="0"/>
              <w:autoSpaceDN w:val="0"/>
              <w:adjustRightInd w:val="0"/>
              <w:rPr>
                <w:b/>
                <w:color w:val="auto"/>
              </w:rPr>
            </w:pPr>
            <w:r w:rsidRPr="003A514A">
              <w:rPr>
                <w:b/>
                <w:color w:val="auto"/>
              </w:rPr>
              <w:t>N=162*</w:t>
            </w:r>
          </w:p>
        </w:tc>
      </w:tr>
      <w:tr w:rsidR="0053288C" w:rsidRPr="003A514A" w14:paraId="785E5B93" w14:textId="77777777" w:rsidTr="00504C2A">
        <w:tc>
          <w:tcPr>
            <w:tcW w:w="5211" w:type="dxa"/>
            <w:tcBorders>
              <w:left w:val="single" w:sz="4" w:space="0" w:color="7F7F7F"/>
              <w:right w:val="single" w:sz="4" w:space="0" w:color="7F7F7F"/>
            </w:tcBorders>
          </w:tcPr>
          <w:p w14:paraId="64A01E1D" w14:textId="77777777" w:rsidR="0053288C" w:rsidRPr="003A514A" w:rsidRDefault="0053288C" w:rsidP="00504C2A">
            <w:pPr>
              <w:keepNext/>
              <w:keepLines/>
              <w:autoSpaceDE w:val="0"/>
              <w:autoSpaceDN w:val="0"/>
              <w:adjustRightInd w:val="0"/>
              <w:rPr>
                <w:color w:val="auto"/>
              </w:rPr>
            </w:pPr>
            <w:r w:rsidRPr="003A514A">
              <w:rPr>
                <w:color w:val="auto"/>
              </w:rPr>
              <w:t>Kompozitna mjera: veliko krvarenje + CRNMB (primarni ishod sigurnosti primjene)</w:t>
            </w:r>
          </w:p>
        </w:tc>
        <w:tc>
          <w:tcPr>
            <w:tcW w:w="2127" w:type="dxa"/>
            <w:tcBorders>
              <w:left w:val="single" w:sz="4" w:space="0" w:color="7F7F7F"/>
              <w:right w:val="single" w:sz="4" w:space="0" w:color="7F7F7F"/>
            </w:tcBorders>
          </w:tcPr>
          <w:p w14:paraId="6DB01D51" w14:textId="77777777" w:rsidR="0053288C" w:rsidRPr="003A514A" w:rsidRDefault="0053288C" w:rsidP="001377D4">
            <w:pPr>
              <w:keepNext/>
              <w:keepLines/>
              <w:autoSpaceDE w:val="0"/>
              <w:autoSpaceDN w:val="0"/>
              <w:adjustRightInd w:val="0"/>
              <w:rPr>
                <w:color w:val="auto"/>
              </w:rPr>
            </w:pPr>
            <w:r w:rsidRPr="003A514A">
              <w:rPr>
                <w:color w:val="auto"/>
              </w:rPr>
              <w:t>10</w:t>
            </w:r>
          </w:p>
          <w:p w14:paraId="1861A404" w14:textId="152061B5" w:rsidR="0053288C" w:rsidRPr="003A514A" w:rsidRDefault="0053288C" w:rsidP="001377D4">
            <w:pPr>
              <w:keepNext/>
              <w:keepLines/>
              <w:autoSpaceDE w:val="0"/>
              <w:autoSpaceDN w:val="0"/>
              <w:adjustRightInd w:val="0"/>
              <w:rPr>
                <w:color w:val="auto"/>
              </w:rPr>
            </w:pPr>
            <w:r w:rsidRPr="003A514A">
              <w:rPr>
                <w:color w:val="auto"/>
              </w:rPr>
              <w:t>(3,0</w:t>
            </w:r>
            <w:r w:rsidR="0013649C">
              <w:rPr>
                <w:color w:val="auto"/>
              </w:rPr>
              <w:t> %</w:t>
            </w:r>
            <w:r w:rsidRPr="003A514A">
              <w:rPr>
                <w:color w:val="auto"/>
              </w:rPr>
              <w:t>, 95</w:t>
            </w:r>
            <w:r w:rsidR="0013649C">
              <w:rPr>
                <w:color w:val="auto"/>
              </w:rPr>
              <w:t> %</w:t>
            </w:r>
            <w:r w:rsidRPr="003A514A">
              <w:rPr>
                <w:color w:val="auto"/>
              </w:rPr>
              <w:t xml:space="preserve"> CI 1,6</w:t>
            </w:r>
            <w:r w:rsidR="0013649C">
              <w:rPr>
                <w:color w:val="auto"/>
              </w:rPr>
              <w:t> %</w:t>
            </w:r>
            <w:r w:rsidR="001377D4">
              <w:rPr>
                <w:noProof/>
              </w:rPr>
              <w:t> – </w:t>
            </w:r>
            <w:r w:rsidRPr="003A514A">
              <w:rPr>
                <w:color w:val="auto"/>
              </w:rPr>
              <w:t>5,5</w:t>
            </w:r>
            <w:r w:rsidR="0013649C">
              <w:rPr>
                <w:color w:val="auto"/>
              </w:rPr>
              <w:t> %</w:t>
            </w:r>
            <w:r w:rsidRPr="003A514A">
              <w:rPr>
                <w:color w:val="auto"/>
              </w:rPr>
              <w:t>)</w:t>
            </w:r>
          </w:p>
        </w:tc>
        <w:tc>
          <w:tcPr>
            <w:tcW w:w="2126" w:type="dxa"/>
            <w:tcBorders>
              <w:left w:val="single" w:sz="4" w:space="0" w:color="7F7F7F"/>
              <w:right w:val="single" w:sz="4" w:space="0" w:color="7F7F7F"/>
            </w:tcBorders>
          </w:tcPr>
          <w:p w14:paraId="74DDDD08" w14:textId="77777777" w:rsidR="0053288C" w:rsidRPr="003A514A" w:rsidRDefault="0053288C" w:rsidP="001377D4">
            <w:pPr>
              <w:keepNext/>
              <w:keepLines/>
              <w:autoSpaceDE w:val="0"/>
              <w:autoSpaceDN w:val="0"/>
              <w:adjustRightInd w:val="0"/>
              <w:rPr>
                <w:color w:val="auto"/>
              </w:rPr>
            </w:pPr>
            <w:r w:rsidRPr="003A514A">
              <w:rPr>
                <w:color w:val="auto"/>
              </w:rPr>
              <w:t>3</w:t>
            </w:r>
          </w:p>
          <w:p w14:paraId="7E7562DB" w14:textId="489B6918" w:rsidR="0053288C" w:rsidRPr="003A514A" w:rsidRDefault="0053288C" w:rsidP="001377D4">
            <w:pPr>
              <w:keepNext/>
              <w:keepLines/>
              <w:autoSpaceDE w:val="0"/>
              <w:autoSpaceDN w:val="0"/>
              <w:adjustRightInd w:val="0"/>
              <w:rPr>
                <w:color w:val="auto"/>
              </w:rPr>
            </w:pPr>
            <w:r w:rsidRPr="003A514A">
              <w:rPr>
                <w:color w:val="auto"/>
              </w:rPr>
              <w:t>(1,9</w:t>
            </w:r>
            <w:r w:rsidR="0013649C">
              <w:rPr>
                <w:color w:val="auto"/>
              </w:rPr>
              <w:t> %</w:t>
            </w:r>
            <w:r w:rsidRPr="003A514A">
              <w:rPr>
                <w:color w:val="auto"/>
              </w:rPr>
              <w:t>, 95</w:t>
            </w:r>
            <w:r w:rsidR="0013649C">
              <w:rPr>
                <w:color w:val="auto"/>
              </w:rPr>
              <w:t> %</w:t>
            </w:r>
            <w:r w:rsidRPr="003A514A">
              <w:rPr>
                <w:color w:val="auto"/>
              </w:rPr>
              <w:t xml:space="preserve"> CI 0,5</w:t>
            </w:r>
            <w:r w:rsidR="0013649C">
              <w:rPr>
                <w:color w:val="auto"/>
              </w:rPr>
              <w:t> %</w:t>
            </w:r>
            <w:r w:rsidR="001377D4">
              <w:rPr>
                <w:noProof/>
              </w:rPr>
              <w:t> – </w:t>
            </w:r>
            <w:r w:rsidRPr="003A514A">
              <w:rPr>
                <w:color w:val="auto"/>
              </w:rPr>
              <w:t>5,3</w:t>
            </w:r>
            <w:r w:rsidR="0013649C">
              <w:rPr>
                <w:color w:val="auto"/>
              </w:rPr>
              <w:t> %</w:t>
            </w:r>
            <w:r w:rsidRPr="003A514A">
              <w:rPr>
                <w:color w:val="auto"/>
              </w:rPr>
              <w:t>)</w:t>
            </w:r>
          </w:p>
        </w:tc>
      </w:tr>
      <w:tr w:rsidR="0053288C" w:rsidRPr="003A514A" w14:paraId="7A6DF733"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56EC0585" w14:textId="77777777" w:rsidR="0053288C" w:rsidRPr="003A514A" w:rsidRDefault="0053288C" w:rsidP="00504C2A">
            <w:pPr>
              <w:keepNext/>
              <w:keepLines/>
              <w:autoSpaceDE w:val="0"/>
              <w:autoSpaceDN w:val="0"/>
              <w:adjustRightInd w:val="0"/>
              <w:rPr>
                <w:color w:val="auto"/>
              </w:rPr>
            </w:pPr>
            <w:r w:rsidRPr="003A514A">
              <w:rPr>
                <w:color w:val="auto"/>
              </w:rPr>
              <w:t>Veliko krvarenje</w:t>
            </w:r>
          </w:p>
        </w:tc>
        <w:tc>
          <w:tcPr>
            <w:tcW w:w="2127" w:type="dxa"/>
            <w:tcBorders>
              <w:top w:val="single" w:sz="4" w:space="0" w:color="7F7F7F"/>
              <w:left w:val="single" w:sz="4" w:space="0" w:color="7F7F7F"/>
              <w:bottom w:val="single" w:sz="4" w:space="0" w:color="7F7F7F"/>
              <w:right w:val="single" w:sz="4" w:space="0" w:color="7F7F7F"/>
            </w:tcBorders>
          </w:tcPr>
          <w:p w14:paraId="379CA78B" w14:textId="77777777" w:rsidR="0053288C" w:rsidRPr="003A514A" w:rsidRDefault="0053288C" w:rsidP="001377D4">
            <w:pPr>
              <w:keepNext/>
              <w:keepLines/>
              <w:autoSpaceDE w:val="0"/>
              <w:autoSpaceDN w:val="0"/>
              <w:adjustRightInd w:val="0"/>
              <w:rPr>
                <w:color w:val="auto"/>
              </w:rPr>
            </w:pPr>
            <w:r w:rsidRPr="003A514A">
              <w:rPr>
                <w:color w:val="auto"/>
              </w:rPr>
              <w:t>0</w:t>
            </w:r>
          </w:p>
          <w:p w14:paraId="0FD44C60" w14:textId="20EE7169" w:rsidR="0053288C" w:rsidRPr="003A514A" w:rsidRDefault="0053288C" w:rsidP="001377D4">
            <w:pPr>
              <w:keepNext/>
              <w:keepLines/>
              <w:autoSpaceDE w:val="0"/>
              <w:autoSpaceDN w:val="0"/>
              <w:adjustRightInd w:val="0"/>
              <w:rPr>
                <w:color w:val="auto"/>
              </w:rPr>
            </w:pPr>
            <w:r w:rsidRPr="003A514A">
              <w:rPr>
                <w:color w:val="auto"/>
              </w:rPr>
              <w:t>(0,0</w:t>
            </w:r>
            <w:r w:rsidR="0013649C">
              <w:rPr>
                <w:color w:val="auto"/>
              </w:rPr>
              <w:t> %</w:t>
            </w:r>
            <w:r w:rsidRPr="003A514A">
              <w:rPr>
                <w:color w:val="auto"/>
              </w:rPr>
              <w:t>, 95</w:t>
            </w:r>
            <w:r w:rsidR="0013649C">
              <w:rPr>
                <w:color w:val="auto"/>
              </w:rPr>
              <w:t> %</w:t>
            </w:r>
            <w:r w:rsidRPr="003A514A">
              <w:rPr>
                <w:color w:val="auto"/>
              </w:rPr>
              <w:t xml:space="preserve"> CI 0,0</w:t>
            </w:r>
            <w:r w:rsidR="0013649C">
              <w:rPr>
                <w:color w:val="auto"/>
              </w:rPr>
              <w:t> %</w:t>
            </w:r>
            <w:r w:rsidR="001377D4">
              <w:rPr>
                <w:noProof/>
              </w:rPr>
              <w:t> – </w:t>
            </w:r>
            <w:r w:rsidRPr="003A514A">
              <w:rPr>
                <w:color w:val="auto"/>
              </w:rPr>
              <w:t>1,1</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5E82C049" w14:textId="77777777" w:rsidR="0053288C" w:rsidRPr="003A514A" w:rsidRDefault="0053288C" w:rsidP="001377D4">
            <w:pPr>
              <w:keepNext/>
              <w:keepLines/>
              <w:autoSpaceDE w:val="0"/>
              <w:autoSpaceDN w:val="0"/>
              <w:adjustRightInd w:val="0"/>
              <w:rPr>
                <w:color w:val="auto"/>
              </w:rPr>
            </w:pPr>
            <w:r w:rsidRPr="003A514A">
              <w:rPr>
                <w:color w:val="auto"/>
              </w:rPr>
              <w:t>2</w:t>
            </w:r>
          </w:p>
          <w:p w14:paraId="5917A050" w14:textId="72C99755" w:rsidR="0053288C" w:rsidRPr="003A514A" w:rsidRDefault="0053288C" w:rsidP="001377D4">
            <w:pPr>
              <w:keepNext/>
              <w:keepLines/>
              <w:autoSpaceDE w:val="0"/>
              <w:autoSpaceDN w:val="0"/>
              <w:adjustRightInd w:val="0"/>
              <w:rPr>
                <w:color w:val="auto"/>
              </w:rPr>
            </w:pPr>
            <w:r w:rsidRPr="003A514A">
              <w:rPr>
                <w:color w:val="auto"/>
              </w:rPr>
              <w:t>(1,2</w:t>
            </w:r>
            <w:r w:rsidR="0013649C">
              <w:rPr>
                <w:color w:val="auto"/>
              </w:rPr>
              <w:t> %</w:t>
            </w:r>
            <w:r w:rsidRPr="003A514A">
              <w:rPr>
                <w:color w:val="auto"/>
              </w:rPr>
              <w:t>, 95</w:t>
            </w:r>
            <w:r w:rsidR="0013649C">
              <w:rPr>
                <w:color w:val="auto"/>
              </w:rPr>
              <w:t> %</w:t>
            </w:r>
            <w:r w:rsidRPr="003A514A">
              <w:rPr>
                <w:color w:val="auto"/>
              </w:rPr>
              <w:t xml:space="preserve"> CI 0,2</w:t>
            </w:r>
            <w:r w:rsidR="0013649C">
              <w:rPr>
                <w:color w:val="auto"/>
              </w:rPr>
              <w:t> %</w:t>
            </w:r>
            <w:r w:rsidR="001377D4">
              <w:rPr>
                <w:noProof/>
              </w:rPr>
              <w:t> – </w:t>
            </w:r>
            <w:r w:rsidRPr="003A514A">
              <w:rPr>
                <w:color w:val="auto"/>
              </w:rPr>
              <w:t>4,3</w:t>
            </w:r>
            <w:r w:rsidR="0013649C">
              <w:rPr>
                <w:color w:val="auto"/>
              </w:rPr>
              <w:t> %</w:t>
            </w:r>
            <w:r w:rsidRPr="003A514A">
              <w:rPr>
                <w:color w:val="auto"/>
              </w:rPr>
              <w:t>)</w:t>
            </w:r>
          </w:p>
        </w:tc>
      </w:tr>
      <w:tr w:rsidR="0053288C" w:rsidRPr="003A514A" w14:paraId="41E2038C"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67B14D12" w14:textId="77777777" w:rsidR="0053288C" w:rsidRPr="003A514A" w:rsidDel="00E74DFB" w:rsidRDefault="0053288C" w:rsidP="00504C2A">
            <w:pPr>
              <w:keepNext/>
              <w:keepLines/>
              <w:autoSpaceDE w:val="0"/>
              <w:autoSpaceDN w:val="0"/>
              <w:adjustRightInd w:val="0"/>
              <w:rPr>
                <w:color w:val="auto"/>
              </w:rPr>
            </w:pPr>
            <w:r w:rsidRPr="003A514A">
              <w:rPr>
                <w:color w:val="auto"/>
              </w:rPr>
              <w:t>Bilo koje krvarenje nastalo tijekom liječenja</w:t>
            </w:r>
          </w:p>
        </w:tc>
        <w:tc>
          <w:tcPr>
            <w:tcW w:w="2127" w:type="dxa"/>
            <w:tcBorders>
              <w:top w:val="single" w:sz="4" w:space="0" w:color="7F7F7F"/>
              <w:left w:val="single" w:sz="4" w:space="0" w:color="7F7F7F"/>
              <w:bottom w:val="single" w:sz="4" w:space="0" w:color="7F7F7F"/>
              <w:right w:val="single" w:sz="4" w:space="0" w:color="7F7F7F"/>
            </w:tcBorders>
          </w:tcPr>
          <w:p w14:paraId="17E69AF6" w14:textId="6214FC91" w:rsidR="0053288C" w:rsidRPr="003A514A" w:rsidRDefault="0053288C" w:rsidP="001377D4">
            <w:pPr>
              <w:keepNext/>
              <w:keepLines/>
              <w:autoSpaceDE w:val="0"/>
              <w:autoSpaceDN w:val="0"/>
              <w:adjustRightInd w:val="0"/>
              <w:rPr>
                <w:color w:val="auto"/>
              </w:rPr>
            </w:pPr>
            <w:r w:rsidRPr="003A514A">
              <w:rPr>
                <w:rFonts w:eastAsia="Calibri"/>
                <w:color w:val="auto"/>
              </w:rPr>
              <w:t>119 (36,2</w:t>
            </w:r>
            <w:r w:rsidR="0013649C">
              <w:rPr>
                <w:rFonts w:eastAsia="Calibri"/>
                <w:color w:val="auto"/>
              </w:rPr>
              <w:t> %</w:t>
            </w:r>
            <w:r w:rsidRPr="003A514A">
              <w:rPr>
                <w:rFonts w:eastAsia="Calibri"/>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04D386AB" w14:textId="1DE91139" w:rsidR="0053288C" w:rsidRPr="003A514A" w:rsidRDefault="0053288C" w:rsidP="001377D4">
            <w:pPr>
              <w:keepNext/>
              <w:keepLines/>
              <w:autoSpaceDE w:val="0"/>
              <w:autoSpaceDN w:val="0"/>
              <w:adjustRightInd w:val="0"/>
              <w:rPr>
                <w:color w:val="auto"/>
              </w:rPr>
            </w:pPr>
            <w:r w:rsidRPr="003A514A">
              <w:rPr>
                <w:rFonts w:eastAsia="Calibri"/>
                <w:color w:val="auto"/>
              </w:rPr>
              <w:t>45 (27,8</w:t>
            </w:r>
            <w:r w:rsidR="0013649C">
              <w:rPr>
                <w:rFonts w:eastAsia="Calibri"/>
                <w:color w:val="auto"/>
              </w:rPr>
              <w:t> %</w:t>
            </w:r>
            <w:r w:rsidRPr="003A514A">
              <w:rPr>
                <w:rFonts w:eastAsia="Calibri"/>
                <w:color w:val="auto"/>
              </w:rPr>
              <w:t>)</w:t>
            </w:r>
          </w:p>
        </w:tc>
      </w:tr>
    </w:tbl>
    <w:p w14:paraId="16AED8E5" w14:textId="28192069" w:rsidR="0053288C" w:rsidRPr="003A514A" w:rsidRDefault="0053288C" w:rsidP="0053288C">
      <w:pPr>
        <w:autoSpaceDE w:val="0"/>
        <w:autoSpaceDN w:val="0"/>
        <w:adjustRightInd w:val="0"/>
        <w:rPr>
          <w:color w:val="auto"/>
        </w:rPr>
      </w:pPr>
      <w:r w:rsidRPr="003A514A">
        <w:rPr>
          <w:color w:val="auto"/>
        </w:rPr>
        <w:t>*</w:t>
      </w:r>
      <w:r w:rsidR="00F300D8">
        <w:rPr>
          <w:color w:val="auto"/>
        </w:rPr>
        <w:tab/>
      </w:r>
      <w:r w:rsidRPr="003A514A">
        <w:rPr>
          <w:color w:val="auto"/>
        </w:rPr>
        <w:t xml:space="preserve">SAF (engl. </w:t>
      </w:r>
      <w:r w:rsidRPr="003A514A">
        <w:rPr>
          <w:i/>
          <w:iCs/>
          <w:color w:val="auto"/>
        </w:rPr>
        <w:t>Safety Analysis Set</w:t>
      </w:r>
      <w:r w:rsidRPr="003A514A">
        <w:rPr>
          <w:color w:val="auto"/>
        </w:rPr>
        <w:t>)= skup podataka za analizu sigurnosti primjene, sva djeca koja su bila randomizirana i primila najmanje 1 dozu ispitivanog lijeka</w:t>
      </w:r>
    </w:p>
    <w:p w14:paraId="4CC38429" w14:textId="77777777" w:rsidR="0053288C" w:rsidRPr="003A514A" w:rsidRDefault="0053288C" w:rsidP="0053288C">
      <w:pPr>
        <w:rPr>
          <w:rFonts w:eastAsia="SimSun"/>
          <w:lang w:eastAsia="ja-JP"/>
        </w:rPr>
      </w:pPr>
    </w:p>
    <w:p w14:paraId="03B1F0DD" w14:textId="77777777" w:rsidR="0053288C" w:rsidRPr="003A514A" w:rsidRDefault="0053288C" w:rsidP="0053288C">
      <w:pPr>
        <w:rPr>
          <w:rFonts w:eastAsia="SimSun"/>
          <w:lang w:eastAsia="ja-JP"/>
        </w:rPr>
      </w:pPr>
      <w:r w:rsidRPr="003A514A">
        <w:rPr>
          <w:rFonts w:eastAsia="SimSun"/>
          <w:lang w:eastAsia="ja-JP"/>
        </w:rPr>
        <w:t>Profil djelotvornosti i sigurnosti primjene rivaroksabana u pedijatrijskoj populaciji s VTE-om bio je uvelike sličan onome u odrasloj populaciji s DVT-om/PE-om, međutim, omjer ispitanika s bilo kojim krvarenjem bio je viši u pedijatrijskoj populaciji s VTE-om, u usporedbi s odraslom populacijom s DVT-om/PE-om.</w:t>
      </w:r>
    </w:p>
    <w:p w14:paraId="5C720B33" w14:textId="77777777" w:rsidR="0053288C" w:rsidRPr="003A514A" w:rsidRDefault="0053288C" w:rsidP="0053288C"/>
    <w:p w14:paraId="1E249738" w14:textId="77777777" w:rsidR="0053288C" w:rsidRPr="003A514A" w:rsidRDefault="0053288C" w:rsidP="0053288C">
      <w:pPr>
        <w:rPr>
          <w:u w:val="single"/>
        </w:rPr>
      </w:pPr>
      <w:r w:rsidRPr="003A514A">
        <w:rPr>
          <w:u w:val="single"/>
        </w:rPr>
        <w:t xml:space="preserve">Bolesnici s visokorizičnim trostruko pozitivnim antifosfolipidnim sindromom </w:t>
      </w:r>
    </w:p>
    <w:p w14:paraId="7CCA0433" w14:textId="34687C3D" w:rsidR="0053288C" w:rsidRPr="003A514A" w:rsidRDefault="0053288C" w:rsidP="0053288C">
      <w:r w:rsidRPr="003A514A">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 50 ml/min), a u skupinu koja je primala varfarin 61 bolesnik (INR 2,0</w:t>
      </w:r>
      <w:r w:rsidR="002279B7">
        <w:rPr>
          <w:noProof/>
        </w:rPr>
        <w:t> – </w:t>
      </w:r>
      <w:r w:rsidRPr="003A514A">
        <w:t>3,0). Tromboembolijski događaji pojavili su se u 12</w:t>
      </w:r>
      <w:r w:rsidR="0013649C">
        <w:t> %</w:t>
      </w:r>
      <w:r w:rsidRPr="003A514A">
        <w:t xml:space="preserve"> bolesnika randomiziranih u skupinu koja je primala rivaroksaban (4 ishemijska moždana udara i 3 infarkta miokarda). U bolesnika randomiziranih u skupinu koja je primala varfarin nije bilo prijavljenih događaja. U 4 bolesnika (7</w:t>
      </w:r>
      <w:r w:rsidR="0013649C">
        <w:t> %</w:t>
      </w:r>
      <w:r w:rsidRPr="003A514A">
        <w:t>) iz skupine koja je primala rivaroksaban i 2 bolesnika (3</w:t>
      </w:r>
      <w:r w:rsidR="0013649C">
        <w:t> %</w:t>
      </w:r>
      <w:r w:rsidRPr="003A514A">
        <w:t>) iz skupine koja je primala varfarin došlo je do velikog krvarenja.</w:t>
      </w:r>
    </w:p>
    <w:p w14:paraId="6D1015F4" w14:textId="77777777" w:rsidR="0053288C" w:rsidRPr="003A514A" w:rsidRDefault="0053288C" w:rsidP="0053288C"/>
    <w:p w14:paraId="1D27348B" w14:textId="77777777" w:rsidR="0053288C" w:rsidRPr="003A514A" w:rsidRDefault="0053288C" w:rsidP="0053288C">
      <w:pPr>
        <w:keepNext/>
        <w:rPr>
          <w:iCs/>
          <w:u w:val="single"/>
        </w:rPr>
      </w:pPr>
      <w:r w:rsidRPr="003A514A">
        <w:rPr>
          <w:iCs/>
          <w:u w:val="single"/>
        </w:rPr>
        <w:t>Pedijatrijska populacija</w:t>
      </w:r>
    </w:p>
    <w:p w14:paraId="04177890" w14:textId="790BAB9F" w:rsidR="0053288C" w:rsidRPr="003A514A" w:rsidRDefault="0053288C" w:rsidP="0053288C">
      <w:r w:rsidRPr="003A514A">
        <w:t xml:space="preserve">Europska agencija za lijekove izuzela </w:t>
      </w:r>
      <w:r w:rsidR="006E3997" w:rsidRPr="003A514A">
        <w:t xml:space="preserve">je </w:t>
      </w:r>
      <w:r w:rsidRPr="003A514A">
        <w:t xml:space="preserve">obvezu podnošenja rezultata ispitivanja </w:t>
      </w:r>
      <w:r w:rsidR="002334DC">
        <w:t>rivaroksabana</w:t>
      </w:r>
      <w:r w:rsidRPr="003A514A">
        <w:t xml:space="preserve"> u svim podskupinama pedijatrijske populacije u prevenciji tromboembolijskih događaja (v</w:t>
      </w:r>
      <w:r w:rsidRPr="003A514A">
        <w:rPr>
          <w:rFonts w:eastAsia="SimSun"/>
          <w:lang w:eastAsia="zh-CN"/>
        </w:rPr>
        <w:t>idjeti dio 4.2 za informacije o pedijatrijskoj primjeni)</w:t>
      </w:r>
      <w:r w:rsidRPr="003A514A">
        <w:t>.</w:t>
      </w:r>
    </w:p>
    <w:p w14:paraId="1378EB68" w14:textId="77777777" w:rsidR="0053288C" w:rsidRPr="003A514A" w:rsidRDefault="0053288C" w:rsidP="0053288C">
      <w:pPr>
        <w:rPr>
          <w:i/>
        </w:rPr>
      </w:pPr>
    </w:p>
    <w:p w14:paraId="20EBA603" w14:textId="77777777" w:rsidR="0053288C" w:rsidRPr="003A514A" w:rsidRDefault="0053288C" w:rsidP="0053288C">
      <w:pPr>
        <w:keepNext/>
        <w:rPr>
          <w:b/>
        </w:rPr>
      </w:pPr>
      <w:r w:rsidRPr="003A514A">
        <w:rPr>
          <w:b/>
        </w:rPr>
        <w:t>5.2</w:t>
      </w:r>
      <w:r w:rsidRPr="003A514A">
        <w:rPr>
          <w:b/>
        </w:rPr>
        <w:tab/>
        <w:t>Farmakokinetička svojstva</w:t>
      </w:r>
    </w:p>
    <w:p w14:paraId="0B4C8188" w14:textId="77777777" w:rsidR="0053288C" w:rsidRPr="003A514A" w:rsidRDefault="0053288C" w:rsidP="0053288C">
      <w:pPr>
        <w:keepNext/>
      </w:pPr>
    </w:p>
    <w:p w14:paraId="1111F9FA" w14:textId="77777777" w:rsidR="0053288C" w:rsidRPr="003A514A" w:rsidRDefault="0053288C" w:rsidP="0053288C">
      <w:pPr>
        <w:rPr>
          <w:u w:val="single"/>
        </w:rPr>
      </w:pPr>
      <w:r w:rsidRPr="003A514A">
        <w:rPr>
          <w:u w:val="single"/>
        </w:rPr>
        <w:t>Apsorpcija</w:t>
      </w:r>
    </w:p>
    <w:p w14:paraId="79AFAECE" w14:textId="77777777" w:rsidR="0053288C" w:rsidRPr="003A514A" w:rsidRDefault="0053288C" w:rsidP="0053288C">
      <w:r w:rsidRPr="003A514A">
        <w:t>Sljedeće se informacije temelje na podacima dobivenim u odraslih.</w:t>
      </w:r>
    </w:p>
    <w:p w14:paraId="63D1FD82" w14:textId="168F337D" w:rsidR="0053288C" w:rsidRPr="003A514A" w:rsidRDefault="0053288C" w:rsidP="0053288C">
      <w:r w:rsidRPr="003A514A">
        <w:t>Rivaroksaban se brzo apsorbira uz maksimalne koncentracije (C</w:t>
      </w:r>
      <w:r w:rsidRPr="003A514A">
        <w:rPr>
          <w:vertAlign w:val="subscript"/>
        </w:rPr>
        <w:t>max</w:t>
      </w:r>
      <w:r w:rsidRPr="003A514A">
        <w:t>) 2</w:t>
      </w:r>
      <w:r w:rsidR="00D35468">
        <w:t> – </w:t>
      </w:r>
      <w:r w:rsidRPr="003A514A">
        <w:t>4</w:t>
      </w:r>
      <w:r w:rsidR="00D35468">
        <w:t> </w:t>
      </w:r>
      <w:r w:rsidRPr="003A514A">
        <w:t>sata nakon uzimanja tablete.</w:t>
      </w:r>
    </w:p>
    <w:p w14:paraId="09F75AFE" w14:textId="24950CF1" w:rsidR="0053288C" w:rsidRPr="003A514A" w:rsidRDefault="0053288C" w:rsidP="0053288C">
      <w:r w:rsidRPr="003A514A">
        <w:t>Apsorpcija rivaroksabana nakon peroralne primjene gotovo je potpuna, a bioraspoloživost nakon peroralne primjene je visoka (80-100</w:t>
      </w:r>
      <w:r w:rsidR="0013649C">
        <w:t> %</w:t>
      </w:r>
      <w:r w:rsidRPr="003A514A">
        <w:t>) za dozu tablete od 2,5 mg i 10 mg, bez obzira na prazan/pun želudac. Unos s hranom ne utječe na površinu ispod krivulje (AUC) ili C</w:t>
      </w:r>
      <w:r w:rsidRPr="003A514A">
        <w:rPr>
          <w:vertAlign w:val="subscript"/>
        </w:rPr>
        <w:t>ma</w:t>
      </w:r>
      <w:r w:rsidR="00D35468">
        <w:rPr>
          <w:vertAlign w:val="subscript"/>
        </w:rPr>
        <w:t>x</w:t>
      </w:r>
      <w:r w:rsidRPr="003A514A">
        <w:t xml:space="preserve"> rivaroksabana pri dozi od 2,5 mg i 10 mg.</w:t>
      </w:r>
    </w:p>
    <w:p w14:paraId="716A71ED" w14:textId="05C045C0" w:rsidR="0053288C" w:rsidRPr="003A514A" w:rsidRDefault="0053288C" w:rsidP="0053288C">
      <w:r w:rsidRPr="003A514A">
        <w:t>Zbog smanjenog opsega apsorpcije utvrđena je peroralna bioraspoloživost od 66</w:t>
      </w:r>
      <w:r w:rsidR="0013649C">
        <w:t> %</w:t>
      </w:r>
      <w:r w:rsidRPr="003A514A">
        <w:t xml:space="preserve"> za tablete od 20 mg na prazan želudac. Kada se rivaroksaban tablete od 20 mg uzmu zajedno s hranom, primjećuje se povećanje srednje vrijednosti područja ispod krivulje za 39</w:t>
      </w:r>
      <w:r w:rsidR="0013649C">
        <w:t> %</w:t>
      </w:r>
      <w:r w:rsidRPr="003A514A">
        <w:t xml:space="preserve"> u usporedbi s uzimanjem tablete na prazan želudac, što indicira gotovo potpunu apsorpciju i visoku peroralnu bioraspoloživost. Rivaroksaban tablete od 15 i 20 mg moraju se uzimati s hranom (vidjeti dio 4.2).</w:t>
      </w:r>
    </w:p>
    <w:p w14:paraId="1BA17F05" w14:textId="77777777" w:rsidR="0053288C" w:rsidRPr="003A514A" w:rsidRDefault="0053288C" w:rsidP="0053288C">
      <w:r w:rsidRPr="003A514A">
        <w:t>Farmakokinetika rivaroksabana približno je linearna do 15 mg jedanput na dan na prazan želudac. Rivaroksaban tablete od 10 mg, 15 mg i 20 mg na pun želudac pokazuju proporcionalnost s dozom. Pri višim dozama rivaroksaban pokazuje apsorpciju ograničenu oslobađanjem, uz smanjenu bioraspoloživost i smanjenu brzinu apsorpcije s povišenjem doze.</w:t>
      </w:r>
    </w:p>
    <w:p w14:paraId="1D92A847" w14:textId="1FF18FDD" w:rsidR="0053288C" w:rsidRPr="003A514A" w:rsidRDefault="0053288C" w:rsidP="0053288C">
      <w:r w:rsidRPr="003A514A">
        <w:t>Varijabilnost farmakokinetike rivaroksabana umjerena je s interindividualnom varijabilnošću (CV</w:t>
      </w:r>
      <w:r w:rsidR="0013649C">
        <w:t> %</w:t>
      </w:r>
      <w:r w:rsidRPr="003A514A">
        <w:t>) u rasponu od 30</w:t>
      </w:r>
      <w:r w:rsidR="0013649C">
        <w:t> %</w:t>
      </w:r>
      <w:r w:rsidRPr="003A514A">
        <w:t xml:space="preserve"> to 40</w:t>
      </w:r>
      <w:r w:rsidR="0013649C">
        <w:t> %</w:t>
      </w:r>
      <w:r w:rsidRPr="003A514A">
        <w:t>.</w:t>
      </w:r>
    </w:p>
    <w:p w14:paraId="1E4E6DE2" w14:textId="283E0892" w:rsidR="0053288C" w:rsidRPr="003A514A" w:rsidRDefault="0053288C" w:rsidP="0053288C">
      <w:r w:rsidRPr="003A514A">
        <w:t>Apsorpcija rivaroksabana ovisi o mjestu njegovog oslobađanja u gastrointestinalnom traktu. Zabilježeno je smanjenje AUC za 29</w:t>
      </w:r>
      <w:r w:rsidR="0013649C">
        <w:t> %</w:t>
      </w:r>
      <w:r w:rsidRPr="003A514A">
        <w:t xml:space="preserve"> i C</w:t>
      </w:r>
      <w:r w:rsidRPr="003A514A">
        <w:rPr>
          <w:vertAlign w:val="subscript"/>
        </w:rPr>
        <w:t>max</w:t>
      </w:r>
      <w:r w:rsidRPr="003A514A">
        <w:t xml:space="preserve"> za 56</w:t>
      </w:r>
      <w:r w:rsidR="0013649C">
        <w:t> %</w:t>
      </w:r>
      <w:r w:rsidRPr="003A514A">
        <w:t xml:space="preserve"> u usporedbi s tabletom kad se rivaroksaban iz granulata oslobađa u proksimalnom tankom crijevu. Izloženost se dodatno smanji kad se rivaroksaban oslobađa u distalnom tankom crijevu ili uzlaznom debelom crijevu. Stoga treba izbjegavati primjenu rivaroksabana distalno od želuca budući da to može rezultirati smanjenom apsorpcijom i s time povezanom izloženosti rivaroksabanu.</w:t>
      </w:r>
    </w:p>
    <w:p w14:paraId="41DA3285" w14:textId="77777777" w:rsidR="0053288C" w:rsidRPr="003A514A" w:rsidRDefault="0053288C" w:rsidP="0053288C">
      <w:r w:rsidRPr="003A514A">
        <w:t>Bioraspoloživost (AUC i C</w:t>
      </w:r>
      <w:r w:rsidRPr="003A514A">
        <w:rPr>
          <w:vertAlign w:val="subscript"/>
        </w:rPr>
        <w:t>max</w:t>
      </w:r>
      <w:r w:rsidRPr="003A514A">
        <w:t>) je bila usporediva za 20 mg rivaroksabana primijenjenog peroralno u obliku zdrobljene tablete umiješane u kašu od jabuke ili suspendirane u vodi i primijenjene 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6AD0F3BA" w14:textId="77777777" w:rsidR="0053288C" w:rsidRPr="003A514A" w:rsidRDefault="0053288C" w:rsidP="0053288C">
      <w:pPr>
        <w:rPr>
          <w:rFonts w:eastAsia="SimSun"/>
          <w:color w:val="auto"/>
        </w:rPr>
      </w:pPr>
    </w:p>
    <w:p w14:paraId="6D23177C" w14:textId="77777777" w:rsidR="0053288C" w:rsidRPr="003A514A" w:rsidRDefault="0053288C" w:rsidP="0053288C">
      <w:pPr>
        <w:keepNext/>
        <w:rPr>
          <w:i/>
          <w:color w:val="auto"/>
        </w:rPr>
      </w:pPr>
      <w:r w:rsidRPr="003A514A">
        <w:rPr>
          <w:i/>
          <w:color w:val="auto"/>
        </w:rPr>
        <w:t>Pedijatrijska populacija</w:t>
      </w:r>
    </w:p>
    <w:p w14:paraId="7648E60E" w14:textId="77777777" w:rsidR="0053288C" w:rsidRPr="003A514A" w:rsidRDefault="0053288C" w:rsidP="0053288C">
      <w:pPr>
        <w:rPr>
          <w:color w:val="auto"/>
        </w:rPr>
      </w:pPr>
      <w:r w:rsidRPr="003A514A">
        <w:rPr>
          <w:color w:val="auto"/>
        </w:rPr>
        <w:t>Djeca su primila rivaroksaban u tableti ili oralnoj suspenziji tijekom ili neposredno nakon dohrane ili uzimanja hrane te uz odgovarajuću količinu tekućine, kako bi se osiguralo pouzdano doziranje u djece. Kao i u odraslih, u djece se rivaroksaban brzo apsorbira nakon peroralne primjene u obliku tablete ili granula za oralnu suspenziju. Nije opažena nikakva razlika u brzini apsorpcije ili opsegu apsorpcije između formulacija u obliku tablete i granula za oralnu suspenziju. Nema dostupnih podataka o farmakokinetici nakon intravenske primjene u djece, tako da nije poznata apsolutna bioraspoloživost rivaroksabana u djece. Pronađeno je smanjenje relativne bioraspoloživosti zbog povećanja doza (u mg/kg tjelesne težine), što upućuje na to da za više doze postoji ograničenje apsorpcije, čak i kad se uzimaju s hranom.</w:t>
      </w:r>
    </w:p>
    <w:p w14:paraId="1D31FE7B" w14:textId="77777777" w:rsidR="00F62E23" w:rsidRDefault="00F62E23" w:rsidP="0053288C">
      <w:pPr>
        <w:rPr>
          <w:color w:val="auto"/>
        </w:rPr>
      </w:pPr>
    </w:p>
    <w:p w14:paraId="65AEAA95" w14:textId="3DDE88C7" w:rsidR="0053288C" w:rsidRPr="003A514A" w:rsidRDefault="0053288C" w:rsidP="0053288C">
      <w:pPr>
        <w:rPr>
          <w:color w:val="auto"/>
        </w:rPr>
      </w:pPr>
      <w:r w:rsidRPr="003A514A">
        <w:rPr>
          <w:color w:val="auto"/>
        </w:rPr>
        <w:t>Rivaroksaban 15 mg tablete potrebno je uzeti s dohranom ili hranom (vidjeti dio 4.2).</w:t>
      </w:r>
    </w:p>
    <w:p w14:paraId="78D30DF0" w14:textId="77777777" w:rsidR="0053288C" w:rsidRPr="003A514A" w:rsidRDefault="0053288C" w:rsidP="0053288C">
      <w:pPr>
        <w:rPr>
          <w:iCs/>
        </w:rPr>
      </w:pPr>
    </w:p>
    <w:p w14:paraId="53CA9B09" w14:textId="77777777" w:rsidR="0053288C" w:rsidRPr="003A514A" w:rsidRDefault="0053288C" w:rsidP="0053288C">
      <w:pPr>
        <w:rPr>
          <w:u w:val="single"/>
        </w:rPr>
      </w:pPr>
      <w:r w:rsidRPr="003A514A">
        <w:rPr>
          <w:u w:val="single"/>
        </w:rPr>
        <w:t>Distribucija</w:t>
      </w:r>
    </w:p>
    <w:p w14:paraId="1EAA8303" w14:textId="5F4369B3" w:rsidR="0053288C" w:rsidRPr="003A514A" w:rsidRDefault="0053288C" w:rsidP="0053288C">
      <w:r w:rsidRPr="003A514A">
        <w:t>Stupanj vezanja na proteine plazme u odraslih je visok, oko 92</w:t>
      </w:r>
      <w:r w:rsidR="0013649C">
        <w:t> %</w:t>
      </w:r>
      <w:r w:rsidRPr="003A514A">
        <w:t xml:space="preserve"> do 95</w:t>
      </w:r>
      <w:r w:rsidR="0013649C">
        <w:t> %</w:t>
      </w:r>
      <w:r w:rsidRPr="003A514A">
        <w:t>, pri čemu je glavna komponenta na koju se veže serumski albumin. Volumen distribucije je umjeren, pri čemu V</w:t>
      </w:r>
      <w:r w:rsidRPr="003A514A">
        <w:rPr>
          <w:vertAlign w:val="subscript"/>
        </w:rPr>
        <w:t>ss</w:t>
      </w:r>
      <w:r w:rsidRPr="003A514A">
        <w:t xml:space="preserve"> iznosi oko 50 litara. </w:t>
      </w:r>
    </w:p>
    <w:p w14:paraId="0E70BC4C" w14:textId="77777777" w:rsidR="0053288C" w:rsidRPr="003A514A" w:rsidRDefault="0053288C" w:rsidP="0053288C">
      <w:pPr>
        <w:autoSpaceDE w:val="0"/>
        <w:rPr>
          <w:color w:val="auto"/>
        </w:rPr>
      </w:pPr>
    </w:p>
    <w:p w14:paraId="15F4578D" w14:textId="77777777" w:rsidR="0053288C" w:rsidRPr="003A514A" w:rsidRDefault="0053288C" w:rsidP="0053288C">
      <w:pPr>
        <w:keepNext/>
        <w:keepLines/>
        <w:rPr>
          <w:i/>
          <w:color w:val="auto"/>
        </w:rPr>
      </w:pPr>
      <w:r w:rsidRPr="003A514A">
        <w:rPr>
          <w:i/>
          <w:color w:val="auto"/>
        </w:rPr>
        <w:t>Pedijatrijska populacija</w:t>
      </w:r>
    </w:p>
    <w:p w14:paraId="59CF6894" w14:textId="0A71C925" w:rsidR="0053288C" w:rsidRPr="003A514A" w:rsidRDefault="0053288C" w:rsidP="0053288C">
      <w:pPr>
        <w:keepNext/>
        <w:keepLines/>
        <w:rPr>
          <w:color w:val="auto"/>
        </w:rPr>
      </w:pPr>
      <w:r w:rsidRPr="003A514A">
        <w:rPr>
          <w:color w:val="auto"/>
        </w:rPr>
        <w:t>Nema dostupnih podataka o vezanju rivaroksabana za proteine plazme specifičnih za djecu. Nema dostupnih podataka o farmakokinetici nakon intravenske primjene rivaroksabana u djece. Procjena V</w:t>
      </w:r>
      <w:r w:rsidRPr="003A514A">
        <w:rPr>
          <w:color w:val="auto"/>
          <w:vertAlign w:val="subscript"/>
        </w:rPr>
        <w:t>ss</w:t>
      </w:r>
      <w:r w:rsidRPr="003A514A">
        <w:rPr>
          <w:color w:val="auto"/>
        </w:rPr>
        <w:t xml:space="preserve"> pomoću populacijskog farmakokinetičkog modeliranja u djece (raspon dobi od 0 do &lt; 18 godina) nakon peroralne primjene rivaroksabana ovisi o tjelesnoj težini i može se opisati alometrijskom funkcijom, uz prosjek od 113 l za ispitanika tjelesne težine 82,8 kg.</w:t>
      </w:r>
    </w:p>
    <w:p w14:paraId="04EBE3FD" w14:textId="77777777" w:rsidR="0053288C" w:rsidRPr="003A514A" w:rsidRDefault="0053288C" w:rsidP="0053288C"/>
    <w:p w14:paraId="68961BCD" w14:textId="77777777" w:rsidR="0053288C" w:rsidRPr="003A514A" w:rsidRDefault="0053288C" w:rsidP="0053288C">
      <w:pPr>
        <w:rPr>
          <w:u w:val="single"/>
        </w:rPr>
      </w:pPr>
      <w:r w:rsidRPr="003A514A">
        <w:rPr>
          <w:u w:val="single"/>
        </w:rPr>
        <w:t>Biotransformacija i eliminacija</w:t>
      </w:r>
    </w:p>
    <w:p w14:paraId="61B57ED5" w14:textId="77777777" w:rsidR="0053288C" w:rsidRPr="003A514A" w:rsidRDefault="0053288C" w:rsidP="0053288C">
      <w:r w:rsidRPr="003A514A">
        <w:t xml:space="preserve">U odraslih, oko 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0ACF98C9" w14:textId="77777777" w:rsidR="0053288C" w:rsidRPr="003A514A" w:rsidRDefault="0053288C" w:rsidP="0053288C">
      <w:r w:rsidRPr="003A514A">
        <w:t xml:space="preserve">Rivaroksaban se metabolizira s pomoću CYP3A4, CYP2J2 i mehanizmima neovisnima o CYP-izoformama. Oksidacijska razgradnja morfolinonske skupine i hidroliza amidnih veza glavna su mjesta biotransformacije. Istraživanja </w:t>
      </w:r>
      <w:r w:rsidRPr="003A514A">
        <w:rPr>
          <w:i/>
        </w:rPr>
        <w:t>in vitro</w:t>
      </w:r>
      <w:r w:rsidRPr="003A514A">
        <w:t xml:space="preserve"> pokazala su da je rivaroksaban supstrat transportnih proteina P-gp-a (engl. </w:t>
      </w:r>
      <w:r w:rsidRPr="007F1BB2">
        <w:rPr>
          <w:i/>
          <w:iCs/>
        </w:rPr>
        <w:t>P-glycoprotein</w:t>
      </w:r>
      <w:r w:rsidRPr="003A514A">
        <w:t xml:space="preserve">) i BCRP-a (engl. </w:t>
      </w:r>
      <w:r w:rsidRPr="007F1BB2">
        <w:rPr>
          <w:i/>
          <w:iCs/>
        </w:rPr>
        <w:t>breast cancer resistance protein</w:t>
      </w:r>
      <w:r w:rsidRPr="003A514A">
        <w:t>).</w:t>
      </w:r>
    </w:p>
    <w:p w14:paraId="5924FD9B" w14:textId="77777777" w:rsidR="0053288C" w:rsidRPr="003A514A" w:rsidRDefault="0053288C" w:rsidP="0053288C">
      <w:r w:rsidRPr="003A514A">
        <w:t xml:space="preserve">Nepromijenjeni rivaroksaban najvažniji je spoj u ljudskoj plazmi, bez glavnih ili djelatnih cirkulirajućih metabolita. Budući da mu sistemski klirens iznosi oko 10 l/h, rivaroksaban se može svrstati među lijekove s niskim klirensom. Nakon intravenski primijenjene doze od 1 mg, poluvrijeme eliminacije iznosi oko 4,5 sata. Nakon peroralne primjene eliminacija postaje ograničena brzinom apsorpcije. Eliminacija rivaroksabana iz plazme odvija se s poluvremenom od 5 do 9 sati kod mlađih pojedinaca, a 11 do 13 sati u starijih. </w:t>
      </w:r>
    </w:p>
    <w:p w14:paraId="7B22120D" w14:textId="77777777" w:rsidR="0053288C" w:rsidRPr="003A514A" w:rsidRDefault="0053288C" w:rsidP="0053288C">
      <w:pPr>
        <w:rPr>
          <w:color w:val="auto"/>
        </w:rPr>
      </w:pPr>
    </w:p>
    <w:p w14:paraId="651B6865" w14:textId="77777777" w:rsidR="0053288C" w:rsidRPr="000A368C" w:rsidRDefault="0053288C" w:rsidP="00523768">
      <w:pPr>
        <w:keepNext/>
        <w:keepLines/>
        <w:rPr>
          <w:i/>
          <w:color w:val="auto"/>
          <w:u w:val="single"/>
        </w:rPr>
      </w:pPr>
      <w:r w:rsidRPr="000A368C">
        <w:rPr>
          <w:i/>
          <w:color w:val="auto"/>
          <w:u w:val="single"/>
        </w:rPr>
        <w:t>Pedijatrijska populacija</w:t>
      </w:r>
    </w:p>
    <w:p w14:paraId="6780C547" w14:textId="77777777" w:rsidR="0053288C" w:rsidRPr="003A514A" w:rsidRDefault="0053288C" w:rsidP="00523768">
      <w:pPr>
        <w:keepNext/>
        <w:keepLines/>
        <w:rPr>
          <w:color w:val="auto"/>
        </w:rPr>
      </w:pPr>
      <w:r w:rsidRPr="003A514A">
        <w:rPr>
          <w:color w:val="auto"/>
        </w:rPr>
        <w:t>Nema dostupnih podataka o metabolizmu specifičnih za djecu. Nema dostupnih podataka o farmakokinetici nakon intravenske primjene rivaroksabana u djece. Procjena CL pomoću populacijskog farmakokinetičkog modeliranja u djece (raspon dobi od 0 do &lt; 18 godina) nakon peroralne primjene rivaroksabana ovisi o tjelesnoj težini i može se opisati alometrijskom funkcijom, uz prosjek od 8 l/h za ispitanika tjelesne težine 82,8 kg. Geometrijske srednje vrijednosti poluvremena (t</w:t>
      </w:r>
      <w:r w:rsidRPr="003A514A">
        <w:rPr>
          <w:color w:val="auto"/>
          <w:vertAlign w:val="subscript"/>
        </w:rPr>
        <w:t>1/2</w:t>
      </w:r>
      <w:r w:rsidRPr="003A514A">
        <w:rPr>
          <w:color w:val="auto"/>
        </w:rPr>
        <w:t>) dispozicije procijenjene pomoću populacijskog farmakokinetičkog modeliranja smanjuju se kako se smanjuje dob, i to u rasponu od 4,2 h u adolescenata do približno 3 h u djece u dobi od 2</w:t>
      </w:r>
      <w:r w:rsidRPr="003A514A">
        <w:rPr>
          <w:color w:val="auto"/>
        </w:rPr>
        <w:noBreakHyphen/>
        <w:t>12 godina, pa sve do 1,9 h i 1,6 h u djece u dobi od 0,5 do &lt; 2 godine, odnosno manje od 0,5 godina.</w:t>
      </w:r>
    </w:p>
    <w:p w14:paraId="521D25C9" w14:textId="77777777" w:rsidR="0053288C" w:rsidRPr="003A514A" w:rsidRDefault="0053288C" w:rsidP="0053288C"/>
    <w:p w14:paraId="433F6690" w14:textId="77777777" w:rsidR="0053288C" w:rsidRPr="003A514A" w:rsidRDefault="0053288C" w:rsidP="0053288C">
      <w:pPr>
        <w:rPr>
          <w:u w:val="single"/>
        </w:rPr>
      </w:pPr>
      <w:r w:rsidRPr="003A514A">
        <w:rPr>
          <w:u w:val="single"/>
        </w:rPr>
        <w:t xml:space="preserve">Posebne populacije </w:t>
      </w:r>
    </w:p>
    <w:p w14:paraId="724E7448" w14:textId="77777777" w:rsidR="0053288C" w:rsidRPr="003A514A" w:rsidRDefault="0053288C" w:rsidP="0053288C">
      <w:pPr>
        <w:rPr>
          <w:i/>
        </w:rPr>
      </w:pPr>
      <w:r w:rsidRPr="003A514A">
        <w:rPr>
          <w:i/>
        </w:rPr>
        <w:t>Spol</w:t>
      </w:r>
    </w:p>
    <w:p w14:paraId="46CFE36B" w14:textId="77777777" w:rsidR="0053288C" w:rsidRPr="003A514A" w:rsidRDefault="0053288C" w:rsidP="0053288C">
      <w:r w:rsidRPr="003A514A">
        <w:t>U odraslih nisu uočene klinički značajne razlike u farmakokinetici ni u farmakodinamici između bolesnika i bolesnica. Eksplorativna analiza nije otkrila relevantne razlike u izloženosti rivaroksabanu između dječaka i djevojčica.</w:t>
      </w:r>
    </w:p>
    <w:p w14:paraId="3054640D" w14:textId="77777777" w:rsidR="0053288C" w:rsidRPr="003A514A" w:rsidRDefault="0053288C" w:rsidP="0053288C"/>
    <w:p w14:paraId="308F1AF1" w14:textId="77777777" w:rsidR="0053288C" w:rsidRPr="003A514A" w:rsidRDefault="0053288C" w:rsidP="0053288C">
      <w:pPr>
        <w:rPr>
          <w:i/>
        </w:rPr>
      </w:pPr>
      <w:r w:rsidRPr="003A514A">
        <w:rPr>
          <w:i/>
        </w:rPr>
        <w:t>Starija populacija</w:t>
      </w:r>
    </w:p>
    <w:p w14:paraId="7D096FAE" w14:textId="77777777" w:rsidR="0053288C" w:rsidRPr="003A514A" w:rsidRDefault="0053288C" w:rsidP="0053288C">
      <w:pPr>
        <w:widowControl w:val="0"/>
      </w:pPr>
      <w:r w:rsidRPr="003A514A">
        <w:t>Stariji bolesnici su bili izloženi većim plazmatskim koncentracijama nego mlađi, pri čemu je srednja vrijednost AUC bila oko 1,5 puta veća, uglavnom zbog smanjenog (vidljivog) ukupnog i renalnog klirensa. Dozu ne treba prilagođavati.</w:t>
      </w:r>
    </w:p>
    <w:p w14:paraId="6E0E6822" w14:textId="77777777" w:rsidR="0053288C" w:rsidRPr="003A514A" w:rsidRDefault="0053288C" w:rsidP="0053288C"/>
    <w:p w14:paraId="39BDDF5B" w14:textId="77777777" w:rsidR="0053288C" w:rsidRPr="003A514A" w:rsidRDefault="0053288C" w:rsidP="0053288C">
      <w:pPr>
        <w:rPr>
          <w:i/>
        </w:rPr>
      </w:pPr>
      <w:r w:rsidRPr="003A514A">
        <w:rPr>
          <w:i/>
        </w:rPr>
        <w:t xml:space="preserve">Različite kategorije s obzirom na tjelesnu težinu </w:t>
      </w:r>
    </w:p>
    <w:p w14:paraId="442E7B67" w14:textId="45219158" w:rsidR="0053288C" w:rsidRPr="003A514A" w:rsidRDefault="0053288C" w:rsidP="0053288C">
      <w:pPr>
        <w:widowControl w:val="0"/>
      </w:pPr>
      <w:r w:rsidRPr="003A514A">
        <w:t>U odraslih su krajnosti u tjelesnoj težini (&lt; 50 kg i &gt; 120 kg) samo malo utjecale na koncentracije rivaroksabana u plazmi (manje od 25</w:t>
      </w:r>
      <w:r w:rsidR="0013649C">
        <w:t> %</w:t>
      </w:r>
      <w:r w:rsidRPr="003A514A">
        <w:t>). Dozu ne treba prilagođavati.</w:t>
      </w:r>
    </w:p>
    <w:p w14:paraId="4640F3FC" w14:textId="77777777" w:rsidR="0053288C" w:rsidRPr="003A514A" w:rsidRDefault="0053288C" w:rsidP="0053288C">
      <w:pPr>
        <w:widowControl w:val="0"/>
      </w:pPr>
      <w:r w:rsidRPr="003A514A">
        <w:t>U djece se rivaroksaban dozira na temelju tjelesne težine. Eksplorativna analiza nije pokazala relevantan učinak pothranjenosti ili pretilosti na izloženost rivaroksabanu u djece.</w:t>
      </w:r>
    </w:p>
    <w:p w14:paraId="44DCF505" w14:textId="77777777" w:rsidR="0053288C" w:rsidRPr="003A514A" w:rsidRDefault="0053288C" w:rsidP="0053288C">
      <w:pPr>
        <w:rPr>
          <w:i/>
        </w:rPr>
      </w:pPr>
    </w:p>
    <w:p w14:paraId="6BB09EED" w14:textId="77777777" w:rsidR="0053288C" w:rsidRPr="003A514A" w:rsidRDefault="0053288C" w:rsidP="0053288C">
      <w:pPr>
        <w:keepNext/>
        <w:keepLines/>
        <w:rPr>
          <w:i/>
        </w:rPr>
      </w:pPr>
      <w:r w:rsidRPr="003A514A">
        <w:rPr>
          <w:i/>
        </w:rPr>
        <w:t>Međurasne razlike</w:t>
      </w:r>
    </w:p>
    <w:p w14:paraId="71CDC954" w14:textId="77777777" w:rsidR="0053288C" w:rsidRPr="003A514A" w:rsidRDefault="0053288C" w:rsidP="0053288C">
      <w:r w:rsidRPr="003A514A">
        <w:t xml:space="preserve">U odraslih nisu uočene klinički značajne međurasne razlike u farmakokinetici ni u farmakodinamici rivaroksabana između bijelih, afroameričkih, latinoameričkih, japanskih i kineskih bolesnika. </w:t>
      </w:r>
    </w:p>
    <w:p w14:paraId="7EB1969F" w14:textId="77777777" w:rsidR="0053288C" w:rsidRPr="003A514A" w:rsidRDefault="0053288C" w:rsidP="0053288C">
      <w:r w:rsidRPr="003A514A">
        <w:t>Eksplorativna analiza nije pokazala relevantne međurasne razlike u izloženosti rivaroksabanu između japanske, kineske i azijske djece izvan Japana i Kine u usporedbi s odgovarajućom ukupnom pedijatrijskom populacijom.</w:t>
      </w:r>
    </w:p>
    <w:p w14:paraId="7DEC3C62" w14:textId="77777777" w:rsidR="0053288C" w:rsidRPr="003A514A" w:rsidRDefault="0053288C" w:rsidP="0053288C"/>
    <w:p w14:paraId="6AD567B9" w14:textId="77777777" w:rsidR="0053288C" w:rsidRPr="003A514A" w:rsidRDefault="0053288C" w:rsidP="0053288C">
      <w:pPr>
        <w:keepNext/>
        <w:rPr>
          <w:i/>
        </w:rPr>
      </w:pPr>
      <w:r w:rsidRPr="003A514A">
        <w:rPr>
          <w:i/>
        </w:rPr>
        <w:t>Oštećenje funkcije jetre</w:t>
      </w:r>
    </w:p>
    <w:p w14:paraId="17F9023F" w14:textId="74C5315E" w:rsidR="0053288C" w:rsidRPr="003A514A" w:rsidRDefault="0053288C" w:rsidP="0053288C">
      <w:r w:rsidRPr="003A514A">
        <w:t>U odraslih bolesnika s cirozom s blago oštećenom funkcijom jetre (Child-Pugh stadija A) uočene su samo manje promjene u farmakokinetici rivaroksabana (povećanje AUC rivaroksabana prosječno 1,2</w:t>
      </w:r>
      <w:r w:rsidR="00206FB5">
        <w:t> </w:t>
      </w:r>
      <w:r w:rsidRPr="003A514A">
        <w:t>puta), što je bilo približno usporedivo s vrijednostima u odgovarajuće zdrave kontrolne skupine. U bolesnika s cirozom s umjereno oštećenom funkcijom jetre (Child-Pugh stadija B) srednja vrijednost AUC rivaroksabana značajno se povećala 2,3</w:t>
      </w:r>
      <w:r w:rsidR="00EB55EC">
        <w:t> </w:t>
      </w:r>
      <w:r w:rsidRPr="003A514A">
        <w:t>puta u usporedbi s onom u zdravih dobrovoljaca. AUC nevezanog rivaroksabana povećao se 2,6</w:t>
      </w:r>
      <w:r w:rsidR="00EB55EC">
        <w:t> </w:t>
      </w:r>
      <w:r w:rsidRPr="003A514A">
        <w:t xml:space="preserve">puta. U tih se bolesnika smanjila i eliminacija rivaroksabana putem bubrega, slično kao i u bolesnika s umjereno oštećenom funkcijom bubrega. </w:t>
      </w:r>
    </w:p>
    <w:p w14:paraId="46D7DCDD" w14:textId="77777777" w:rsidR="0053288C" w:rsidRPr="003A514A" w:rsidRDefault="0053288C" w:rsidP="0053288C">
      <w:r w:rsidRPr="003A514A">
        <w:t xml:space="preserve">Nema podataka za bolesnike s teško oštećenom funkcijom jetre. </w:t>
      </w:r>
    </w:p>
    <w:p w14:paraId="6240EA0B" w14:textId="77777777" w:rsidR="0053288C" w:rsidRPr="003A514A" w:rsidRDefault="0053288C" w:rsidP="0053288C">
      <w:r w:rsidRPr="003A514A">
        <w:t>Inhibicija aktivnosti faktora Xa povećala se za faktor 2,6 u bolesnika s umjereno oštećenom funkcijom jetre u usporedbi sa zdravim dobrovoljcima. PV se slično produljio za faktor 2,1. Bolesnici s umjereno oštećenom funkcijom jetre bili su osjetljiviji na rivaroksaban, što je rezultiralo većim nagibom krivulje odnosa PK/PD između koncentracije i PV-a.</w:t>
      </w:r>
    </w:p>
    <w:p w14:paraId="6F5F8714" w14:textId="77777777" w:rsidR="0053288C" w:rsidRPr="003A514A" w:rsidRDefault="0053288C" w:rsidP="0053288C">
      <w:r w:rsidRPr="003A514A">
        <w:t xml:space="preserve">Rivaroksaban je kontraindiciran u bolesnika s bolešću jetre povezanom s koagulopatijom i s klinički značajnim rizikom od krvarenja, uključujući bolesnike s cirozom, Child-Pugh stadija B i C (vidjeti dio 4.3). </w:t>
      </w:r>
    </w:p>
    <w:p w14:paraId="3ECDF75D" w14:textId="77777777" w:rsidR="0053288C" w:rsidRPr="003A514A" w:rsidRDefault="0053288C" w:rsidP="0053288C">
      <w:r w:rsidRPr="003A514A">
        <w:t>Nema dostupnih kliničkih podataka u djece s oštećenjem funkcije jetre.</w:t>
      </w:r>
    </w:p>
    <w:p w14:paraId="7E97703D" w14:textId="77777777" w:rsidR="0053288C" w:rsidRPr="003A514A" w:rsidRDefault="0053288C" w:rsidP="0053288C"/>
    <w:p w14:paraId="12B9E2FA" w14:textId="77777777" w:rsidR="0053288C" w:rsidRPr="003A514A" w:rsidRDefault="0053288C" w:rsidP="0053288C">
      <w:pPr>
        <w:keepNext/>
        <w:rPr>
          <w:i/>
        </w:rPr>
      </w:pPr>
      <w:r w:rsidRPr="003A514A">
        <w:rPr>
          <w:i/>
        </w:rPr>
        <w:t>Oštećenje funkcije bubrega</w:t>
      </w:r>
    </w:p>
    <w:p w14:paraId="00454C64" w14:textId="77777777" w:rsidR="0053288C" w:rsidRPr="003A514A" w:rsidRDefault="0053288C" w:rsidP="0053288C">
      <w:r w:rsidRPr="003A514A">
        <w:t xml:space="preserve">U odraslih je postojalo povećanje u izloženosti rivaroksabanu u korelaciji sa slabljenjem funkcije bubrega, sudeći prema izmjerenim vrijednostima klirensa kreatinina. U osoba s blago (klirens kreatinina 50 – 80 ml/min), umjereno (klirens kreatinina 30 – 49 ml/min) i teško (klirens kreatinina 15 – 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 Slično tome, PV se produljio, redom, za faktor 1,3, 2,2 i 2,4. Nema podataka za bolesnike s klirensom kreatinina &lt; 15 ml/min. </w:t>
      </w:r>
    </w:p>
    <w:p w14:paraId="7D905B50" w14:textId="77777777" w:rsidR="0053288C" w:rsidRPr="003A514A" w:rsidRDefault="0053288C" w:rsidP="0053288C">
      <w:r w:rsidRPr="003A514A">
        <w:t>Zbog visokog stupnja vezanja na proteine plazme, ne očekuje se da bi se rivaroksaban mogao iz organizma uklanjati dijalizom.</w:t>
      </w:r>
    </w:p>
    <w:p w14:paraId="260BF4BE" w14:textId="77777777" w:rsidR="0053288C" w:rsidRPr="003A514A" w:rsidRDefault="0053288C" w:rsidP="0053288C">
      <w:r w:rsidRPr="003A514A">
        <w:t>Ne preporučuje se primjena u bolesnika s klirensom kreatinina &lt; 15 ml/min. Rivaroksaban se mora primjenjivati s oprezom u bolesnika s klirensom kreatinina 15 – 29 ml/min (vidjeti dio 4.4).</w:t>
      </w:r>
    </w:p>
    <w:p w14:paraId="33B8D572" w14:textId="77777777" w:rsidR="0053288C" w:rsidRPr="003A514A" w:rsidRDefault="0053288C" w:rsidP="0053288C">
      <w:r w:rsidRPr="003A514A">
        <w:t>Nema dostupnih kliničkih podataka u djece u dobi od 1 godine ili starije s umjerenim ili teškim oštećenjem funkcije bubrega (brzina glomerularne filtracije &lt; 50 ml/min/1,73 m</w:t>
      </w:r>
      <w:r w:rsidRPr="003A514A">
        <w:rPr>
          <w:vertAlign w:val="superscript"/>
        </w:rPr>
        <w:t>2</w:t>
      </w:r>
      <w:r w:rsidRPr="003A514A">
        <w:t>).</w:t>
      </w:r>
    </w:p>
    <w:p w14:paraId="54E147A3" w14:textId="77777777" w:rsidR="0053288C" w:rsidRPr="003A514A" w:rsidRDefault="0053288C" w:rsidP="0053288C"/>
    <w:p w14:paraId="61860E28" w14:textId="77777777" w:rsidR="0053288C" w:rsidRPr="003A514A" w:rsidRDefault="0053288C" w:rsidP="0053288C">
      <w:pPr>
        <w:keepNext/>
        <w:rPr>
          <w:u w:val="single"/>
        </w:rPr>
      </w:pPr>
      <w:r w:rsidRPr="003A514A">
        <w:rPr>
          <w:u w:val="single"/>
        </w:rPr>
        <w:t>Farmakokinetički podaci u bolesnika</w:t>
      </w:r>
    </w:p>
    <w:p w14:paraId="6ED9FB7B" w14:textId="0FB25120" w:rsidR="0053288C" w:rsidRPr="003A514A" w:rsidRDefault="0053288C" w:rsidP="0053288C">
      <w:r w:rsidRPr="003A514A">
        <w:t>U bolesnika koji primaju 20 mg rivaroksabana jedanput na dan za liječenje akutne duboke venske tromboze (DVT) geometrijska srednja vrijednost koncentracije (90</w:t>
      </w:r>
      <w:r w:rsidR="0013649C">
        <w:t> %</w:t>
      </w:r>
      <w:r w:rsidRPr="003A514A">
        <w:t xml:space="preserve"> interval predviđanja) 2</w:t>
      </w:r>
      <w:r w:rsidR="002E1FE7">
        <w:rPr>
          <w:noProof/>
        </w:rPr>
        <w:t> – </w:t>
      </w:r>
      <w:r w:rsidRPr="003A514A">
        <w:t>4 h i oko 24 h nakon doze bila je 215 (22</w:t>
      </w:r>
      <w:r w:rsidR="00202FBB">
        <w:rPr>
          <w:noProof/>
        </w:rPr>
        <w:t> – </w:t>
      </w:r>
      <w:r w:rsidRPr="003A514A">
        <w:t>535) i 32 (6</w:t>
      </w:r>
      <w:r w:rsidR="005C50B5">
        <w:rPr>
          <w:noProof/>
        </w:rPr>
        <w:t> – </w:t>
      </w:r>
      <w:r w:rsidRPr="003A514A">
        <w:t>239) mikrograma/l (što ugrubo predstavlja maksimalne i minimalne koncentracije tijekom intervala doziranja).</w:t>
      </w:r>
    </w:p>
    <w:p w14:paraId="3B918D8D" w14:textId="77777777" w:rsidR="0053288C" w:rsidRPr="003A514A" w:rsidRDefault="0053288C" w:rsidP="0053288C">
      <w:pPr>
        <w:rPr>
          <w:color w:val="auto"/>
        </w:rPr>
      </w:pPr>
    </w:p>
    <w:p w14:paraId="59F03B67" w14:textId="70599B85" w:rsidR="0053288C" w:rsidRPr="003A514A" w:rsidRDefault="0053288C" w:rsidP="0053288C">
      <w:pPr>
        <w:rPr>
          <w:color w:val="auto"/>
        </w:rPr>
      </w:pPr>
      <w:r w:rsidRPr="003A514A">
        <w:rPr>
          <w:color w:val="auto"/>
        </w:rPr>
        <w:t>U pedijatrijskih bolesnika s akutnim VTE-om koji su primali rivaroksaban u dozi prilagođenoj njihovoj tjelesnoj težini, koja je dovela do izloženosti slične onoj u odraslih bolesnika s DVT-om koji su primali dnevnu dozu od 20 mg jedanput na dan, geometrijske srednje vrijednosti koncentracije (90</w:t>
      </w:r>
      <w:r w:rsidR="0013649C">
        <w:rPr>
          <w:color w:val="auto"/>
        </w:rPr>
        <w:t> %</w:t>
      </w:r>
      <w:r w:rsidRPr="003A514A">
        <w:rPr>
          <w:color w:val="auto"/>
        </w:rPr>
        <w:t xml:space="preserve"> interval) u vrijeme uzimanja uzoraka, koje približno predstavljaju najviše i najniže koncentracije tijekom intervala doziranja, sažeto su prikazane u tablici 13.</w:t>
      </w:r>
    </w:p>
    <w:p w14:paraId="7023CECF" w14:textId="77777777" w:rsidR="0053288C" w:rsidRPr="003A514A" w:rsidRDefault="0053288C" w:rsidP="0053288C">
      <w:pPr>
        <w:rPr>
          <w:color w:val="auto"/>
        </w:rPr>
      </w:pPr>
    </w:p>
    <w:p w14:paraId="28C1C6B9" w14:textId="31DCF401" w:rsidR="0053288C" w:rsidRDefault="0053288C" w:rsidP="0053288C">
      <w:pPr>
        <w:keepNext/>
        <w:keepLines/>
        <w:rPr>
          <w:b/>
        </w:rPr>
      </w:pPr>
      <w:bookmarkStart w:id="27" w:name="_Ref527709614"/>
      <w:bookmarkStart w:id="28" w:name="_Toc528156576"/>
      <w:bookmarkStart w:id="29" w:name="_Toc535419845"/>
      <w:bookmarkStart w:id="30" w:name="_Toc962764"/>
      <w:bookmarkStart w:id="31" w:name="_Toc941518"/>
      <w:bookmarkStart w:id="32" w:name="_Toc7184410"/>
      <w:bookmarkStart w:id="33" w:name="_Toc7426672"/>
      <w:bookmarkStart w:id="34" w:name="_Toc7800948"/>
      <w:bookmarkStart w:id="35" w:name="_Toc7954397"/>
      <w:bookmarkStart w:id="36" w:name="_Toc8299166"/>
      <w:bookmarkStart w:id="37" w:name="_Toc8297573"/>
      <w:bookmarkStart w:id="38" w:name="_Toc8305843"/>
      <w:bookmarkStart w:id="39" w:name="_Toc8314043"/>
      <w:bookmarkStart w:id="40" w:name="_Toc8326698"/>
      <w:bookmarkStart w:id="41" w:name="_Toc8383006"/>
      <w:bookmarkStart w:id="42" w:name="_Toc8389788"/>
      <w:bookmarkStart w:id="43" w:name="_Toc8393653"/>
      <w:bookmarkStart w:id="44" w:name="_Toc8390639"/>
      <w:bookmarkStart w:id="45" w:name="_Toc8400271"/>
      <w:bookmarkStart w:id="46" w:name="_Toc9247936"/>
      <w:bookmarkStart w:id="47" w:name="_Toc9251904"/>
      <w:bookmarkStart w:id="48" w:name="_Toc9499844"/>
      <w:bookmarkStart w:id="49" w:name="_Toc9498661"/>
      <w:bookmarkStart w:id="50" w:name="_Toc9502388"/>
      <w:bookmarkStart w:id="51" w:name="_Toc9500723"/>
      <w:bookmarkStart w:id="52" w:name="_Toc9507320"/>
      <w:bookmarkStart w:id="53" w:name="_Toc9515664"/>
      <w:bookmarkStart w:id="54" w:name="_Toc9521551"/>
      <w:bookmarkStart w:id="55" w:name="_Toc9524326"/>
      <w:bookmarkStart w:id="56" w:name="_Toc9587244"/>
      <w:bookmarkStart w:id="57" w:name="_Toc9591694"/>
      <w:bookmarkStart w:id="58" w:name="_Toc9602827"/>
      <w:bookmarkStart w:id="59" w:name="_Toc10021044"/>
      <w:bookmarkStart w:id="60" w:name="_Toc10026457"/>
      <w:bookmarkStart w:id="61" w:name="_Toc11046326"/>
      <w:r w:rsidRPr="003A514A">
        <w:rPr>
          <w:b/>
        </w:rPr>
        <w:t>Tablica </w:t>
      </w:r>
      <w:bookmarkEnd w:id="27"/>
      <w:r w:rsidRPr="003A514A">
        <w:rPr>
          <w:b/>
        </w:rPr>
        <w:t>13: Sažetak prikazanih vrijednosti (geometrijska srednja vrijednost (90</w:t>
      </w:r>
      <w:r w:rsidR="0013649C">
        <w:rPr>
          <w:b/>
        </w:rPr>
        <w:t> %</w:t>
      </w:r>
      <w:r w:rsidRPr="003A514A">
        <w:rPr>
          <w:b/>
        </w:rPr>
        <w:t xml:space="preserve"> interval)) koncentracija (μg/l) rivaroksabana u plazmi u stanju dinamičke ravnoteže </w:t>
      </w:r>
      <w:bookmarkEnd w:id="28"/>
      <w:bookmarkEnd w:id="29"/>
      <w:bookmarkEnd w:id="30"/>
      <w:bookmarkEnd w:id="31"/>
      <w:r w:rsidRPr="003A514A">
        <w:rPr>
          <w:b/>
        </w:rPr>
        <w:t>prema režimu doziranja i dobi</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489A04F" w14:textId="77777777" w:rsidR="00A82203" w:rsidRPr="003A514A" w:rsidRDefault="00A82203" w:rsidP="0053288C">
      <w:pPr>
        <w:keepNext/>
        <w:keepLines/>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538"/>
        <w:gridCol w:w="1675"/>
        <w:gridCol w:w="431"/>
        <w:gridCol w:w="1406"/>
        <w:gridCol w:w="431"/>
        <w:gridCol w:w="1609"/>
        <w:gridCol w:w="431"/>
        <w:gridCol w:w="1322"/>
      </w:tblGrid>
      <w:tr w:rsidR="0053288C" w:rsidRPr="003A514A" w14:paraId="5E10E3DD" w14:textId="77777777" w:rsidTr="00504C2A">
        <w:tc>
          <w:tcPr>
            <w:tcW w:w="1384" w:type="dxa"/>
          </w:tcPr>
          <w:p w14:paraId="2CF173DC" w14:textId="77777777" w:rsidR="0053288C" w:rsidRPr="000C27B7" w:rsidRDefault="0053288C" w:rsidP="00504C2A">
            <w:pPr>
              <w:keepNext/>
              <w:keepLines/>
              <w:spacing w:line="260" w:lineRule="exact"/>
              <w:rPr>
                <w:b/>
                <w:color w:val="auto"/>
              </w:rPr>
            </w:pPr>
            <w:r w:rsidRPr="000C27B7">
              <w:rPr>
                <w:b/>
                <w:color w:val="auto"/>
              </w:rPr>
              <w:t>Vremenski razmaci</w:t>
            </w:r>
          </w:p>
        </w:tc>
        <w:tc>
          <w:tcPr>
            <w:tcW w:w="567" w:type="dxa"/>
          </w:tcPr>
          <w:p w14:paraId="45F691CB" w14:textId="77777777" w:rsidR="0053288C" w:rsidRPr="000C27B7" w:rsidRDefault="0053288C" w:rsidP="00504C2A">
            <w:pPr>
              <w:keepNext/>
              <w:keepLines/>
              <w:spacing w:line="260" w:lineRule="exact"/>
              <w:rPr>
                <w:b/>
                <w:color w:val="auto"/>
              </w:rPr>
            </w:pPr>
          </w:p>
        </w:tc>
        <w:tc>
          <w:tcPr>
            <w:tcW w:w="1559" w:type="dxa"/>
          </w:tcPr>
          <w:p w14:paraId="1F43EE8B" w14:textId="77777777" w:rsidR="0053288C" w:rsidRPr="000C27B7" w:rsidRDefault="0053288C" w:rsidP="00504C2A">
            <w:pPr>
              <w:keepNext/>
              <w:keepLines/>
              <w:spacing w:line="260" w:lineRule="exact"/>
              <w:rPr>
                <w:b/>
                <w:color w:val="auto"/>
              </w:rPr>
            </w:pPr>
          </w:p>
        </w:tc>
        <w:tc>
          <w:tcPr>
            <w:tcW w:w="582" w:type="dxa"/>
          </w:tcPr>
          <w:p w14:paraId="0C22FD27" w14:textId="77777777" w:rsidR="0053288C" w:rsidRPr="000C27B7" w:rsidRDefault="0053288C" w:rsidP="00504C2A">
            <w:pPr>
              <w:keepNext/>
              <w:keepLines/>
              <w:spacing w:line="260" w:lineRule="exact"/>
              <w:rPr>
                <w:b/>
                <w:color w:val="auto"/>
              </w:rPr>
            </w:pPr>
          </w:p>
        </w:tc>
        <w:tc>
          <w:tcPr>
            <w:tcW w:w="1403" w:type="dxa"/>
          </w:tcPr>
          <w:p w14:paraId="35566C8D" w14:textId="77777777" w:rsidR="0053288C" w:rsidRPr="000C27B7" w:rsidRDefault="0053288C" w:rsidP="00504C2A">
            <w:pPr>
              <w:keepNext/>
              <w:keepLines/>
              <w:spacing w:line="260" w:lineRule="exact"/>
              <w:rPr>
                <w:b/>
                <w:color w:val="auto"/>
              </w:rPr>
            </w:pPr>
          </w:p>
        </w:tc>
        <w:tc>
          <w:tcPr>
            <w:tcW w:w="567" w:type="dxa"/>
          </w:tcPr>
          <w:p w14:paraId="4F8F3D94" w14:textId="77777777" w:rsidR="0053288C" w:rsidRPr="000C27B7" w:rsidRDefault="0053288C" w:rsidP="00504C2A">
            <w:pPr>
              <w:keepNext/>
              <w:keepLines/>
              <w:spacing w:line="260" w:lineRule="exact"/>
              <w:rPr>
                <w:color w:val="auto"/>
              </w:rPr>
            </w:pPr>
          </w:p>
        </w:tc>
        <w:tc>
          <w:tcPr>
            <w:tcW w:w="1276" w:type="dxa"/>
          </w:tcPr>
          <w:p w14:paraId="453A473C" w14:textId="77777777" w:rsidR="0053288C" w:rsidRPr="000C27B7" w:rsidRDefault="0053288C" w:rsidP="00504C2A">
            <w:pPr>
              <w:keepNext/>
              <w:keepLines/>
              <w:spacing w:line="260" w:lineRule="exact"/>
              <w:rPr>
                <w:color w:val="auto"/>
              </w:rPr>
            </w:pPr>
          </w:p>
        </w:tc>
        <w:tc>
          <w:tcPr>
            <w:tcW w:w="567" w:type="dxa"/>
          </w:tcPr>
          <w:p w14:paraId="67CB94EC" w14:textId="77777777" w:rsidR="0053288C" w:rsidRPr="000C27B7" w:rsidRDefault="0053288C" w:rsidP="00504C2A">
            <w:pPr>
              <w:keepNext/>
              <w:keepLines/>
              <w:spacing w:line="260" w:lineRule="exact"/>
              <w:rPr>
                <w:color w:val="auto"/>
              </w:rPr>
            </w:pPr>
          </w:p>
        </w:tc>
        <w:tc>
          <w:tcPr>
            <w:tcW w:w="1306" w:type="dxa"/>
          </w:tcPr>
          <w:p w14:paraId="081D108F" w14:textId="77777777" w:rsidR="0053288C" w:rsidRPr="000C27B7" w:rsidRDefault="0053288C" w:rsidP="00504C2A">
            <w:pPr>
              <w:keepNext/>
              <w:keepLines/>
              <w:spacing w:line="260" w:lineRule="exact"/>
              <w:rPr>
                <w:color w:val="auto"/>
              </w:rPr>
            </w:pPr>
          </w:p>
        </w:tc>
      </w:tr>
      <w:tr w:rsidR="0053288C" w:rsidRPr="003A514A" w14:paraId="118BE9CB" w14:textId="77777777" w:rsidTr="00504C2A">
        <w:tc>
          <w:tcPr>
            <w:tcW w:w="1384" w:type="dxa"/>
          </w:tcPr>
          <w:p w14:paraId="49026BAD" w14:textId="77777777" w:rsidR="0053288C" w:rsidRPr="000C27B7" w:rsidRDefault="0053288C" w:rsidP="00504C2A">
            <w:pPr>
              <w:keepNext/>
              <w:keepLines/>
              <w:spacing w:line="260" w:lineRule="exact"/>
              <w:rPr>
                <w:b/>
                <w:color w:val="auto"/>
              </w:rPr>
            </w:pPr>
            <w:r w:rsidRPr="000C27B7">
              <w:rPr>
                <w:b/>
                <w:color w:val="auto"/>
              </w:rPr>
              <w:t>o.d.</w:t>
            </w:r>
          </w:p>
        </w:tc>
        <w:tc>
          <w:tcPr>
            <w:tcW w:w="567" w:type="dxa"/>
          </w:tcPr>
          <w:p w14:paraId="7CE9B63E" w14:textId="77777777" w:rsidR="0053288C" w:rsidRPr="000C27B7" w:rsidRDefault="0053288C" w:rsidP="00504C2A">
            <w:pPr>
              <w:keepNext/>
              <w:keepLines/>
              <w:spacing w:line="260" w:lineRule="exact"/>
              <w:rPr>
                <w:b/>
                <w:color w:val="auto"/>
              </w:rPr>
            </w:pPr>
            <w:r w:rsidRPr="000C27B7">
              <w:rPr>
                <w:b/>
                <w:color w:val="auto"/>
              </w:rPr>
              <w:t>N</w:t>
            </w:r>
          </w:p>
        </w:tc>
        <w:tc>
          <w:tcPr>
            <w:tcW w:w="1559" w:type="dxa"/>
          </w:tcPr>
          <w:p w14:paraId="2D016608" w14:textId="77777777" w:rsidR="0053288C" w:rsidRPr="000C27B7" w:rsidRDefault="0053288C" w:rsidP="00504C2A">
            <w:pPr>
              <w:keepNext/>
              <w:keepLines/>
              <w:spacing w:line="260" w:lineRule="exact"/>
              <w:rPr>
                <w:b/>
                <w:color w:val="auto"/>
              </w:rPr>
            </w:pPr>
            <w:r w:rsidRPr="000C27B7">
              <w:rPr>
                <w:b/>
                <w:color w:val="auto"/>
              </w:rPr>
              <w:t>12 </w:t>
            </w:r>
            <w:r w:rsidRPr="000C27B7">
              <w:rPr>
                <w:b/>
                <w:color w:val="auto"/>
              </w:rPr>
              <w:noBreakHyphen/>
              <w:t> &lt; 18 godina</w:t>
            </w:r>
          </w:p>
        </w:tc>
        <w:tc>
          <w:tcPr>
            <w:tcW w:w="582" w:type="dxa"/>
          </w:tcPr>
          <w:p w14:paraId="29B3FDF9" w14:textId="77777777" w:rsidR="0053288C" w:rsidRPr="000C27B7" w:rsidRDefault="0053288C" w:rsidP="00504C2A">
            <w:pPr>
              <w:keepNext/>
              <w:keepLines/>
              <w:spacing w:line="260" w:lineRule="exact"/>
              <w:rPr>
                <w:b/>
                <w:color w:val="auto"/>
              </w:rPr>
            </w:pPr>
            <w:r w:rsidRPr="000C27B7">
              <w:rPr>
                <w:b/>
                <w:color w:val="auto"/>
              </w:rPr>
              <w:t>N</w:t>
            </w:r>
          </w:p>
        </w:tc>
        <w:tc>
          <w:tcPr>
            <w:tcW w:w="1403" w:type="dxa"/>
          </w:tcPr>
          <w:p w14:paraId="792314B7" w14:textId="77777777" w:rsidR="0053288C" w:rsidRPr="000C27B7" w:rsidRDefault="0053288C" w:rsidP="00504C2A">
            <w:pPr>
              <w:keepNext/>
              <w:keepLines/>
              <w:spacing w:line="260" w:lineRule="exact"/>
              <w:rPr>
                <w:b/>
                <w:color w:val="auto"/>
              </w:rPr>
            </w:pPr>
            <w:r w:rsidRPr="000C27B7">
              <w:rPr>
                <w:b/>
                <w:color w:val="auto"/>
              </w:rPr>
              <w:t>6 </w:t>
            </w:r>
            <w:r w:rsidRPr="000C27B7">
              <w:rPr>
                <w:b/>
                <w:color w:val="auto"/>
              </w:rPr>
              <w:noBreakHyphen/>
              <w:t>-&lt; 12 godina</w:t>
            </w:r>
          </w:p>
        </w:tc>
        <w:tc>
          <w:tcPr>
            <w:tcW w:w="567" w:type="dxa"/>
          </w:tcPr>
          <w:p w14:paraId="51DEB9D3" w14:textId="77777777" w:rsidR="0053288C" w:rsidRPr="000C27B7" w:rsidRDefault="0053288C" w:rsidP="00504C2A">
            <w:pPr>
              <w:keepNext/>
              <w:keepLines/>
              <w:spacing w:line="260" w:lineRule="exact"/>
              <w:rPr>
                <w:color w:val="auto"/>
              </w:rPr>
            </w:pPr>
          </w:p>
        </w:tc>
        <w:tc>
          <w:tcPr>
            <w:tcW w:w="1276" w:type="dxa"/>
          </w:tcPr>
          <w:p w14:paraId="688BAB8B" w14:textId="77777777" w:rsidR="0053288C" w:rsidRPr="000C27B7" w:rsidRDefault="0053288C" w:rsidP="00504C2A">
            <w:pPr>
              <w:keepNext/>
              <w:keepLines/>
              <w:spacing w:line="260" w:lineRule="exact"/>
              <w:rPr>
                <w:color w:val="auto"/>
              </w:rPr>
            </w:pPr>
          </w:p>
        </w:tc>
        <w:tc>
          <w:tcPr>
            <w:tcW w:w="567" w:type="dxa"/>
          </w:tcPr>
          <w:p w14:paraId="5140CFCF" w14:textId="77777777" w:rsidR="0053288C" w:rsidRPr="000C27B7" w:rsidRDefault="0053288C" w:rsidP="00504C2A">
            <w:pPr>
              <w:keepNext/>
              <w:keepLines/>
              <w:spacing w:line="260" w:lineRule="exact"/>
              <w:rPr>
                <w:color w:val="auto"/>
              </w:rPr>
            </w:pPr>
          </w:p>
        </w:tc>
        <w:tc>
          <w:tcPr>
            <w:tcW w:w="1306" w:type="dxa"/>
          </w:tcPr>
          <w:p w14:paraId="3E7109A6" w14:textId="77777777" w:rsidR="0053288C" w:rsidRPr="000C27B7" w:rsidRDefault="0053288C" w:rsidP="00504C2A">
            <w:pPr>
              <w:keepNext/>
              <w:keepLines/>
              <w:spacing w:line="260" w:lineRule="exact"/>
              <w:rPr>
                <w:color w:val="auto"/>
              </w:rPr>
            </w:pPr>
          </w:p>
        </w:tc>
      </w:tr>
      <w:tr w:rsidR="0053288C" w:rsidRPr="003A514A" w14:paraId="3B2A3F2C" w14:textId="77777777" w:rsidTr="00504C2A">
        <w:tc>
          <w:tcPr>
            <w:tcW w:w="1384" w:type="dxa"/>
          </w:tcPr>
          <w:p w14:paraId="3F94C4F9" w14:textId="77777777" w:rsidR="0053288C" w:rsidRPr="000C27B7" w:rsidRDefault="0053288C" w:rsidP="00504C2A">
            <w:pPr>
              <w:keepNext/>
              <w:keepLines/>
              <w:spacing w:line="260" w:lineRule="exact"/>
              <w:rPr>
                <w:color w:val="auto"/>
              </w:rPr>
            </w:pPr>
            <w:r w:rsidRPr="000C27B7">
              <w:rPr>
                <w:color w:val="auto"/>
              </w:rPr>
              <w:t>2,5</w:t>
            </w:r>
            <w:r w:rsidRPr="000C27B7">
              <w:rPr>
                <w:color w:val="auto"/>
              </w:rPr>
              <w:noBreakHyphen/>
              <w:t>4 h post</w:t>
            </w:r>
          </w:p>
        </w:tc>
        <w:tc>
          <w:tcPr>
            <w:tcW w:w="567" w:type="dxa"/>
          </w:tcPr>
          <w:p w14:paraId="49554F16" w14:textId="77777777" w:rsidR="0053288C" w:rsidRPr="000C27B7" w:rsidRDefault="0053288C" w:rsidP="00504C2A">
            <w:pPr>
              <w:keepNext/>
              <w:keepLines/>
              <w:spacing w:line="260" w:lineRule="exact"/>
              <w:rPr>
                <w:color w:val="auto"/>
              </w:rPr>
            </w:pPr>
            <w:r w:rsidRPr="000C27B7">
              <w:rPr>
                <w:color w:val="auto"/>
              </w:rPr>
              <w:t>171</w:t>
            </w:r>
          </w:p>
        </w:tc>
        <w:tc>
          <w:tcPr>
            <w:tcW w:w="1559" w:type="dxa"/>
          </w:tcPr>
          <w:p w14:paraId="68C7D588" w14:textId="77777777" w:rsidR="0053288C" w:rsidRPr="000C27B7" w:rsidRDefault="0053288C" w:rsidP="00504C2A">
            <w:pPr>
              <w:keepNext/>
              <w:keepLines/>
              <w:spacing w:line="260" w:lineRule="exact"/>
              <w:rPr>
                <w:color w:val="auto"/>
              </w:rPr>
            </w:pPr>
            <w:r w:rsidRPr="000C27B7">
              <w:rPr>
                <w:color w:val="auto"/>
              </w:rPr>
              <w:t>241,5</w:t>
            </w:r>
          </w:p>
          <w:p w14:paraId="5557BABD" w14:textId="77777777" w:rsidR="0053288C" w:rsidRPr="000C27B7" w:rsidRDefault="0053288C" w:rsidP="00504C2A">
            <w:pPr>
              <w:keepNext/>
              <w:keepLines/>
              <w:spacing w:line="260" w:lineRule="exact"/>
              <w:rPr>
                <w:color w:val="auto"/>
              </w:rPr>
            </w:pPr>
            <w:r w:rsidRPr="000C27B7">
              <w:rPr>
                <w:color w:val="auto"/>
              </w:rPr>
              <w:t>(105</w:t>
            </w:r>
            <w:r w:rsidRPr="000C27B7">
              <w:rPr>
                <w:color w:val="auto"/>
              </w:rPr>
              <w:noBreakHyphen/>
              <w:t>484)</w:t>
            </w:r>
          </w:p>
        </w:tc>
        <w:tc>
          <w:tcPr>
            <w:tcW w:w="582" w:type="dxa"/>
          </w:tcPr>
          <w:p w14:paraId="21A3D9ED" w14:textId="77777777" w:rsidR="0053288C" w:rsidRPr="000C27B7" w:rsidRDefault="0053288C" w:rsidP="00504C2A">
            <w:pPr>
              <w:keepNext/>
              <w:keepLines/>
              <w:spacing w:line="260" w:lineRule="exact"/>
              <w:rPr>
                <w:color w:val="auto"/>
              </w:rPr>
            </w:pPr>
            <w:r w:rsidRPr="000C27B7">
              <w:rPr>
                <w:color w:val="auto"/>
              </w:rPr>
              <w:t>24</w:t>
            </w:r>
          </w:p>
        </w:tc>
        <w:tc>
          <w:tcPr>
            <w:tcW w:w="1403" w:type="dxa"/>
          </w:tcPr>
          <w:p w14:paraId="25EC16D7" w14:textId="77777777" w:rsidR="0053288C" w:rsidRPr="000C27B7" w:rsidRDefault="0053288C" w:rsidP="00504C2A">
            <w:pPr>
              <w:keepNext/>
              <w:keepLines/>
              <w:spacing w:line="260" w:lineRule="exact"/>
              <w:rPr>
                <w:color w:val="auto"/>
              </w:rPr>
            </w:pPr>
            <w:r w:rsidRPr="000C27B7">
              <w:rPr>
                <w:color w:val="auto"/>
              </w:rPr>
              <w:t>229,7</w:t>
            </w:r>
          </w:p>
          <w:p w14:paraId="6D35035B" w14:textId="77777777" w:rsidR="0053288C" w:rsidRPr="000C27B7" w:rsidRDefault="0053288C" w:rsidP="00504C2A">
            <w:pPr>
              <w:keepNext/>
              <w:keepLines/>
              <w:spacing w:line="260" w:lineRule="exact"/>
              <w:rPr>
                <w:color w:val="auto"/>
              </w:rPr>
            </w:pPr>
            <w:r w:rsidRPr="000C27B7">
              <w:rPr>
                <w:color w:val="auto"/>
              </w:rPr>
              <w:t>(91,5</w:t>
            </w:r>
            <w:r w:rsidRPr="000C27B7">
              <w:rPr>
                <w:color w:val="auto"/>
              </w:rPr>
              <w:noBreakHyphen/>
              <w:t>777)</w:t>
            </w:r>
          </w:p>
        </w:tc>
        <w:tc>
          <w:tcPr>
            <w:tcW w:w="567" w:type="dxa"/>
          </w:tcPr>
          <w:p w14:paraId="25CE9E51" w14:textId="77777777" w:rsidR="0053288C" w:rsidRPr="000C27B7" w:rsidRDefault="0053288C" w:rsidP="00504C2A">
            <w:pPr>
              <w:keepNext/>
              <w:keepLines/>
              <w:spacing w:line="260" w:lineRule="exact"/>
              <w:rPr>
                <w:color w:val="auto"/>
              </w:rPr>
            </w:pPr>
          </w:p>
        </w:tc>
        <w:tc>
          <w:tcPr>
            <w:tcW w:w="1276" w:type="dxa"/>
          </w:tcPr>
          <w:p w14:paraId="029C3E67" w14:textId="77777777" w:rsidR="0053288C" w:rsidRPr="000C27B7" w:rsidRDefault="0053288C" w:rsidP="00504C2A">
            <w:pPr>
              <w:keepNext/>
              <w:keepLines/>
              <w:spacing w:line="260" w:lineRule="exact"/>
              <w:rPr>
                <w:color w:val="auto"/>
              </w:rPr>
            </w:pPr>
          </w:p>
        </w:tc>
        <w:tc>
          <w:tcPr>
            <w:tcW w:w="567" w:type="dxa"/>
          </w:tcPr>
          <w:p w14:paraId="3F12B901" w14:textId="77777777" w:rsidR="0053288C" w:rsidRPr="000C27B7" w:rsidRDefault="0053288C" w:rsidP="00504C2A">
            <w:pPr>
              <w:keepNext/>
              <w:keepLines/>
              <w:spacing w:line="260" w:lineRule="exact"/>
              <w:rPr>
                <w:color w:val="auto"/>
              </w:rPr>
            </w:pPr>
          </w:p>
        </w:tc>
        <w:tc>
          <w:tcPr>
            <w:tcW w:w="1306" w:type="dxa"/>
          </w:tcPr>
          <w:p w14:paraId="4C502F0F" w14:textId="77777777" w:rsidR="0053288C" w:rsidRPr="000C27B7" w:rsidRDefault="0053288C" w:rsidP="00504C2A">
            <w:pPr>
              <w:keepNext/>
              <w:keepLines/>
              <w:spacing w:line="260" w:lineRule="exact"/>
              <w:rPr>
                <w:color w:val="auto"/>
              </w:rPr>
            </w:pPr>
          </w:p>
        </w:tc>
      </w:tr>
      <w:tr w:rsidR="0053288C" w:rsidRPr="003A514A" w14:paraId="731CE1FF" w14:textId="77777777" w:rsidTr="00504C2A">
        <w:tc>
          <w:tcPr>
            <w:tcW w:w="1384" w:type="dxa"/>
          </w:tcPr>
          <w:p w14:paraId="5EC643F7" w14:textId="77777777" w:rsidR="0053288C" w:rsidRPr="000C27B7" w:rsidRDefault="0053288C" w:rsidP="00504C2A">
            <w:pPr>
              <w:keepNext/>
              <w:keepLines/>
              <w:spacing w:line="260" w:lineRule="exact"/>
              <w:rPr>
                <w:color w:val="auto"/>
              </w:rPr>
            </w:pPr>
            <w:r w:rsidRPr="000C27B7">
              <w:rPr>
                <w:color w:val="auto"/>
              </w:rPr>
              <w:t>20</w:t>
            </w:r>
            <w:r w:rsidRPr="000C27B7">
              <w:rPr>
                <w:color w:val="auto"/>
              </w:rPr>
              <w:noBreakHyphen/>
              <w:t>24 h post</w:t>
            </w:r>
          </w:p>
        </w:tc>
        <w:tc>
          <w:tcPr>
            <w:tcW w:w="567" w:type="dxa"/>
          </w:tcPr>
          <w:p w14:paraId="772A316B" w14:textId="77777777" w:rsidR="0053288C" w:rsidRPr="000C27B7" w:rsidRDefault="0053288C" w:rsidP="00504C2A">
            <w:pPr>
              <w:keepNext/>
              <w:keepLines/>
              <w:spacing w:line="260" w:lineRule="exact"/>
              <w:rPr>
                <w:color w:val="auto"/>
              </w:rPr>
            </w:pPr>
            <w:r w:rsidRPr="000C27B7">
              <w:rPr>
                <w:color w:val="auto"/>
              </w:rPr>
              <w:t>151</w:t>
            </w:r>
          </w:p>
        </w:tc>
        <w:tc>
          <w:tcPr>
            <w:tcW w:w="1559" w:type="dxa"/>
          </w:tcPr>
          <w:p w14:paraId="28B6DC25" w14:textId="77777777" w:rsidR="0053288C" w:rsidRPr="000C27B7" w:rsidRDefault="0053288C" w:rsidP="00504C2A">
            <w:pPr>
              <w:keepNext/>
              <w:keepLines/>
              <w:spacing w:line="260" w:lineRule="exact"/>
              <w:rPr>
                <w:color w:val="auto"/>
              </w:rPr>
            </w:pPr>
            <w:r w:rsidRPr="000C27B7">
              <w:rPr>
                <w:color w:val="auto"/>
              </w:rPr>
              <w:t>20,6</w:t>
            </w:r>
          </w:p>
          <w:p w14:paraId="0A283E1A" w14:textId="77777777" w:rsidR="0053288C" w:rsidRPr="000C27B7" w:rsidRDefault="0053288C" w:rsidP="00504C2A">
            <w:pPr>
              <w:keepNext/>
              <w:keepLines/>
              <w:spacing w:line="260" w:lineRule="exact"/>
              <w:rPr>
                <w:color w:val="auto"/>
              </w:rPr>
            </w:pPr>
            <w:r w:rsidRPr="000C27B7">
              <w:rPr>
                <w:color w:val="auto"/>
              </w:rPr>
              <w:t>(5,69</w:t>
            </w:r>
            <w:r w:rsidRPr="000C27B7">
              <w:rPr>
                <w:color w:val="auto"/>
              </w:rPr>
              <w:noBreakHyphen/>
              <w:t>66,5)</w:t>
            </w:r>
          </w:p>
        </w:tc>
        <w:tc>
          <w:tcPr>
            <w:tcW w:w="582" w:type="dxa"/>
          </w:tcPr>
          <w:p w14:paraId="44E329EF" w14:textId="77777777" w:rsidR="0053288C" w:rsidRPr="000C27B7" w:rsidRDefault="0053288C" w:rsidP="00504C2A">
            <w:pPr>
              <w:keepNext/>
              <w:keepLines/>
              <w:spacing w:line="260" w:lineRule="exact"/>
              <w:rPr>
                <w:color w:val="auto"/>
              </w:rPr>
            </w:pPr>
            <w:r w:rsidRPr="000C27B7">
              <w:rPr>
                <w:color w:val="auto"/>
              </w:rPr>
              <w:t>24</w:t>
            </w:r>
          </w:p>
        </w:tc>
        <w:tc>
          <w:tcPr>
            <w:tcW w:w="1403" w:type="dxa"/>
          </w:tcPr>
          <w:p w14:paraId="59CCA265" w14:textId="77777777" w:rsidR="0053288C" w:rsidRPr="000C27B7" w:rsidRDefault="0053288C" w:rsidP="00504C2A">
            <w:pPr>
              <w:keepNext/>
              <w:keepLines/>
              <w:spacing w:line="260" w:lineRule="exact"/>
              <w:rPr>
                <w:color w:val="auto"/>
              </w:rPr>
            </w:pPr>
            <w:r w:rsidRPr="000C27B7">
              <w:rPr>
                <w:color w:val="auto"/>
              </w:rPr>
              <w:t xml:space="preserve">15,9 </w:t>
            </w:r>
          </w:p>
          <w:p w14:paraId="1A7EDE1A" w14:textId="77777777" w:rsidR="0053288C" w:rsidRPr="000C27B7" w:rsidRDefault="0053288C" w:rsidP="00504C2A">
            <w:pPr>
              <w:keepNext/>
              <w:keepLines/>
              <w:spacing w:line="260" w:lineRule="exact"/>
              <w:rPr>
                <w:color w:val="auto"/>
              </w:rPr>
            </w:pPr>
            <w:r w:rsidRPr="000C27B7">
              <w:rPr>
                <w:color w:val="auto"/>
              </w:rPr>
              <w:t>(3,42</w:t>
            </w:r>
            <w:r w:rsidRPr="000C27B7">
              <w:rPr>
                <w:color w:val="auto"/>
              </w:rPr>
              <w:noBreakHyphen/>
              <w:t xml:space="preserve">45,5) </w:t>
            </w:r>
          </w:p>
        </w:tc>
        <w:tc>
          <w:tcPr>
            <w:tcW w:w="567" w:type="dxa"/>
          </w:tcPr>
          <w:p w14:paraId="101B4405" w14:textId="77777777" w:rsidR="0053288C" w:rsidRPr="000C27B7" w:rsidRDefault="0053288C" w:rsidP="00504C2A">
            <w:pPr>
              <w:keepNext/>
              <w:keepLines/>
              <w:spacing w:line="260" w:lineRule="exact"/>
              <w:rPr>
                <w:color w:val="auto"/>
              </w:rPr>
            </w:pPr>
          </w:p>
        </w:tc>
        <w:tc>
          <w:tcPr>
            <w:tcW w:w="1276" w:type="dxa"/>
          </w:tcPr>
          <w:p w14:paraId="010D2C9E" w14:textId="77777777" w:rsidR="0053288C" w:rsidRPr="000C27B7" w:rsidRDefault="0053288C" w:rsidP="00504C2A">
            <w:pPr>
              <w:keepNext/>
              <w:keepLines/>
              <w:spacing w:line="260" w:lineRule="exact"/>
              <w:rPr>
                <w:color w:val="auto"/>
              </w:rPr>
            </w:pPr>
          </w:p>
        </w:tc>
        <w:tc>
          <w:tcPr>
            <w:tcW w:w="567" w:type="dxa"/>
          </w:tcPr>
          <w:p w14:paraId="717550BC" w14:textId="77777777" w:rsidR="0053288C" w:rsidRPr="000C27B7" w:rsidRDefault="0053288C" w:rsidP="00504C2A">
            <w:pPr>
              <w:keepNext/>
              <w:keepLines/>
              <w:spacing w:line="260" w:lineRule="exact"/>
              <w:rPr>
                <w:color w:val="auto"/>
              </w:rPr>
            </w:pPr>
          </w:p>
        </w:tc>
        <w:tc>
          <w:tcPr>
            <w:tcW w:w="1306" w:type="dxa"/>
          </w:tcPr>
          <w:p w14:paraId="3CA72400" w14:textId="77777777" w:rsidR="0053288C" w:rsidRPr="000C27B7" w:rsidRDefault="0053288C" w:rsidP="00504C2A">
            <w:pPr>
              <w:keepNext/>
              <w:keepLines/>
              <w:spacing w:line="260" w:lineRule="exact"/>
              <w:rPr>
                <w:color w:val="auto"/>
              </w:rPr>
            </w:pPr>
          </w:p>
        </w:tc>
      </w:tr>
      <w:tr w:rsidR="0053288C" w:rsidRPr="003A514A" w14:paraId="403AFE0D" w14:textId="77777777" w:rsidTr="00504C2A">
        <w:tc>
          <w:tcPr>
            <w:tcW w:w="1384" w:type="dxa"/>
          </w:tcPr>
          <w:p w14:paraId="3616F736" w14:textId="77777777" w:rsidR="0053288C" w:rsidRPr="000C27B7" w:rsidRDefault="0053288C" w:rsidP="00504C2A">
            <w:pPr>
              <w:keepNext/>
              <w:keepLines/>
              <w:spacing w:line="260" w:lineRule="exact"/>
              <w:rPr>
                <w:b/>
                <w:color w:val="auto"/>
              </w:rPr>
            </w:pPr>
            <w:r w:rsidRPr="000C27B7">
              <w:rPr>
                <w:b/>
                <w:color w:val="auto"/>
              </w:rPr>
              <w:t>b.i.d.</w:t>
            </w:r>
          </w:p>
        </w:tc>
        <w:tc>
          <w:tcPr>
            <w:tcW w:w="567" w:type="dxa"/>
          </w:tcPr>
          <w:p w14:paraId="2A16AAF6" w14:textId="77777777" w:rsidR="0053288C" w:rsidRPr="000C27B7" w:rsidRDefault="0053288C" w:rsidP="00504C2A">
            <w:pPr>
              <w:keepNext/>
              <w:keepLines/>
              <w:spacing w:line="260" w:lineRule="exact"/>
              <w:rPr>
                <w:b/>
                <w:color w:val="auto"/>
              </w:rPr>
            </w:pPr>
            <w:r w:rsidRPr="000C27B7">
              <w:rPr>
                <w:b/>
                <w:color w:val="auto"/>
              </w:rPr>
              <w:t>N</w:t>
            </w:r>
          </w:p>
        </w:tc>
        <w:tc>
          <w:tcPr>
            <w:tcW w:w="1559" w:type="dxa"/>
          </w:tcPr>
          <w:p w14:paraId="42A958C3" w14:textId="77777777" w:rsidR="0053288C" w:rsidRPr="000C27B7" w:rsidRDefault="0053288C" w:rsidP="00504C2A">
            <w:pPr>
              <w:keepNext/>
              <w:keepLines/>
              <w:spacing w:line="260" w:lineRule="exact"/>
              <w:rPr>
                <w:b/>
                <w:color w:val="auto"/>
              </w:rPr>
            </w:pPr>
            <w:r w:rsidRPr="000C27B7">
              <w:rPr>
                <w:b/>
                <w:color w:val="auto"/>
              </w:rPr>
              <w:t>6 </w:t>
            </w:r>
            <w:r w:rsidRPr="000C27B7">
              <w:rPr>
                <w:b/>
                <w:color w:val="auto"/>
              </w:rPr>
              <w:noBreakHyphen/>
              <w:t>&lt; 12 godina</w:t>
            </w:r>
          </w:p>
        </w:tc>
        <w:tc>
          <w:tcPr>
            <w:tcW w:w="582" w:type="dxa"/>
          </w:tcPr>
          <w:p w14:paraId="75BF0FEC" w14:textId="77777777" w:rsidR="0053288C" w:rsidRPr="000C27B7" w:rsidRDefault="0053288C" w:rsidP="00504C2A">
            <w:pPr>
              <w:keepNext/>
              <w:keepLines/>
              <w:spacing w:line="260" w:lineRule="exact"/>
              <w:rPr>
                <w:b/>
                <w:color w:val="auto"/>
              </w:rPr>
            </w:pPr>
            <w:r w:rsidRPr="000C27B7">
              <w:rPr>
                <w:b/>
                <w:color w:val="auto"/>
              </w:rPr>
              <w:t>N</w:t>
            </w:r>
          </w:p>
        </w:tc>
        <w:tc>
          <w:tcPr>
            <w:tcW w:w="1403" w:type="dxa"/>
          </w:tcPr>
          <w:p w14:paraId="3DD2BDD5" w14:textId="77777777" w:rsidR="0053288C" w:rsidRPr="000C27B7" w:rsidRDefault="0053288C" w:rsidP="00504C2A">
            <w:pPr>
              <w:keepNext/>
              <w:keepLines/>
              <w:spacing w:line="260" w:lineRule="exact"/>
              <w:rPr>
                <w:b/>
                <w:color w:val="auto"/>
              </w:rPr>
            </w:pPr>
            <w:r w:rsidRPr="000C27B7">
              <w:rPr>
                <w:b/>
                <w:color w:val="auto"/>
              </w:rPr>
              <w:t>2</w:t>
            </w:r>
            <w:r w:rsidRPr="000C27B7">
              <w:rPr>
                <w:b/>
                <w:color w:val="auto"/>
              </w:rPr>
              <w:noBreakHyphen/>
              <w:t> &lt; 6 godina</w:t>
            </w:r>
          </w:p>
        </w:tc>
        <w:tc>
          <w:tcPr>
            <w:tcW w:w="567" w:type="dxa"/>
          </w:tcPr>
          <w:p w14:paraId="58C959D6" w14:textId="77777777" w:rsidR="0053288C" w:rsidRPr="000C27B7" w:rsidRDefault="0053288C" w:rsidP="00504C2A">
            <w:pPr>
              <w:keepNext/>
              <w:keepLines/>
              <w:spacing w:line="260" w:lineRule="exact"/>
              <w:rPr>
                <w:b/>
                <w:color w:val="auto"/>
              </w:rPr>
            </w:pPr>
            <w:r w:rsidRPr="000C27B7">
              <w:rPr>
                <w:b/>
                <w:color w:val="auto"/>
              </w:rPr>
              <w:t xml:space="preserve">N </w:t>
            </w:r>
          </w:p>
        </w:tc>
        <w:tc>
          <w:tcPr>
            <w:tcW w:w="1276" w:type="dxa"/>
          </w:tcPr>
          <w:p w14:paraId="3F884F31" w14:textId="77777777" w:rsidR="0053288C" w:rsidRPr="000C27B7" w:rsidRDefault="0053288C" w:rsidP="00504C2A">
            <w:pPr>
              <w:keepNext/>
              <w:keepLines/>
              <w:spacing w:line="260" w:lineRule="exact"/>
              <w:rPr>
                <w:b/>
                <w:color w:val="auto"/>
              </w:rPr>
            </w:pPr>
            <w:r w:rsidRPr="000C27B7">
              <w:rPr>
                <w:b/>
                <w:color w:val="auto"/>
              </w:rPr>
              <w:t>0,5 </w:t>
            </w:r>
            <w:r w:rsidRPr="000C27B7">
              <w:rPr>
                <w:b/>
                <w:color w:val="auto"/>
              </w:rPr>
              <w:noBreakHyphen/>
              <w:t>&lt; 2 godine</w:t>
            </w:r>
          </w:p>
        </w:tc>
        <w:tc>
          <w:tcPr>
            <w:tcW w:w="567" w:type="dxa"/>
          </w:tcPr>
          <w:p w14:paraId="6B52EC94" w14:textId="77777777" w:rsidR="0053288C" w:rsidRPr="000C27B7" w:rsidRDefault="0053288C" w:rsidP="00504C2A">
            <w:pPr>
              <w:keepNext/>
              <w:keepLines/>
              <w:spacing w:line="260" w:lineRule="exact"/>
              <w:rPr>
                <w:b/>
                <w:color w:val="auto"/>
              </w:rPr>
            </w:pPr>
          </w:p>
        </w:tc>
        <w:tc>
          <w:tcPr>
            <w:tcW w:w="1306" w:type="dxa"/>
          </w:tcPr>
          <w:p w14:paraId="674AEB8A" w14:textId="77777777" w:rsidR="0053288C" w:rsidRPr="000C27B7" w:rsidRDefault="0053288C" w:rsidP="00504C2A">
            <w:pPr>
              <w:keepNext/>
              <w:keepLines/>
              <w:spacing w:line="260" w:lineRule="exact"/>
              <w:rPr>
                <w:b/>
                <w:color w:val="auto"/>
              </w:rPr>
            </w:pPr>
          </w:p>
        </w:tc>
      </w:tr>
      <w:tr w:rsidR="0053288C" w:rsidRPr="003A514A" w14:paraId="62CD3E48" w14:textId="77777777" w:rsidTr="00504C2A">
        <w:tc>
          <w:tcPr>
            <w:tcW w:w="1384" w:type="dxa"/>
          </w:tcPr>
          <w:p w14:paraId="3231084C" w14:textId="77777777" w:rsidR="0053288C" w:rsidRPr="000C27B7" w:rsidRDefault="0053288C" w:rsidP="00504C2A">
            <w:pPr>
              <w:keepNext/>
              <w:keepLines/>
              <w:spacing w:line="260" w:lineRule="exact"/>
              <w:rPr>
                <w:color w:val="auto"/>
              </w:rPr>
            </w:pPr>
            <w:r w:rsidRPr="000C27B7">
              <w:rPr>
                <w:color w:val="auto"/>
              </w:rPr>
              <w:t>2,5</w:t>
            </w:r>
            <w:r w:rsidRPr="000C27B7">
              <w:rPr>
                <w:color w:val="auto"/>
              </w:rPr>
              <w:noBreakHyphen/>
              <w:t>4 h post</w:t>
            </w:r>
          </w:p>
        </w:tc>
        <w:tc>
          <w:tcPr>
            <w:tcW w:w="567" w:type="dxa"/>
          </w:tcPr>
          <w:p w14:paraId="1E1821B4" w14:textId="77777777" w:rsidR="0053288C" w:rsidRPr="000C27B7" w:rsidRDefault="0053288C" w:rsidP="00504C2A">
            <w:pPr>
              <w:keepNext/>
              <w:keepLines/>
              <w:spacing w:line="260" w:lineRule="exact"/>
              <w:rPr>
                <w:color w:val="auto"/>
              </w:rPr>
            </w:pPr>
            <w:r w:rsidRPr="000C27B7">
              <w:rPr>
                <w:color w:val="auto"/>
              </w:rPr>
              <w:t>36</w:t>
            </w:r>
          </w:p>
        </w:tc>
        <w:tc>
          <w:tcPr>
            <w:tcW w:w="1559" w:type="dxa"/>
          </w:tcPr>
          <w:p w14:paraId="1ED1C4EB" w14:textId="77777777" w:rsidR="0053288C" w:rsidRPr="000C27B7" w:rsidRDefault="0053288C" w:rsidP="00504C2A">
            <w:pPr>
              <w:keepNext/>
              <w:keepLines/>
              <w:spacing w:line="260" w:lineRule="exact"/>
              <w:rPr>
                <w:color w:val="auto"/>
              </w:rPr>
            </w:pPr>
            <w:r w:rsidRPr="000C27B7">
              <w:rPr>
                <w:color w:val="auto"/>
              </w:rPr>
              <w:t xml:space="preserve">145,4 </w:t>
            </w:r>
          </w:p>
          <w:p w14:paraId="707C2CA2" w14:textId="77777777" w:rsidR="0053288C" w:rsidRPr="000C27B7" w:rsidRDefault="0053288C" w:rsidP="00504C2A">
            <w:pPr>
              <w:keepNext/>
              <w:keepLines/>
              <w:spacing w:line="260" w:lineRule="exact"/>
              <w:rPr>
                <w:color w:val="auto"/>
              </w:rPr>
            </w:pPr>
            <w:r w:rsidRPr="000C27B7">
              <w:rPr>
                <w:color w:val="auto"/>
              </w:rPr>
              <w:t>(46,0</w:t>
            </w:r>
            <w:r w:rsidRPr="000C27B7">
              <w:rPr>
                <w:color w:val="auto"/>
              </w:rPr>
              <w:noBreakHyphen/>
              <w:t>343)</w:t>
            </w:r>
          </w:p>
        </w:tc>
        <w:tc>
          <w:tcPr>
            <w:tcW w:w="582" w:type="dxa"/>
          </w:tcPr>
          <w:p w14:paraId="66C924B5" w14:textId="77777777" w:rsidR="0053288C" w:rsidRPr="000C27B7" w:rsidRDefault="0053288C" w:rsidP="00504C2A">
            <w:pPr>
              <w:keepNext/>
              <w:keepLines/>
              <w:spacing w:line="260" w:lineRule="exact"/>
              <w:rPr>
                <w:color w:val="auto"/>
              </w:rPr>
            </w:pPr>
            <w:r w:rsidRPr="000C27B7">
              <w:rPr>
                <w:color w:val="auto"/>
              </w:rPr>
              <w:t>38</w:t>
            </w:r>
          </w:p>
        </w:tc>
        <w:tc>
          <w:tcPr>
            <w:tcW w:w="1403" w:type="dxa"/>
          </w:tcPr>
          <w:p w14:paraId="4D921649" w14:textId="77777777" w:rsidR="0053288C" w:rsidRPr="000C27B7" w:rsidRDefault="0053288C" w:rsidP="00504C2A">
            <w:pPr>
              <w:keepNext/>
              <w:keepLines/>
              <w:spacing w:line="260" w:lineRule="exact"/>
              <w:rPr>
                <w:color w:val="auto"/>
              </w:rPr>
            </w:pPr>
            <w:r w:rsidRPr="000C27B7">
              <w:rPr>
                <w:color w:val="auto"/>
              </w:rPr>
              <w:t xml:space="preserve">171,8 </w:t>
            </w:r>
          </w:p>
          <w:p w14:paraId="786DC2E3" w14:textId="77777777" w:rsidR="0053288C" w:rsidRPr="000C27B7" w:rsidRDefault="0053288C" w:rsidP="00504C2A">
            <w:pPr>
              <w:keepNext/>
              <w:keepLines/>
              <w:spacing w:line="260" w:lineRule="exact"/>
              <w:rPr>
                <w:color w:val="auto"/>
              </w:rPr>
            </w:pPr>
            <w:r w:rsidRPr="000C27B7">
              <w:rPr>
                <w:color w:val="auto"/>
              </w:rPr>
              <w:t>(70,7</w:t>
            </w:r>
            <w:r w:rsidRPr="000C27B7">
              <w:rPr>
                <w:color w:val="auto"/>
              </w:rPr>
              <w:noBreakHyphen/>
              <w:t>438)</w:t>
            </w:r>
          </w:p>
        </w:tc>
        <w:tc>
          <w:tcPr>
            <w:tcW w:w="567" w:type="dxa"/>
          </w:tcPr>
          <w:p w14:paraId="25DA6C89" w14:textId="77777777" w:rsidR="0053288C" w:rsidRPr="000C27B7" w:rsidRDefault="0053288C" w:rsidP="00504C2A">
            <w:pPr>
              <w:keepNext/>
              <w:keepLines/>
              <w:spacing w:line="260" w:lineRule="exact"/>
              <w:rPr>
                <w:color w:val="auto"/>
              </w:rPr>
            </w:pPr>
            <w:r w:rsidRPr="000C27B7">
              <w:rPr>
                <w:color w:val="auto"/>
              </w:rPr>
              <w:t>2</w:t>
            </w:r>
          </w:p>
        </w:tc>
        <w:tc>
          <w:tcPr>
            <w:tcW w:w="1276" w:type="dxa"/>
          </w:tcPr>
          <w:p w14:paraId="4782972A" w14:textId="77777777" w:rsidR="0053288C" w:rsidRPr="000C27B7" w:rsidRDefault="0053288C" w:rsidP="00504C2A">
            <w:pPr>
              <w:keepNext/>
              <w:keepLines/>
              <w:spacing w:line="260" w:lineRule="exact"/>
              <w:rPr>
                <w:color w:val="auto"/>
              </w:rPr>
            </w:pPr>
            <w:r w:rsidRPr="000C27B7">
              <w:rPr>
                <w:color w:val="auto"/>
              </w:rPr>
              <w:t>n.c.</w:t>
            </w:r>
          </w:p>
        </w:tc>
        <w:tc>
          <w:tcPr>
            <w:tcW w:w="567" w:type="dxa"/>
          </w:tcPr>
          <w:p w14:paraId="77EE0676" w14:textId="77777777" w:rsidR="0053288C" w:rsidRPr="000C27B7" w:rsidRDefault="0053288C" w:rsidP="00504C2A">
            <w:pPr>
              <w:keepNext/>
              <w:keepLines/>
              <w:spacing w:line="260" w:lineRule="exact"/>
              <w:rPr>
                <w:color w:val="auto"/>
              </w:rPr>
            </w:pPr>
          </w:p>
        </w:tc>
        <w:tc>
          <w:tcPr>
            <w:tcW w:w="1306" w:type="dxa"/>
          </w:tcPr>
          <w:p w14:paraId="017AE5C4" w14:textId="77777777" w:rsidR="0053288C" w:rsidRPr="000C27B7" w:rsidRDefault="0053288C" w:rsidP="00504C2A">
            <w:pPr>
              <w:keepNext/>
              <w:keepLines/>
              <w:spacing w:line="260" w:lineRule="exact"/>
              <w:rPr>
                <w:color w:val="auto"/>
              </w:rPr>
            </w:pPr>
          </w:p>
        </w:tc>
      </w:tr>
      <w:tr w:rsidR="0053288C" w:rsidRPr="003A514A" w14:paraId="6B84F3FF" w14:textId="77777777" w:rsidTr="00504C2A">
        <w:tc>
          <w:tcPr>
            <w:tcW w:w="1384" w:type="dxa"/>
          </w:tcPr>
          <w:p w14:paraId="76DB4531" w14:textId="77777777" w:rsidR="0053288C" w:rsidRPr="000C27B7" w:rsidRDefault="0053288C" w:rsidP="00504C2A">
            <w:pPr>
              <w:keepNext/>
              <w:keepLines/>
              <w:spacing w:line="260" w:lineRule="exact"/>
              <w:rPr>
                <w:color w:val="auto"/>
              </w:rPr>
            </w:pPr>
            <w:r w:rsidRPr="000C27B7">
              <w:rPr>
                <w:color w:val="auto"/>
              </w:rPr>
              <w:t>10</w:t>
            </w:r>
            <w:r w:rsidRPr="000C27B7">
              <w:rPr>
                <w:color w:val="auto"/>
              </w:rPr>
              <w:noBreakHyphen/>
              <w:t>16 h post</w:t>
            </w:r>
          </w:p>
        </w:tc>
        <w:tc>
          <w:tcPr>
            <w:tcW w:w="567" w:type="dxa"/>
          </w:tcPr>
          <w:p w14:paraId="54FA69D4" w14:textId="77777777" w:rsidR="0053288C" w:rsidRPr="000C27B7" w:rsidRDefault="0053288C" w:rsidP="00504C2A">
            <w:pPr>
              <w:keepNext/>
              <w:keepLines/>
              <w:spacing w:line="260" w:lineRule="exact"/>
              <w:rPr>
                <w:color w:val="auto"/>
              </w:rPr>
            </w:pPr>
            <w:r w:rsidRPr="000C27B7">
              <w:rPr>
                <w:color w:val="auto"/>
              </w:rPr>
              <w:t>33</w:t>
            </w:r>
          </w:p>
        </w:tc>
        <w:tc>
          <w:tcPr>
            <w:tcW w:w="1559" w:type="dxa"/>
          </w:tcPr>
          <w:p w14:paraId="25BABBC4" w14:textId="77777777" w:rsidR="0053288C" w:rsidRPr="000C27B7" w:rsidRDefault="0053288C" w:rsidP="00504C2A">
            <w:pPr>
              <w:keepNext/>
              <w:keepLines/>
              <w:spacing w:line="260" w:lineRule="exact"/>
              <w:rPr>
                <w:color w:val="auto"/>
              </w:rPr>
            </w:pPr>
            <w:r w:rsidRPr="000C27B7">
              <w:rPr>
                <w:color w:val="auto"/>
              </w:rPr>
              <w:t xml:space="preserve">26,0 </w:t>
            </w:r>
          </w:p>
          <w:p w14:paraId="07C20834" w14:textId="77777777" w:rsidR="0053288C" w:rsidRPr="000C27B7" w:rsidRDefault="0053288C" w:rsidP="00504C2A">
            <w:pPr>
              <w:keepNext/>
              <w:keepLines/>
              <w:spacing w:line="260" w:lineRule="exact"/>
              <w:rPr>
                <w:color w:val="auto"/>
              </w:rPr>
            </w:pPr>
            <w:r w:rsidRPr="000C27B7">
              <w:rPr>
                <w:color w:val="auto"/>
              </w:rPr>
              <w:t>(7,99</w:t>
            </w:r>
            <w:r w:rsidRPr="000C27B7">
              <w:rPr>
                <w:color w:val="auto"/>
              </w:rPr>
              <w:noBreakHyphen/>
              <w:t>94,9)</w:t>
            </w:r>
          </w:p>
        </w:tc>
        <w:tc>
          <w:tcPr>
            <w:tcW w:w="582" w:type="dxa"/>
          </w:tcPr>
          <w:p w14:paraId="39C156A2" w14:textId="77777777" w:rsidR="0053288C" w:rsidRPr="000C27B7" w:rsidRDefault="0053288C" w:rsidP="00504C2A">
            <w:pPr>
              <w:keepNext/>
              <w:keepLines/>
              <w:spacing w:line="260" w:lineRule="exact"/>
              <w:rPr>
                <w:color w:val="auto"/>
              </w:rPr>
            </w:pPr>
            <w:r w:rsidRPr="000C27B7">
              <w:rPr>
                <w:color w:val="auto"/>
              </w:rPr>
              <w:t>37</w:t>
            </w:r>
          </w:p>
        </w:tc>
        <w:tc>
          <w:tcPr>
            <w:tcW w:w="1403" w:type="dxa"/>
          </w:tcPr>
          <w:p w14:paraId="492550FA" w14:textId="77777777" w:rsidR="0053288C" w:rsidRPr="000C27B7" w:rsidRDefault="0053288C" w:rsidP="00504C2A">
            <w:pPr>
              <w:keepNext/>
              <w:keepLines/>
              <w:spacing w:line="260" w:lineRule="exact"/>
              <w:rPr>
                <w:color w:val="auto"/>
              </w:rPr>
            </w:pPr>
            <w:r w:rsidRPr="000C27B7">
              <w:rPr>
                <w:color w:val="auto"/>
              </w:rPr>
              <w:t xml:space="preserve">22,2 </w:t>
            </w:r>
          </w:p>
          <w:p w14:paraId="37A075A4" w14:textId="77777777" w:rsidR="0053288C" w:rsidRPr="000C27B7" w:rsidRDefault="0053288C" w:rsidP="00504C2A">
            <w:pPr>
              <w:keepNext/>
              <w:keepLines/>
              <w:spacing w:line="260" w:lineRule="exact"/>
              <w:rPr>
                <w:color w:val="auto"/>
              </w:rPr>
            </w:pPr>
            <w:r w:rsidRPr="000C27B7">
              <w:rPr>
                <w:color w:val="auto"/>
              </w:rPr>
              <w:t>(0,25</w:t>
            </w:r>
            <w:r w:rsidRPr="000C27B7">
              <w:rPr>
                <w:color w:val="auto"/>
              </w:rPr>
              <w:noBreakHyphen/>
              <w:t>127)</w:t>
            </w:r>
          </w:p>
        </w:tc>
        <w:tc>
          <w:tcPr>
            <w:tcW w:w="567" w:type="dxa"/>
          </w:tcPr>
          <w:p w14:paraId="21CDE0DB" w14:textId="77777777" w:rsidR="0053288C" w:rsidRPr="000C27B7" w:rsidRDefault="0053288C" w:rsidP="00504C2A">
            <w:pPr>
              <w:keepNext/>
              <w:keepLines/>
              <w:spacing w:line="260" w:lineRule="exact"/>
              <w:rPr>
                <w:color w:val="auto"/>
              </w:rPr>
            </w:pPr>
            <w:r w:rsidRPr="000C27B7">
              <w:rPr>
                <w:color w:val="auto"/>
              </w:rPr>
              <w:t>3</w:t>
            </w:r>
          </w:p>
        </w:tc>
        <w:tc>
          <w:tcPr>
            <w:tcW w:w="1276" w:type="dxa"/>
          </w:tcPr>
          <w:p w14:paraId="723807F3" w14:textId="77777777" w:rsidR="0053288C" w:rsidRPr="000C27B7" w:rsidRDefault="0053288C" w:rsidP="00504C2A">
            <w:pPr>
              <w:keepNext/>
              <w:keepLines/>
              <w:spacing w:line="260" w:lineRule="exact"/>
              <w:rPr>
                <w:color w:val="auto"/>
              </w:rPr>
            </w:pPr>
            <w:r w:rsidRPr="000C27B7">
              <w:rPr>
                <w:color w:val="auto"/>
              </w:rPr>
              <w:t xml:space="preserve">10,7 </w:t>
            </w:r>
          </w:p>
          <w:p w14:paraId="6A95DFAC" w14:textId="77777777" w:rsidR="0053288C" w:rsidRPr="000C27B7" w:rsidRDefault="0053288C" w:rsidP="00504C2A">
            <w:pPr>
              <w:keepNext/>
              <w:keepLines/>
              <w:spacing w:line="260" w:lineRule="exact"/>
              <w:rPr>
                <w:color w:val="auto"/>
              </w:rPr>
            </w:pPr>
            <w:r w:rsidRPr="000C27B7">
              <w:rPr>
                <w:color w:val="auto"/>
              </w:rPr>
              <w:t>(n.c.</w:t>
            </w:r>
            <w:r w:rsidRPr="000C27B7">
              <w:rPr>
                <w:color w:val="auto"/>
              </w:rPr>
              <w:noBreakHyphen/>
              <w:t>n.c.)</w:t>
            </w:r>
          </w:p>
        </w:tc>
        <w:tc>
          <w:tcPr>
            <w:tcW w:w="567" w:type="dxa"/>
          </w:tcPr>
          <w:p w14:paraId="12B2C6FE" w14:textId="77777777" w:rsidR="0053288C" w:rsidRPr="000C27B7" w:rsidRDefault="0053288C" w:rsidP="00504C2A">
            <w:pPr>
              <w:keepNext/>
              <w:keepLines/>
              <w:spacing w:line="260" w:lineRule="exact"/>
              <w:rPr>
                <w:color w:val="auto"/>
              </w:rPr>
            </w:pPr>
          </w:p>
        </w:tc>
        <w:tc>
          <w:tcPr>
            <w:tcW w:w="1306" w:type="dxa"/>
          </w:tcPr>
          <w:p w14:paraId="6F88BB43" w14:textId="77777777" w:rsidR="0053288C" w:rsidRPr="000C27B7" w:rsidRDefault="0053288C" w:rsidP="00504C2A">
            <w:pPr>
              <w:keepNext/>
              <w:keepLines/>
              <w:spacing w:line="260" w:lineRule="exact"/>
              <w:rPr>
                <w:color w:val="auto"/>
              </w:rPr>
            </w:pPr>
          </w:p>
        </w:tc>
      </w:tr>
      <w:tr w:rsidR="0053288C" w:rsidRPr="003A514A" w14:paraId="6CFCA7F1" w14:textId="77777777" w:rsidTr="00504C2A">
        <w:tc>
          <w:tcPr>
            <w:tcW w:w="1384" w:type="dxa"/>
          </w:tcPr>
          <w:p w14:paraId="669164D0" w14:textId="77777777" w:rsidR="0053288C" w:rsidRPr="000C27B7" w:rsidRDefault="0053288C" w:rsidP="00504C2A">
            <w:pPr>
              <w:keepNext/>
              <w:keepLines/>
              <w:spacing w:line="260" w:lineRule="exact"/>
              <w:rPr>
                <w:b/>
                <w:color w:val="auto"/>
              </w:rPr>
            </w:pPr>
            <w:r w:rsidRPr="000C27B7">
              <w:rPr>
                <w:b/>
                <w:color w:val="auto"/>
              </w:rPr>
              <w:t>t.i.d.</w:t>
            </w:r>
          </w:p>
        </w:tc>
        <w:tc>
          <w:tcPr>
            <w:tcW w:w="567" w:type="dxa"/>
          </w:tcPr>
          <w:p w14:paraId="72D55E0B" w14:textId="77777777" w:rsidR="0053288C" w:rsidRPr="000C27B7" w:rsidRDefault="0053288C" w:rsidP="00504C2A">
            <w:pPr>
              <w:keepNext/>
              <w:keepLines/>
              <w:spacing w:line="260" w:lineRule="exact"/>
              <w:rPr>
                <w:b/>
                <w:color w:val="auto"/>
              </w:rPr>
            </w:pPr>
            <w:r w:rsidRPr="000C27B7">
              <w:rPr>
                <w:b/>
                <w:color w:val="auto"/>
              </w:rPr>
              <w:t>N</w:t>
            </w:r>
          </w:p>
        </w:tc>
        <w:tc>
          <w:tcPr>
            <w:tcW w:w="1559" w:type="dxa"/>
          </w:tcPr>
          <w:p w14:paraId="7E85CE11" w14:textId="77777777" w:rsidR="0053288C" w:rsidRPr="000C27B7" w:rsidRDefault="0053288C" w:rsidP="00504C2A">
            <w:pPr>
              <w:keepNext/>
              <w:keepLines/>
              <w:spacing w:line="260" w:lineRule="exact"/>
              <w:rPr>
                <w:b/>
                <w:color w:val="auto"/>
              </w:rPr>
            </w:pPr>
            <w:r w:rsidRPr="000C27B7">
              <w:rPr>
                <w:b/>
                <w:color w:val="auto"/>
              </w:rPr>
              <w:t>2 </w:t>
            </w:r>
            <w:r w:rsidRPr="000C27B7">
              <w:rPr>
                <w:b/>
                <w:color w:val="auto"/>
              </w:rPr>
              <w:noBreakHyphen/>
              <w:t> &lt; 6 godina</w:t>
            </w:r>
          </w:p>
        </w:tc>
        <w:tc>
          <w:tcPr>
            <w:tcW w:w="582" w:type="dxa"/>
          </w:tcPr>
          <w:p w14:paraId="6E3F6EF7" w14:textId="77777777" w:rsidR="0053288C" w:rsidRPr="000C27B7" w:rsidRDefault="0053288C" w:rsidP="00504C2A">
            <w:pPr>
              <w:keepNext/>
              <w:keepLines/>
              <w:spacing w:line="260" w:lineRule="exact"/>
              <w:rPr>
                <w:b/>
                <w:color w:val="auto"/>
              </w:rPr>
            </w:pPr>
            <w:r w:rsidRPr="000C27B7">
              <w:rPr>
                <w:b/>
                <w:color w:val="auto"/>
              </w:rPr>
              <w:t>N</w:t>
            </w:r>
          </w:p>
        </w:tc>
        <w:tc>
          <w:tcPr>
            <w:tcW w:w="1403" w:type="dxa"/>
          </w:tcPr>
          <w:p w14:paraId="1290DF43" w14:textId="77777777" w:rsidR="0053288C" w:rsidRPr="000C27B7" w:rsidRDefault="0053288C" w:rsidP="00504C2A">
            <w:pPr>
              <w:keepNext/>
              <w:keepLines/>
              <w:spacing w:line="260" w:lineRule="exact"/>
              <w:rPr>
                <w:b/>
                <w:color w:val="auto"/>
              </w:rPr>
            </w:pPr>
            <w:r w:rsidRPr="000C27B7">
              <w:rPr>
                <w:b/>
                <w:color w:val="auto"/>
              </w:rPr>
              <w:t>rođenje - &lt; 2 godine</w:t>
            </w:r>
          </w:p>
        </w:tc>
        <w:tc>
          <w:tcPr>
            <w:tcW w:w="567" w:type="dxa"/>
          </w:tcPr>
          <w:p w14:paraId="5AD1C59C" w14:textId="77777777" w:rsidR="0053288C" w:rsidRPr="000C27B7" w:rsidRDefault="0053288C" w:rsidP="00504C2A">
            <w:pPr>
              <w:keepNext/>
              <w:keepLines/>
              <w:spacing w:line="260" w:lineRule="exact"/>
              <w:rPr>
                <w:b/>
                <w:color w:val="auto"/>
              </w:rPr>
            </w:pPr>
            <w:r w:rsidRPr="000C27B7">
              <w:rPr>
                <w:b/>
                <w:color w:val="auto"/>
              </w:rPr>
              <w:t>N</w:t>
            </w:r>
          </w:p>
        </w:tc>
        <w:tc>
          <w:tcPr>
            <w:tcW w:w="1276" w:type="dxa"/>
          </w:tcPr>
          <w:p w14:paraId="3C96DB52" w14:textId="77777777" w:rsidR="0053288C" w:rsidRPr="000C27B7" w:rsidRDefault="0053288C" w:rsidP="00504C2A">
            <w:pPr>
              <w:keepNext/>
              <w:keepLines/>
              <w:spacing w:line="260" w:lineRule="exact"/>
              <w:rPr>
                <w:b/>
                <w:color w:val="auto"/>
              </w:rPr>
            </w:pPr>
            <w:r w:rsidRPr="000C27B7">
              <w:rPr>
                <w:b/>
                <w:color w:val="auto"/>
              </w:rPr>
              <w:t>0,5 </w:t>
            </w:r>
            <w:r w:rsidRPr="000C27B7">
              <w:rPr>
                <w:b/>
                <w:color w:val="auto"/>
              </w:rPr>
              <w:noBreakHyphen/>
              <w:t> &lt; 2 godine</w:t>
            </w:r>
          </w:p>
        </w:tc>
        <w:tc>
          <w:tcPr>
            <w:tcW w:w="567" w:type="dxa"/>
          </w:tcPr>
          <w:p w14:paraId="0268B6FA" w14:textId="77777777" w:rsidR="0053288C" w:rsidRPr="000C27B7" w:rsidRDefault="0053288C" w:rsidP="00504C2A">
            <w:pPr>
              <w:keepNext/>
              <w:keepLines/>
              <w:spacing w:line="260" w:lineRule="exact"/>
              <w:rPr>
                <w:b/>
                <w:color w:val="auto"/>
              </w:rPr>
            </w:pPr>
            <w:r w:rsidRPr="000C27B7">
              <w:rPr>
                <w:b/>
                <w:color w:val="auto"/>
              </w:rPr>
              <w:t>N</w:t>
            </w:r>
          </w:p>
        </w:tc>
        <w:tc>
          <w:tcPr>
            <w:tcW w:w="1306" w:type="dxa"/>
          </w:tcPr>
          <w:p w14:paraId="064054AA" w14:textId="77777777" w:rsidR="0053288C" w:rsidRPr="000C27B7" w:rsidRDefault="0053288C" w:rsidP="00504C2A">
            <w:pPr>
              <w:keepNext/>
              <w:keepLines/>
              <w:spacing w:line="260" w:lineRule="exact"/>
              <w:rPr>
                <w:b/>
                <w:color w:val="auto"/>
              </w:rPr>
            </w:pPr>
            <w:r w:rsidRPr="000C27B7">
              <w:rPr>
                <w:b/>
                <w:color w:val="auto"/>
              </w:rPr>
              <w:t>rođenje -&lt; 0,5 godine</w:t>
            </w:r>
          </w:p>
        </w:tc>
      </w:tr>
      <w:tr w:rsidR="0053288C" w:rsidRPr="003A514A" w14:paraId="6AC90B23" w14:textId="77777777" w:rsidTr="00504C2A">
        <w:tc>
          <w:tcPr>
            <w:tcW w:w="1384" w:type="dxa"/>
          </w:tcPr>
          <w:p w14:paraId="33C3C380" w14:textId="77777777" w:rsidR="0053288C" w:rsidRPr="000C27B7" w:rsidRDefault="0053288C" w:rsidP="00504C2A">
            <w:pPr>
              <w:keepNext/>
              <w:keepLines/>
              <w:spacing w:line="260" w:lineRule="exact"/>
              <w:rPr>
                <w:color w:val="auto"/>
              </w:rPr>
            </w:pPr>
            <w:r w:rsidRPr="000C27B7">
              <w:rPr>
                <w:color w:val="auto"/>
              </w:rPr>
              <w:t>0,5</w:t>
            </w:r>
            <w:r w:rsidRPr="000C27B7">
              <w:rPr>
                <w:color w:val="auto"/>
              </w:rPr>
              <w:noBreakHyphen/>
              <w:t>3 h post</w:t>
            </w:r>
          </w:p>
        </w:tc>
        <w:tc>
          <w:tcPr>
            <w:tcW w:w="567" w:type="dxa"/>
          </w:tcPr>
          <w:p w14:paraId="782FD2E6" w14:textId="77777777" w:rsidR="0053288C" w:rsidRPr="000C27B7" w:rsidRDefault="0053288C" w:rsidP="00504C2A">
            <w:pPr>
              <w:keepNext/>
              <w:keepLines/>
              <w:spacing w:line="260" w:lineRule="exact"/>
              <w:rPr>
                <w:color w:val="auto"/>
              </w:rPr>
            </w:pPr>
            <w:r w:rsidRPr="000C27B7">
              <w:rPr>
                <w:color w:val="auto"/>
              </w:rPr>
              <w:t>5</w:t>
            </w:r>
          </w:p>
        </w:tc>
        <w:tc>
          <w:tcPr>
            <w:tcW w:w="1559" w:type="dxa"/>
          </w:tcPr>
          <w:p w14:paraId="5DBAB3BE" w14:textId="77777777" w:rsidR="0053288C" w:rsidRPr="000C27B7" w:rsidRDefault="0053288C" w:rsidP="00504C2A">
            <w:pPr>
              <w:keepNext/>
              <w:keepLines/>
              <w:spacing w:line="260" w:lineRule="exact"/>
              <w:rPr>
                <w:color w:val="auto"/>
              </w:rPr>
            </w:pPr>
            <w:r w:rsidRPr="000C27B7">
              <w:rPr>
                <w:color w:val="auto"/>
              </w:rPr>
              <w:t>164,7</w:t>
            </w:r>
          </w:p>
          <w:p w14:paraId="5E8E7955" w14:textId="77777777" w:rsidR="0053288C" w:rsidRPr="000C27B7" w:rsidRDefault="0053288C" w:rsidP="00504C2A">
            <w:pPr>
              <w:keepNext/>
              <w:keepLines/>
              <w:spacing w:line="260" w:lineRule="exact"/>
              <w:rPr>
                <w:color w:val="auto"/>
              </w:rPr>
            </w:pPr>
            <w:r w:rsidRPr="000C27B7">
              <w:rPr>
                <w:color w:val="auto"/>
              </w:rPr>
              <w:t>(108-283)</w:t>
            </w:r>
          </w:p>
        </w:tc>
        <w:tc>
          <w:tcPr>
            <w:tcW w:w="582" w:type="dxa"/>
          </w:tcPr>
          <w:p w14:paraId="1AD18EA5" w14:textId="77777777" w:rsidR="0053288C" w:rsidRPr="000C27B7" w:rsidRDefault="0053288C" w:rsidP="00504C2A">
            <w:pPr>
              <w:keepNext/>
              <w:keepLines/>
              <w:spacing w:line="260" w:lineRule="exact"/>
              <w:rPr>
                <w:color w:val="auto"/>
              </w:rPr>
            </w:pPr>
            <w:r w:rsidRPr="000C27B7">
              <w:rPr>
                <w:color w:val="auto"/>
              </w:rPr>
              <w:t>25</w:t>
            </w:r>
          </w:p>
        </w:tc>
        <w:tc>
          <w:tcPr>
            <w:tcW w:w="1403" w:type="dxa"/>
          </w:tcPr>
          <w:p w14:paraId="7459FE78" w14:textId="77777777" w:rsidR="0053288C" w:rsidRPr="000C27B7" w:rsidRDefault="0053288C" w:rsidP="00504C2A">
            <w:pPr>
              <w:keepNext/>
              <w:keepLines/>
              <w:spacing w:line="260" w:lineRule="exact"/>
              <w:rPr>
                <w:color w:val="auto"/>
              </w:rPr>
            </w:pPr>
            <w:r w:rsidRPr="000C27B7">
              <w:rPr>
                <w:color w:val="auto"/>
              </w:rPr>
              <w:t>111,2</w:t>
            </w:r>
          </w:p>
          <w:p w14:paraId="3B843A14" w14:textId="77777777" w:rsidR="0053288C" w:rsidRPr="000C27B7" w:rsidRDefault="0053288C" w:rsidP="00504C2A">
            <w:pPr>
              <w:keepNext/>
              <w:keepLines/>
              <w:spacing w:line="260" w:lineRule="exact"/>
              <w:rPr>
                <w:color w:val="auto"/>
              </w:rPr>
            </w:pPr>
            <w:r w:rsidRPr="000C27B7">
              <w:rPr>
                <w:color w:val="auto"/>
              </w:rPr>
              <w:t>(22,9</w:t>
            </w:r>
            <w:r w:rsidRPr="000C27B7">
              <w:rPr>
                <w:color w:val="auto"/>
              </w:rPr>
              <w:noBreakHyphen/>
              <w:t>320)</w:t>
            </w:r>
          </w:p>
        </w:tc>
        <w:tc>
          <w:tcPr>
            <w:tcW w:w="567" w:type="dxa"/>
          </w:tcPr>
          <w:p w14:paraId="5AB4EE1A" w14:textId="77777777" w:rsidR="0053288C" w:rsidRPr="000C27B7" w:rsidRDefault="0053288C" w:rsidP="00504C2A">
            <w:pPr>
              <w:keepNext/>
              <w:keepLines/>
              <w:spacing w:line="260" w:lineRule="exact"/>
              <w:rPr>
                <w:color w:val="auto"/>
              </w:rPr>
            </w:pPr>
            <w:r w:rsidRPr="000C27B7">
              <w:rPr>
                <w:color w:val="auto"/>
              </w:rPr>
              <w:t>13</w:t>
            </w:r>
          </w:p>
        </w:tc>
        <w:tc>
          <w:tcPr>
            <w:tcW w:w="1276" w:type="dxa"/>
          </w:tcPr>
          <w:p w14:paraId="6A1F374E" w14:textId="77777777" w:rsidR="0053288C" w:rsidRPr="000C27B7" w:rsidRDefault="0053288C" w:rsidP="00504C2A">
            <w:pPr>
              <w:keepNext/>
              <w:keepLines/>
              <w:spacing w:line="260" w:lineRule="exact"/>
              <w:rPr>
                <w:color w:val="auto"/>
              </w:rPr>
            </w:pPr>
            <w:r w:rsidRPr="000C27B7">
              <w:rPr>
                <w:color w:val="auto"/>
              </w:rPr>
              <w:t>114,3</w:t>
            </w:r>
          </w:p>
          <w:p w14:paraId="4A999FB3" w14:textId="77777777" w:rsidR="0053288C" w:rsidRPr="000C27B7" w:rsidRDefault="0053288C" w:rsidP="00504C2A">
            <w:pPr>
              <w:keepNext/>
              <w:keepLines/>
              <w:spacing w:line="260" w:lineRule="exact"/>
              <w:rPr>
                <w:color w:val="auto"/>
              </w:rPr>
            </w:pPr>
            <w:r w:rsidRPr="000C27B7">
              <w:rPr>
                <w:color w:val="auto"/>
              </w:rPr>
              <w:t>(22,9</w:t>
            </w:r>
            <w:r w:rsidRPr="000C27B7">
              <w:rPr>
                <w:color w:val="auto"/>
              </w:rPr>
              <w:noBreakHyphen/>
              <w:t>346)</w:t>
            </w:r>
          </w:p>
        </w:tc>
        <w:tc>
          <w:tcPr>
            <w:tcW w:w="567" w:type="dxa"/>
          </w:tcPr>
          <w:p w14:paraId="0290733E" w14:textId="77777777" w:rsidR="0053288C" w:rsidRPr="000C27B7" w:rsidRDefault="0053288C" w:rsidP="00504C2A">
            <w:pPr>
              <w:keepNext/>
              <w:keepLines/>
              <w:spacing w:line="260" w:lineRule="exact"/>
              <w:rPr>
                <w:color w:val="auto"/>
              </w:rPr>
            </w:pPr>
            <w:r w:rsidRPr="000C27B7">
              <w:rPr>
                <w:color w:val="auto"/>
              </w:rPr>
              <w:t>12</w:t>
            </w:r>
          </w:p>
        </w:tc>
        <w:tc>
          <w:tcPr>
            <w:tcW w:w="1306" w:type="dxa"/>
          </w:tcPr>
          <w:p w14:paraId="7AA1C37F" w14:textId="77777777" w:rsidR="0053288C" w:rsidRPr="000C27B7" w:rsidRDefault="0053288C" w:rsidP="00504C2A">
            <w:pPr>
              <w:keepNext/>
              <w:keepLines/>
              <w:spacing w:line="260" w:lineRule="exact"/>
              <w:rPr>
                <w:color w:val="auto"/>
              </w:rPr>
            </w:pPr>
            <w:r w:rsidRPr="000C27B7">
              <w:rPr>
                <w:color w:val="auto"/>
              </w:rPr>
              <w:t xml:space="preserve">108,0 </w:t>
            </w:r>
          </w:p>
          <w:p w14:paraId="2AD5E543" w14:textId="77777777" w:rsidR="0053288C" w:rsidRPr="000C27B7" w:rsidRDefault="0053288C" w:rsidP="00504C2A">
            <w:pPr>
              <w:keepNext/>
              <w:keepLines/>
              <w:spacing w:line="260" w:lineRule="exact"/>
              <w:rPr>
                <w:color w:val="auto"/>
              </w:rPr>
            </w:pPr>
            <w:r w:rsidRPr="000C27B7">
              <w:rPr>
                <w:color w:val="auto"/>
              </w:rPr>
              <w:t>(19,2</w:t>
            </w:r>
            <w:r w:rsidRPr="000C27B7">
              <w:rPr>
                <w:color w:val="auto"/>
              </w:rPr>
              <w:noBreakHyphen/>
              <w:t>320)</w:t>
            </w:r>
          </w:p>
        </w:tc>
      </w:tr>
      <w:tr w:rsidR="0053288C" w:rsidRPr="003A514A" w14:paraId="093BEB0D" w14:textId="77777777" w:rsidTr="00504C2A">
        <w:tc>
          <w:tcPr>
            <w:tcW w:w="1384" w:type="dxa"/>
          </w:tcPr>
          <w:p w14:paraId="3DBD28B7" w14:textId="77777777" w:rsidR="0053288C" w:rsidRPr="000C27B7" w:rsidRDefault="0053288C" w:rsidP="00504C2A">
            <w:pPr>
              <w:keepNext/>
              <w:keepLines/>
              <w:spacing w:line="260" w:lineRule="exact"/>
              <w:rPr>
                <w:color w:val="auto"/>
              </w:rPr>
            </w:pPr>
            <w:r w:rsidRPr="000C27B7">
              <w:rPr>
                <w:color w:val="auto"/>
              </w:rPr>
              <w:t>7</w:t>
            </w:r>
            <w:r w:rsidRPr="000C27B7">
              <w:rPr>
                <w:color w:val="auto"/>
              </w:rPr>
              <w:noBreakHyphen/>
              <w:t>8 h post</w:t>
            </w:r>
          </w:p>
        </w:tc>
        <w:tc>
          <w:tcPr>
            <w:tcW w:w="567" w:type="dxa"/>
          </w:tcPr>
          <w:p w14:paraId="1CCFB6A5" w14:textId="37DB26BF" w:rsidR="0053288C" w:rsidRPr="000C27B7" w:rsidRDefault="00A82203" w:rsidP="00504C2A">
            <w:pPr>
              <w:keepNext/>
              <w:keepLines/>
              <w:spacing w:line="260" w:lineRule="exact"/>
              <w:rPr>
                <w:color w:val="auto"/>
              </w:rPr>
            </w:pPr>
            <w:r>
              <w:rPr>
                <w:color w:val="auto"/>
              </w:rPr>
              <w:t>5</w:t>
            </w:r>
          </w:p>
        </w:tc>
        <w:tc>
          <w:tcPr>
            <w:tcW w:w="1559" w:type="dxa"/>
          </w:tcPr>
          <w:p w14:paraId="679E9A53" w14:textId="77777777" w:rsidR="0053288C" w:rsidRPr="000C27B7" w:rsidRDefault="0053288C" w:rsidP="00504C2A">
            <w:pPr>
              <w:keepNext/>
              <w:keepLines/>
              <w:spacing w:line="260" w:lineRule="exact"/>
              <w:rPr>
                <w:color w:val="auto"/>
              </w:rPr>
            </w:pPr>
            <w:r w:rsidRPr="000C27B7">
              <w:rPr>
                <w:color w:val="auto"/>
              </w:rPr>
              <w:t>33,2</w:t>
            </w:r>
          </w:p>
          <w:p w14:paraId="4A935FCF" w14:textId="77777777" w:rsidR="0053288C" w:rsidRPr="000C27B7" w:rsidRDefault="0053288C" w:rsidP="00504C2A">
            <w:pPr>
              <w:keepNext/>
              <w:keepLines/>
              <w:spacing w:line="260" w:lineRule="exact"/>
              <w:rPr>
                <w:color w:val="auto"/>
              </w:rPr>
            </w:pPr>
            <w:r w:rsidRPr="000C27B7">
              <w:rPr>
                <w:color w:val="auto"/>
              </w:rPr>
              <w:t>(18,7</w:t>
            </w:r>
            <w:r w:rsidRPr="000C27B7">
              <w:rPr>
                <w:color w:val="auto"/>
              </w:rPr>
              <w:noBreakHyphen/>
              <w:t>99,7)</w:t>
            </w:r>
          </w:p>
        </w:tc>
        <w:tc>
          <w:tcPr>
            <w:tcW w:w="582" w:type="dxa"/>
          </w:tcPr>
          <w:p w14:paraId="12CF5321" w14:textId="77777777" w:rsidR="0053288C" w:rsidRPr="000C27B7" w:rsidRDefault="0053288C" w:rsidP="00504C2A">
            <w:pPr>
              <w:keepNext/>
              <w:keepLines/>
              <w:spacing w:line="260" w:lineRule="exact"/>
              <w:rPr>
                <w:color w:val="auto"/>
              </w:rPr>
            </w:pPr>
            <w:r w:rsidRPr="000C27B7">
              <w:rPr>
                <w:color w:val="auto"/>
              </w:rPr>
              <w:t>23</w:t>
            </w:r>
          </w:p>
        </w:tc>
        <w:tc>
          <w:tcPr>
            <w:tcW w:w="1403" w:type="dxa"/>
          </w:tcPr>
          <w:p w14:paraId="36B4E50B" w14:textId="77777777" w:rsidR="0053288C" w:rsidRPr="000C27B7" w:rsidRDefault="0053288C" w:rsidP="00504C2A">
            <w:pPr>
              <w:keepNext/>
              <w:keepLines/>
              <w:spacing w:line="260" w:lineRule="exact"/>
              <w:rPr>
                <w:color w:val="auto"/>
              </w:rPr>
            </w:pPr>
            <w:r w:rsidRPr="000C27B7">
              <w:rPr>
                <w:color w:val="auto"/>
              </w:rPr>
              <w:t xml:space="preserve">18,7 </w:t>
            </w:r>
          </w:p>
          <w:p w14:paraId="54C3987C" w14:textId="77777777" w:rsidR="0053288C" w:rsidRPr="000C27B7" w:rsidRDefault="0053288C" w:rsidP="00504C2A">
            <w:pPr>
              <w:keepNext/>
              <w:keepLines/>
              <w:spacing w:line="260" w:lineRule="exact"/>
              <w:rPr>
                <w:color w:val="auto"/>
              </w:rPr>
            </w:pPr>
            <w:r w:rsidRPr="000C27B7">
              <w:rPr>
                <w:color w:val="auto"/>
              </w:rPr>
              <w:t>(10,1</w:t>
            </w:r>
            <w:r w:rsidRPr="000C27B7">
              <w:rPr>
                <w:color w:val="auto"/>
              </w:rPr>
              <w:noBreakHyphen/>
              <w:t>36,5)</w:t>
            </w:r>
          </w:p>
        </w:tc>
        <w:tc>
          <w:tcPr>
            <w:tcW w:w="567" w:type="dxa"/>
          </w:tcPr>
          <w:p w14:paraId="6EBD9D71" w14:textId="77777777" w:rsidR="0053288C" w:rsidRPr="000C27B7" w:rsidRDefault="0053288C" w:rsidP="00504C2A">
            <w:pPr>
              <w:keepNext/>
              <w:keepLines/>
              <w:spacing w:line="260" w:lineRule="exact"/>
              <w:rPr>
                <w:color w:val="auto"/>
              </w:rPr>
            </w:pPr>
            <w:r w:rsidRPr="000C27B7">
              <w:rPr>
                <w:color w:val="auto"/>
              </w:rPr>
              <w:t>12</w:t>
            </w:r>
          </w:p>
        </w:tc>
        <w:tc>
          <w:tcPr>
            <w:tcW w:w="1276" w:type="dxa"/>
          </w:tcPr>
          <w:p w14:paraId="7B4DF46E" w14:textId="77777777" w:rsidR="0053288C" w:rsidRPr="000C27B7" w:rsidRDefault="0053288C" w:rsidP="00504C2A">
            <w:pPr>
              <w:keepNext/>
              <w:keepLines/>
              <w:spacing w:line="260" w:lineRule="exact"/>
              <w:rPr>
                <w:color w:val="auto"/>
              </w:rPr>
            </w:pPr>
            <w:r w:rsidRPr="000C27B7">
              <w:rPr>
                <w:color w:val="auto"/>
              </w:rPr>
              <w:t xml:space="preserve">21,4 </w:t>
            </w:r>
          </w:p>
          <w:p w14:paraId="78A70DE1" w14:textId="77777777" w:rsidR="0053288C" w:rsidRPr="000C27B7" w:rsidRDefault="0053288C" w:rsidP="00504C2A">
            <w:pPr>
              <w:keepNext/>
              <w:keepLines/>
              <w:spacing w:line="260" w:lineRule="exact"/>
              <w:rPr>
                <w:color w:val="auto"/>
              </w:rPr>
            </w:pPr>
            <w:r w:rsidRPr="000C27B7">
              <w:rPr>
                <w:color w:val="auto"/>
              </w:rPr>
              <w:t>(10,5</w:t>
            </w:r>
            <w:r w:rsidRPr="000C27B7">
              <w:rPr>
                <w:color w:val="auto"/>
              </w:rPr>
              <w:noBreakHyphen/>
              <w:t>65,6)</w:t>
            </w:r>
          </w:p>
        </w:tc>
        <w:tc>
          <w:tcPr>
            <w:tcW w:w="567" w:type="dxa"/>
          </w:tcPr>
          <w:p w14:paraId="3BCC5C90" w14:textId="77777777" w:rsidR="0053288C" w:rsidRPr="000C27B7" w:rsidRDefault="0053288C" w:rsidP="00504C2A">
            <w:pPr>
              <w:keepNext/>
              <w:keepLines/>
              <w:spacing w:line="260" w:lineRule="exact"/>
              <w:rPr>
                <w:color w:val="auto"/>
              </w:rPr>
            </w:pPr>
            <w:r w:rsidRPr="000C27B7">
              <w:rPr>
                <w:color w:val="auto"/>
              </w:rPr>
              <w:t>11</w:t>
            </w:r>
          </w:p>
        </w:tc>
        <w:tc>
          <w:tcPr>
            <w:tcW w:w="1306" w:type="dxa"/>
          </w:tcPr>
          <w:p w14:paraId="2A07C27A" w14:textId="77777777" w:rsidR="0053288C" w:rsidRPr="000C27B7" w:rsidRDefault="0053288C" w:rsidP="00504C2A">
            <w:pPr>
              <w:keepNext/>
              <w:keepLines/>
              <w:spacing w:line="260" w:lineRule="exact"/>
              <w:rPr>
                <w:color w:val="auto"/>
              </w:rPr>
            </w:pPr>
            <w:r w:rsidRPr="000C27B7">
              <w:rPr>
                <w:color w:val="auto"/>
              </w:rPr>
              <w:t xml:space="preserve">16,1 </w:t>
            </w:r>
          </w:p>
          <w:p w14:paraId="06BC84B6" w14:textId="77777777" w:rsidR="0053288C" w:rsidRPr="000C27B7" w:rsidRDefault="0053288C" w:rsidP="00504C2A">
            <w:pPr>
              <w:keepNext/>
              <w:keepLines/>
              <w:spacing w:line="260" w:lineRule="exact"/>
              <w:rPr>
                <w:color w:val="auto"/>
              </w:rPr>
            </w:pPr>
            <w:r w:rsidRPr="000C27B7">
              <w:rPr>
                <w:color w:val="auto"/>
              </w:rPr>
              <w:t>(1,03</w:t>
            </w:r>
            <w:r w:rsidRPr="000C27B7">
              <w:rPr>
                <w:color w:val="auto"/>
              </w:rPr>
              <w:noBreakHyphen/>
              <w:t>33,6)</w:t>
            </w:r>
          </w:p>
        </w:tc>
      </w:tr>
    </w:tbl>
    <w:p w14:paraId="5AB4F649" w14:textId="77777777" w:rsidR="0053288C" w:rsidRPr="003A514A" w:rsidRDefault="0053288C" w:rsidP="0053288C">
      <w:pPr>
        <w:keepNext/>
        <w:keepLines/>
        <w:rPr>
          <w:color w:val="auto"/>
        </w:rPr>
      </w:pPr>
      <w:r w:rsidRPr="003A514A">
        <w:rPr>
          <w:color w:val="auto"/>
        </w:rPr>
        <w:t>o.d. = jedanput na dan, b.i.d. = dvaput na dan, t.i.d. = triput na dan, n.c. = nije izračunano, post = nakon doziranja</w:t>
      </w:r>
    </w:p>
    <w:p w14:paraId="6B5940EF" w14:textId="77777777" w:rsidR="0053288C" w:rsidRPr="003A514A" w:rsidRDefault="0053288C" w:rsidP="0053288C">
      <w:pPr>
        <w:keepNext/>
        <w:keepLines/>
        <w:rPr>
          <w:color w:val="auto"/>
        </w:rPr>
      </w:pPr>
      <w:r w:rsidRPr="003A514A">
        <w:rPr>
          <w:color w:val="auto"/>
        </w:rPr>
        <w:t xml:space="preserve">Vrijednosti niže od donje granice kvantifikacije (engl., </w:t>
      </w:r>
      <w:r w:rsidRPr="003A514A">
        <w:rPr>
          <w:i/>
          <w:iCs/>
          <w:color w:val="auto"/>
        </w:rPr>
        <w:t>lower limit of quantification</w:t>
      </w:r>
      <w:r w:rsidRPr="003A514A">
        <w:rPr>
          <w:color w:val="auto"/>
        </w:rPr>
        <w:t>, LLOQ) bile su zamijenjene vrijednostima 1/2 LLOQ za izračunavanje statističkih podataka (LLOQ = 0,5 μg/l).</w:t>
      </w:r>
    </w:p>
    <w:p w14:paraId="5A1CF8AC" w14:textId="77777777" w:rsidR="0053288C" w:rsidRPr="003A514A" w:rsidRDefault="0053288C" w:rsidP="0053288C"/>
    <w:p w14:paraId="247CD566" w14:textId="77777777" w:rsidR="0053288C" w:rsidRPr="003A514A" w:rsidRDefault="0053288C" w:rsidP="0053288C">
      <w:pPr>
        <w:keepNext/>
        <w:rPr>
          <w:u w:val="single"/>
        </w:rPr>
      </w:pPr>
      <w:r w:rsidRPr="003A514A">
        <w:rPr>
          <w:iCs/>
          <w:u w:val="single"/>
        </w:rPr>
        <w:t>Farmakokinetički/farmakodinamički odnos</w:t>
      </w:r>
      <w:r w:rsidRPr="003A514A" w:rsidDel="00D05ED4">
        <w:rPr>
          <w:u w:val="single"/>
        </w:rPr>
        <w:t xml:space="preserve"> </w:t>
      </w:r>
    </w:p>
    <w:p w14:paraId="641367A5" w14:textId="759770F1" w:rsidR="0053288C" w:rsidRPr="003A514A" w:rsidRDefault="0053288C" w:rsidP="0053288C">
      <w:r w:rsidRPr="003A514A">
        <w:t>Farmakokinetički/farmakodinamički (PK/PD) odnos između plazmatskih koncentracija rivaroksabana i nekoliko farmakodinamičkih ishoda (inhibicija faktora Xa, PV, aPTV, Heptest) procjenjivan je nakon primjene širokog raspona doza (5</w:t>
      </w:r>
      <w:r w:rsidR="00FE06F9">
        <w:rPr>
          <w:noProof/>
        </w:rPr>
        <w:t> – </w:t>
      </w:r>
      <w:r w:rsidRPr="003A514A">
        <w:t>30 mg dvaput na dan). Odnos između koncentracije rivaroksabana i aktivnosti faktora Xa najbolje se može opisati modelom E</w:t>
      </w:r>
      <w:r w:rsidRPr="003A514A">
        <w:rPr>
          <w:vertAlign w:val="subscript"/>
        </w:rPr>
        <w:t>max</w:t>
      </w:r>
      <w:r w:rsidRPr="003A514A">
        <w:t xml:space="preserve">. Podaci za PV općenito se bolje mogu opisati modelom linearnog sjecišta. Ovisno o različitim reagensima korištenima za mjerenje PV-a, nagib pravca znatno se razlikovao. Kad se za mjerenje PV koristio Neoplastin, početni PV iznosio je oko 13 s, a nagib pravca bio je oko 3 do 4 s/(100 mikrograma/l). Rezultati analize PK/PD u fazama II i III podudarali su se s podacima ustanovljenima u zdravih ispitanika. </w:t>
      </w:r>
    </w:p>
    <w:p w14:paraId="577C0A9E" w14:textId="77777777" w:rsidR="0053288C" w:rsidRPr="003A514A" w:rsidRDefault="0053288C" w:rsidP="0053288C"/>
    <w:p w14:paraId="4CB03BE5" w14:textId="77777777" w:rsidR="0053288C" w:rsidRPr="003A514A" w:rsidRDefault="0053288C" w:rsidP="0053288C">
      <w:pPr>
        <w:keepNext/>
        <w:rPr>
          <w:u w:val="single"/>
        </w:rPr>
      </w:pPr>
      <w:r w:rsidRPr="003A514A">
        <w:rPr>
          <w:u w:val="single"/>
        </w:rPr>
        <w:t>Pedijatrijska populacija</w:t>
      </w:r>
    </w:p>
    <w:p w14:paraId="1FF69AA2" w14:textId="77777777" w:rsidR="0053288C" w:rsidRPr="003A514A" w:rsidRDefault="0053288C" w:rsidP="0053288C">
      <w:r w:rsidRPr="003A514A">
        <w:t>Sigurnost i djelotvornost u djece i adolescenata u dobi do 18 godina nisu ustanovljene u indikaciji prevencije moždanog udara i sistemske embolije u bolesnika s nevalvularnom fibrilacijom atrija.</w:t>
      </w:r>
    </w:p>
    <w:p w14:paraId="5296F58B" w14:textId="77777777" w:rsidR="0053288C" w:rsidRPr="003A514A" w:rsidRDefault="0053288C" w:rsidP="0053288C"/>
    <w:p w14:paraId="0456B449" w14:textId="77777777" w:rsidR="0053288C" w:rsidRPr="003A514A" w:rsidRDefault="0053288C" w:rsidP="0053288C">
      <w:pPr>
        <w:keepNext/>
        <w:rPr>
          <w:b/>
        </w:rPr>
      </w:pPr>
      <w:r w:rsidRPr="003A514A">
        <w:rPr>
          <w:b/>
        </w:rPr>
        <w:t>5.3</w:t>
      </w:r>
      <w:r w:rsidRPr="003A514A">
        <w:rPr>
          <w:b/>
        </w:rPr>
        <w:tab/>
        <w:t>Neklinički podaci o sigurnosti primjene</w:t>
      </w:r>
    </w:p>
    <w:p w14:paraId="0D4EFF62" w14:textId="77777777" w:rsidR="0053288C" w:rsidRPr="003A514A" w:rsidRDefault="0053288C" w:rsidP="0053288C">
      <w:pPr>
        <w:keepNext/>
      </w:pPr>
    </w:p>
    <w:p w14:paraId="2AA8022F" w14:textId="77777777" w:rsidR="0053288C" w:rsidRPr="003A514A" w:rsidRDefault="0053288C" w:rsidP="0053288C">
      <w:r w:rsidRPr="003A514A">
        <w:t>Neklinički podaci ne upućuju na poseban rizik za ljude na temelju konvencionalnih ispitivanja sigurnosne farmakologije, toksičnosti jedne doze, fototoksičnosti, genotoksičnosti, kancerogenog potencijala i juvenilne toksičnosti.</w:t>
      </w:r>
    </w:p>
    <w:p w14:paraId="0A6885AA" w14:textId="77777777" w:rsidR="0053288C" w:rsidRPr="003A514A" w:rsidRDefault="0053288C" w:rsidP="0053288C">
      <w:r w:rsidRPr="003A514A">
        <w:t>Učinci primijećeni u ispitivanjima toksičnosti ponovljene doze uglavnom su posljedica pojačanog farmakodinamičkog djelovanja rivaroksabana. U štakora su pri klinički relevantnim razinama izloženosti primijećene povišene razine IgG i IgA u plazmi.</w:t>
      </w:r>
    </w:p>
    <w:p w14:paraId="66DC9443" w14:textId="77777777" w:rsidR="0053288C" w:rsidRPr="003A514A" w:rsidRDefault="0053288C" w:rsidP="0053288C">
      <w:r w:rsidRPr="003A514A">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3730AF73" w14:textId="77777777" w:rsidR="0053288C" w:rsidRPr="003A514A" w:rsidRDefault="0053288C" w:rsidP="0053288C">
      <w:pPr>
        <w:tabs>
          <w:tab w:val="clear" w:pos="567"/>
        </w:tabs>
        <w:rPr>
          <w:color w:val="auto"/>
        </w:rPr>
      </w:pPr>
    </w:p>
    <w:p w14:paraId="61C791D6" w14:textId="77777777" w:rsidR="0053288C" w:rsidRPr="003A514A" w:rsidRDefault="0053288C" w:rsidP="0053288C">
      <w:pPr>
        <w:tabs>
          <w:tab w:val="clear" w:pos="567"/>
          <w:tab w:val="left" w:pos="708"/>
        </w:tabs>
        <w:rPr>
          <w:color w:val="auto"/>
        </w:rPr>
      </w:pPr>
      <w:r w:rsidRPr="003A514A">
        <w:rPr>
          <w:color w:val="auto"/>
        </w:rPr>
        <w:t>Rivaroksaban je ispitan na juvenilnim štakorima tretiranim od 4. postnatalnog dana u trajanju do 3 mjeseca, pokazujući povećanje krvarenja u periinzularnom području, koje nije ovisno o dozi. Nisu opaženi znakovi toksičnosti za neki određeni organ.</w:t>
      </w:r>
    </w:p>
    <w:p w14:paraId="4032AE63" w14:textId="77777777" w:rsidR="0053288C" w:rsidRPr="003A514A" w:rsidRDefault="0053288C" w:rsidP="0053288C"/>
    <w:p w14:paraId="7358D82A" w14:textId="77777777" w:rsidR="0053288C" w:rsidRPr="003A514A" w:rsidRDefault="0053288C" w:rsidP="0053288C"/>
    <w:p w14:paraId="3269B90C" w14:textId="77777777" w:rsidR="0053288C" w:rsidRPr="003A514A" w:rsidRDefault="0053288C" w:rsidP="0053288C">
      <w:pPr>
        <w:keepNext/>
        <w:rPr>
          <w:b/>
        </w:rPr>
      </w:pPr>
      <w:r w:rsidRPr="003A514A">
        <w:rPr>
          <w:b/>
        </w:rPr>
        <w:t>6.</w:t>
      </w:r>
      <w:r w:rsidRPr="003A514A">
        <w:rPr>
          <w:b/>
        </w:rPr>
        <w:tab/>
        <w:t>FARMACEUTSKI PODACI</w:t>
      </w:r>
    </w:p>
    <w:p w14:paraId="1CECC985" w14:textId="77777777" w:rsidR="0053288C" w:rsidRPr="003A514A" w:rsidRDefault="0053288C" w:rsidP="0053288C">
      <w:pPr>
        <w:keepNext/>
      </w:pPr>
    </w:p>
    <w:p w14:paraId="42FBA3B8" w14:textId="77777777" w:rsidR="0053288C" w:rsidRPr="003A514A" w:rsidRDefault="0053288C" w:rsidP="0053288C">
      <w:pPr>
        <w:keepNext/>
        <w:rPr>
          <w:b/>
        </w:rPr>
      </w:pPr>
      <w:r w:rsidRPr="003A514A">
        <w:rPr>
          <w:b/>
        </w:rPr>
        <w:t>6.1</w:t>
      </w:r>
      <w:r w:rsidRPr="003A514A">
        <w:rPr>
          <w:b/>
        </w:rPr>
        <w:tab/>
        <w:t>Popis pomoćnih tvari</w:t>
      </w:r>
    </w:p>
    <w:p w14:paraId="4AC4B0B8" w14:textId="77777777" w:rsidR="0053288C" w:rsidRPr="003A514A" w:rsidRDefault="0053288C" w:rsidP="0053288C">
      <w:pPr>
        <w:keepNext/>
        <w:rPr>
          <w:i/>
          <w:u w:val="single"/>
        </w:rPr>
      </w:pPr>
    </w:p>
    <w:p w14:paraId="76BC6BBE" w14:textId="77777777" w:rsidR="0053288C" w:rsidRPr="003A514A" w:rsidRDefault="0053288C" w:rsidP="0053288C">
      <w:pPr>
        <w:keepNext/>
        <w:rPr>
          <w:iCs/>
          <w:u w:val="single"/>
        </w:rPr>
      </w:pPr>
      <w:r w:rsidRPr="003A514A">
        <w:rPr>
          <w:iCs/>
          <w:u w:val="single"/>
        </w:rPr>
        <w:t>Jezgra tablete</w:t>
      </w:r>
    </w:p>
    <w:p w14:paraId="357E3D41" w14:textId="77777777" w:rsidR="0053288C" w:rsidRPr="003A514A" w:rsidRDefault="0053288C" w:rsidP="0053288C">
      <w:r w:rsidRPr="003A514A">
        <w:t xml:space="preserve">mikrokristalična celuloza </w:t>
      </w:r>
    </w:p>
    <w:p w14:paraId="7F6E9BA4" w14:textId="77777777" w:rsidR="0053288C" w:rsidRPr="003A514A" w:rsidRDefault="0053288C" w:rsidP="0053288C">
      <w:r w:rsidRPr="003A514A">
        <w:t>laktoza hidrat</w:t>
      </w:r>
    </w:p>
    <w:p w14:paraId="740C86D0" w14:textId="77777777" w:rsidR="004A58EF" w:rsidRPr="003A514A" w:rsidRDefault="004A58EF" w:rsidP="004A58EF">
      <w:r w:rsidRPr="003A514A">
        <w:t>umrežena karmelozanatrij</w:t>
      </w:r>
    </w:p>
    <w:p w14:paraId="5155E5A1" w14:textId="3F1E73C2" w:rsidR="0053288C" w:rsidRPr="003A514A" w:rsidRDefault="0053288C" w:rsidP="0053288C">
      <w:r w:rsidRPr="003A514A">
        <w:t xml:space="preserve">hipromeloza </w:t>
      </w:r>
    </w:p>
    <w:p w14:paraId="67571F7D" w14:textId="77777777" w:rsidR="0053288C" w:rsidRPr="003A514A" w:rsidRDefault="0053288C" w:rsidP="0053288C">
      <w:r w:rsidRPr="003A514A">
        <w:t>natrijev laurilsulfat</w:t>
      </w:r>
    </w:p>
    <w:p w14:paraId="145FDBA0" w14:textId="77777777" w:rsidR="0053288C" w:rsidRPr="003A514A" w:rsidRDefault="0053288C" w:rsidP="0053288C">
      <w:pPr>
        <w:rPr>
          <w:i/>
        </w:rPr>
      </w:pPr>
      <w:r w:rsidRPr="003A514A">
        <w:t>magnezijev stearat</w:t>
      </w:r>
    </w:p>
    <w:p w14:paraId="3C793B1A" w14:textId="77777777" w:rsidR="0053288C" w:rsidRPr="003A514A" w:rsidRDefault="0053288C" w:rsidP="0053288C">
      <w:pPr>
        <w:rPr>
          <w:i/>
        </w:rPr>
      </w:pPr>
    </w:p>
    <w:p w14:paraId="11DD3435" w14:textId="77777777" w:rsidR="0053288C" w:rsidRPr="003A514A" w:rsidRDefault="0053288C" w:rsidP="0053288C">
      <w:pPr>
        <w:keepNext/>
        <w:rPr>
          <w:iCs/>
          <w:u w:val="single"/>
        </w:rPr>
      </w:pPr>
      <w:r w:rsidRPr="003A514A">
        <w:rPr>
          <w:iCs/>
          <w:u w:val="single"/>
        </w:rPr>
        <w:t>Film ovojnica</w:t>
      </w:r>
    </w:p>
    <w:p w14:paraId="175E6960" w14:textId="106A7359" w:rsidR="00924FD8" w:rsidRDefault="00924FD8" w:rsidP="0053288C">
      <w:r>
        <w:t>poli(vinil</w:t>
      </w:r>
      <w:r w:rsidR="00D27EFC">
        <w:t xml:space="preserve">ni </w:t>
      </w:r>
      <w:r>
        <w:t>alkohol)</w:t>
      </w:r>
    </w:p>
    <w:p w14:paraId="6E288DF9" w14:textId="1F713E25" w:rsidR="0053288C" w:rsidRPr="003A514A" w:rsidRDefault="0053288C" w:rsidP="0053288C">
      <w:r w:rsidRPr="003A514A">
        <w:t>makrogol 3350</w:t>
      </w:r>
    </w:p>
    <w:p w14:paraId="24DB768E" w14:textId="657177E7" w:rsidR="0053288C" w:rsidRPr="003A514A" w:rsidRDefault="003E0C81" w:rsidP="0053288C">
      <w:r>
        <w:t>talk</w:t>
      </w:r>
    </w:p>
    <w:p w14:paraId="125FEB0C" w14:textId="38CA6624" w:rsidR="0053288C" w:rsidRPr="003A514A" w:rsidRDefault="0053288C" w:rsidP="0053288C">
      <w:r w:rsidRPr="003A514A">
        <w:t>titanijev dioksid (E171)</w:t>
      </w:r>
    </w:p>
    <w:p w14:paraId="04C8ED73" w14:textId="31F902C9" w:rsidR="0053288C" w:rsidRPr="003A514A" w:rsidRDefault="0053288C" w:rsidP="0053288C">
      <w:pPr>
        <w:rPr>
          <w:i/>
        </w:rPr>
      </w:pPr>
      <w:r w:rsidRPr="003A514A">
        <w:t>željezov oksid</w:t>
      </w:r>
      <w:r w:rsidR="00B34A1B">
        <w:t>, crveni</w:t>
      </w:r>
      <w:r w:rsidRPr="003A514A">
        <w:t xml:space="preserve"> (E172)</w:t>
      </w:r>
    </w:p>
    <w:p w14:paraId="2B4A1032" w14:textId="77777777" w:rsidR="0053288C" w:rsidRPr="003A514A" w:rsidRDefault="0053288C" w:rsidP="0053288C">
      <w:pPr>
        <w:rPr>
          <w:i/>
        </w:rPr>
      </w:pPr>
    </w:p>
    <w:p w14:paraId="535C2993" w14:textId="77777777" w:rsidR="0053288C" w:rsidRPr="003A514A" w:rsidRDefault="0053288C" w:rsidP="0053288C">
      <w:pPr>
        <w:keepNext/>
        <w:rPr>
          <w:b/>
        </w:rPr>
      </w:pPr>
      <w:r w:rsidRPr="003A514A">
        <w:rPr>
          <w:b/>
        </w:rPr>
        <w:t>6.2</w:t>
      </w:r>
      <w:r w:rsidRPr="003A514A">
        <w:rPr>
          <w:b/>
        </w:rPr>
        <w:tab/>
        <w:t>Inkompatibilnosti</w:t>
      </w:r>
    </w:p>
    <w:p w14:paraId="11B3DD53" w14:textId="77777777" w:rsidR="0053288C" w:rsidRPr="003A514A" w:rsidRDefault="0053288C" w:rsidP="0053288C">
      <w:pPr>
        <w:keepNext/>
      </w:pPr>
    </w:p>
    <w:p w14:paraId="3C3E625D" w14:textId="77777777" w:rsidR="0053288C" w:rsidRPr="003A514A" w:rsidRDefault="0053288C" w:rsidP="0053288C">
      <w:r w:rsidRPr="003A514A">
        <w:t>Nije primjenjivo.</w:t>
      </w:r>
    </w:p>
    <w:p w14:paraId="40505FE1" w14:textId="77777777" w:rsidR="0053288C" w:rsidRPr="003A514A" w:rsidRDefault="0053288C" w:rsidP="0053288C"/>
    <w:p w14:paraId="667B0943" w14:textId="77777777" w:rsidR="0053288C" w:rsidRPr="003A514A" w:rsidRDefault="0053288C" w:rsidP="0053288C">
      <w:pPr>
        <w:keepNext/>
        <w:rPr>
          <w:b/>
        </w:rPr>
      </w:pPr>
      <w:r w:rsidRPr="003A514A">
        <w:rPr>
          <w:b/>
        </w:rPr>
        <w:t>6.3</w:t>
      </w:r>
      <w:r w:rsidRPr="003A514A">
        <w:rPr>
          <w:b/>
        </w:rPr>
        <w:tab/>
        <w:t>Rok valjanosti</w:t>
      </w:r>
    </w:p>
    <w:p w14:paraId="191F36F8" w14:textId="77777777" w:rsidR="0053288C" w:rsidRPr="003A514A" w:rsidRDefault="0053288C" w:rsidP="0053288C">
      <w:pPr>
        <w:keepNext/>
      </w:pPr>
    </w:p>
    <w:p w14:paraId="5D8C8396" w14:textId="64FA996B" w:rsidR="0053288C" w:rsidRDefault="00254064" w:rsidP="0053288C">
      <w:r>
        <w:t>3</w:t>
      </w:r>
      <w:r w:rsidR="0053288C" w:rsidRPr="003A514A">
        <w:t> godine</w:t>
      </w:r>
    </w:p>
    <w:p w14:paraId="024C1EBC" w14:textId="77777777" w:rsidR="00D27EFC" w:rsidRDefault="00D27EFC" w:rsidP="0053288C"/>
    <w:p w14:paraId="540082B9" w14:textId="5ED7C438" w:rsidR="00553F8F" w:rsidRPr="003A514A" w:rsidRDefault="00D27EFC" w:rsidP="0053288C">
      <w:r>
        <w:t>N</w:t>
      </w:r>
      <w:r w:rsidR="00553F8F" w:rsidRPr="00553F8F">
        <w:t xml:space="preserve">akon prvog otvaranja </w:t>
      </w:r>
      <w:r>
        <w:t xml:space="preserve">boce: </w:t>
      </w:r>
      <w:r w:rsidR="00553F8F" w:rsidRPr="00553F8F">
        <w:t>iskoristiti u roku od 180 dana</w:t>
      </w:r>
    </w:p>
    <w:p w14:paraId="72A0F3DF" w14:textId="77777777" w:rsidR="0053288C" w:rsidRPr="003A514A" w:rsidRDefault="0053288C" w:rsidP="0053288C"/>
    <w:p w14:paraId="23B89ECF" w14:textId="77777777" w:rsidR="0053288C" w:rsidRPr="003A514A" w:rsidRDefault="0053288C" w:rsidP="0053288C">
      <w:pPr>
        <w:rPr>
          <w:u w:val="single"/>
        </w:rPr>
      </w:pPr>
      <w:r w:rsidRPr="003A514A">
        <w:rPr>
          <w:u w:val="single"/>
        </w:rPr>
        <w:t>Zdrobljene tablete</w:t>
      </w:r>
    </w:p>
    <w:p w14:paraId="7CB13B25" w14:textId="69D2F573" w:rsidR="0053288C" w:rsidRPr="003A514A" w:rsidRDefault="0053288C" w:rsidP="0053288C">
      <w:r w:rsidRPr="003A514A">
        <w:t xml:space="preserve">Zdrobljene tablete rivaroksabana stabilne su u vodi i kaši od jabuke </w:t>
      </w:r>
      <w:r w:rsidR="004A3B9E">
        <w:t>2</w:t>
      </w:r>
      <w:r w:rsidRPr="003A514A">
        <w:t> sata.</w:t>
      </w:r>
    </w:p>
    <w:p w14:paraId="3636F360" w14:textId="77777777" w:rsidR="0053288C" w:rsidRPr="003A514A" w:rsidRDefault="0053288C" w:rsidP="0053288C"/>
    <w:p w14:paraId="75238A4E" w14:textId="77777777" w:rsidR="0053288C" w:rsidRPr="003A514A" w:rsidRDefault="0053288C" w:rsidP="0053288C">
      <w:pPr>
        <w:keepNext/>
        <w:rPr>
          <w:b/>
        </w:rPr>
      </w:pPr>
      <w:r w:rsidRPr="003A514A">
        <w:rPr>
          <w:b/>
        </w:rPr>
        <w:t>6.4</w:t>
      </w:r>
      <w:r w:rsidRPr="003A514A">
        <w:rPr>
          <w:b/>
        </w:rPr>
        <w:tab/>
        <w:t>Posebne mjere pri čuvanju lijeka</w:t>
      </w:r>
    </w:p>
    <w:p w14:paraId="6F7DC9C5" w14:textId="77777777" w:rsidR="0053288C" w:rsidRPr="003A514A" w:rsidRDefault="0053288C" w:rsidP="0053288C">
      <w:pPr>
        <w:keepNext/>
      </w:pPr>
    </w:p>
    <w:p w14:paraId="47B27916" w14:textId="77777777" w:rsidR="0053288C" w:rsidRPr="003A514A" w:rsidRDefault="0053288C" w:rsidP="0053288C">
      <w:r w:rsidRPr="003A514A">
        <w:t>Lijek ne zahtijeva posebne uvjete čuvanja.</w:t>
      </w:r>
    </w:p>
    <w:p w14:paraId="24DC17D6" w14:textId="77777777" w:rsidR="0053288C" w:rsidRPr="003A514A" w:rsidRDefault="0053288C" w:rsidP="0053288C"/>
    <w:p w14:paraId="2A8B343A" w14:textId="77777777" w:rsidR="0053288C" w:rsidRPr="003A514A" w:rsidRDefault="0053288C" w:rsidP="0053288C">
      <w:pPr>
        <w:keepNext/>
        <w:rPr>
          <w:b/>
        </w:rPr>
      </w:pPr>
      <w:r w:rsidRPr="003A514A">
        <w:rPr>
          <w:b/>
        </w:rPr>
        <w:t>6.5</w:t>
      </w:r>
      <w:r w:rsidRPr="003A514A">
        <w:rPr>
          <w:b/>
        </w:rPr>
        <w:tab/>
        <w:t>Vrsta i sadržaj spremnika</w:t>
      </w:r>
    </w:p>
    <w:p w14:paraId="395F537C" w14:textId="77777777" w:rsidR="0053288C" w:rsidRPr="003A514A" w:rsidRDefault="0053288C" w:rsidP="0053288C">
      <w:pPr>
        <w:keepNext/>
        <w:rPr>
          <w:i/>
        </w:rPr>
      </w:pPr>
    </w:p>
    <w:p w14:paraId="31E19615" w14:textId="21CAEB05" w:rsidR="000C159B" w:rsidRDefault="000C159B" w:rsidP="000C159B">
      <w:pPr>
        <w:rPr>
          <w:bCs/>
          <w:noProof/>
        </w:rPr>
      </w:pPr>
      <w:r w:rsidRPr="003A514A">
        <w:t>PVC/PVDC/Al blister</w:t>
      </w:r>
      <w:r w:rsidR="0077575D">
        <w:t xml:space="preserve"> pakiranja</w:t>
      </w:r>
      <w:r w:rsidRPr="003A514A">
        <w:t xml:space="preserve"> koj</w:t>
      </w:r>
      <w:r w:rsidR="0077575D">
        <w:t>a</w:t>
      </w:r>
      <w:r w:rsidRPr="003A514A">
        <w:t xml:space="preserve"> sadrže 1</w:t>
      </w:r>
      <w:r w:rsidR="001004E0">
        <w:t>4, 28</w:t>
      </w:r>
      <w:r w:rsidRPr="003A514A">
        <w:t>, 30</w:t>
      </w:r>
      <w:r w:rsidR="001004E0">
        <w:t>, 42, 98</w:t>
      </w:r>
      <w:r w:rsidRPr="003A514A">
        <w:t xml:space="preserve"> ili 100 filmom obloženih tableta ili perforirani blister</w:t>
      </w:r>
      <w:r w:rsidR="001004E0">
        <w:t>i</w:t>
      </w:r>
      <w:r w:rsidRPr="003A514A">
        <w:t xml:space="preserve"> s jediničnim dozama u kutijama s 1</w:t>
      </w:r>
      <w:r w:rsidR="001004E0">
        <w:t>4</w:t>
      </w:r>
      <w:r w:rsidRPr="003A514A">
        <w:t xml:space="preserve"> </w:t>
      </w:r>
      <w:r w:rsidRPr="003A514A">
        <w:rPr>
          <w:bCs/>
          <w:noProof/>
        </w:rPr>
        <w:sym w:font="Symbol" w:char="F0B4"/>
      </w:r>
      <w:r w:rsidRPr="003A514A">
        <w:rPr>
          <w:bCs/>
          <w:noProof/>
        </w:rPr>
        <w:t xml:space="preserve"> 1,</w:t>
      </w:r>
      <w:r w:rsidRPr="003A514A">
        <w:t xml:space="preserve"> </w:t>
      </w:r>
      <w:r w:rsidRPr="003A514A">
        <w:rPr>
          <w:bCs/>
          <w:noProof/>
        </w:rPr>
        <w:t xml:space="preserve">28 </w:t>
      </w:r>
      <w:r w:rsidRPr="003A514A">
        <w:rPr>
          <w:bCs/>
          <w:noProof/>
        </w:rPr>
        <w:sym w:font="Symbol" w:char="F0B4"/>
      </w:r>
      <w:r w:rsidRPr="003A514A">
        <w:rPr>
          <w:bCs/>
          <w:noProof/>
        </w:rPr>
        <w:t xml:space="preserve"> 1, 30 </w:t>
      </w:r>
      <w:r w:rsidRPr="003A514A">
        <w:rPr>
          <w:bCs/>
          <w:noProof/>
        </w:rPr>
        <w:sym w:font="Symbol" w:char="F0B4"/>
      </w:r>
      <w:r w:rsidRPr="003A514A">
        <w:rPr>
          <w:bCs/>
          <w:noProof/>
        </w:rPr>
        <w:t>1,</w:t>
      </w:r>
      <w:r w:rsidR="001004E0" w:rsidRPr="003A514A">
        <w:rPr>
          <w:bCs/>
          <w:noProof/>
        </w:rPr>
        <w:t xml:space="preserve"> </w:t>
      </w:r>
      <w:r w:rsidR="001004E0">
        <w:rPr>
          <w:bCs/>
          <w:noProof/>
        </w:rPr>
        <w:t>42</w:t>
      </w:r>
      <w:r w:rsidR="001004E0" w:rsidRPr="003A514A">
        <w:rPr>
          <w:bCs/>
          <w:noProof/>
        </w:rPr>
        <w:t xml:space="preserve"> </w:t>
      </w:r>
      <w:r w:rsidR="001004E0" w:rsidRPr="003A514A">
        <w:rPr>
          <w:bCs/>
          <w:noProof/>
        </w:rPr>
        <w:sym w:font="Symbol" w:char="F0B4"/>
      </w:r>
      <w:r w:rsidR="001004E0" w:rsidRPr="003A514A">
        <w:rPr>
          <w:bCs/>
          <w:noProof/>
        </w:rPr>
        <w:t xml:space="preserve"> 1,</w:t>
      </w:r>
      <w:r w:rsidRPr="003A514A">
        <w:rPr>
          <w:bCs/>
          <w:noProof/>
        </w:rPr>
        <w:t xml:space="preserve"> 50 </w:t>
      </w:r>
      <w:r w:rsidRPr="003A514A">
        <w:rPr>
          <w:bCs/>
          <w:noProof/>
        </w:rPr>
        <w:sym w:font="Symbol" w:char="F0B4"/>
      </w:r>
      <w:r w:rsidRPr="003A514A">
        <w:rPr>
          <w:bCs/>
          <w:noProof/>
        </w:rPr>
        <w:t xml:space="preserve"> 1, 98 </w:t>
      </w:r>
      <w:r w:rsidRPr="003A514A">
        <w:rPr>
          <w:bCs/>
          <w:noProof/>
        </w:rPr>
        <w:sym w:font="Symbol" w:char="F0B4"/>
      </w:r>
      <w:r w:rsidRPr="003A514A">
        <w:rPr>
          <w:bCs/>
          <w:noProof/>
        </w:rPr>
        <w:t xml:space="preserve"> 1 ili 100 </w:t>
      </w:r>
      <w:r w:rsidRPr="003A514A">
        <w:rPr>
          <w:bCs/>
          <w:noProof/>
        </w:rPr>
        <w:sym w:font="Symbol" w:char="F0B4"/>
      </w:r>
      <w:r w:rsidRPr="003A514A">
        <w:rPr>
          <w:bCs/>
          <w:noProof/>
        </w:rPr>
        <w:t xml:space="preserve"> 1 filmom obloženi</w:t>
      </w:r>
      <w:r w:rsidR="009E57D9">
        <w:rPr>
          <w:bCs/>
          <w:noProof/>
        </w:rPr>
        <w:t>h</w:t>
      </w:r>
      <w:r w:rsidRPr="003A514A">
        <w:rPr>
          <w:bCs/>
          <w:noProof/>
        </w:rPr>
        <w:t xml:space="preserve"> tableta</w:t>
      </w:r>
      <w:r w:rsidR="001004E0">
        <w:rPr>
          <w:bCs/>
          <w:noProof/>
        </w:rPr>
        <w:t>.</w:t>
      </w:r>
    </w:p>
    <w:p w14:paraId="00A6E34E" w14:textId="77777777" w:rsidR="00260A27" w:rsidRPr="003A514A" w:rsidRDefault="00260A27" w:rsidP="000C159B"/>
    <w:p w14:paraId="36476724" w14:textId="631C08C6" w:rsidR="000C159B" w:rsidRPr="003A514A" w:rsidRDefault="000C159B" w:rsidP="000C159B">
      <w:r w:rsidRPr="003A514A">
        <w:t xml:space="preserve">Bijele boce od polietilena visoke gustoće s </w:t>
      </w:r>
      <w:r w:rsidR="00D27EFC">
        <w:t xml:space="preserve">zatvorene </w:t>
      </w:r>
      <w:r w:rsidR="00D27EFC" w:rsidRPr="003A514A">
        <w:t xml:space="preserve">aluminijskom folijom </w:t>
      </w:r>
      <w:r w:rsidR="00D27EFC">
        <w:t xml:space="preserve">i </w:t>
      </w:r>
      <w:r w:rsidRPr="003A514A">
        <w:t xml:space="preserve">bijelim neprozirnim PP navojnim zatvaračem koje sadrže </w:t>
      </w:r>
      <w:r w:rsidR="008B376D">
        <w:t xml:space="preserve">30, </w:t>
      </w:r>
      <w:r w:rsidRPr="003A514A">
        <w:t>98</w:t>
      </w:r>
      <w:r w:rsidR="008B376D">
        <w:t xml:space="preserve">, </w:t>
      </w:r>
      <w:r w:rsidRPr="003A514A">
        <w:t xml:space="preserve">100 </w:t>
      </w:r>
      <w:r w:rsidR="008B376D">
        <w:t xml:space="preserve">ili 250 </w:t>
      </w:r>
      <w:r w:rsidRPr="003A514A">
        <w:t>filmom obloženih tableta</w:t>
      </w:r>
      <w:r>
        <w:t>.</w:t>
      </w:r>
    </w:p>
    <w:p w14:paraId="00314841" w14:textId="77777777" w:rsidR="0053288C" w:rsidRPr="003A514A" w:rsidRDefault="0053288C" w:rsidP="0053288C"/>
    <w:p w14:paraId="7DAD9411" w14:textId="77777777" w:rsidR="0053288C" w:rsidRPr="003A514A" w:rsidRDefault="0053288C" w:rsidP="0053288C">
      <w:r w:rsidRPr="003A514A">
        <w:t>Na tržištu se ne moraju nalaziti sve veličine pakiranja.</w:t>
      </w:r>
    </w:p>
    <w:p w14:paraId="071641B3" w14:textId="77777777" w:rsidR="0053288C" w:rsidRPr="003A514A" w:rsidRDefault="0053288C" w:rsidP="0053288C"/>
    <w:p w14:paraId="7BE312B7" w14:textId="77777777" w:rsidR="0053288C" w:rsidRPr="003A514A" w:rsidRDefault="0053288C" w:rsidP="0053288C">
      <w:pPr>
        <w:keepNext/>
        <w:rPr>
          <w:b/>
        </w:rPr>
      </w:pPr>
      <w:r w:rsidRPr="003A514A">
        <w:rPr>
          <w:b/>
        </w:rPr>
        <w:t>6.6</w:t>
      </w:r>
      <w:r w:rsidRPr="003A514A">
        <w:rPr>
          <w:b/>
        </w:rPr>
        <w:tab/>
        <w:t>Posebne mjere za zbrinjavanje i druga rukovanja lijekom</w:t>
      </w:r>
    </w:p>
    <w:p w14:paraId="5151FA81" w14:textId="77777777" w:rsidR="0053288C" w:rsidRPr="003A514A" w:rsidRDefault="0053288C" w:rsidP="0053288C">
      <w:pPr>
        <w:keepNext/>
      </w:pPr>
    </w:p>
    <w:p w14:paraId="510402CD" w14:textId="77777777" w:rsidR="0053288C" w:rsidRPr="003A514A" w:rsidRDefault="0053288C" w:rsidP="0053288C">
      <w:r w:rsidRPr="003A514A">
        <w:t>Neiskorišteni lijek ili otpadni materijal potrebno je zbrinuti sukladno nacionalnim propisima.</w:t>
      </w:r>
    </w:p>
    <w:p w14:paraId="21EC4772" w14:textId="77777777" w:rsidR="0053288C" w:rsidRPr="003A514A" w:rsidRDefault="0053288C" w:rsidP="0053288C">
      <w:pPr>
        <w:tabs>
          <w:tab w:val="clear" w:pos="567"/>
        </w:tabs>
        <w:rPr>
          <w:color w:val="auto"/>
        </w:rPr>
      </w:pPr>
    </w:p>
    <w:p w14:paraId="007D9325" w14:textId="77777777" w:rsidR="0053288C" w:rsidRPr="003A514A" w:rsidRDefault="0053288C" w:rsidP="0053288C">
      <w:pPr>
        <w:tabs>
          <w:tab w:val="clear" w:pos="567"/>
        </w:tabs>
        <w:rPr>
          <w:color w:val="auto"/>
          <w:u w:val="single"/>
        </w:rPr>
      </w:pPr>
      <w:r w:rsidRPr="003A514A">
        <w:rPr>
          <w:color w:val="auto"/>
          <w:u w:val="single"/>
        </w:rPr>
        <w:t>Drobljenje tableta</w:t>
      </w:r>
    </w:p>
    <w:p w14:paraId="6C82A4CA" w14:textId="5031A8C6" w:rsidR="0053288C" w:rsidRPr="003A514A" w:rsidRDefault="00937F3A" w:rsidP="0053288C">
      <w:r>
        <w:t>Rivaroxaban Viatris</w:t>
      </w:r>
      <w:r w:rsidR="002803FD">
        <w:t xml:space="preserve"> t</w:t>
      </w:r>
      <w:r w:rsidR="0053288C" w:rsidRPr="003A514A">
        <w:t xml:space="preserve">ablete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smanjenom izloženošću djelatnoj tvari. </w:t>
      </w:r>
      <w:r w:rsidR="0082171D">
        <w:t>Enteralna prehrana mora uslijediti odmah n</w:t>
      </w:r>
      <w:r w:rsidR="0053288C" w:rsidRPr="003A514A">
        <w:t xml:space="preserve">akon primjene tableta </w:t>
      </w:r>
      <w:r w:rsidR="0082171D">
        <w:t xml:space="preserve">od </w:t>
      </w:r>
      <w:r w:rsidR="0053288C" w:rsidRPr="003A514A">
        <w:t>15 mg ili 20 mg.</w:t>
      </w:r>
    </w:p>
    <w:p w14:paraId="6AF8DBFB" w14:textId="77777777" w:rsidR="0053288C" w:rsidRPr="003A514A" w:rsidRDefault="0053288C" w:rsidP="0053288C"/>
    <w:p w14:paraId="681C28A3" w14:textId="77777777" w:rsidR="0053288C" w:rsidRPr="003A514A" w:rsidRDefault="0053288C" w:rsidP="0053288C"/>
    <w:p w14:paraId="1B4FEA2E" w14:textId="77777777" w:rsidR="0053288C" w:rsidRPr="003A514A" w:rsidRDefault="0053288C" w:rsidP="0053288C">
      <w:pPr>
        <w:keepNext/>
        <w:rPr>
          <w:b/>
        </w:rPr>
      </w:pPr>
      <w:r w:rsidRPr="003A514A">
        <w:rPr>
          <w:b/>
        </w:rPr>
        <w:t>7.</w:t>
      </w:r>
      <w:r w:rsidRPr="003A514A">
        <w:rPr>
          <w:b/>
        </w:rPr>
        <w:tab/>
        <w:t>NOSITELJ ODOBRENJA ZA STAVLJANJE LIJEKA U PROMET</w:t>
      </w:r>
    </w:p>
    <w:p w14:paraId="20FB86B5" w14:textId="68F4B2DF" w:rsidR="0053288C" w:rsidRPr="003A514A" w:rsidRDefault="0053288C" w:rsidP="00825F4B"/>
    <w:p w14:paraId="29D4A105" w14:textId="77777777" w:rsidR="00EB7099" w:rsidRDefault="00EB7099" w:rsidP="00EB7099">
      <w:pPr>
        <w:rPr>
          <w:noProof/>
        </w:rPr>
      </w:pPr>
      <w:r w:rsidRPr="00101E52">
        <w:rPr>
          <w:noProof/>
        </w:rPr>
        <w:t>Viatris Limited</w:t>
      </w:r>
    </w:p>
    <w:p w14:paraId="5D320E43" w14:textId="77777777" w:rsidR="00EB7099" w:rsidRDefault="00EB7099" w:rsidP="00EB7099">
      <w:pPr>
        <w:rPr>
          <w:noProof/>
        </w:rPr>
      </w:pPr>
      <w:r w:rsidRPr="00101E52">
        <w:rPr>
          <w:noProof/>
        </w:rPr>
        <w:t>Damastown Industrial Park</w:t>
      </w:r>
    </w:p>
    <w:p w14:paraId="645A0B30" w14:textId="77777777" w:rsidR="00EB7099" w:rsidRDefault="00EB7099" w:rsidP="00EB7099">
      <w:pPr>
        <w:rPr>
          <w:noProof/>
        </w:rPr>
      </w:pPr>
      <w:r w:rsidRPr="00101E52">
        <w:rPr>
          <w:noProof/>
        </w:rPr>
        <w:t>Mulhuddart</w:t>
      </w:r>
    </w:p>
    <w:p w14:paraId="6D6C0B06" w14:textId="77777777" w:rsidR="00EB7099" w:rsidRDefault="00EB7099" w:rsidP="00EB7099">
      <w:pPr>
        <w:rPr>
          <w:noProof/>
        </w:rPr>
      </w:pPr>
      <w:r w:rsidRPr="00101E52">
        <w:rPr>
          <w:noProof/>
        </w:rPr>
        <w:t>Dublin 15</w:t>
      </w:r>
    </w:p>
    <w:p w14:paraId="64EFD62B" w14:textId="77777777" w:rsidR="00EB7099" w:rsidRDefault="00EB7099" w:rsidP="00EB7099">
      <w:pPr>
        <w:rPr>
          <w:noProof/>
        </w:rPr>
      </w:pPr>
      <w:r w:rsidRPr="00101E52">
        <w:rPr>
          <w:noProof/>
        </w:rPr>
        <w:t>DUBLIN</w:t>
      </w:r>
    </w:p>
    <w:p w14:paraId="5FF82C86" w14:textId="4D408F90" w:rsidR="00EB7099" w:rsidRDefault="00EB7099" w:rsidP="00EB7099">
      <w:pPr>
        <w:rPr>
          <w:noProof/>
        </w:rPr>
      </w:pPr>
      <w:r w:rsidRPr="00101E52">
        <w:rPr>
          <w:noProof/>
        </w:rPr>
        <w:t>Ir</w:t>
      </w:r>
      <w:r>
        <w:rPr>
          <w:noProof/>
        </w:rPr>
        <w:t>ska</w:t>
      </w:r>
    </w:p>
    <w:p w14:paraId="6C6B8918" w14:textId="77777777" w:rsidR="0053288C" w:rsidRPr="003A514A" w:rsidRDefault="0053288C" w:rsidP="0053288C"/>
    <w:p w14:paraId="74775886" w14:textId="77777777" w:rsidR="0053288C" w:rsidRPr="003A514A" w:rsidRDefault="0053288C" w:rsidP="0053288C"/>
    <w:p w14:paraId="218C01CB" w14:textId="77777777" w:rsidR="0053288C" w:rsidRPr="003A514A" w:rsidRDefault="0053288C" w:rsidP="0053288C">
      <w:pPr>
        <w:keepNext/>
        <w:rPr>
          <w:b/>
        </w:rPr>
      </w:pPr>
      <w:r w:rsidRPr="003A514A">
        <w:rPr>
          <w:b/>
        </w:rPr>
        <w:t>8.</w:t>
      </w:r>
      <w:r w:rsidRPr="003A514A">
        <w:rPr>
          <w:b/>
        </w:rPr>
        <w:tab/>
        <w:t>BROJ(EVI) ODOBRENJA ZA STAVLJANJE LIJEKA U PROMET</w:t>
      </w:r>
    </w:p>
    <w:p w14:paraId="132D9EFE" w14:textId="77777777" w:rsidR="0053288C" w:rsidRPr="003A514A" w:rsidRDefault="0053288C" w:rsidP="0053288C">
      <w:pPr>
        <w:keepNext/>
      </w:pPr>
    </w:p>
    <w:p w14:paraId="0CB62925" w14:textId="2319B807" w:rsidR="00260A27" w:rsidRPr="00025D89" w:rsidRDefault="00260A27" w:rsidP="00260A27">
      <w:pPr>
        <w:rPr>
          <w:bCs/>
          <w:noProof/>
        </w:rPr>
      </w:pPr>
      <w:bookmarkStart w:id="62" w:name="_Hlk131077357"/>
      <w:r w:rsidRPr="00025D89">
        <w:rPr>
          <w:bCs/>
          <w:noProof/>
        </w:rPr>
        <w:t>EU/1/21/1588/026</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1</w:t>
      </w:r>
      <w:r w:rsidRPr="00025D89">
        <w:rPr>
          <w:bCs/>
          <w:noProof/>
        </w:rPr>
        <w:t>4 tablet</w:t>
      </w:r>
      <w:r>
        <w:rPr>
          <w:bCs/>
          <w:noProof/>
        </w:rPr>
        <w:t>a</w:t>
      </w:r>
    </w:p>
    <w:p w14:paraId="43552232" w14:textId="298066D2" w:rsidR="00260A27" w:rsidRPr="00025D89" w:rsidRDefault="00260A27" w:rsidP="00260A27">
      <w:pPr>
        <w:rPr>
          <w:bCs/>
          <w:noProof/>
        </w:rPr>
      </w:pPr>
      <w:r w:rsidRPr="00025D89">
        <w:rPr>
          <w:bCs/>
          <w:noProof/>
        </w:rPr>
        <w:t>EU/1/21/1588/027</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28 tablet</w:t>
      </w:r>
      <w:r>
        <w:rPr>
          <w:bCs/>
          <w:noProof/>
        </w:rPr>
        <w:t>a</w:t>
      </w:r>
    </w:p>
    <w:p w14:paraId="340DA305" w14:textId="1707791C" w:rsidR="00260A27" w:rsidRPr="00025D89" w:rsidRDefault="00260A27" w:rsidP="00260A27">
      <w:pPr>
        <w:rPr>
          <w:bCs/>
          <w:noProof/>
        </w:rPr>
      </w:pPr>
      <w:r w:rsidRPr="00025D89">
        <w:rPr>
          <w:bCs/>
          <w:noProof/>
        </w:rPr>
        <w:t>EU/1/21/1588/028</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30 tablet</w:t>
      </w:r>
      <w:r>
        <w:rPr>
          <w:bCs/>
          <w:noProof/>
        </w:rPr>
        <w:t>a</w:t>
      </w:r>
    </w:p>
    <w:p w14:paraId="0A33BBE7" w14:textId="03D57D0A" w:rsidR="00260A27" w:rsidRPr="00025D89" w:rsidRDefault="00260A27" w:rsidP="00260A27">
      <w:pPr>
        <w:rPr>
          <w:bCs/>
          <w:noProof/>
        </w:rPr>
      </w:pPr>
      <w:r w:rsidRPr="00025D89">
        <w:rPr>
          <w:bCs/>
          <w:noProof/>
        </w:rPr>
        <w:t>EU/1/21/1588/029</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42 tablet</w:t>
      </w:r>
      <w:r>
        <w:rPr>
          <w:bCs/>
          <w:noProof/>
        </w:rPr>
        <w:t>a</w:t>
      </w:r>
    </w:p>
    <w:p w14:paraId="7DBC5286" w14:textId="31866192" w:rsidR="00260A27" w:rsidRPr="00025D89" w:rsidRDefault="00260A27" w:rsidP="00260A27">
      <w:pPr>
        <w:rPr>
          <w:bCs/>
          <w:noProof/>
        </w:rPr>
      </w:pPr>
      <w:r w:rsidRPr="00025D89">
        <w:rPr>
          <w:bCs/>
          <w:noProof/>
        </w:rPr>
        <w:t>EU/1/21/1588/030</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98 tablet</w:t>
      </w:r>
      <w:r>
        <w:rPr>
          <w:bCs/>
          <w:noProof/>
        </w:rPr>
        <w:t>a</w:t>
      </w:r>
    </w:p>
    <w:p w14:paraId="3CB6D511" w14:textId="14400F18" w:rsidR="00260A27" w:rsidRDefault="00260A27" w:rsidP="00260A27">
      <w:pPr>
        <w:rPr>
          <w:bCs/>
          <w:noProof/>
        </w:rPr>
      </w:pPr>
      <w:r w:rsidRPr="00025D89">
        <w:rPr>
          <w:bCs/>
          <w:noProof/>
        </w:rPr>
        <w:t>EU/1/21/1588/031</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100 tablet</w:t>
      </w:r>
      <w:r>
        <w:rPr>
          <w:bCs/>
          <w:noProof/>
        </w:rPr>
        <w:t>a</w:t>
      </w:r>
    </w:p>
    <w:p w14:paraId="4D18C6B7" w14:textId="77777777" w:rsidR="00260A27" w:rsidRPr="00025D89" w:rsidRDefault="00260A27" w:rsidP="00260A27">
      <w:pPr>
        <w:rPr>
          <w:bCs/>
          <w:noProof/>
        </w:rPr>
      </w:pPr>
    </w:p>
    <w:p w14:paraId="4A8C36A4" w14:textId="12AC95DD" w:rsidR="00260A27" w:rsidRPr="00025D89" w:rsidRDefault="00260A27" w:rsidP="00260A27">
      <w:pPr>
        <w:rPr>
          <w:bCs/>
          <w:noProof/>
        </w:rPr>
      </w:pPr>
      <w:r w:rsidRPr="00025D89">
        <w:rPr>
          <w:bCs/>
          <w:noProof/>
        </w:rPr>
        <w:t>EU/1/21/1588/032</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14 x 1 tablet</w:t>
      </w:r>
      <w:r>
        <w:rPr>
          <w:bCs/>
          <w:noProof/>
        </w:rPr>
        <w:t>a</w:t>
      </w:r>
      <w:r w:rsidRPr="00025D89">
        <w:rPr>
          <w:bCs/>
          <w:noProof/>
        </w:rPr>
        <w:t xml:space="preserve"> (</w:t>
      </w:r>
      <w:r>
        <w:rPr>
          <w:bCs/>
          <w:noProof/>
        </w:rPr>
        <w:t>jedinična doza</w:t>
      </w:r>
      <w:r w:rsidRPr="00025D89">
        <w:rPr>
          <w:bCs/>
          <w:noProof/>
        </w:rPr>
        <w:t>)</w:t>
      </w:r>
    </w:p>
    <w:p w14:paraId="00191B75" w14:textId="0D9D1296" w:rsidR="00260A27" w:rsidRPr="00025D89" w:rsidRDefault="00260A27" w:rsidP="00260A27">
      <w:pPr>
        <w:rPr>
          <w:bCs/>
          <w:noProof/>
        </w:rPr>
      </w:pPr>
      <w:r w:rsidRPr="00025D89">
        <w:rPr>
          <w:bCs/>
          <w:noProof/>
        </w:rPr>
        <w:t>EU/1/21/1588/033</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Pr>
          <w:bCs/>
          <w:noProof/>
        </w:rPr>
        <w:t xml:space="preserve">) </w:t>
      </w:r>
      <w:r w:rsidRPr="00025D89">
        <w:rPr>
          <w:bCs/>
          <w:noProof/>
        </w:rPr>
        <w:t>28 x 1 tablet</w:t>
      </w:r>
      <w:r>
        <w:rPr>
          <w:bCs/>
          <w:noProof/>
        </w:rPr>
        <w:t>a</w:t>
      </w:r>
      <w:r w:rsidRPr="00025D89">
        <w:rPr>
          <w:bCs/>
          <w:noProof/>
        </w:rPr>
        <w:t xml:space="preserve"> (</w:t>
      </w:r>
      <w:r>
        <w:rPr>
          <w:bCs/>
          <w:noProof/>
        </w:rPr>
        <w:t>jedinična doza</w:t>
      </w:r>
      <w:r w:rsidRPr="00025D89">
        <w:rPr>
          <w:bCs/>
          <w:noProof/>
        </w:rPr>
        <w:t>)</w:t>
      </w:r>
    </w:p>
    <w:p w14:paraId="5E3EFDDE" w14:textId="4465D19E" w:rsidR="00260A27" w:rsidRPr="00025D89" w:rsidRDefault="00260A27" w:rsidP="00260A27">
      <w:pPr>
        <w:rPr>
          <w:bCs/>
          <w:noProof/>
        </w:rPr>
      </w:pPr>
      <w:r w:rsidRPr="00025D89">
        <w:rPr>
          <w:bCs/>
          <w:noProof/>
        </w:rPr>
        <w:t>EU/1/21/1588/034</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30 x 1 tablet</w:t>
      </w:r>
      <w:r>
        <w:rPr>
          <w:bCs/>
          <w:noProof/>
        </w:rPr>
        <w:t>a</w:t>
      </w:r>
      <w:r w:rsidRPr="00025D89">
        <w:rPr>
          <w:bCs/>
          <w:noProof/>
        </w:rPr>
        <w:t xml:space="preserve"> (</w:t>
      </w:r>
      <w:r>
        <w:rPr>
          <w:bCs/>
          <w:noProof/>
        </w:rPr>
        <w:t>jedinična doza</w:t>
      </w:r>
      <w:r w:rsidRPr="00025D89">
        <w:rPr>
          <w:bCs/>
          <w:noProof/>
        </w:rPr>
        <w:t>)</w:t>
      </w:r>
    </w:p>
    <w:p w14:paraId="319E077D" w14:textId="0F873A46" w:rsidR="00260A27" w:rsidRPr="00025D89" w:rsidRDefault="00260A27" w:rsidP="00260A27">
      <w:pPr>
        <w:rPr>
          <w:bCs/>
          <w:noProof/>
        </w:rPr>
      </w:pPr>
      <w:r w:rsidRPr="00025D89">
        <w:rPr>
          <w:bCs/>
          <w:noProof/>
        </w:rPr>
        <w:t>EU/1/21/1588/035</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42 x 1 tablet</w:t>
      </w:r>
      <w:r>
        <w:rPr>
          <w:bCs/>
          <w:noProof/>
        </w:rPr>
        <w:t>a</w:t>
      </w:r>
      <w:r w:rsidRPr="00025D89">
        <w:rPr>
          <w:bCs/>
          <w:noProof/>
        </w:rPr>
        <w:t xml:space="preserve"> (</w:t>
      </w:r>
      <w:r>
        <w:rPr>
          <w:bCs/>
          <w:noProof/>
        </w:rPr>
        <w:t>jedinična doza</w:t>
      </w:r>
      <w:r w:rsidRPr="00025D89">
        <w:rPr>
          <w:bCs/>
          <w:noProof/>
        </w:rPr>
        <w:t>)</w:t>
      </w:r>
    </w:p>
    <w:p w14:paraId="169225B9" w14:textId="700262A4" w:rsidR="00260A27" w:rsidRPr="00025D89" w:rsidRDefault="00260A27" w:rsidP="00260A27">
      <w:pPr>
        <w:rPr>
          <w:bCs/>
          <w:noProof/>
        </w:rPr>
      </w:pPr>
      <w:r w:rsidRPr="00025D89">
        <w:rPr>
          <w:bCs/>
          <w:noProof/>
        </w:rPr>
        <w:t>EU/1/21/1588/036</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50 x 1 tablet</w:t>
      </w:r>
      <w:r>
        <w:rPr>
          <w:bCs/>
          <w:noProof/>
        </w:rPr>
        <w:t>a</w:t>
      </w:r>
      <w:r w:rsidRPr="00025D89">
        <w:rPr>
          <w:bCs/>
          <w:noProof/>
        </w:rPr>
        <w:t xml:space="preserve"> (</w:t>
      </w:r>
      <w:r>
        <w:rPr>
          <w:bCs/>
          <w:noProof/>
        </w:rPr>
        <w:t>jedinična doza</w:t>
      </w:r>
      <w:r w:rsidRPr="00025D89">
        <w:rPr>
          <w:bCs/>
          <w:noProof/>
        </w:rPr>
        <w:t>)</w:t>
      </w:r>
    </w:p>
    <w:p w14:paraId="7FBDDF7A" w14:textId="4EB5963E" w:rsidR="00260A27" w:rsidRPr="00025D89" w:rsidRDefault="00260A27" w:rsidP="00260A27">
      <w:pPr>
        <w:rPr>
          <w:bCs/>
          <w:noProof/>
        </w:rPr>
      </w:pPr>
      <w:r w:rsidRPr="00025D89">
        <w:rPr>
          <w:bCs/>
          <w:noProof/>
        </w:rPr>
        <w:t>EU/1/21/1588/037</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98 x 1 tablet</w:t>
      </w:r>
      <w:r>
        <w:rPr>
          <w:bCs/>
          <w:noProof/>
        </w:rPr>
        <w:t>a</w:t>
      </w:r>
      <w:r w:rsidRPr="00025D89">
        <w:rPr>
          <w:bCs/>
          <w:noProof/>
        </w:rPr>
        <w:t xml:space="preserve"> (</w:t>
      </w:r>
      <w:r>
        <w:rPr>
          <w:bCs/>
          <w:noProof/>
        </w:rPr>
        <w:t>jedinična doza</w:t>
      </w:r>
      <w:r w:rsidRPr="00025D89">
        <w:rPr>
          <w:bCs/>
          <w:noProof/>
        </w:rPr>
        <w:t>)</w:t>
      </w:r>
    </w:p>
    <w:p w14:paraId="32335125" w14:textId="405740AB" w:rsidR="00260A27" w:rsidRDefault="00260A27" w:rsidP="00260A27">
      <w:pPr>
        <w:rPr>
          <w:bCs/>
          <w:noProof/>
        </w:rPr>
      </w:pPr>
      <w:r w:rsidRPr="00025D89">
        <w:rPr>
          <w:bCs/>
          <w:noProof/>
        </w:rPr>
        <w:t>EU/1/21/1588/038</w:t>
      </w:r>
      <w:r>
        <w:rPr>
          <w:bCs/>
          <w:noProof/>
        </w:rPr>
        <w:t xml:space="preserve"> </w:t>
      </w:r>
      <w:r w:rsidRPr="00025D89">
        <w:rPr>
          <w:bCs/>
          <w:noProof/>
        </w:rPr>
        <w:t>Blister (</w:t>
      </w:r>
      <w:r w:rsidR="00792453" w:rsidRPr="00375C41">
        <w:rPr>
          <w:noProof/>
        </w:rPr>
        <w:t>PVC/PV</w:t>
      </w:r>
      <w:r w:rsidR="00792453">
        <w:rPr>
          <w:noProof/>
        </w:rPr>
        <w:t>D</w:t>
      </w:r>
      <w:r w:rsidR="00792453" w:rsidRPr="00375C41">
        <w:rPr>
          <w:noProof/>
        </w:rPr>
        <w:t>C/</w:t>
      </w:r>
      <w:r w:rsidR="00792453">
        <w:rPr>
          <w:noProof/>
        </w:rPr>
        <w:t>Al</w:t>
      </w:r>
      <w:r w:rsidRPr="00025D89">
        <w:rPr>
          <w:bCs/>
          <w:noProof/>
        </w:rPr>
        <w:t>)</w:t>
      </w:r>
      <w:r>
        <w:rPr>
          <w:bCs/>
          <w:noProof/>
        </w:rPr>
        <w:t xml:space="preserve"> </w:t>
      </w:r>
      <w:r w:rsidRPr="00025D89">
        <w:rPr>
          <w:bCs/>
          <w:noProof/>
        </w:rPr>
        <w:t>100 x 1 tablet</w:t>
      </w:r>
      <w:r>
        <w:rPr>
          <w:bCs/>
          <w:noProof/>
        </w:rPr>
        <w:t>a</w:t>
      </w:r>
      <w:r w:rsidRPr="00025D89">
        <w:rPr>
          <w:bCs/>
          <w:noProof/>
        </w:rPr>
        <w:t xml:space="preserve"> (</w:t>
      </w:r>
      <w:r>
        <w:rPr>
          <w:bCs/>
          <w:noProof/>
        </w:rPr>
        <w:t>jedinična doza</w:t>
      </w:r>
      <w:r w:rsidRPr="00025D89">
        <w:rPr>
          <w:bCs/>
          <w:noProof/>
        </w:rPr>
        <w:t>)</w:t>
      </w:r>
    </w:p>
    <w:bookmarkEnd w:id="62"/>
    <w:p w14:paraId="75BCBBCD" w14:textId="77777777" w:rsidR="00260A27" w:rsidRPr="00025D89" w:rsidRDefault="00260A27" w:rsidP="00260A27">
      <w:pPr>
        <w:rPr>
          <w:bCs/>
          <w:noProof/>
        </w:rPr>
      </w:pPr>
    </w:p>
    <w:p w14:paraId="647D8CA0" w14:textId="00991BB8" w:rsidR="00260A27" w:rsidRPr="00025D89" w:rsidRDefault="00260A27" w:rsidP="00260A27">
      <w:pPr>
        <w:rPr>
          <w:bCs/>
          <w:noProof/>
        </w:rPr>
      </w:pPr>
      <w:r w:rsidRPr="00025D89">
        <w:rPr>
          <w:bCs/>
          <w:noProof/>
        </w:rPr>
        <w:t>EU/1/21/1588/039</w:t>
      </w:r>
      <w:r>
        <w:rPr>
          <w:bCs/>
          <w:noProof/>
        </w:rPr>
        <w:t xml:space="preserve"> </w:t>
      </w:r>
      <w:r w:rsidRPr="00025D89">
        <w:rPr>
          <w:bCs/>
          <w:noProof/>
        </w:rPr>
        <w:t>Bo</w:t>
      </w:r>
      <w:r>
        <w:rPr>
          <w:bCs/>
          <w:noProof/>
        </w:rPr>
        <w:t>ca</w:t>
      </w:r>
      <w:r w:rsidRPr="00025D89">
        <w:rPr>
          <w:bCs/>
          <w:noProof/>
        </w:rPr>
        <w:t xml:space="preserve"> (HDPE)</w:t>
      </w:r>
      <w:r>
        <w:rPr>
          <w:bCs/>
          <w:noProof/>
        </w:rPr>
        <w:t xml:space="preserve"> </w:t>
      </w:r>
      <w:r w:rsidRPr="00025D89">
        <w:rPr>
          <w:bCs/>
          <w:noProof/>
        </w:rPr>
        <w:t>98 tablet</w:t>
      </w:r>
      <w:r>
        <w:rPr>
          <w:bCs/>
          <w:noProof/>
        </w:rPr>
        <w:t>a</w:t>
      </w:r>
    </w:p>
    <w:p w14:paraId="3F88B85B" w14:textId="0E1563AC" w:rsidR="00260A27" w:rsidRPr="00025D89" w:rsidRDefault="00260A27" w:rsidP="00260A27">
      <w:pPr>
        <w:rPr>
          <w:bCs/>
          <w:noProof/>
        </w:rPr>
      </w:pPr>
      <w:r w:rsidRPr="00025D89">
        <w:rPr>
          <w:bCs/>
          <w:noProof/>
        </w:rPr>
        <w:t>EU/1/21/1588/040</w:t>
      </w:r>
      <w:r>
        <w:rPr>
          <w:bCs/>
          <w:noProof/>
        </w:rPr>
        <w:t xml:space="preserve"> </w:t>
      </w:r>
      <w:r w:rsidRPr="00025D89">
        <w:rPr>
          <w:bCs/>
          <w:noProof/>
        </w:rPr>
        <w:t>Bo</w:t>
      </w:r>
      <w:r>
        <w:rPr>
          <w:bCs/>
          <w:noProof/>
        </w:rPr>
        <w:t>ca</w:t>
      </w:r>
      <w:r w:rsidRPr="00025D89">
        <w:rPr>
          <w:bCs/>
          <w:noProof/>
        </w:rPr>
        <w:t xml:space="preserve"> (HDPE)</w:t>
      </w:r>
      <w:r>
        <w:rPr>
          <w:bCs/>
          <w:noProof/>
        </w:rPr>
        <w:t xml:space="preserve"> </w:t>
      </w:r>
      <w:r w:rsidRPr="00025D89">
        <w:rPr>
          <w:bCs/>
          <w:noProof/>
        </w:rPr>
        <w:t>100 tablet</w:t>
      </w:r>
      <w:r>
        <w:rPr>
          <w:bCs/>
          <w:noProof/>
        </w:rPr>
        <w:t>a</w:t>
      </w:r>
    </w:p>
    <w:p w14:paraId="4CA1B308" w14:textId="5095C58A" w:rsidR="008B376D" w:rsidRPr="00025D89" w:rsidRDefault="008B376D" w:rsidP="008B376D">
      <w:pPr>
        <w:rPr>
          <w:bCs/>
          <w:noProof/>
        </w:rPr>
      </w:pPr>
      <w:r w:rsidRPr="00025D89">
        <w:rPr>
          <w:bCs/>
          <w:noProof/>
        </w:rPr>
        <w:t>EU/1/21/1588/0</w:t>
      </w:r>
      <w:r>
        <w:rPr>
          <w:bCs/>
          <w:noProof/>
        </w:rPr>
        <w:t xml:space="preserve">59 </w:t>
      </w:r>
      <w:r w:rsidRPr="00025D89">
        <w:rPr>
          <w:bCs/>
          <w:noProof/>
        </w:rPr>
        <w:t>Bo</w:t>
      </w:r>
      <w:r>
        <w:rPr>
          <w:bCs/>
          <w:noProof/>
        </w:rPr>
        <w:t>ca</w:t>
      </w:r>
      <w:r w:rsidRPr="00025D89">
        <w:rPr>
          <w:bCs/>
          <w:noProof/>
        </w:rPr>
        <w:t xml:space="preserve"> (HDPE)</w:t>
      </w:r>
      <w:r>
        <w:rPr>
          <w:bCs/>
          <w:noProof/>
        </w:rPr>
        <w:t xml:space="preserve"> 30</w:t>
      </w:r>
      <w:r w:rsidRPr="00025D89">
        <w:rPr>
          <w:bCs/>
          <w:noProof/>
        </w:rPr>
        <w:t xml:space="preserve"> tablet</w:t>
      </w:r>
      <w:r>
        <w:rPr>
          <w:bCs/>
          <w:noProof/>
        </w:rPr>
        <w:t>a</w:t>
      </w:r>
    </w:p>
    <w:p w14:paraId="31164872" w14:textId="3FA55EC6" w:rsidR="008B376D" w:rsidRPr="00025D89" w:rsidRDefault="008B376D" w:rsidP="008B376D">
      <w:pPr>
        <w:rPr>
          <w:bCs/>
          <w:noProof/>
        </w:rPr>
      </w:pPr>
      <w:r w:rsidRPr="00025D89">
        <w:rPr>
          <w:bCs/>
          <w:noProof/>
        </w:rPr>
        <w:t>EU/1/21/1588/0</w:t>
      </w:r>
      <w:r>
        <w:rPr>
          <w:bCs/>
          <w:noProof/>
        </w:rPr>
        <w:t xml:space="preserve">63 </w:t>
      </w:r>
      <w:r w:rsidRPr="00025D89">
        <w:rPr>
          <w:bCs/>
          <w:noProof/>
        </w:rPr>
        <w:t>Bo</w:t>
      </w:r>
      <w:r>
        <w:rPr>
          <w:bCs/>
          <w:noProof/>
        </w:rPr>
        <w:t>ca</w:t>
      </w:r>
      <w:r w:rsidRPr="00025D89">
        <w:rPr>
          <w:bCs/>
          <w:noProof/>
        </w:rPr>
        <w:t xml:space="preserve"> (HDPE)</w:t>
      </w:r>
      <w:r>
        <w:rPr>
          <w:bCs/>
          <w:noProof/>
        </w:rPr>
        <w:t xml:space="preserve"> 250</w:t>
      </w:r>
      <w:r w:rsidRPr="00025D89">
        <w:rPr>
          <w:bCs/>
          <w:noProof/>
        </w:rPr>
        <w:t xml:space="preserve"> tablet</w:t>
      </w:r>
      <w:r>
        <w:rPr>
          <w:bCs/>
          <w:noProof/>
        </w:rPr>
        <w:t>a</w:t>
      </w:r>
    </w:p>
    <w:p w14:paraId="61BF6D9E" w14:textId="77777777" w:rsidR="00CD4C4E" w:rsidRPr="00465EFA" w:rsidRDefault="00CD4C4E" w:rsidP="00CD4C4E">
      <w:pPr>
        <w:rPr>
          <w:noProof/>
        </w:rPr>
      </w:pPr>
    </w:p>
    <w:p w14:paraId="48698ECC" w14:textId="77777777" w:rsidR="0053288C" w:rsidRPr="003A514A" w:rsidRDefault="0053288C" w:rsidP="0053288C"/>
    <w:p w14:paraId="14980373" w14:textId="23EF4BC4" w:rsidR="0053288C" w:rsidRPr="003A514A" w:rsidRDefault="0053288C" w:rsidP="0053288C">
      <w:pPr>
        <w:keepNext/>
        <w:rPr>
          <w:b/>
        </w:rPr>
      </w:pPr>
      <w:r w:rsidRPr="003A514A">
        <w:rPr>
          <w:b/>
        </w:rPr>
        <w:t>9.</w:t>
      </w:r>
      <w:r w:rsidRPr="003A514A">
        <w:rPr>
          <w:b/>
        </w:rPr>
        <w:tab/>
        <w:t>DATUM PRVOG ODOBRENJA</w:t>
      </w:r>
      <w:r w:rsidR="004B6777">
        <w:rPr>
          <w:b/>
        </w:rPr>
        <w:t> </w:t>
      </w:r>
      <w:r w:rsidRPr="003A514A">
        <w:rPr>
          <w:b/>
        </w:rPr>
        <w:t>/</w:t>
      </w:r>
      <w:r w:rsidR="004B6777">
        <w:rPr>
          <w:b/>
        </w:rPr>
        <w:t> </w:t>
      </w:r>
      <w:r w:rsidRPr="003A514A">
        <w:rPr>
          <w:b/>
        </w:rPr>
        <w:t>DATUM OBNOVE ODOBRENJA</w:t>
      </w:r>
    </w:p>
    <w:p w14:paraId="26C9165D" w14:textId="77777777" w:rsidR="0053288C" w:rsidRPr="003A514A" w:rsidRDefault="0053288C" w:rsidP="0053288C">
      <w:pPr>
        <w:keepNext/>
      </w:pPr>
    </w:p>
    <w:p w14:paraId="0B6BC17C" w14:textId="1261BA95" w:rsidR="00323A83" w:rsidRPr="003A514A" w:rsidRDefault="0053288C" w:rsidP="00323A83">
      <w:r w:rsidRPr="003A514A">
        <w:t xml:space="preserve">Datum prvog odobrenja: </w:t>
      </w:r>
      <w:r w:rsidR="00D47777">
        <w:t>12. studenoga 2021.</w:t>
      </w:r>
    </w:p>
    <w:p w14:paraId="1DA77E78" w14:textId="77777777" w:rsidR="0053288C" w:rsidRPr="003A514A" w:rsidRDefault="0053288C" w:rsidP="0053288C"/>
    <w:p w14:paraId="3DAB7119" w14:textId="77777777" w:rsidR="0053288C" w:rsidRPr="003A514A" w:rsidRDefault="0053288C" w:rsidP="0053288C"/>
    <w:p w14:paraId="751EAC10" w14:textId="77777777" w:rsidR="0053288C" w:rsidRPr="003A514A" w:rsidRDefault="0053288C" w:rsidP="0053288C">
      <w:pPr>
        <w:keepNext/>
        <w:rPr>
          <w:b/>
        </w:rPr>
      </w:pPr>
      <w:r w:rsidRPr="003A514A">
        <w:rPr>
          <w:b/>
        </w:rPr>
        <w:t>10.</w:t>
      </w:r>
      <w:r w:rsidRPr="003A514A">
        <w:rPr>
          <w:b/>
        </w:rPr>
        <w:tab/>
        <w:t>DATUM REVIZIJE TEKSTA</w:t>
      </w:r>
    </w:p>
    <w:p w14:paraId="34BBD5CD" w14:textId="77777777" w:rsidR="0053288C" w:rsidRPr="003A514A" w:rsidRDefault="0053288C" w:rsidP="0053288C">
      <w:pPr>
        <w:keepNext/>
      </w:pPr>
    </w:p>
    <w:p w14:paraId="2505FA35" w14:textId="77777777" w:rsidR="0053288C" w:rsidRPr="003A514A" w:rsidRDefault="0053288C" w:rsidP="0053288C"/>
    <w:p w14:paraId="715C89D5" w14:textId="6CA4C17D" w:rsidR="0053288C" w:rsidRPr="003A514A" w:rsidRDefault="00BA4609" w:rsidP="0053288C">
      <w:r w:rsidRPr="00C834A5">
        <w:t xml:space="preserve">Detaljnije informacije o ovom lijeku dostupne su na internetskoj stranici Europske agencije za lijekove </w:t>
      </w:r>
      <w:ins w:id="63" w:author="Viatris HR Affiliate" w:date="2025-05-13T14:50:00Z">
        <w:r w:rsidR="00A8039F">
          <w:rPr>
            <w:noProof/>
          </w:rPr>
          <w:fldChar w:fldCharType="begin"/>
        </w:r>
        <w:r w:rsidR="00A8039F">
          <w:rPr>
            <w:noProof/>
          </w:rPr>
          <w:instrText>HYPERLINK "</w:instrText>
        </w:r>
      </w:ins>
      <w:r w:rsidR="00A8039F" w:rsidRPr="00A8039F">
        <w:rPr>
          <w:rPrChange w:id="64" w:author="Viatris HR Affiliate" w:date="2025-05-13T14:50:00Z">
            <w:rPr>
              <w:rStyle w:val="Hyperlink"/>
              <w:noProof/>
            </w:rPr>
          </w:rPrChange>
        </w:rPr>
        <w:instrText>http</w:instrText>
      </w:r>
      <w:ins w:id="65" w:author="Viatris HR Affiliate" w:date="2025-05-13T14:50:00Z">
        <w:r w:rsidR="00A8039F" w:rsidRPr="00A8039F">
          <w:rPr>
            <w:rPrChange w:id="66" w:author="Viatris HR Affiliate" w:date="2025-05-13T14:50:00Z">
              <w:rPr>
                <w:rStyle w:val="Hyperlink"/>
                <w:noProof/>
              </w:rPr>
            </w:rPrChange>
          </w:rPr>
          <w:instrText>s</w:instrText>
        </w:r>
      </w:ins>
      <w:r w:rsidR="00A8039F" w:rsidRPr="00A8039F">
        <w:rPr>
          <w:rPrChange w:id="67" w:author="Viatris HR Affiliate" w:date="2025-05-13T14:50:00Z">
            <w:rPr>
              <w:rStyle w:val="Hyperlink"/>
              <w:noProof/>
            </w:rPr>
          </w:rPrChange>
        </w:rPr>
        <w:instrText>://www.ema.europa.eu</w:instrText>
      </w:r>
      <w:ins w:id="68" w:author="Viatris HR Affiliate" w:date="2025-05-13T14:50:00Z">
        <w:r w:rsidR="00A8039F">
          <w:rPr>
            <w:noProof/>
          </w:rPr>
          <w:instrText>"</w:instrText>
        </w:r>
      </w:ins>
      <w:ins w:id="69" w:author="Viatris HR Affiliate" w:date="2025-05-14T13:30:00Z">
        <w:r w:rsidR="00657617">
          <w:rPr>
            <w:noProof/>
          </w:rPr>
        </w:r>
      </w:ins>
      <w:ins w:id="70" w:author="Viatris HR Affiliate" w:date="2025-05-13T14:50:00Z">
        <w:r w:rsidR="00A8039F">
          <w:rPr>
            <w:noProof/>
          </w:rPr>
          <w:fldChar w:fldCharType="separate"/>
        </w:r>
      </w:ins>
      <w:r w:rsidR="00A8039F" w:rsidRPr="00A8039F">
        <w:rPr>
          <w:rStyle w:val="Hyperlink"/>
          <w:noProof/>
        </w:rPr>
        <w:t>http</w:t>
      </w:r>
      <w:ins w:id="71" w:author="Viatris HR Affiliate" w:date="2025-05-13T14:50:00Z">
        <w:r w:rsidR="00A8039F" w:rsidRPr="00A8039F">
          <w:rPr>
            <w:rStyle w:val="Hyperlink"/>
            <w:noProof/>
          </w:rPr>
          <w:t>s</w:t>
        </w:r>
      </w:ins>
      <w:r w:rsidR="00A8039F" w:rsidRPr="00A8039F">
        <w:rPr>
          <w:rStyle w:val="Hyperlink"/>
          <w:noProof/>
        </w:rPr>
        <w:t>://www.ema.europa.eu</w:t>
      </w:r>
      <w:ins w:id="72" w:author="Viatris HR Affiliate" w:date="2025-05-13T14:50:00Z">
        <w:r w:rsidR="00A8039F">
          <w:rPr>
            <w:noProof/>
          </w:rPr>
          <w:fldChar w:fldCharType="end"/>
        </w:r>
      </w:ins>
      <w:r w:rsidR="0053288C" w:rsidRPr="003A514A">
        <w:t>.</w:t>
      </w:r>
    </w:p>
    <w:p w14:paraId="2FBE4EE5" w14:textId="4F81497E" w:rsidR="0053288C" w:rsidRPr="003A514A" w:rsidRDefault="0053288C" w:rsidP="0053288C">
      <w:r w:rsidRPr="003A514A">
        <w:br w:type="page"/>
      </w:r>
    </w:p>
    <w:p w14:paraId="32E568D4" w14:textId="77777777" w:rsidR="0053288C" w:rsidRPr="003A514A" w:rsidRDefault="0053288C" w:rsidP="0053288C">
      <w:pPr>
        <w:rPr>
          <w:b/>
        </w:rPr>
      </w:pPr>
      <w:r w:rsidRPr="003A514A">
        <w:rPr>
          <w:b/>
        </w:rPr>
        <w:t>1.</w:t>
      </w:r>
      <w:r w:rsidRPr="003A514A">
        <w:rPr>
          <w:b/>
        </w:rPr>
        <w:tab/>
      </w:r>
      <w:bookmarkStart w:id="73" w:name="SPC_Xarelto_15"/>
      <w:bookmarkStart w:id="74" w:name="SPC_Xarelto_20"/>
      <w:r w:rsidRPr="003A514A">
        <w:rPr>
          <w:b/>
        </w:rPr>
        <w:t>NAZIV LIJEKA</w:t>
      </w:r>
      <w:bookmarkEnd w:id="73"/>
      <w:bookmarkEnd w:id="74"/>
    </w:p>
    <w:p w14:paraId="25F36B5A" w14:textId="77777777" w:rsidR="0053288C" w:rsidRPr="003A514A" w:rsidRDefault="0053288C" w:rsidP="0053288C">
      <w:pPr>
        <w:keepNext/>
        <w:rPr>
          <w:i/>
        </w:rPr>
      </w:pPr>
    </w:p>
    <w:p w14:paraId="066A297A" w14:textId="3A4791A4" w:rsidR="0053288C" w:rsidRPr="003A514A" w:rsidRDefault="00937F3A" w:rsidP="0053288C">
      <w:pPr>
        <w:outlineLvl w:val="2"/>
      </w:pPr>
      <w:r>
        <w:t>Rivaroxaban Viatris</w:t>
      </w:r>
      <w:r w:rsidR="0053288C" w:rsidRPr="003A514A">
        <w:t xml:space="preserve"> 20 mg filmom obložene tablete</w:t>
      </w:r>
    </w:p>
    <w:p w14:paraId="31C5CF44" w14:textId="77777777" w:rsidR="0053288C" w:rsidRPr="003A514A" w:rsidRDefault="0053288C" w:rsidP="0053288C">
      <w:pPr>
        <w:rPr>
          <w:b/>
        </w:rPr>
      </w:pPr>
    </w:p>
    <w:p w14:paraId="0CAD220C" w14:textId="77777777" w:rsidR="0053288C" w:rsidRPr="003A514A" w:rsidRDefault="0053288C" w:rsidP="0053288C">
      <w:pPr>
        <w:rPr>
          <w:b/>
        </w:rPr>
      </w:pPr>
    </w:p>
    <w:p w14:paraId="68FFDEA1" w14:textId="77777777" w:rsidR="0053288C" w:rsidRPr="003A514A" w:rsidRDefault="0053288C" w:rsidP="0053288C">
      <w:pPr>
        <w:keepNext/>
        <w:rPr>
          <w:b/>
        </w:rPr>
      </w:pPr>
      <w:r w:rsidRPr="003A514A">
        <w:rPr>
          <w:b/>
        </w:rPr>
        <w:t>2.</w:t>
      </w:r>
      <w:r w:rsidRPr="003A514A">
        <w:rPr>
          <w:b/>
        </w:rPr>
        <w:tab/>
        <w:t>KVALITATIVNI I KVANTITATIVNI SASTAV</w:t>
      </w:r>
    </w:p>
    <w:p w14:paraId="3B0CB023" w14:textId="77777777" w:rsidR="0053288C" w:rsidRPr="003A514A" w:rsidRDefault="0053288C" w:rsidP="0053288C">
      <w:pPr>
        <w:keepNext/>
        <w:rPr>
          <w:b/>
        </w:rPr>
      </w:pPr>
    </w:p>
    <w:p w14:paraId="70CE0CE6" w14:textId="77777777" w:rsidR="0053288C" w:rsidRPr="003A514A" w:rsidRDefault="0053288C" w:rsidP="0053288C">
      <w:r w:rsidRPr="003A514A">
        <w:t>Jedna filmom obložena tableta sadrži 20 mg rivaroksabana.</w:t>
      </w:r>
    </w:p>
    <w:p w14:paraId="2BD1B9C2" w14:textId="77777777" w:rsidR="0053288C" w:rsidRPr="003A514A" w:rsidRDefault="0053288C" w:rsidP="0053288C"/>
    <w:p w14:paraId="27D01807" w14:textId="4E53E945" w:rsidR="0053288C" w:rsidRPr="003A514A" w:rsidRDefault="0053288C" w:rsidP="0053288C">
      <w:pPr>
        <w:rPr>
          <w:u w:val="single"/>
        </w:rPr>
      </w:pPr>
      <w:r w:rsidRPr="003A514A">
        <w:rPr>
          <w:u w:val="single"/>
        </w:rPr>
        <w:t>Pomoćna tvar s poznatim učinkom</w:t>
      </w:r>
    </w:p>
    <w:p w14:paraId="75368222" w14:textId="678340A3" w:rsidR="0053288C" w:rsidRPr="003A514A" w:rsidRDefault="0053288C" w:rsidP="0053288C">
      <w:r w:rsidRPr="003A514A">
        <w:t xml:space="preserve">Jedna filmom obložena tableta sadrži </w:t>
      </w:r>
      <w:r w:rsidR="0072422B">
        <w:t>38,48</w:t>
      </w:r>
      <w:r w:rsidRPr="003A514A">
        <w:t> mg laktoze</w:t>
      </w:r>
      <w:r w:rsidR="00366089" w:rsidRPr="00D33334">
        <w:t xml:space="preserve"> (u obliku </w:t>
      </w:r>
      <w:r w:rsidR="00C13416">
        <w:t xml:space="preserve">laktoza </w:t>
      </w:r>
      <w:r w:rsidR="00366089" w:rsidRPr="00D33334">
        <w:t>hidrata)</w:t>
      </w:r>
      <w:r w:rsidRPr="003A514A">
        <w:t>, vidjeti dio 4.4.</w:t>
      </w:r>
    </w:p>
    <w:p w14:paraId="472B3807" w14:textId="77777777" w:rsidR="0053288C" w:rsidRPr="003A514A" w:rsidRDefault="0053288C" w:rsidP="0053288C"/>
    <w:p w14:paraId="6011511D" w14:textId="77777777" w:rsidR="0053288C" w:rsidRPr="003A514A" w:rsidRDefault="0053288C" w:rsidP="0053288C">
      <w:r w:rsidRPr="003A514A">
        <w:t>Za cjeloviti popis pomoćnih tvari vidjeti dio 6.1.</w:t>
      </w:r>
    </w:p>
    <w:p w14:paraId="1361A6F2" w14:textId="77777777" w:rsidR="0053288C" w:rsidRPr="003A514A" w:rsidRDefault="0053288C" w:rsidP="0053288C"/>
    <w:p w14:paraId="244E4A7D" w14:textId="77777777" w:rsidR="0053288C" w:rsidRPr="003A514A" w:rsidRDefault="0053288C" w:rsidP="0053288C"/>
    <w:p w14:paraId="6A8C5634" w14:textId="77777777" w:rsidR="0053288C" w:rsidRPr="003A514A" w:rsidRDefault="0053288C" w:rsidP="0053288C">
      <w:pPr>
        <w:keepNext/>
        <w:rPr>
          <w:b/>
        </w:rPr>
      </w:pPr>
      <w:r w:rsidRPr="003A514A">
        <w:rPr>
          <w:b/>
        </w:rPr>
        <w:t>3.</w:t>
      </w:r>
      <w:r w:rsidRPr="003A514A">
        <w:rPr>
          <w:b/>
        </w:rPr>
        <w:tab/>
        <w:t>FARMACEUTSKI OBLIK</w:t>
      </w:r>
    </w:p>
    <w:p w14:paraId="24D3FCF5" w14:textId="77777777" w:rsidR="0053288C" w:rsidRPr="003A514A" w:rsidRDefault="0053288C" w:rsidP="0053288C">
      <w:pPr>
        <w:keepNext/>
      </w:pPr>
    </w:p>
    <w:p w14:paraId="739C0457" w14:textId="77777777" w:rsidR="0053288C" w:rsidRPr="003A514A" w:rsidRDefault="0053288C" w:rsidP="0053288C">
      <w:r w:rsidRPr="003A514A">
        <w:t>Filmom obložena tableta (tableta)</w:t>
      </w:r>
    </w:p>
    <w:p w14:paraId="6DDB3078" w14:textId="0CDF5C24" w:rsidR="001F4386" w:rsidRDefault="001F4386" w:rsidP="0053288C"/>
    <w:p w14:paraId="56E469EC" w14:textId="73E0E826" w:rsidR="005C7DB8" w:rsidRPr="003A514A" w:rsidRDefault="00B33842" w:rsidP="005C7DB8">
      <w:pPr>
        <w:rPr>
          <w:i/>
        </w:rPr>
      </w:pPr>
      <w:r>
        <w:t>Crvenkasto-smeđe</w:t>
      </w:r>
      <w:r w:rsidR="005C7DB8" w:rsidRPr="003A514A">
        <w:t xml:space="preserve">, filmom obložene, okrugle, bikonveksne tablete s kosim rubovima (promjera </w:t>
      </w:r>
      <w:r w:rsidR="00A549CA">
        <w:t>7,0</w:t>
      </w:r>
      <w:r w:rsidR="005C7DB8" w:rsidRPr="003A514A">
        <w:t xml:space="preserve"> mm) označene s </w:t>
      </w:r>
      <w:r w:rsidR="005C7DB8" w:rsidRPr="003A514A">
        <w:rPr>
          <w:b/>
          <w:bCs/>
        </w:rPr>
        <w:t>„RX“</w:t>
      </w:r>
      <w:r w:rsidR="005C7DB8" w:rsidRPr="003A514A">
        <w:t xml:space="preserve"> na jednoj strani, te brojem </w:t>
      </w:r>
      <w:r w:rsidR="005C7DB8" w:rsidRPr="003A514A">
        <w:rPr>
          <w:b/>
          <w:bCs/>
        </w:rPr>
        <w:t>„</w:t>
      </w:r>
      <w:r w:rsidR="00A549CA">
        <w:rPr>
          <w:b/>
          <w:bCs/>
        </w:rPr>
        <w:t>4</w:t>
      </w:r>
      <w:r w:rsidR="005C7DB8" w:rsidRPr="003A514A">
        <w:rPr>
          <w:b/>
          <w:bCs/>
        </w:rPr>
        <w:t>“</w:t>
      </w:r>
      <w:r w:rsidR="005C7DB8" w:rsidRPr="003A514A">
        <w:t xml:space="preserve"> na drugoj strani</w:t>
      </w:r>
      <w:r w:rsidR="005C7DB8" w:rsidRPr="003A514A">
        <w:rPr>
          <w:i/>
        </w:rPr>
        <w:t>.</w:t>
      </w:r>
    </w:p>
    <w:p w14:paraId="3DE9684C" w14:textId="77777777" w:rsidR="0053288C" w:rsidRPr="003A514A" w:rsidRDefault="0053288C" w:rsidP="0053288C"/>
    <w:p w14:paraId="3E52F963" w14:textId="77777777" w:rsidR="0053288C" w:rsidRPr="003A514A" w:rsidRDefault="0053288C" w:rsidP="0053288C"/>
    <w:p w14:paraId="10361346" w14:textId="77777777" w:rsidR="0053288C" w:rsidRPr="003A514A" w:rsidRDefault="0053288C" w:rsidP="0053288C">
      <w:pPr>
        <w:keepNext/>
        <w:rPr>
          <w:b/>
        </w:rPr>
      </w:pPr>
      <w:r w:rsidRPr="003A514A">
        <w:rPr>
          <w:b/>
        </w:rPr>
        <w:t>4.</w:t>
      </w:r>
      <w:r w:rsidRPr="003A514A">
        <w:rPr>
          <w:b/>
        </w:rPr>
        <w:tab/>
        <w:t>KLINIČKI PODACI</w:t>
      </w:r>
    </w:p>
    <w:p w14:paraId="058E22C6" w14:textId="77777777" w:rsidR="0053288C" w:rsidRPr="003A514A" w:rsidRDefault="0053288C" w:rsidP="0053288C">
      <w:pPr>
        <w:keepNext/>
      </w:pPr>
    </w:p>
    <w:p w14:paraId="38D8BE34" w14:textId="77777777" w:rsidR="0053288C" w:rsidRPr="003A514A" w:rsidRDefault="0053288C" w:rsidP="0053288C">
      <w:pPr>
        <w:keepNext/>
        <w:rPr>
          <w:b/>
        </w:rPr>
      </w:pPr>
      <w:r w:rsidRPr="003A514A">
        <w:rPr>
          <w:b/>
        </w:rPr>
        <w:t>4.1</w:t>
      </w:r>
      <w:r w:rsidRPr="003A514A">
        <w:rPr>
          <w:b/>
        </w:rPr>
        <w:tab/>
        <w:t>Terapijske indikacije</w:t>
      </w:r>
    </w:p>
    <w:p w14:paraId="6E05942C" w14:textId="77777777" w:rsidR="0053288C" w:rsidRPr="003A514A" w:rsidRDefault="0053288C" w:rsidP="0053288C">
      <w:pPr>
        <w:keepNext/>
      </w:pPr>
    </w:p>
    <w:p w14:paraId="67126088" w14:textId="77777777" w:rsidR="0053288C" w:rsidRPr="003A514A" w:rsidRDefault="0053288C" w:rsidP="0053288C">
      <w:pPr>
        <w:keepNext/>
        <w:keepLines/>
        <w:tabs>
          <w:tab w:val="clear" w:pos="567"/>
        </w:tabs>
        <w:rPr>
          <w:i/>
          <w:iCs/>
          <w:u w:val="single"/>
        </w:rPr>
      </w:pPr>
      <w:r w:rsidRPr="003A514A">
        <w:rPr>
          <w:i/>
          <w:iCs/>
          <w:u w:val="single"/>
        </w:rPr>
        <w:t>Odrasli</w:t>
      </w:r>
    </w:p>
    <w:p w14:paraId="470E27AF" w14:textId="77777777" w:rsidR="0053288C" w:rsidRPr="003A514A" w:rsidRDefault="0053288C" w:rsidP="0053288C">
      <w:r w:rsidRPr="003A514A">
        <w:t>Prevencija moždanog udara i sistemske embolije u odraslih bolesnika s nevalvularnom fibrilacijom atrija koji imaju jedan ili više čimbenika rizika poput kongestivnog zatajivanja srca, hipertenzije, dobi ≥ 75 godina, šećerne bolesti, pretrpljenog moždanog udara ili tranzitorne ishemijske atake.</w:t>
      </w:r>
    </w:p>
    <w:p w14:paraId="05153C18" w14:textId="77777777" w:rsidR="0053288C" w:rsidRPr="003A514A" w:rsidRDefault="0053288C" w:rsidP="0053288C"/>
    <w:p w14:paraId="1AAF1E31" w14:textId="77777777" w:rsidR="0053288C" w:rsidRPr="003A514A" w:rsidRDefault="0053288C" w:rsidP="0053288C">
      <w:r w:rsidRPr="003A514A">
        <w:t>Liječenje duboke venske tromboze (DVT) i plućne embolije (PE) i prevencija ponavljajuće duboke venske tromboze i plućne embolije u odraslih bolesnika (vidjeti dio 4.4 za hemodinamički nestabilne bolesnike s plućnom embolijom).</w:t>
      </w:r>
    </w:p>
    <w:p w14:paraId="4B25FD7D" w14:textId="77777777" w:rsidR="0053288C" w:rsidRPr="003A514A" w:rsidRDefault="0053288C" w:rsidP="0053288C"/>
    <w:p w14:paraId="0B7A8D63" w14:textId="77777777" w:rsidR="0053288C" w:rsidRPr="003A514A" w:rsidRDefault="0053288C" w:rsidP="0053288C">
      <w:pPr>
        <w:rPr>
          <w:i/>
          <w:iCs/>
          <w:u w:val="single"/>
        </w:rPr>
      </w:pPr>
      <w:r w:rsidRPr="003A514A">
        <w:rPr>
          <w:i/>
          <w:iCs/>
          <w:u w:val="single"/>
        </w:rPr>
        <w:t>Pedijatrijska populacija</w:t>
      </w:r>
    </w:p>
    <w:p w14:paraId="778ED4CC" w14:textId="77777777" w:rsidR="0053288C" w:rsidRPr="003A514A" w:rsidRDefault="0053288C" w:rsidP="0053288C">
      <w:r w:rsidRPr="003A514A">
        <w:t>Liječenje venske tromboembolije (VTE) i prevencija ponavljajućeg VTE-a u djece i adolescenata u dobi manjoj od 18 godina i tjelesne težine veće od 50 kg nakon najmanje 5 dana početnog liječenja parenteralnim antikoagulansom.</w:t>
      </w:r>
    </w:p>
    <w:p w14:paraId="3D867B0A" w14:textId="77777777" w:rsidR="0053288C" w:rsidRPr="003A514A" w:rsidRDefault="0053288C" w:rsidP="0053288C"/>
    <w:p w14:paraId="6B2AFBE2" w14:textId="77777777" w:rsidR="0053288C" w:rsidRPr="003A514A" w:rsidRDefault="0053288C" w:rsidP="0053288C">
      <w:pPr>
        <w:keepNext/>
        <w:rPr>
          <w:b/>
        </w:rPr>
      </w:pPr>
      <w:r w:rsidRPr="003A514A">
        <w:rPr>
          <w:b/>
        </w:rPr>
        <w:t>4.2</w:t>
      </w:r>
      <w:r w:rsidRPr="003A514A">
        <w:rPr>
          <w:b/>
        </w:rPr>
        <w:tab/>
        <w:t>Doziranje i način primjene</w:t>
      </w:r>
    </w:p>
    <w:p w14:paraId="6B0DF15A" w14:textId="77777777" w:rsidR="0053288C" w:rsidRPr="003A514A" w:rsidRDefault="0053288C" w:rsidP="0053288C">
      <w:pPr>
        <w:keepNext/>
      </w:pPr>
    </w:p>
    <w:p w14:paraId="10F10B66" w14:textId="6A39B974" w:rsidR="0053288C" w:rsidRDefault="0053288C" w:rsidP="0053288C">
      <w:pPr>
        <w:rPr>
          <w:u w:val="single"/>
        </w:rPr>
      </w:pPr>
      <w:r w:rsidRPr="003A514A">
        <w:rPr>
          <w:u w:val="single"/>
        </w:rPr>
        <w:t>Doziranje</w:t>
      </w:r>
    </w:p>
    <w:p w14:paraId="438C9459" w14:textId="77777777" w:rsidR="00DA49E4" w:rsidRPr="003A514A" w:rsidRDefault="00DA49E4" w:rsidP="0053288C">
      <w:pPr>
        <w:rPr>
          <w:u w:val="single"/>
        </w:rPr>
      </w:pPr>
    </w:p>
    <w:p w14:paraId="0A4F0BB8" w14:textId="77777777" w:rsidR="0053288C" w:rsidRPr="003A514A" w:rsidRDefault="0053288C" w:rsidP="0053288C">
      <w:pPr>
        <w:keepNext/>
        <w:rPr>
          <w:i/>
        </w:rPr>
      </w:pPr>
      <w:r w:rsidRPr="003A514A">
        <w:rPr>
          <w:i/>
        </w:rPr>
        <w:t>Prevencija moždanog udara i sistemske embolije u odraslih</w:t>
      </w:r>
    </w:p>
    <w:p w14:paraId="15814626" w14:textId="77777777" w:rsidR="0053288C" w:rsidRPr="003A514A" w:rsidRDefault="0053288C" w:rsidP="0053288C">
      <w:r w:rsidRPr="003A514A">
        <w:t xml:space="preserve">Preporučena doza je 20 mg jedanput na dan, što je također i maksimalna preporučena doza. </w:t>
      </w:r>
    </w:p>
    <w:p w14:paraId="1B6CCB0A" w14:textId="77777777" w:rsidR="0053288C" w:rsidRPr="003A514A" w:rsidRDefault="0053288C" w:rsidP="0053288C"/>
    <w:p w14:paraId="37B6110E" w14:textId="66AB110D" w:rsidR="0053288C" w:rsidRPr="003A514A" w:rsidRDefault="0053288C" w:rsidP="0053288C">
      <w:r w:rsidRPr="003A514A">
        <w:t xml:space="preserve">Liječenje lijekom </w:t>
      </w:r>
      <w:r w:rsidR="00937F3A">
        <w:t>Rivaroxaban Viatris</w:t>
      </w:r>
      <w:r w:rsidRPr="003A514A">
        <w:t xml:space="preserve"> mora se nastaviti dugotrajno ako je korist prevencije moždanog udara i sistemske embolije veća od rizika od krvarenja (vidjeti dio 4.4).</w:t>
      </w:r>
    </w:p>
    <w:p w14:paraId="5EB9186E" w14:textId="77777777" w:rsidR="0053288C" w:rsidRPr="003A514A" w:rsidRDefault="0053288C" w:rsidP="0053288C"/>
    <w:p w14:paraId="7DEB25B3" w14:textId="4BB9FCB5" w:rsidR="0053288C" w:rsidRPr="003A514A" w:rsidRDefault="0053288C" w:rsidP="0053288C">
      <w:r w:rsidRPr="003A514A">
        <w:t xml:space="preserve">Ako propusti dozu, bolesnik mora odmah uzeti </w:t>
      </w:r>
      <w:r w:rsidR="00937F3A">
        <w:t>Rivaroxaban Viatris</w:t>
      </w:r>
      <w:r w:rsidRPr="003A514A">
        <w:t>, a potom od idućega dana nastaviti uzimati lijek jedanput na dan kao što mu je preporučeno. U istom danu ne smiju se uzeti 2 doze kako bi se nadoknadila propuštena doza.</w:t>
      </w:r>
    </w:p>
    <w:p w14:paraId="411239E4" w14:textId="77777777" w:rsidR="0053288C" w:rsidRPr="003A514A" w:rsidRDefault="0053288C" w:rsidP="0053288C"/>
    <w:p w14:paraId="7343AF06" w14:textId="77777777" w:rsidR="0053288C" w:rsidRPr="003A514A" w:rsidRDefault="0053288C" w:rsidP="0053288C">
      <w:pPr>
        <w:keepNext/>
        <w:keepLines/>
      </w:pPr>
      <w:r w:rsidRPr="003A514A">
        <w:rPr>
          <w:i/>
        </w:rPr>
        <w:t>Liječenje duboke venske tromboze, liječenje plućne embolije i prevencija ponavljajuće duboke venske tromboze i plućne embolije u odraslih</w:t>
      </w:r>
    </w:p>
    <w:p w14:paraId="069E7929" w14:textId="77777777" w:rsidR="0053288C" w:rsidRPr="003A514A" w:rsidRDefault="0053288C" w:rsidP="0053288C">
      <w:pPr>
        <w:keepNext/>
        <w:keepLines/>
      </w:pPr>
      <w:r w:rsidRPr="003A514A">
        <w:t>Preporučena doza za inicijalno liječenje akutne duboke venske tromboze ili plućne embolije je 15 mg dvaput na dan kroz prva tri tjedna. Zatim se za nastavak liječenja i prevenciju ponavljajuće duboke venske tromboze i plućne embolije uzima 20 mg jedanput na dan.</w:t>
      </w:r>
    </w:p>
    <w:p w14:paraId="089AD6AA" w14:textId="77777777" w:rsidR="0053288C" w:rsidRPr="003A514A" w:rsidRDefault="0053288C" w:rsidP="0053288C"/>
    <w:p w14:paraId="3729F726" w14:textId="77777777" w:rsidR="0053288C" w:rsidRPr="003A514A" w:rsidRDefault="0053288C" w:rsidP="0053288C">
      <w:pPr>
        <w:rPr>
          <w:color w:val="auto"/>
        </w:rPr>
      </w:pPr>
      <w:r w:rsidRPr="003A514A">
        <w:rPr>
          <w:color w:val="auto"/>
        </w:rPr>
        <w:t>Potrebno je razmotriti kratko trajanje liječenja (najmanje 3 mjeseca) u bolesnika s dubokom venskom trombozom i plućnom embolijom provociranima glavnim prolaznim čimbenicima rizika (tj. nedavnim velikim kirurškim zahvatom ili traumom). Dulje je trajanje liječenja potrebno razmotriti u bolesnika s provociranom dubokom venskom trombozom ili plućnom embolijom koje nisu povezane s glavnim prolaznim čimbenicima rizika, neprovociranom dubokom venskom trombozom ili plućnom embolijom ili ponavljajućom dubokom venskom trombozom ili plućnom embolijom u anamnezi.</w:t>
      </w:r>
    </w:p>
    <w:p w14:paraId="5FFB39E7" w14:textId="77777777" w:rsidR="0053288C" w:rsidRPr="003A514A" w:rsidRDefault="0053288C" w:rsidP="0053288C">
      <w:pPr>
        <w:rPr>
          <w:color w:val="auto"/>
        </w:rPr>
      </w:pPr>
    </w:p>
    <w:p w14:paraId="43E94F99" w14:textId="32162E58" w:rsidR="0053288C" w:rsidRPr="003A514A" w:rsidRDefault="0053288C" w:rsidP="0053288C">
      <w:r w:rsidRPr="003A514A">
        <w:rPr>
          <w:color w:val="auto"/>
        </w:rPr>
        <w:t>Kad je indicirana produljena prevencija ponavljajuće duboke venske tromboze ili plućne embolije (nakon završetka liječenja u trajanju od najmanje 6 mjeseci zbog duboke venske tromboze ili plućne embolije), preporučena doza je 10 mg jedanput na dan. U bolesnika u kojih se smatra da je rizik ponavljajuće duboke venske tromboze ili plućne embolije visok</w:t>
      </w:r>
      <w:r w:rsidRPr="003A514A">
        <w:rPr>
          <w:rFonts w:eastAsia="Malgun Gothic"/>
          <w:lang w:eastAsia="de-DE"/>
        </w:rPr>
        <w:t xml:space="preserve">, kao što su oni s kompliciranim komorbiditetima ili u kojih je ponavljajuća </w:t>
      </w:r>
      <w:r w:rsidRPr="003A514A">
        <w:rPr>
          <w:color w:val="auto"/>
        </w:rPr>
        <w:t xml:space="preserve">duboka venska tromboza ili plućna embolija </w:t>
      </w:r>
      <w:r w:rsidRPr="003A514A">
        <w:rPr>
          <w:rFonts w:eastAsia="Malgun Gothic"/>
          <w:lang w:eastAsia="de-DE"/>
        </w:rPr>
        <w:t xml:space="preserve">nastala </w:t>
      </w:r>
      <w:r w:rsidRPr="003A514A">
        <w:rPr>
          <w:color w:val="auto"/>
        </w:rPr>
        <w:t xml:space="preserve">tijekom produljene prevencije s lijekom </w:t>
      </w:r>
      <w:r w:rsidR="00937F3A">
        <w:rPr>
          <w:color w:val="auto"/>
        </w:rPr>
        <w:t>Rivaroxaban Viatris</w:t>
      </w:r>
      <w:r w:rsidRPr="003A514A">
        <w:rPr>
          <w:color w:val="auto"/>
        </w:rPr>
        <w:t xml:space="preserve"> 10 mg jedanput na dan, potrebno je razmotriti </w:t>
      </w:r>
      <w:r w:rsidR="00937F3A">
        <w:t>Rivaroxaban Viatris</w:t>
      </w:r>
      <w:r w:rsidRPr="003A514A">
        <w:t xml:space="preserve"> u dozi od 20 mg jedanput na dan.</w:t>
      </w:r>
    </w:p>
    <w:p w14:paraId="689F8402" w14:textId="77777777" w:rsidR="0053288C" w:rsidRPr="003A514A" w:rsidRDefault="0053288C" w:rsidP="0053288C"/>
    <w:p w14:paraId="4A98425A" w14:textId="77777777" w:rsidR="0053288C" w:rsidRPr="003A514A" w:rsidRDefault="0053288C" w:rsidP="0053288C">
      <w:pPr>
        <w:rPr>
          <w:color w:val="auto"/>
        </w:rPr>
      </w:pPr>
      <w:r w:rsidRPr="003A514A">
        <w:rPr>
          <w:color w:val="auto"/>
        </w:rPr>
        <w:t>Trajanje liječenja i odabir doze treba prilagoditi pojedinom bolesniku nakon pažljive procjene omjera koristi od liječenja i rizika od krvarenja (vidjeti dio 4.4).</w:t>
      </w:r>
    </w:p>
    <w:p w14:paraId="4E3659AD" w14:textId="77777777" w:rsidR="0053288C" w:rsidRPr="003A514A" w:rsidRDefault="0053288C" w:rsidP="0053288C">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53288C" w:rsidRPr="003A514A" w14:paraId="2FA3026C" w14:textId="77777777" w:rsidTr="00504C2A">
        <w:trPr>
          <w:trHeight w:val="315"/>
        </w:trPr>
        <w:tc>
          <w:tcPr>
            <w:tcW w:w="2339" w:type="dxa"/>
            <w:shd w:val="clear" w:color="auto" w:fill="auto"/>
          </w:tcPr>
          <w:p w14:paraId="161B19AB" w14:textId="77777777" w:rsidR="0053288C" w:rsidRPr="003A514A" w:rsidRDefault="0053288C" w:rsidP="00504C2A">
            <w:pPr>
              <w:spacing w:line="260" w:lineRule="exact"/>
              <w:rPr>
                <w:b/>
                <w:bCs/>
                <w:color w:val="auto"/>
              </w:rPr>
            </w:pPr>
          </w:p>
        </w:tc>
        <w:tc>
          <w:tcPr>
            <w:tcW w:w="2371" w:type="dxa"/>
          </w:tcPr>
          <w:p w14:paraId="28B4641A" w14:textId="77777777" w:rsidR="0053288C" w:rsidRPr="003A514A" w:rsidRDefault="0053288C" w:rsidP="00504C2A">
            <w:pPr>
              <w:spacing w:line="260" w:lineRule="exact"/>
              <w:rPr>
                <w:b/>
                <w:bCs/>
                <w:color w:val="auto"/>
              </w:rPr>
            </w:pPr>
            <w:r w:rsidRPr="003A514A">
              <w:rPr>
                <w:b/>
                <w:bCs/>
                <w:color w:val="auto"/>
              </w:rPr>
              <w:t>Razdoblje</w:t>
            </w:r>
          </w:p>
        </w:tc>
        <w:tc>
          <w:tcPr>
            <w:tcW w:w="2371" w:type="dxa"/>
            <w:shd w:val="clear" w:color="auto" w:fill="auto"/>
          </w:tcPr>
          <w:p w14:paraId="2B710F04" w14:textId="77777777" w:rsidR="0053288C" w:rsidRPr="003A514A" w:rsidRDefault="0053288C" w:rsidP="00504C2A">
            <w:pPr>
              <w:spacing w:line="260" w:lineRule="exact"/>
              <w:rPr>
                <w:b/>
                <w:bCs/>
                <w:color w:val="auto"/>
              </w:rPr>
            </w:pPr>
            <w:r w:rsidRPr="003A514A">
              <w:rPr>
                <w:b/>
                <w:bCs/>
                <w:color w:val="auto"/>
              </w:rPr>
              <w:t>Raspored doziranja</w:t>
            </w:r>
          </w:p>
        </w:tc>
        <w:tc>
          <w:tcPr>
            <w:tcW w:w="2143" w:type="dxa"/>
            <w:shd w:val="clear" w:color="auto" w:fill="auto"/>
          </w:tcPr>
          <w:p w14:paraId="2B59D091" w14:textId="77777777" w:rsidR="0053288C" w:rsidRPr="003A514A" w:rsidRDefault="0053288C" w:rsidP="00504C2A">
            <w:pPr>
              <w:spacing w:line="260" w:lineRule="exact"/>
              <w:rPr>
                <w:b/>
                <w:bCs/>
                <w:color w:val="auto"/>
              </w:rPr>
            </w:pPr>
            <w:r w:rsidRPr="003A514A">
              <w:rPr>
                <w:b/>
                <w:bCs/>
                <w:color w:val="auto"/>
              </w:rPr>
              <w:t>Ukupna dnevna doza</w:t>
            </w:r>
          </w:p>
        </w:tc>
      </w:tr>
      <w:tr w:rsidR="0053288C" w:rsidRPr="003A514A" w14:paraId="6E2CDFC7" w14:textId="77777777" w:rsidTr="00504C2A">
        <w:trPr>
          <w:trHeight w:val="575"/>
        </w:trPr>
        <w:tc>
          <w:tcPr>
            <w:tcW w:w="2339" w:type="dxa"/>
            <w:vMerge w:val="restart"/>
            <w:shd w:val="clear" w:color="auto" w:fill="auto"/>
          </w:tcPr>
          <w:p w14:paraId="1BA0C879" w14:textId="77777777" w:rsidR="0053288C" w:rsidRPr="003A514A" w:rsidRDefault="0053288C" w:rsidP="00504C2A">
            <w:pPr>
              <w:spacing w:line="260" w:lineRule="exact"/>
              <w:rPr>
                <w:color w:val="auto"/>
              </w:rPr>
            </w:pPr>
            <w:r w:rsidRPr="003A514A">
              <w:rPr>
                <w:color w:val="auto"/>
              </w:rPr>
              <w:t>Liječenje i prevencija ponavljajuće duboke venske tromboze (DVT) i plućne embolije (PE)</w:t>
            </w:r>
          </w:p>
        </w:tc>
        <w:tc>
          <w:tcPr>
            <w:tcW w:w="2371" w:type="dxa"/>
          </w:tcPr>
          <w:p w14:paraId="02377844" w14:textId="140F3624" w:rsidR="0053288C" w:rsidRPr="003A514A" w:rsidRDefault="0053288C" w:rsidP="00504C2A">
            <w:pPr>
              <w:spacing w:line="260" w:lineRule="exact"/>
              <w:rPr>
                <w:color w:val="auto"/>
              </w:rPr>
            </w:pPr>
            <w:r w:rsidRPr="003A514A">
              <w:rPr>
                <w:color w:val="auto"/>
              </w:rPr>
              <w:t>1.-21</w:t>
            </w:r>
            <w:r w:rsidR="00DA49E4" w:rsidRPr="003A514A">
              <w:rPr>
                <w:color w:val="auto"/>
              </w:rPr>
              <w:t>.</w:t>
            </w:r>
            <w:r w:rsidR="00DA49E4">
              <w:rPr>
                <w:color w:val="auto"/>
              </w:rPr>
              <w:t> </w:t>
            </w:r>
            <w:r w:rsidRPr="003A514A">
              <w:rPr>
                <w:color w:val="auto"/>
              </w:rPr>
              <w:t>dan</w:t>
            </w:r>
          </w:p>
        </w:tc>
        <w:tc>
          <w:tcPr>
            <w:tcW w:w="2371" w:type="dxa"/>
            <w:shd w:val="clear" w:color="auto" w:fill="auto"/>
          </w:tcPr>
          <w:p w14:paraId="250D85EC" w14:textId="77777777" w:rsidR="0053288C" w:rsidRPr="003A514A" w:rsidRDefault="0053288C" w:rsidP="00504C2A">
            <w:pPr>
              <w:spacing w:line="260" w:lineRule="exact"/>
              <w:rPr>
                <w:color w:val="auto"/>
              </w:rPr>
            </w:pPr>
            <w:r w:rsidRPr="003A514A">
              <w:rPr>
                <w:color w:val="auto"/>
              </w:rPr>
              <w:t xml:space="preserve">15 mg dvaput na dan </w:t>
            </w:r>
          </w:p>
        </w:tc>
        <w:tc>
          <w:tcPr>
            <w:tcW w:w="2143" w:type="dxa"/>
            <w:shd w:val="clear" w:color="auto" w:fill="auto"/>
          </w:tcPr>
          <w:p w14:paraId="12D77193" w14:textId="77777777" w:rsidR="0053288C" w:rsidRPr="003A514A" w:rsidRDefault="0053288C" w:rsidP="00504C2A">
            <w:pPr>
              <w:spacing w:line="260" w:lineRule="exact"/>
              <w:rPr>
                <w:color w:val="auto"/>
              </w:rPr>
            </w:pPr>
            <w:r w:rsidRPr="003A514A">
              <w:rPr>
                <w:color w:val="auto"/>
              </w:rPr>
              <w:t>30 mg</w:t>
            </w:r>
          </w:p>
        </w:tc>
      </w:tr>
      <w:tr w:rsidR="0053288C" w:rsidRPr="003A514A" w14:paraId="7641EBA9" w14:textId="77777777" w:rsidTr="00504C2A">
        <w:trPr>
          <w:trHeight w:val="479"/>
        </w:trPr>
        <w:tc>
          <w:tcPr>
            <w:tcW w:w="2339" w:type="dxa"/>
            <w:vMerge/>
            <w:shd w:val="clear" w:color="auto" w:fill="auto"/>
          </w:tcPr>
          <w:p w14:paraId="4A91CB28" w14:textId="77777777" w:rsidR="0053288C" w:rsidRPr="003A514A" w:rsidRDefault="0053288C" w:rsidP="00504C2A">
            <w:pPr>
              <w:spacing w:line="260" w:lineRule="exact"/>
              <w:rPr>
                <w:color w:val="auto"/>
              </w:rPr>
            </w:pPr>
          </w:p>
        </w:tc>
        <w:tc>
          <w:tcPr>
            <w:tcW w:w="2371" w:type="dxa"/>
          </w:tcPr>
          <w:p w14:paraId="562B8CBB" w14:textId="269CB894" w:rsidR="0053288C" w:rsidRPr="003A514A" w:rsidRDefault="0053288C" w:rsidP="00504C2A">
            <w:pPr>
              <w:spacing w:line="260" w:lineRule="exact"/>
              <w:rPr>
                <w:color w:val="auto"/>
              </w:rPr>
            </w:pPr>
            <w:r w:rsidRPr="003A514A">
              <w:rPr>
                <w:color w:val="auto"/>
              </w:rPr>
              <w:t>Od 22</w:t>
            </w:r>
            <w:r w:rsidR="00DA49E4" w:rsidRPr="003A514A">
              <w:rPr>
                <w:color w:val="auto"/>
              </w:rPr>
              <w:t>.</w:t>
            </w:r>
            <w:r w:rsidR="00DA49E4">
              <w:rPr>
                <w:color w:val="auto"/>
              </w:rPr>
              <w:t> </w:t>
            </w:r>
            <w:r w:rsidRPr="003A514A">
              <w:rPr>
                <w:color w:val="auto"/>
              </w:rPr>
              <w:t>dana nadalje</w:t>
            </w:r>
          </w:p>
        </w:tc>
        <w:tc>
          <w:tcPr>
            <w:tcW w:w="2371" w:type="dxa"/>
            <w:shd w:val="clear" w:color="auto" w:fill="auto"/>
          </w:tcPr>
          <w:p w14:paraId="5FC2BB8C"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4CA1CCFD" w14:textId="77777777" w:rsidR="0053288C" w:rsidRPr="003A514A" w:rsidRDefault="0053288C" w:rsidP="00504C2A">
            <w:pPr>
              <w:spacing w:line="260" w:lineRule="exact"/>
              <w:rPr>
                <w:color w:val="auto"/>
              </w:rPr>
            </w:pPr>
            <w:r w:rsidRPr="003A514A">
              <w:rPr>
                <w:color w:val="auto"/>
              </w:rPr>
              <w:t>20 mg</w:t>
            </w:r>
          </w:p>
        </w:tc>
      </w:tr>
      <w:tr w:rsidR="0053288C" w:rsidRPr="003A514A" w14:paraId="688671D5" w14:textId="77777777" w:rsidTr="00504C2A">
        <w:trPr>
          <w:trHeight w:val="814"/>
        </w:trPr>
        <w:tc>
          <w:tcPr>
            <w:tcW w:w="2339" w:type="dxa"/>
            <w:shd w:val="clear" w:color="auto" w:fill="auto"/>
          </w:tcPr>
          <w:p w14:paraId="59FAA5DC" w14:textId="77777777" w:rsidR="0053288C" w:rsidRPr="003A514A" w:rsidRDefault="0053288C" w:rsidP="00504C2A">
            <w:pPr>
              <w:spacing w:line="260" w:lineRule="exact"/>
              <w:rPr>
                <w:color w:val="auto"/>
              </w:rPr>
            </w:pPr>
            <w:r w:rsidRPr="003A514A">
              <w:rPr>
                <w:color w:val="auto"/>
              </w:rPr>
              <w:t>Prevencija ponavljajuće duboke venske tromboze i plućne embolije</w:t>
            </w:r>
          </w:p>
        </w:tc>
        <w:tc>
          <w:tcPr>
            <w:tcW w:w="2371" w:type="dxa"/>
          </w:tcPr>
          <w:p w14:paraId="7FB9BF50" w14:textId="77777777" w:rsidR="0053288C" w:rsidRPr="003A514A" w:rsidRDefault="0053288C" w:rsidP="00504C2A">
            <w:pPr>
              <w:spacing w:line="260" w:lineRule="exact"/>
              <w:rPr>
                <w:color w:val="auto"/>
              </w:rPr>
            </w:pPr>
            <w:r w:rsidRPr="003A514A">
              <w:rPr>
                <w:color w:val="auto"/>
              </w:rPr>
              <w:t>Nakon završetka najmanje 6 mjeseci liječenja zbog duboke venske tromboze (DVT) i plućne embolije (PE)</w:t>
            </w:r>
          </w:p>
        </w:tc>
        <w:tc>
          <w:tcPr>
            <w:tcW w:w="2371" w:type="dxa"/>
            <w:shd w:val="clear" w:color="auto" w:fill="auto"/>
          </w:tcPr>
          <w:p w14:paraId="13ED4A77" w14:textId="77777777" w:rsidR="0053288C" w:rsidRPr="003A514A" w:rsidRDefault="0053288C" w:rsidP="00504C2A">
            <w:pPr>
              <w:spacing w:line="260" w:lineRule="exact"/>
              <w:rPr>
                <w:color w:val="auto"/>
              </w:rPr>
            </w:pPr>
            <w:r w:rsidRPr="003A514A">
              <w:rPr>
                <w:color w:val="auto"/>
              </w:rPr>
              <w:t>10 mg jedanput na dan ili</w:t>
            </w:r>
          </w:p>
          <w:p w14:paraId="114E6803"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07F8F816" w14:textId="77777777" w:rsidR="0053288C" w:rsidRPr="003A514A" w:rsidRDefault="0053288C" w:rsidP="00504C2A">
            <w:pPr>
              <w:spacing w:line="260" w:lineRule="exact"/>
              <w:rPr>
                <w:color w:val="auto"/>
              </w:rPr>
            </w:pPr>
            <w:r w:rsidRPr="003A514A">
              <w:rPr>
                <w:color w:val="auto"/>
              </w:rPr>
              <w:t xml:space="preserve">10 mg </w:t>
            </w:r>
          </w:p>
          <w:p w14:paraId="755211EC" w14:textId="77777777" w:rsidR="0053288C" w:rsidRPr="003A514A" w:rsidRDefault="0053288C" w:rsidP="00504C2A">
            <w:pPr>
              <w:spacing w:line="260" w:lineRule="exact"/>
              <w:rPr>
                <w:color w:val="auto"/>
              </w:rPr>
            </w:pPr>
            <w:r w:rsidRPr="003A514A">
              <w:rPr>
                <w:color w:val="auto"/>
              </w:rPr>
              <w:t>ili 20 mg</w:t>
            </w:r>
          </w:p>
        </w:tc>
      </w:tr>
    </w:tbl>
    <w:p w14:paraId="08C9F630" w14:textId="77777777" w:rsidR="0053288C" w:rsidRPr="003A514A" w:rsidRDefault="0053288C" w:rsidP="0053288C">
      <w:pPr>
        <w:tabs>
          <w:tab w:val="clear" w:pos="567"/>
          <w:tab w:val="left" w:pos="708"/>
        </w:tabs>
        <w:rPr>
          <w:color w:val="auto"/>
        </w:rPr>
      </w:pPr>
    </w:p>
    <w:p w14:paraId="46F641F0" w14:textId="17FCC3EE" w:rsidR="0053288C" w:rsidRPr="003A514A" w:rsidRDefault="0053288C" w:rsidP="0053288C">
      <w:pPr>
        <w:tabs>
          <w:tab w:val="clear" w:pos="567"/>
        </w:tabs>
      </w:pPr>
      <w:r w:rsidRPr="003A514A">
        <w:t>Kako bi se olakšao prelazak s 15 mg na 20 mg nakon 21.</w:t>
      </w:r>
      <w:r w:rsidR="00583043">
        <w:t> </w:t>
      </w:r>
      <w:r w:rsidRPr="003A514A">
        <w:t>dana dostupno je pakiranje</w:t>
      </w:r>
      <w:r w:rsidR="0063074B">
        <w:t xml:space="preserve"> lijeka </w:t>
      </w:r>
      <w:r w:rsidR="00937F3A">
        <w:t>Rivaroxaban Viatris</w:t>
      </w:r>
      <w:r w:rsidRPr="003A514A">
        <w:t xml:space="preserve"> za prva 4 tjedna za početak liječenja duboke venske tromboze/plućne embolije.</w:t>
      </w:r>
    </w:p>
    <w:p w14:paraId="704C7E5C" w14:textId="77777777" w:rsidR="0053288C" w:rsidRPr="003A514A" w:rsidRDefault="0053288C" w:rsidP="0053288C">
      <w:pPr>
        <w:tabs>
          <w:tab w:val="clear" w:pos="567"/>
        </w:tabs>
      </w:pPr>
    </w:p>
    <w:p w14:paraId="41987806" w14:textId="1C74B964" w:rsidR="0053288C" w:rsidRPr="003A514A" w:rsidRDefault="0053288C" w:rsidP="0053288C">
      <w:pPr>
        <w:autoSpaceDE w:val="0"/>
        <w:autoSpaceDN w:val="0"/>
        <w:adjustRightInd w:val="0"/>
      </w:pPr>
      <w:r w:rsidRPr="003A514A">
        <w:t xml:space="preserve">Ako propusti dozu u razdoblju uzimanja lijeka u dozi od 15 mg dvaput na dan (od 1. do 21. dana), bolesnik mora uzeti </w:t>
      </w:r>
      <w:r w:rsidR="00937F3A">
        <w:t>Rivaroxaban Viatris</w:t>
      </w:r>
      <w:r w:rsidRPr="003A514A">
        <w:t xml:space="preserve"> odmah kako bi osigurao unos od 30 mg lijeka </w:t>
      </w:r>
      <w:r w:rsidR="00937F3A">
        <w:t>Rivaroxaban Viatris</w:t>
      </w:r>
      <w:r w:rsidRPr="003A514A">
        <w:t xml:space="preserve"> u tom danu. U tom slučaju mogu se odjednom uzeti dvije tablete od 15 mg. Sljedeći dan bolesnik mora nastaviti redovito uzimati 15 mg dvaput na dan, kao što je preporučeno.</w:t>
      </w:r>
    </w:p>
    <w:p w14:paraId="1141478A" w14:textId="77777777" w:rsidR="0053288C" w:rsidRPr="003A514A" w:rsidRDefault="0053288C" w:rsidP="0053288C">
      <w:pPr>
        <w:autoSpaceDE w:val="0"/>
        <w:autoSpaceDN w:val="0"/>
        <w:adjustRightInd w:val="0"/>
      </w:pPr>
    </w:p>
    <w:p w14:paraId="106225F1" w14:textId="44F8EDCC" w:rsidR="0053288C" w:rsidRPr="003A514A" w:rsidRDefault="0053288C" w:rsidP="0053288C">
      <w:pPr>
        <w:autoSpaceDE w:val="0"/>
        <w:autoSpaceDN w:val="0"/>
        <w:adjustRightInd w:val="0"/>
      </w:pPr>
      <w:r w:rsidRPr="003A514A">
        <w:t xml:space="preserve">Ako propusti uzeti dozu u razdoblju uzimanja lijeka jedanput na dan, bolesnik mora uzeti </w:t>
      </w:r>
      <w:r w:rsidR="00937F3A">
        <w:t>Rivaroxaban Viatris</w:t>
      </w:r>
      <w:r w:rsidRPr="003A514A">
        <w:t xml:space="preserve"> odmah i sljedeći dan nastaviti s uzimanjem doze jedanput na dan, kao što je preporučeno. U istom danu ne smiju se uzeti 2 doze kako bi se nadoknadila propuštena doza.</w:t>
      </w:r>
    </w:p>
    <w:p w14:paraId="205659DB" w14:textId="77777777" w:rsidR="0053288C" w:rsidRPr="003A514A" w:rsidRDefault="0053288C" w:rsidP="0053288C"/>
    <w:p w14:paraId="2BC1EF17" w14:textId="77777777" w:rsidR="0053288C" w:rsidRPr="003A514A" w:rsidRDefault="0053288C" w:rsidP="0053288C">
      <w:pPr>
        <w:tabs>
          <w:tab w:val="clear" w:pos="567"/>
        </w:tabs>
        <w:rPr>
          <w:i/>
          <w:color w:val="auto"/>
        </w:rPr>
      </w:pPr>
      <w:r w:rsidRPr="003A514A">
        <w:rPr>
          <w:rFonts w:eastAsia="SimSun"/>
          <w:i/>
          <w:lang w:eastAsia="ja-JP"/>
        </w:rPr>
        <w:t>Liječenje VTE-a i prevencija ponavljajućeg VTE-a u djece i adolescenata</w:t>
      </w:r>
    </w:p>
    <w:p w14:paraId="49FE189A" w14:textId="1CC774FE" w:rsidR="0053288C" w:rsidRPr="003A514A" w:rsidRDefault="0053288C" w:rsidP="0053288C">
      <w:pPr>
        <w:tabs>
          <w:tab w:val="clear" w:pos="567"/>
        </w:tabs>
        <w:rPr>
          <w:bCs/>
        </w:rPr>
      </w:pPr>
      <w:r w:rsidRPr="003A514A">
        <w:rPr>
          <w:bCs/>
        </w:rPr>
        <w:t xml:space="preserve">Liječenje lijekom </w:t>
      </w:r>
      <w:r w:rsidR="00937F3A">
        <w:rPr>
          <w:bCs/>
        </w:rPr>
        <w:t>Rivaroxaban Viatris</w:t>
      </w:r>
      <w:r w:rsidRPr="003A514A">
        <w:rPr>
          <w:bCs/>
        </w:rPr>
        <w:t xml:space="preserve"> u djece i adolescenata u dobi manjoj od 18 godina potrebno je započeti nakon najmanje 5 dana početnog liječenja parenteralnim antikoagulansom (vidjeti dio 5.1).</w:t>
      </w:r>
    </w:p>
    <w:p w14:paraId="34029E38" w14:textId="77777777" w:rsidR="0053288C" w:rsidRPr="003A514A" w:rsidRDefault="0053288C" w:rsidP="0053288C">
      <w:pPr>
        <w:tabs>
          <w:tab w:val="clear" w:pos="567"/>
        </w:tabs>
        <w:rPr>
          <w:color w:val="auto"/>
        </w:rPr>
      </w:pPr>
    </w:p>
    <w:p w14:paraId="637C8EC0" w14:textId="77777777" w:rsidR="0053288C" w:rsidRPr="003A514A" w:rsidRDefault="0053288C" w:rsidP="0053288C">
      <w:pPr>
        <w:tabs>
          <w:tab w:val="clear" w:pos="567"/>
        </w:tabs>
        <w:rPr>
          <w:color w:val="auto"/>
        </w:rPr>
      </w:pPr>
      <w:r w:rsidRPr="003A514A">
        <w:rPr>
          <w:color w:val="auto"/>
        </w:rPr>
        <w:t>Doza za djecu i adolescente izračunava se na temelju tjelesne težine.</w:t>
      </w:r>
    </w:p>
    <w:p w14:paraId="3C7D55BC" w14:textId="77777777" w:rsidR="0053288C" w:rsidRPr="003A514A" w:rsidRDefault="0053288C" w:rsidP="004E09FF">
      <w:pPr>
        <w:numPr>
          <w:ilvl w:val="0"/>
          <w:numId w:val="27"/>
        </w:numPr>
        <w:tabs>
          <w:tab w:val="left" w:pos="567"/>
        </w:tabs>
        <w:ind w:left="567" w:hanging="567"/>
        <w:rPr>
          <w:color w:val="auto"/>
        </w:rPr>
      </w:pPr>
      <w:r w:rsidRPr="003A514A">
        <w:rPr>
          <w:color w:val="auto"/>
          <w:u w:val="single"/>
        </w:rPr>
        <w:t>Tjelesna težina 50 kg ili više:</w:t>
      </w:r>
      <w:r w:rsidRPr="003A514A">
        <w:rPr>
          <w:color w:val="auto"/>
          <w:u w:val="single"/>
        </w:rPr>
        <w:br/>
      </w:r>
      <w:r w:rsidRPr="003A514A">
        <w:rPr>
          <w:color w:val="auto"/>
        </w:rPr>
        <w:t>preporučuje se doza od 20 mg rivaroksabana jedanput na dan. To je maksimalna dnevna doza.</w:t>
      </w:r>
    </w:p>
    <w:p w14:paraId="2F4EDC0C" w14:textId="77777777" w:rsidR="0053288C" w:rsidRPr="003A514A" w:rsidRDefault="0053288C" w:rsidP="004E09FF">
      <w:pPr>
        <w:numPr>
          <w:ilvl w:val="0"/>
          <w:numId w:val="27"/>
        </w:numPr>
        <w:tabs>
          <w:tab w:val="clear" w:pos="567"/>
        </w:tabs>
        <w:ind w:left="567" w:hanging="567"/>
        <w:rPr>
          <w:color w:val="auto"/>
        </w:rPr>
      </w:pPr>
      <w:r w:rsidRPr="003A514A">
        <w:rPr>
          <w:color w:val="auto"/>
          <w:u w:val="single"/>
        </w:rPr>
        <w:t>Tjelesna težina od 30 do 50 kg:</w:t>
      </w:r>
      <w:r w:rsidRPr="003A514A">
        <w:rPr>
          <w:color w:val="auto"/>
          <w:u w:val="single"/>
        </w:rPr>
        <w:br/>
      </w:r>
      <w:r w:rsidRPr="003A514A">
        <w:rPr>
          <w:color w:val="auto"/>
        </w:rPr>
        <w:t>preporučuje se doza od 15 mg rivaroksabana jedanput na dan. To je maksimalna dnevna doza.</w:t>
      </w:r>
    </w:p>
    <w:p w14:paraId="7F5C8E86" w14:textId="4689B9DD" w:rsidR="0053288C" w:rsidRPr="003A514A" w:rsidRDefault="0053288C" w:rsidP="004E09FF">
      <w:pPr>
        <w:numPr>
          <w:ilvl w:val="0"/>
          <w:numId w:val="27"/>
        </w:numPr>
        <w:tabs>
          <w:tab w:val="clear" w:pos="567"/>
        </w:tabs>
        <w:ind w:left="567" w:hanging="567"/>
        <w:rPr>
          <w:color w:val="auto"/>
        </w:rPr>
      </w:pPr>
      <w:r w:rsidRPr="003A514A">
        <w:rPr>
          <w:color w:val="auto"/>
        </w:rPr>
        <w:t xml:space="preserve">Za bolesnike tjelesne težine manje od 30 kg vidjeti sažetak opisa svojstava lijeka </w:t>
      </w:r>
      <w:r w:rsidR="00133C74">
        <w:rPr>
          <w:color w:val="auto"/>
        </w:rPr>
        <w:t>prikladnij</w:t>
      </w:r>
      <w:r w:rsidR="002F431E">
        <w:rPr>
          <w:color w:val="auto"/>
        </w:rPr>
        <w:t>ih</w:t>
      </w:r>
      <w:r w:rsidR="00133C74">
        <w:rPr>
          <w:color w:val="auto"/>
        </w:rPr>
        <w:t xml:space="preserve"> oblik</w:t>
      </w:r>
      <w:r w:rsidR="002F431E">
        <w:rPr>
          <w:color w:val="auto"/>
        </w:rPr>
        <w:t>a</w:t>
      </w:r>
      <w:r w:rsidR="00133C74">
        <w:rPr>
          <w:color w:val="auto"/>
        </w:rPr>
        <w:t xml:space="preserve"> rivaroksabana</w:t>
      </w:r>
      <w:r w:rsidRPr="003A514A">
        <w:rPr>
          <w:color w:val="auto"/>
        </w:rPr>
        <w:t>.</w:t>
      </w:r>
    </w:p>
    <w:p w14:paraId="1CD4A68A" w14:textId="77777777" w:rsidR="0053288C" w:rsidRPr="003A514A" w:rsidRDefault="0053288C" w:rsidP="0053288C">
      <w:pPr>
        <w:tabs>
          <w:tab w:val="clear" w:pos="567"/>
        </w:tabs>
        <w:rPr>
          <w:color w:val="auto"/>
        </w:rPr>
      </w:pPr>
    </w:p>
    <w:p w14:paraId="2505B95A" w14:textId="77777777" w:rsidR="0053288C" w:rsidRPr="003A514A" w:rsidRDefault="0053288C" w:rsidP="0053288C">
      <w:pPr>
        <w:tabs>
          <w:tab w:val="clear" w:pos="567"/>
        </w:tabs>
        <w:rPr>
          <w:color w:val="auto"/>
        </w:rPr>
      </w:pPr>
      <w:r w:rsidRPr="003A514A">
        <w:rPr>
          <w:color w:val="auto"/>
        </w:rPr>
        <w:t>Potrebno je redovito pratiti tjelesnu težinu djeteta i revidirati dozu. Tako će se osigurati održavanje terapijske doze. Doza se smije prilagoditi samo na osnovu promjene tjelesne težine.</w:t>
      </w:r>
    </w:p>
    <w:p w14:paraId="67A47487" w14:textId="77777777" w:rsidR="0053288C" w:rsidRPr="003A514A" w:rsidRDefault="0053288C" w:rsidP="0053288C">
      <w:pPr>
        <w:pStyle w:val="ListParagraph1"/>
        <w:rPr>
          <w:rFonts w:ascii="Times New Roman" w:hAnsi="Times New Roman" w:cs="Times New Roman"/>
          <w:bCs/>
          <w:color w:val="000000"/>
          <w:sz w:val="22"/>
        </w:rPr>
      </w:pPr>
      <w:r w:rsidRPr="003A514A">
        <w:rPr>
          <w:rFonts w:ascii="Times New Roman" w:hAnsi="Times New Roman" w:cs="Times New Roman"/>
          <w:sz w:val="22"/>
        </w:rPr>
        <w:t xml:space="preserve">U djece i adolescenata potrebno je nastaviti liječenje najmanje 3 mjeseca. Liječenje se može produljiti do najviše 12 mjeseci kada je to klinički potrebno. Nema dostupnih podataka u djece u prilog smanjenju doze nakon 6 mjeseci liječenja. U svakog pojedinog bolesnika potrebno je procijeniti omjer koristi i rizika kontinuirane terapije nakon 3 mjeseca, </w:t>
      </w:r>
      <w:r w:rsidRPr="003A514A">
        <w:rPr>
          <w:rFonts w:ascii="Times New Roman" w:hAnsi="Times New Roman" w:cs="Times New Roman"/>
          <w:bCs/>
          <w:color w:val="000000"/>
          <w:sz w:val="22"/>
        </w:rPr>
        <w:t>uzimajući u obzir rizik od ponavljajuće tromboze naspram potencijalnog rizika od krvarenja.</w:t>
      </w:r>
    </w:p>
    <w:p w14:paraId="2B176025" w14:textId="77777777" w:rsidR="0053288C" w:rsidRPr="003A514A" w:rsidRDefault="0053288C" w:rsidP="0053288C">
      <w:pPr>
        <w:pStyle w:val="ListParagraph1"/>
        <w:rPr>
          <w:rFonts w:ascii="Times New Roman" w:hAnsi="Times New Roman" w:cs="Times New Roman"/>
          <w:bCs/>
          <w:color w:val="000000"/>
          <w:sz w:val="22"/>
        </w:rPr>
      </w:pPr>
    </w:p>
    <w:p w14:paraId="3AD04402" w14:textId="77777777" w:rsidR="0053288C" w:rsidRPr="003A514A" w:rsidRDefault="0053288C" w:rsidP="0053288C">
      <w:pPr>
        <w:pStyle w:val="ListParagraph1"/>
        <w:rPr>
          <w:rFonts w:ascii="Times New Roman" w:hAnsi="Times New Roman" w:cs="Times New Roman"/>
          <w:color w:val="000000"/>
          <w:sz w:val="22"/>
        </w:rPr>
      </w:pPr>
      <w:r w:rsidRPr="003A514A">
        <w:rPr>
          <w:rFonts w:ascii="Times New Roman" w:hAnsi="Times New Roman" w:cs="Times New Roman"/>
          <w:color w:val="000000"/>
          <w:sz w:val="22"/>
        </w:rPr>
        <w:t>Ako se propusti doza, potrebno je uzeti propuštenu dozu što je prije moguće nakon što se to opazi, ali samo taj isti dan. Ako to nije moguće, potrebno je da bolesnik preskoči dozu i nastavi s uzimanjem sljedeće doze kako je propisano. Bolesnik ne smije uzeti dvije doze kako bi nadoknadio propuštenu dozu</w:t>
      </w:r>
      <w:r w:rsidRPr="003A514A">
        <w:rPr>
          <w:rFonts w:ascii="Times New Roman" w:hAnsi="Times New Roman" w:cs="Times New Roman"/>
          <w:sz w:val="22"/>
        </w:rPr>
        <w:t>.</w:t>
      </w:r>
    </w:p>
    <w:p w14:paraId="62CDCF06" w14:textId="77777777" w:rsidR="0053288C" w:rsidRPr="003A514A" w:rsidRDefault="0053288C" w:rsidP="0053288C">
      <w:pPr>
        <w:tabs>
          <w:tab w:val="clear" w:pos="567"/>
        </w:tabs>
      </w:pPr>
    </w:p>
    <w:p w14:paraId="0C8C1244" w14:textId="2ADFEB7F" w:rsidR="0053288C" w:rsidRPr="003A514A" w:rsidRDefault="0053288C" w:rsidP="0053288C">
      <w:pPr>
        <w:autoSpaceDE w:val="0"/>
        <w:autoSpaceDN w:val="0"/>
        <w:adjustRightInd w:val="0"/>
        <w:rPr>
          <w:i/>
          <w:iCs/>
        </w:rPr>
      </w:pPr>
      <w:r w:rsidRPr="003A514A">
        <w:rPr>
          <w:i/>
          <w:iCs/>
        </w:rPr>
        <w:t>Prelazak bolesnika s antagonista vitamina K (VKA) na</w:t>
      </w:r>
      <w:r w:rsidR="00BE7BDB">
        <w:rPr>
          <w:i/>
          <w:iCs/>
        </w:rPr>
        <w:t xml:space="preserve"> lijek</w:t>
      </w:r>
      <w:r w:rsidRPr="003A514A">
        <w:rPr>
          <w:i/>
          <w:iCs/>
        </w:rPr>
        <w:t xml:space="preserve"> </w:t>
      </w:r>
      <w:r w:rsidR="00937F3A">
        <w:rPr>
          <w:i/>
          <w:iCs/>
        </w:rPr>
        <w:t>Rivaroxaban Viatris</w:t>
      </w:r>
    </w:p>
    <w:p w14:paraId="74A5828E" w14:textId="6B5A3BF4" w:rsidR="0053288C" w:rsidRPr="003A514A" w:rsidRDefault="0053288C" w:rsidP="004E09FF">
      <w:pPr>
        <w:numPr>
          <w:ilvl w:val="0"/>
          <w:numId w:val="31"/>
        </w:numPr>
        <w:tabs>
          <w:tab w:val="clear" w:pos="567"/>
        </w:tabs>
        <w:autoSpaceDE w:val="0"/>
        <w:autoSpaceDN w:val="0"/>
        <w:adjustRightInd w:val="0"/>
        <w:ind w:left="567" w:hanging="567"/>
      </w:pPr>
      <w:r w:rsidRPr="003A514A">
        <w:t>Prevencija moždanog udara i sistemske embolije:</w:t>
      </w:r>
      <w:r w:rsidRPr="003A514A">
        <w:br/>
        <w:t xml:space="preserve">mora se prekinuti liječenje antagonistima vitamina K i početi liječenje lijekom </w:t>
      </w:r>
      <w:r w:rsidR="00937F3A">
        <w:t>Rivaroxaban Viatris</w:t>
      </w:r>
      <w:r w:rsidRPr="003A514A">
        <w:t xml:space="preserve"> kada je međunarodni normalizirani omjer (engl. </w:t>
      </w:r>
      <w:r w:rsidRPr="003A514A">
        <w:rPr>
          <w:i/>
        </w:rPr>
        <w:t>International Normalised Ratio,</w:t>
      </w:r>
      <w:r w:rsidRPr="003A514A">
        <w:t xml:space="preserve"> INR) </w:t>
      </w:r>
      <w:r w:rsidRPr="003A514A">
        <w:rPr>
          <w:rFonts w:eastAsia="TimesNewRomanPSMT"/>
        </w:rPr>
        <w:t>≤ </w:t>
      </w:r>
      <w:r w:rsidRPr="003A514A">
        <w:t>3,0.</w:t>
      </w:r>
    </w:p>
    <w:p w14:paraId="0C8E8936" w14:textId="202E6E0C" w:rsidR="0053288C" w:rsidRPr="003A514A" w:rsidRDefault="0053288C" w:rsidP="004E09FF">
      <w:pPr>
        <w:numPr>
          <w:ilvl w:val="0"/>
          <w:numId w:val="31"/>
        </w:numPr>
        <w:tabs>
          <w:tab w:val="clear" w:pos="567"/>
        </w:tabs>
        <w:autoSpaceDE w:val="0"/>
        <w:autoSpaceDN w:val="0"/>
        <w:adjustRightInd w:val="0"/>
        <w:ind w:left="567" w:hanging="567"/>
      </w:pPr>
      <w:r w:rsidRPr="003A514A">
        <w:t>Liječenje zbog duboke venske tromboze, plućne embolije i prevencija ponovnog javljanja u odraslih i liječenje VTE-a i prevencija ponavljajućeg VTE-a u pedijatrijskih bolesnika:</w:t>
      </w:r>
      <w:r w:rsidRPr="003A514A">
        <w:br/>
        <w:t xml:space="preserve">mora se prekinuti liječenje antagonistima vitamina K i početi liječenje </w:t>
      </w:r>
      <w:r w:rsidR="005C38B2">
        <w:t>rivaroksabanom</w:t>
      </w:r>
      <w:r w:rsidRPr="003A514A">
        <w:t xml:space="preserve"> kada je INR </w:t>
      </w:r>
      <w:r w:rsidRPr="003A514A">
        <w:rPr>
          <w:rFonts w:eastAsia="TimesNewRomanPSMT"/>
        </w:rPr>
        <w:t>≤ </w:t>
      </w:r>
      <w:r w:rsidRPr="003A514A">
        <w:t>2,5.</w:t>
      </w:r>
    </w:p>
    <w:p w14:paraId="53328767" w14:textId="5398DCD6" w:rsidR="0053288C" w:rsidRPr="003A514A" w:rsidRDefault="0053288C" w:rsidP="0053288C">
      <w:pPr>
        <w:autoSpaceDE w:val="0"/>
        <w:autoSpaceDN w:val="0"/>
        <w:adjustRightInd w:val="0"/>
      </w:pPr>
      <w:r w:rsidRPr="003A514A">
        <w:t>Kada bolesnici prelaze s terapije antagonistima vitamina K na</w:t>
      </w:r>
      <w:r w:rsidR="007E2721">
        <w:t xml:space="preserve"> lijek</w:t>
      </w:r>
      <w:r w:rsidRPr="003A514A">
        <w:t xml:space="preserve"> </w:t>
      </w:r>
      <w:r w:rsidR="00937F3A">
        <w:t>Rivaroxaban Viatris</w:t>
      </w:r>
      <w:r w:rsidRPr="003A514A">
        <w:t xml:space="preserve">, vrijednosti INR lažno će se povećati nakon uzimanja lijeka </w:t>
      </w:r>
      <w:r w:rsidR="00937F3A">
        <w:t>Rivaroxaban Viatris</w:t>
      </w:r>
      <w:r w:rsidRPr="003A514A">
        <w:t xml:space="preserve">. INR nije odgovarajuća mjera antikoagulacijske aktivnosti lijeka </w:t>
      </w:r>
      <w:r w:rsidR="00937F3A">
        <w:t>Rivaroxaban Viatris</w:t>
      </w:r>
      <w:r w:rsidRPr="003A514A">
        <w:t xml:space="preserve"> i stoga se ne smije koristiti (vidjeti dio</w:t>
      </w:r>
      <w:r w:rsidRPr="003A514A">
        <w:rPr>
          <w:rFonts w:eastAsia="TimesNewRomanPSMT"/>
        </w:rPr>
        <w:t> </w:t>
      </w:r>
      <w:r w:rsidRPr="003A514A">
        <w:t>4.5).</w:t>
      </w:r>
    </w:p>
    <w:p w14:paraId="54814964" w14:textId="77777777" w:rsidR="0053288C" w:rsidRPr="003A514A" w:rsidRDefault="0053288C" w:rsidP="0053288C">
      <w:pPr>
        <w:autoSpaceDE w:val="0"/>
        <w:autoSpaceDN w:val="0"/>
        <w:adjustRightInd w:val="0"/>
      </w:pPr>
    </w:p>
    <w:p w14:paraId="7EE96C66" w14:textId="2A5CEBD0" w:rsidR="0053288C" w:rsidRPr="003A514A" w:rsidRDefault="0053288C" w:rsidP="0053288C">
      <w:pPr>
        <w:keepNext/>
        <w:autoSpaceDE w:val="0"/>
        <w:autoSpaceDN w:val="0"/>
        <w:adjustRightInd w:val="0"/>
        <w:rPr>
          <w:i/>
          <w:iCs/>
        </w:rPr>
      </w:pPr>
      <w:r w:rsidRPr="003A514A">
        <w:rPr>
          <w:i/>
          <w:iCs/>
        </w:rPr>
        <w:t xml:space="preserve">Prelazak bolesnika s lijeka </w:t>
      </w:r>
      <w:r w:rsidR="00937F3A">
        <w:rPr>
          <w:i/>
          <w:iCs/>
        </w:rPr>
        <w:t>Rivaroxaban Viatris</w:t>
      </w:r>
      <w:r w:rsidRPr="003A514A">
        <w:rPr>
          <w:i/>
          <w:iCs/>
        </w:rPr>
        <w:t xml:space="preserve"> na antagoniste vitamina K (VKA)</w:t>
      </w:r>
    </w:p>
    <w:p w14:paraId="5BF0748C" w14:textId="33518058" w:rsidR="0053288C" w:rsidRPr="003A514A" w:rsidRDefault="0053288C" w:rsidP="0053288C">
      <w:pPr>
        <w:autoSpaceDE w:val="0"/>
        <w:autoSpaceDN w:val="0"/>
        <w:adjustRightInd w:val="0"/>
      </w:pPr>
      <w:r w:rsidRPr="003A514A">
        <w:t xml:space="preserve">Postoji mogućnost za neadekvatnu antikoagulaciju tijekom prelaska s lijeka </w:t>
      </w:r>
      <w:r w:rsidR="00937F3A">
        <w:t>Rivaroxaban Viatris</w:t>
      </w:r>
      <w:r w:rsidRPr="003A514A">
        <w:t xml:space="preserve"> na antagoniste vitamina K. Tijekom prelaska na zamjenski antikoagulans potrebno je osigurati neprekidnu adekvatnu antikoagulaciju. Mora se uzeti u obzir da </w:t>
      </w:r>
      <w:r w:rsidR="00937F3A">
        <w:t>Rivaroxaban Viatris</w:t>
      </w:r>
      <w:r w:rsidRPr="003A514A">
        <w:t xml:space="preserve"> može pridonijeti povišenom INR-u.</w:t>
      </w:r>
    </w:p>
    <w:p w14:paraId="32B4037D" w14:textId="58B57042" w:rsidR="0053288C" w:rsidRPr="003A514A" w:rsidRDefault="0053288C" w:rsidP="0053288C">
      <w:pPr>
        <w:autoSpaceDE w:val="0"/>
        <w:autoSpaceDN w:val="0"/>
        <w:adjustRightInd w:val="0"/>
      </w:pPr>
      <w:r w:rsidRPr="003A514A">
        <w:t xml:space="preserve">U bolesnika koji prelaze s lijeka </w:t>
      </w:r>
      <w:r w:rsidR="00937F3A">
        <w:t>Rivaroxaban Viatris</w:t>
      </w:r>
      <w:r w:rsidRPr="003A514A">
        <w:t xml:space="preserve"> na antagoniste vitamina K, antagonisti vitamina K se moraju davati istodobno dok vrijednost INR ne bude </w:t>
      </w:r>
      <w:r w:rsidRPr="003A514A">
        <w:rPr>
          <w:rFonts w:eastAsia="TimesNewRomanPSMT"/>
        </w:rPr>
        <w:t>≥ </w:t>
      </w:r>
      <w:r w:rsidRPr="003A514A">
        <w:t>2,0.</w:t>
      </w:r>
    </w:p>
    <w:p w14:paraId="3EF6AA14" w14:textId="4A58CF80" w:rsidR="0053288C" w:rsidRPr="003A514A" w:rsidRDefault="0053288C" w:rsidP="0053288C">
      <w:pPr>
        <w:autoSpaceDE w:val="0"/>
        <w:autoSpaceDN w:val="0"/>
        <w:adjustRightInd w:val="0"/>
      </w:pPr>
      <w:r w:rsidRPr="003A514A">
        <w:t>Tijekom prva dva dana razdoblja prebacivanja mora se koristiti standardno početno doziranje antagonista vitamina K, nakon čega slijedi doziranje antagonista vitamina K prema rezultatima mjerenja INR-a. Dok bolesnici istodobno uzimaju</w:t>
      </w:r>
      <w:r w:rsidR="00E62E6C">
        <w:t xml:space="preserve"> lijek</w:t>
      </w:r>
      <w:r w:rsidRPr="003A514A">
        <w:t xml:space="preserve"> </w:t>
      </w:r>
      <w:r w:rsidR="00937F3A">
        <w:t>Rivaroxaban Viatris</w:t>
      </w:r>
      <w:r w:rsidRPr="003A514A">
        <w:t xml:space="preserve"> i antagonist vitamina K, INR se ne smije određivati ako je prošlo manje od 24 sata od prethodne doze, nego ga se mora odrediti prije sljedeće doze lijeka </w:t>
      </w:r>
      <w:r w:rsidR="00937F3A">
        <w:t>Rivaroxaban Viatris</w:t>
      </w:r>
      <w:r w:rsidRPr="003A514A">
        <w:t xml:space="preserve">. Nakon što se </w:t>
      </w:r>
      <w:r w:rsidR="00937F3A">
        <w:t>Rivaroxaban Viatris</w:t>
      </w:r>
      <w:r w:rsidRPr="003A514A">
        <w:t xml:space="preserve"> ukine, INR se može pouzdano izmjeriti najmanje 24 sata nakon zadnje doze (vidjeti dijelove 4.5 i 5.2).</w:t>
      </w:r>
    </w:p>
    <w:p w14:paraId="17E788AD" w14:textId="77777777" w:rsidR="0053288C" w:rsidRPr="003A514A" w:rsidRDefault="0053288C" w:rsidP="0053288C">
      <w:pPr>
        <w:tabs>
          <w:tab w:val="clear" w:pos="567"/>
        </w:tabs>
        <w:autoSpaceDE w:val="0"/>
        <w:autoSpaceDN w:val="0"/>
        <w:adjustRightInd w:val="0"/>
      </w:pPr>
    </w:p>
    <w:p w14:paraId="28730C4C" w14:textId="77777777" w:rsidR="0053288C" w:rsidRPr="003A514A" w:rsidRDefault="0053288C" w:rsidP="0053288C">
      <w:pPr>
        <w:tabs>
          <w:tab w:val="clear" w:pos="567"/>
        </w:tabs>
        <w:autoSpaceDE w:val="0"/>
        <w:autoSpaceDN w:val="0"/>
        <w:adjustRightInd w:val="0"/>
      </w:pPr>
      <w:r w:rsidRPr="003A514A">
        <w:t>Pedijatrijski bolesnici:</w:t>
      </w:r>
    </w:p>
    <w:p w14:paraId="60AB82F8" w14:textId="2B596B8B" w:rsidR="0053288C" w:rsidRPr="003A514A" w:rsidRDefault="0053288C" w:rsidP="0053288C">
      <w:pPr>
        <w:tabs>
          <w:tab w:val="clear" w:pos="567"/>
        </w:tabs>
        <w:autoSpaceDE w:val="0"/>
        <w:autoSpaceDN w:val="0"/>
        <w:adjustRightInd w:val="0"/>
        <w:rPr>
          <w:iCs/>
          <w:color w:val="auto"/>
        </w:rPr>
      </w:pPr>
      <w:r w:rsidRPr="003A514A">
        <w:t xml:space="preserve">Potrebno je da djeca, koja prelaze s lijeka </w:t>
      </w:r>
      <w:r w:rsidR="00937F3A">
        <w:t>Rivaroxaban Viatris</w:t>
      </w:r>
      <w:r w:rsidRPr="003A514A">
        <w:t xml:space="preserve"> na antagonist vitamina K, nastave uzimati </w:t>
      </w:r>
      <w:r w:rsidR="00937F3A">
        <w:t>Rivaroxaban Viatris</w:t>
      </w:r>
      <w:r w:rsidRPr="003A514A">
        <w:t xml:space="preserve"> još 48 sati nakon prve doze antagonista vitamina K. Nakon 2 dana istodobne primjene potrebno je odrediti INR prije uzimanja sljedeće planirane doze lijeka </w:t>
      </w:r>
      <w:r w:rsidR="00937F3A">
        <w:t>Rivaroxaban Viatris</w:t>
      </w:r>
      <w:r w:rsidRPr="003A514A">
        <w:t xml:space="preserve">. Savjetuje se nastaviti s istodobnom primjenom lijeka </w:t>
      </w:r>
      <w:r w:rsidR="00937F3A">
        <w:t>Rivaroxaban Viatris</w:t>
      </w:r>
      <w:r w:rsidRPr="003A514A">
        <w:t xml:space="preserve"> i antagonista vitamina K sve dok INR ne bude ≥ 2,0. Nakon što se prekine primjena lijeka </w:t>
      </w:r>
      <w:r w:rsidR="00937F3A">
        <w:t>Rivaroxaban Viatris</w:t>
      </w:r>
      <w:r w:rsidRPr="003A514A">
        <w:t>, INR se može pouzdano odrediti 24 sata nakon zadnje doze (vidjeti prethodni tekst i dio 4.5).</w:t>
      </w:r>
    </w:p>
    <w:p w14:paraId="2ECC4940" w14:textId="77777777" w:rsidR="0053288C" w:rsidRPr="003A514A" w:rsidRDefault="0053288C" w:rsidP="0053288C">
      <w:pPr>
        <w:autoSpaceDE w:val="0"/>
        <w:autoSpaceDN w:val="0"/>
        <w:adjustRightInd w:val="0"/>
        <w:rPr>
          <w:i/>
          <w:iCs/>
          <w:u w:val="single"/>
        </w:rPr>
      </w:pPr>
    </w:p>
    <w:p w14:paraId="6E22D7F7" w14:textId="207F7EF3" w:rsidR="0053288C" w:rsidRPr="003A514A" w:rsidRDefault="0053288C" w:rsidP="0053288C">
      <w:pPr>
        <w:keepNext/>
        <w:autoSpaceDE w:val="0"/>
        <w:autoSpaceDN w:val="0"/>
        <w:adjustRightInd w:val="0"/>
        <w:rPr>
          <w:i/>
          <w:iCs/>
        </w:rPr>
      </w:pPr>
      <w:r w:rsidRPr="003A514A">
        <w:rPr>
          <w:i/>
          <w:iCs/>
        </w:rPr>
        <w:t>Prelazak bolesnika s parenteralnih antikoagulansa na</w:t>
      </w:r>
      <w:r w:rsidR="00BE7BDB">
        <w:rPr>
          <w:i/>
          <w:iCs/>
        </w:rPr>
        <w:t xml:space="preserve"> lijek</w:t>
      </w:r>
      <w:r w:rsidRPr="003A514A">
        <w:rPr>
          <w:i/>
          <w:iCs/>
        </w:rPr>
        <w:t xml:space="preserve"> </w:t>
      </w:r>
      <w:r w:rsidR="00937F3A">
        <w:rPr>
          <w:i/>
          <w:iCs/>
        </w:rPr>
        <w:t>Rivaroxaban Viatris</w:t>
      </w:r>
    </w:p>
    <w:p w14:paraId="49C41604" w14:textId="563606BE" w:rsidR="0053288C" w:rsidRPr="003A514A" w:rsidRDefault="0053288C" w:rsidP="0053288C">
      <w:pPr>
        <w:widowControl w:val="0"/>
        <w:autoSpaceDE w:val="0"/>
        <w:autoSpaceDN w:val="0"/>
        <w:adjustRightInd w:val="0"/>
      </w:pPr>
      <w:r w:rsidRPr="003A514A">
        <w:t xml:space="preserve">U odraslih i pedijatrijskih bolesnika koji trenutno primaju parenteralni antikoagulans, mora se prekinuti primjena parenteralnog antikoagulansa i početi primjena lijeka </w:t>
      </w:r>
      <w:r w:rsidR="00937F3A">
        <w:t>Rivaroxaban Viatris</w:t>
      </w:r>
      <w:r w:rsidRPr="003A514A">
        <w:t xml:space="preserve"> od 0 do 2 sata prije nego bi bila sljedeća planirana primjena parenteralnog lijeka (npr. niskomolekularni heparini) ili u vrijeme ukidanja kontinuirano primjenjivanog parenteralnog lijeka (npr. intravenski nefrakcionirani heparin).</w:t>
      </w:r>
    </w:p>
    <w:p w14:paraId="028D77E4" w14:textId="77777777" w:rsidR="0053288C" w:rsidRPr="003A514A" w:rsidRDefault="0053288C" w:rsidP="0053288C">
      <w:pPr>
        <w:autoSpaceDE w:val="0"/>
        <w:autoSpaceDN w:val="0"/>
        <w:adjustRightInd w:val="0"/>
      </w:pPr>
    </w:p>
    <w:p w14:paraId="083D108A" w14:textId="71AD9863" w:rsidR="0053288C" w:rsidRPr="003A514A" w:rsidRDefault="0053288C" w:rsidP="0053288C">
      <w:pPr>
        <w:keepNext/>
        <w:keepLines/>
        <w:autoSpaceDE w:val="0"/>
        <w:autoSpaceDN w:val="0"/>
        <w:adjustRightInd w:val="0"/>
        <w:rPr>
          <w:i/>
          <w:iCs/>
        </w:rPr>
      </w:pPr>
      <w:r w:rsidRPr="003A514A">
        <w:rPr>
          <w:i/>
          <w:iCs/>
        </w:rPr>
        <w:t xml:space="preserve">Prelazak bolesnika s lijeka </w:t>
      </w:r>
      <w:r w:rsidR="00937F3A">
        <w:rPr>
          <w:i/>
          <w:iCs/>
        </w:rPr>
        <w:t>Rivaroxaban Viatris</w:t>
      </w:r>
      <w:r w:rsidRPr="003A514A">
        <w:rPr>
          <w:i/>
          <w:iCs/>
        </w:rPr>
        <w:t xml:space="preserve"> na parenteralne antikoagulanse</w:t>
      </w:r>
    </w:p>
    <w:p w14:paraId="29B04625" w14:textId="6772C50F" w:rsidR="0053288C" w:rsidRPr="003A514A" w:rsidRDefault="0053288C" w:rsidP="0053288C">
      <w:pPr>
        <w:keepNext/>
        <w:keepLines/>
        <w:autoSpaceDE w:val="0"/>
        <w:autoSpaceDN w:val="0"/>
        <w:adjustRightInd w:val="0"/>
      </w:pPr>
      <w:r w:rsidRPr="003A514A">
        <w:t xml:space="preserve">Potrebno je prekinuti primjenu lijeka </w:t>
      </w:r>
      <w:r w:rsidR="00937F3A">
        <w:t>Rivaroxaban Viatris</w:t>
      </w:r>
      <w:r w:rsidRPr="003A514A">
        <w:t xml:space="preserve"> i dati prvu dozu parenteralnog antikoagulansa u vrijeme kada bi se uzela sljedeća doza lijeka </w:t>
      </w:r>
      <w:r w:rsidR="00937F3A">
        <w:t>Rivaroxaban Viatris</w:t>
      </w:r>
      <w:r w:rsidRPr="003A514A">
        <w:t>.</w:t>
      </w:r>
    </w:p>
    <w:p w14:paraId="6A7FB2E6" w14:textId="77777777" w:rsidR="0053288C" w:rsidRPr="003A514A" w:rsidRDefault="0053288C" w:rsidP="0053288C">
      <w:pPr>
        <w:autoSpaceDE w:val="0"/>
        <w:autoSpaceDN w:val="0"/>
        <w:adjustRightInd w:val="0"/>
      </w:pPr>
    </w:p>
    <w:p w14:paraId="3FFF1EB9" w14:textId="77777777" w:rsidR="0053288C" w:rsidRPr="00800DF4" w:rsidRDefault="0053288C" w:rsidP="0053288C">
      <w:pPr>
        <w:autoSpaceDE w:val="0"/>
        <w:autoSpaceDN w:val="0"/>
        <w:adjustRightInd w:val="0"/>
        <w:rPr>
          <w:iCs/>
          <w:u w:val="single"/>
        </w:rPr>
      </w:pPr>
      <w:r w:rsidRPr="00800DF4">
        <w:rPr>
          <w:iCs/>
          <w:u w:val="single"/>
        </w:rPr>
        <w:t>Posebne populacije</w:t>
      </w:r>
    </w:p>
    <w:p w14:paraId="394A766D" w14:textId="77777777" w:rsidR="0053288C" w:rsidRPr="00800DF4" w:rsidRDefault="0053288C" w:rsidP="0053288C">
      <w:pPr>
        <w:rPr>
          <w:i/>
        </w:rPr>
      </w:pPr>
      <w:r w:rsidRPr="00800DF4">
        <w:rPr>
          <w:i/>
        </w:rPr>
        <w:t>Oštećenje funkcije bubrega</w:t>
      </w:r>
    </w:p>
    <w:p w14:paraId="78ADF78E" w14:textId="77777777" w:rsidR="0053288C" w:rsidRPr="00343617" w:rsidRDefault="0053288C" w:rsidP="0053288C">
      <w:pPr>
        <w:keepNext/>
        <w:keepLines/>
      </w:pPr>
      <w:r w:rsidRPr="00343617">
        <w:t>Odrasli:</w:t>
      </w:r>
    </w:p>
    <w:p w14:paraId="44FEF91F" w14:textId="38FEC796" w:rsidR="0053288C" w:rsidRPr="003A514A" w:rsidRDefault="0053288C" w:rsidP="0053288C">
      <w:pPr>
        <w:autoSpaceDE w:val="0"/>
        <w:autoSpaceDN w:val="0"/>
        <w:adjustRightInd w:val="0"/>
      </w:pPr>
      <w:r w:rsidRPr="003A514A">
        <w:t>Ograničeni klinički podaci za bolesnike s teško oštećenom funkcijom bubrega (klirens kreatinina 15</w:t>
      </w:r>
      <w:r w:rsidR="00343617">
        <w:t> – </w:t>
      </w:r>
      <w:r w:rsidRPr="003A514A">
        <w:t xml:space="preserve">29 ml/min) upućuju da su koncentracije rivaroksabana u plazmi u toj populaciji bolesnika značajno povišene. Stoga se </w:t>
      </w:r>
      <w:r w:rsidR="00937F3A">
        <w:t>Rivaroxaban Viatris</w:t>
      </w:r>
      <w:r w:rsidRPr="003A514A">
        <w:t xml:space="preserve"> u tih bolesnika mora primjenjivati s oprezom. Ne preporučuje se primjena lijeka u bolesnika s klirensom kreatinina &lt; 15 ml/min (vidjeti dijelove 4.4 i 5.2). </w:t>
      </w:r>
    </w:p>
    <w:p w14:paraId="04A801E4" w14:textId="77777777" w:rsidR="0053288C" w:rsidRPr="003A514A" w:rsidRDefault="0053288C" w:rsidP="0053288C">
      <w:pPr>
        <w:autoSpaceDE w:val="0"/>
        <w:autoSpaceDN w:val="0"/>
        <w:adjustRightInd w:val="0"/>
      </w:pPr>
    </w:p>
    <w:p w14:paraId="3C5D4352" w14:textId="614E3AF4" w:rsidR="0053288C" w:rsidRPr="003A514A" w:rsidRDefault="0053288C" w:rsidP="0053288C">
      <w:pPr>
        <w:autoSpaceDE w:val="0"/>
        <w:autoSpaceDN w:val="0"/>
        <w:adjustRightInd w:val="0"/>
      </w:pPr>
      <w:r w:rsidRPr="003A514A">
        <w:t>U bolesnika s umjereno (klirens kreatinina 30</w:t>
      </w:r>
      <w:r w:rsidR="00F73CDE">
        <w:t> – </w:t>
      </w:r>
      <w:r w:rsidRPr="003A514A">
        <w:t>49 ml/min) i teško (klirens kreatinina 15</w:t>
      </w:r>
      <w:r w:rsidR="006D3EF5">
        <w:t> – </w:t>
      </w:r>
      <w:r w:rsidRPr="003A514A">
        <w:t>29 ml/min) oštećenom funkcijom bubrega primjenjuju se sljedeće preporuke doza:</w:t>
      </w:r>
    </w:p>
    <w:p w14:paraId="60EC832B" w14:textId="77777777" w:rsidR="0053288C" w:rsidRPr="003A514A" w:rsidRDefault="0053288C" w:rsidP="0053288C">
      <w:pPr>
        <w:autoSpaceDE w:val="0"/>
        <w:autoSpaceDN w:val="0"/>
        <w:adjustRightInd w:val="0"/>
        <w:rPr>
          <w:i/>
          <w:iCs/>
        </w:rPr>
      </w:pPr>
    </w:p>
    <w:p w14:paraId="6C70F56A" w14:textId="77777777" w:rsidR="0053288C" w:rsidRPr="003A514A" w:rsidRDefault="0053288C" w:rsidP="004E09FF">
      <w:pPr>
        <w:pStyle w:val="BayerTableFootnote"/>
        <w:numPr>
          <w:ilvl w:val="0"/>
          <w:numId w:val="9"/>
        </w:numPr>
        <w:autoSpaceDE w:val="0"/>
        <w:autoSpaceDN w:val="0"/>
        <w:adjustRightInd w:val="0"/>
        <w:ind w:left="567" w:hanging="567"/>
        <w:rPr>
          <w:lang w:val="hr-HR"/>
        </w:rPr>
      </w:pPr>
      <w:r w:rsidRPr="003A514A">
        <w:rPr>
          <w:lang w:val="hr-HR"/>
        </w:rPr>
        <w:t>Za prevenciju moždanog udara i sistemske embolije u bolesnika s nevalvularnom fibrilacijom atrija, preporučena doza je 15 mg jedanput na dan (vidjeti dio 5.2).</w:t>
      </w:r>
    </w:p>
    <w:p w14:paraId="4483D9D2" w14:textId="77777777" w:rsidR="0053288C" w:rsidRPr="003A514A" w:rsidRDefault="0053288C" w:rsidP="0053288C">
      <w:pPr>
        <w:pStyle w:val="BayerTableFootnote"/>
        <w:autoSpaceDE w:val="0"/>
        <w:autoSpaceDN w:val="0"/>
        <w:adjustRightInd w:val="0"/>
        <w:ind w:left="567" w:hanging="567"/>
        <w:rPr>
          <w:lang w:val="hr-HR"/>
        </w:rPr>
      </w:pPr>
    </w:p>
    <w:p w14:paraId="15EF3612" w14:textId="77777777" w:rsidR="00786F84" w:rsidRDefault="0053288C" w:rsidP="004E09FF">
      <w:pPr>
        <w:pStyle w:val="BayerTableFootnote"/>
        <w:numPr>
          <w:ilvl w:val="0"/>
          <w:numId w:val="9"/>
        </w:numPr>
        <w:autoSpaceDE w:val="0"/>
        <w:autoSpaceDN w:val="0"/>
        <w:adjustRightInd w:val="0"/>
        <w:ind w:left="567" w:hanging="567"/>
        <w:rPr>
          <w:lang w:val="hr-HR"/>
        </w:rPr>
      </w:pPr>
      <w:r w:rsidRPr="003A514A">
        <w:rPr>
          <w:lang w:val="hr-HR"/>
        </w:rPr>
        <w:t>Za liječenje duboke venske tromboze, liječenje plućne embolije i prevenciju ponavljajuće duboke venske tromboze i plućne embolije: bolesnike se mora liječiti dozom od 15 mg dvaput na dan prva 3 tjedna. Nakon toga, kada je preporučena doza 20 mg jedanput na dan, treba razmotriti smanjenje doze s 20 mg jedanput na dan na 15 mg jedanput na dan ako za bolesnika procijenjen rizik od krvarenja premašuje rizik od ponavljajuće duboke venske tromboze i plućne embolije. Preporuka za uzimanje 15 mg temelji se na farmakokinetičkom modelu i nije ispitivana u ovim kliničkim uvjetima (vidjeti dijelove 4.4, 5.1 i 5.2).</w:t>
      </w:r>
    </w:p>
    <w:p w14:paraId="16FDFB14" w14:textId="6AB752C5" w:rsidR="0053288C" w:rsidRPr="00786F84" w:rsidRDefault="0053288C" w:rsidP="00786F84">
      <w:pPr>
        <w:pStyle w:val="BayerTableFootnote"/>
        <w:autoSpaceDE w:val="0"/>
        <w:autoSpaceDN w:val="0"/>
        <w:adjustRightInd w:val="0"/>
        <w:ind w:left="567" w:firstLine="0"/>
        <w:rPr>
          <w:lang w:val="hr-HR"/>
        </w:rPr>
      </w:pPr>
      <w:r w:rsidRPr="00786F84">
        <w:rPr>
          <w:lang w:val="hr-HR"/>
        </w:rPr>
        <w:t>Kad je preporučena doza 10 mg jedanput na dan, nije potrebna prilagodba preporučene doze.</w:t>
      </w:r>
    </w:p>
    <w:p w14:paraId="2895ED48" w14:textId="77777777" w:rsidR="0053288C" w:rsidRPr="003A514A" w:rsidRDefault="0053288C" w:rsidP="0053288C">
      <w:pPr>
        <w:pStyle w:val="BayerTableFootnote"/>
        <w:autoSpaceDE w:val="0"/>
        <w:autoSpaceDN w:val="0"/>
        <w:adjustRightInd w:val="0"/>
        <w:ind w:left="0"/>
        <w:rPr>
          <w:lang w:val="hr-HR"/>
        </w:rPr>
      </w:pPr>
    </w:p>
    <w:p w14:paraId="1ABCB3C8" w14:textId="0930A96B" w:rsidR="0053288C" w:rsidRPr="003A514A" w:rsidRDefault="0053288C" w:rsidP="0053288C">
      <w:r w:rsidRPr="003A514A">
        <w:t>U bolesnika s blago oštećenom funkcijom bubrega (klirens kreatinina 50</w:t>
      </w:r>
      <w:r w:rsidR="00300DA3">
        <w:t> – </w:t>
      </w:r>
      <w:r w:rsidRPr="003A514A">
        <w:t>80 ml/min) dozu ne treba prilagođavati (vidjeti dio 5.2).</w:t>
      </w:r>
    </w:p>
    <w:p w14:paraId="5449C437" w14:textId="77777777" w:rsidR="0053288C" w:rsidRPr="003A514A" w:rsidRDefault="0053288C" w:rsidP="0053288C"/>
    <w:p w14:paraId="2CF9538A" w14:textId="630F5E33" w:rsidR="0053288C" w:rsidRPr="00CD2FB5" w:rsidRDefault="0053288C" w:rsidP="0053288C">
      <w:r w:rsidRPr="00CD2FB5">
        <w:t>Pedijatrijska populacija</w:t>
      </w:r>
      <w:r w:rsidR="00CD2FB5">
        <w:t>:</w:t>
      </w:r>
    </w:p>
    <w:p w14:paraId="74069BA3" w14:textId="77777777" w:rsidR="0053288C" w:rsidRPr="003A514A" w:rsidRDefault="0053288C" w:rsidP="004E09FF">
      <w:pPr>
        <w:numPr>
          <w:ilvl w:val="0"/>
          <w:numId w:val="32"/>
        </w:numPr>
        <w:tabs>
          <w:tab w:val="clear" w:pos="720"/>
          <w:tab w:val="num" w:pos="567"/>
        </w:tabs>
        <w:ind w:left="567" w:hanging="567"/>
      </w:pPr>
      <w:r w:rsidRPr="003A514A">
        <w:t>Djeca i adolescenti s blago oštećenom funkcijom bubrega (brzina glomerularne filtracije 50 </w:t>
      </w:r>
      <w:r w:rsidRPr="003A514A">
        <w:noBreakHyphen/>
        <w:t> ≤ 80 ml/min/1,73 m</w:t>
      </w:r>
      <w:r w:rsidRPr="003A514A">
        <w:rPr>
          <w:vertAlign w:val="superscript"/>
        </w:rPr>
        <w:t>2</w:t>
      </w:r>
      <w:r w:rsidRPr="003A514A">
        <w:t>): nije potrebna prilagodba doze, na temelju podataka u odraslih i ograničenih podataka u pedijatrijskih bolesnika (vidjeti dio 5.2).</w:t>
      </w:r>
    </w:p>
    <w:p w14:paraId="3C8DB97F" w14:textId="213B97FE" w:rsidR="0053288C" w:rsidRPr="003A514A" w:rsidRDefault="0053288C" w:rsidP="004E09FF">
      <w:pPr>
        <w:numPr>
          <w:ilvl w:val="0"/>
          <w:numId w:val="32"/>
        </w:numPr>
        <w:tabs>
          <w:tab w:val="clear" w:pos="720"/>
          <w:tab w:val="num" w:pos="567"/>
        </w:tabs>
        <w:ind w:left="567" w:hanging="567"/>
      </w:pPr>
      <w:r w:rsidRPr="003A514A">
        <w:t>Djeca i adolescenti s umjereno ili teško oštećenom funkcijom bubrega (brzina glomerularne filtracije &lt; 50 ml/min/1,73 m</w:t>
      </w:r>
      <w:r w:rsidRPr="003A514A">
        <w:rPr>
          <w:vertAlign w:val="superscript"/>
        </w:rPr>
        <w:t>2</w:t>
      </w:r>
      <w:r w:rsidRPr="003A514A">
        <w:t xml:space="preserve">): </w:t>
      </w:r>
      <w:r w:rsidR="00937F3A">
        <w:t>Rivaroxaban Viatris</w:t>
      </w:r>
      <w:r w:rsidRPr="003A514A">
        <w:t xml:space="preserve"> se ne preporučuje jer nema dostupnih kliničkih podataka (vidjeti dio 4.4).</w:t>
      </w:r>
    </w:p>
    <w:p w14:paraId="24120B97" w14:textId="77777777" w:rsidR="0053288C" w:rsidRPr="003A514A" w:rsidRDefault="0053288C" w:rsidP="0053288C"/>
    <w:p w14:paraId="63535A26" w14:textId="77777777" w:rsidR="0053288C" w:rsidRPr="003A514A" w:rsidRDefault="0053288C" w:rsidP="0053288C">
      <w:pPr>
        <w:keepNext/>
        <w:rPr>
          <w:i/>
        </w:rPr>
      </w:pPr>
      <w:r w:rsidRPr="003A514A">
        <w:rPr>
          <w:i/>
        </w:rPr>
        <w:t>Oštećenje funkcije jetre</w:t>
      </w:r>
    </w:p>
    <w:p w14:paraId="5F395FA9" w14:textId="06429E3B" w:rsidR="0053288C" w:rsidRPr="003A514A" w:rsidRDefault="00BE7BDB" w:rsidP="0053288C">
      <w:pPr>
        <w:autoSpaceDE w:val="0"/>
        <w:autoSpaceDN w:val="0"/>
        <w:adjustRightInd w:val="0"/>
      </w:pPr>
      <w:r>
        <w:t xml:space="preserve">Lijek </w:t>
      </w:r>
      <w:r w:rsidR="00937F3A">
        <w:t>Rivaroxaban Viatris</w:t>
      </w:r>
      <w:r w:rsidR="0053288C" w:rsidRPr="003A514A">
        <w:t xml:space="preserve"> je kontraindiciran u bolesnika s bolešću jetre povezanom s koagulopatijom i s klinički značajnim rizikom od krvarenja uključujući bolesnike s cirozom jetre, Child-Pugh stadija B i C (vidjeti dijelove 4.3 i 5.2).</w:t>
      </w:r>
      <w:r w:rsidR="003016ED">
        <w:t xml:space="preserve"> </w:t>
      </w:r>
      <w:r w:rsidR="0053288C" w:rsidRPr="003A514A">
        <w:t>Nema dostupnih kliničkih podataka u djece s oštećenjem funkcije jetre.</w:t>
      </w:r>
    </w:p>
    <w:p w14:paraId="3717C6B7" w14:textId="77777777" w:rsidR="0053288C" w:rsidRPr="003A514A" w:rsidRDefault="0053288C" w:rsidP="0053288C">
      <w:pPr>
        <w:rPr>
          <w:i/>
          <w:u w:val="single"/>
        </w:rPr>
      </w:pPr>
    </w:p>
    <w:p w14:paraId="262F18AC" w14:textId="77777777" w:rsidR="0053288C" w:rsidRPr="003A514A" w:rsidRDefault="0053288C" w:rsidP="0053288C">
      <w:pPr>
        <w:keepNext/>
        <w:rPr>
          <w:i/>
        </w:rPr>
      </w:pPr>
      <w:r w:rsidRPr="003A514A">
        <w:rPr>
          <w:i/>
        </w:rPr>
        <w:t>Starija populacija</w:t>
      </w:r>
    </w:p>
    <w:p w14:paraId="77D24F2E" w14:textId="77777777" w:rsidR="0053288C" w:rsidRPr="003A514A" w:rsidRDefault="0053288C" w:rsidP="0053288C">
      <w:r w:rsidRPr="003A514A">
        <w:t>Dozu ne treba prilagođavati (vidjeti dio 5.2).</w:t>
      </w:r>
    </w:p>
    <w:p w14:paraId="5A34899A" w14:textId="77777777" w:rsidR="0053288C" w:rsidRPr="003A514A" w:rsidRDefault="0053288C" w:rsidP="0053288C"/>
    <w:p w14:paraId="2C8FB662" w14:textId="77777777" w:rsidR="0053288C" w:rsidRPr="003A514A" w:rsidRDefault="0053288C" w:rsidP="0053288C">
      <w:pPr>
        <w:rPr>
          <w:i/>
        </w:rPr>
      </w:pPr>
      <w:r w:rsidRPr="003A514A">
        <w:rPr>
          <w:i/>
        </w:rPr>
        <w:t>Tjelesna težina</w:t>
      </w:r>
    </w:p>
    <w:p w14:paraId="2054947C" w14:textId="77777777" w:rsidR="0053288C" w:rsidRPr="003A514A" w:rsidRDefault="0053288C" w:rsidP="0053288C">
      <w:r w:rsidRPr="003A514A">
        <w:t>Dozu u odraslih ne treba prilagođavati (vidjeti dio 5.2).</w:t>
      </w:r>
    </w:p>
    <w:p w14:paraId="67D12C71" w14:textId="77777777" w:rsidR="0053288C" w:rsidRPr="003A514A" w:rsidRDefault="0053288C" w:rsidP="0053288C">
      <w:r w:rsidRPr="003A514A">
        <w:t>U pedijatrijskih bolesnika doza se određuje na temelju tjelesne težine.</w:t>
      </w:r>
    </w:p>
    <w:p w14:paraId="5EA2CB42" w14:textId="77777777" w:rsidR="0053288C" w:rsidRPr="003A514A" w:rsidRDefault="0053288C" w:rsidP="003D480C">
      <w:pPr>
        <w:keepNext/>
        <w:keepLines/>
      </w:pPr>
    </w:p>
    <w:p w14:paraId="265C8582" w14:textId="77777777" w:rsidR="0053288C" w:rsidRPr="003A514A" w:rsidRDefault="0053288C" w:rsidP="003D480C">
      <w:pPr>
        <w:keepNext/>
        <w:keepLines/>
        <w:rPr>
          <w:i/>
        </w:rPr>
      </w:pPr>
      <w:r w:rsidRPr="003A514A">
        <w:rPr>
          <w:i/>
        </w:rPr>
        <w:t>Spol</w:t>
      </w:r>
    </w:p>
    <w:p w14:paraId="467AA099" w14:textId="77777777" w:rsidR="0053288C" w:rsidRPr="003A514A" w:rsidRDefault="0053288C" w:rsidP="003D480C">
      <w:pPr>
        <w:keepNext/>
        <w:keepLines/>
      </w:pPr>
      <w:r w:rsidRPr="003A514A">
        <w:t>Dozu ne treba prilagođavati (vidjeti dio 5.2).</w:t>
      </w:r>
    </w:p>
    <w:p w14:paraId="696FD549" w14:textId="77777777" w:rsidR="0053288C" w:rsidRPr="003A514A" w:rsidRDefault="0053288C" w:rsidP="0053288C"/>
    <w:p w14:paraId="02564B35" w14:textId="77777777" w:rsidR="0053288C" w:rsidRPr="003A514A" w:rsidRDefault="0053288C" w:rsidP="0053288C">
      <w:pPr>
        <w:keepNext/>
        <w:rPr>
          <w:i/>
        </w:rPr>
      </w:pPr>
      <w:r w:rsidRPr="003A514A">
        <w:rPr>
          <w:i/>
        </w:rPr>
        <w:t>Bolesnici koji se podvrgavaju kardioverziji</w:t>
      </w:r>
    </w:p>
    <w:p w14:paraId="438FE321" w14:textId="44BCDE54" w:rsidR="0053288C" w:rsidRPr="003A514A" w:rsidRDefault="0053288C" w:rsidP="0053288C">
      <w:r w:rsidRPr="003A514A">
        <w:t xml:space="preserve">Liječenje lijekom </w:t>
      </w:r>
      <w:r w:rsidR="00937F3A">
        <w:t>Rivaroxaban Viatris</w:t>
      </w:r>
      <w:r w:rsidRPr="003A514A">
        <w:t xml:space="preserve"> može početi ili biti nastavljeno u bolesnika u kojih može biti potrebna kardioverzija. </w:t>
      </w:r>
    </w:p>
    <w:p w14:paraId="02094FA6" w14:textId="42AA23EE" w:rsidR="0053288C" w:rsidRPr="003A514A" w:rsidRDefault="0053288C" w:rsidP="0053288C">
      <w:r w:rsidRPr="003A514A">
        <w:t xml:space="preserve">Za kardioverziju vođenu transezofagealnim ehokardiogramom (TEE) u bolesnika koji prethodno nisu bili liječeni antikoagulansima, liječenje lijekom </w:t>
      </w:r>
      <w:r w:rsidR="00937F3A">
        <w:t>Rivaroxaban Viatris</w:t>
      </w:r>
      <w:r w:rsidRPr="003A514A">
        <w:t xml:space="preserve"> treba započeti najmanje 4 sata prije kardioverzije da bi se osigurala odgovarajuća antikoagulacija (vidjeti dijelove 5.1 i 5.2). </w:t>
      </w:r>
      <w:r w:rsidRPr="003A514A">
        <w:rPr>
          <w:bCs/>
        </w:rPr>
        <w:t>Za sve bolesnike, p</w:t>
      </w:r>
      <w:r w:rsidRPr="003A514A">
        <w:t xml:space="preserve">rije kardioverzije mora se zatražiti potvrda da je bolesnik uzimao </w:t>
      </w:r>
      <w:r w:rsidR="00937F3A">
        <w:t>Rivaroxaban Viatris</w:t>
      </w:r>
      <w:r w:rsidRPr="003A514A">
        <w:t xml:space="preserve"> kako mu je bilo propisano. Prilikom odluke o započinjanju i trajanju liječenja moraju se uzeti u obzir preporuke iz važeće smjernice za antikoagulacijsko liječenje u bolesnika koji se podvrgavaju kardioverziji.</w:t>
      </w:r>
    </w:p>
    <w:p w14:paraId="3A413194" w14:textId="77777777" w:rsidR="0053288C" w:rsidRPr="003A514A" w:rsidRDefault="0053288C" w:rsidP="0053288C"/>
    <w:p w14:paraId="7217BCED" w14:textId="77777777" w:rsidR="0053288C" w:rsidRPr="003A514A" w:rsidRDefault="0053288C" w:rsidP="0053288C">
      <w:pPr>
        <w:keepNext/>
        <w:rPr>
          <w:i/>
        </w:rPr>
      </w:pPr>
      <w:r w:rsidRPr="003A514A">
        <w:rPr>
          <w:i/>
        </w:rPr>
        <w:t xml:space="preserve">Bolesnici s nevalvularnom fibrilacijom atrija koji se podvrgavaju perkutanoj koronarnoj intervenciji </w:t>
      </w:r>
      <w:r w:rsidRPr="003A514A">
        <w:t>(PCI</w:t>
      </w:r>
      <w:r w:rsidRPr="003A514A">
        <w:rPr>
          <w:i/>
        </w:rPr>
        <w:t xml:space="preserve">, </w:t>
      </w:r>
      <w:r w:rsidRPr="003A514A">
        <w:t>engl.</w:t>
      </w:r>
      <w:r w:rsidRPr="003A514A">
        <w:rPr>
          <w:i/>
        </w:rPr>
        <w:t xml:space="preserve"> percutaneous coronary intervention</w:t>
      </w:r>
      <w:r w:rsidRPr="003A514A">
        <w:t>)</w:t>
      </w:r>
      <w:r w:rsidRPr="003A514A">
        <w:rPr>
          <w:i/>
        </w:rPr>
        <w:t xml:space="preserve"> s postavljanjem stenta (potpornice)</w:t>
      </w:r>
    </w:p>
    <w:p w14:paraId="13B7CFDA" w14:textId="41521869" w:rsidR="0053288C" w:rsidRPr="003A514A" w:rsidRDefault="0053288C" w:rsidP="0053288C">
      <w:r w:rsidRPr="003A514A">
        <w:t xml:space="preserve">Postoji ograničeno iskustvo sa smanjenom dozom lijeka </w:t>
      </w:r>
      <w:r w:rsidR="00937F3A">
        <w:t>Rivaroxaban Viatris</w:t>
      </w:r>
      <w:r w:rsidRPr="003A514A">
        <w:t xml:space="preserve"> 15 mg jedanput na dan (ili </w:t>
      </w:r>
      <w:r w:rsidR="00937F3A">
        <w:t>Rivaroxaban Viatris</w:t>
      </w:r>
      <w:r w:rsidRPr="003A514A">
        <w:t xml:space="preserve"> 10 mg jedanput na dan za bolesnike s umjereno oštećenom funkcijom bubrega [klirens kreatinina 30-49 ml/min]), dodatno uz inhibitor receptora P2Y12 tijekom najdulje 12 mjeseci u bolesnika s nevalvularnom fibrilacijom atrija kojima je potrebna terapija peroralnim antikoagulansom, i koji se podvrgavaju PCI-u s postavljanjem stenta (vidjeti dijelove 4.4 i 5.1). </w:t>
      </w:r>
    </w:p>
    <w:p w14:paraId="0DADAC80" w14:textId="77777777" w:rsidR="0053288C" w:rsidRPr="003A514A" w:rsidRDefault="0053288C" w:rsidP="0053288C"/>
    <w:p w14:paraId="5ABF56DB" w14:textId="77777777" w:rsidR="0053288C" w:rsidRPr="003A514A" w:rsidRDefault="0053288C" w:rsidP="0053288C">
      <w:pPr>
        <w:rPr>
          <w:i/>
          <w:iCs/>
        </w:rPr>
      </w:pPr>
      <w:r w:rsidRPr="003A514A">
        <w:rPr>
          <w:i/>
          <w:iCs/>
        </w:rPr>
        <w:t>Pedijatrijska populacija</w:t>
      </w:r>
    </w:p>
    <w:p w14:paraId="7973FDC6" w14:textId="057F47EB" w:rsidR="0053288C" w:rsidRPr="003A514A" w:rsidRDefault="0053288C" w:rsidP="0053288C">
      <w:r w:rsidRPr="003A514A">
        <w:t xml:space="preserve">Sigurnost i djelotvornost lijeka </w:t>
      </w:r>
      <w:r w:rsidR="00937F3A">
        <w:t>Rivaroxaban Viatris</w:t>
      </w:r>
      <w:r w:rsidRPr="003A514A">
        <w:t xml:space="preserve"> u djece u dobi od 0 do &lt; 18 godina nisu ustanovljene u indikaciji prevencije moždanog udara i sistemske embolije u bolesnika s nevalvularnom fibrilacijom atrija. Nema dostupnih podataka. Stoga se ne preporučuje primjena u djece mlađe od 18 godina u drugim indikacijama, osim liječenja VTE-a i prevencije ponavljajućeg VTE-a.</w:t>
      </w:r>
    </w:p>
    <w:p w14:paraId="71DB9C8C" w14:textId="77777777" w:rsidR="0053288C" w:rsidRPr="003A514A" w:rsidRDefault="0053288C" w:rsidP="0053288C"/>
    <w:p w14:paraId="11119E60" w14:textId="77777777" w:rsidR="0053288C" w:rsidRPr="003A514A" w:rsidRDefault="0053288C" w:rsidP="0053288C">
      <w:pPr>
        <w:keepNext/>
        <w:rPr>
          <w:u w:val="single"/>
        </w:rPr>
      </w:pPr>
      <w:r w:rsidRPr="003A514A">
        <w:rPr>
          <w:u w:val="single"/>
        </w:rPr>
        <w:t>Način primjene</w:t>
      </w:r>
    </w:p>
    <w:p w14:paraId="6BF5718F" w14:textId="396F5C8D" w:rsidR="0053288C" w:rsidRPr="00F42FE0" w:rsidRDefault="0053288C" w:rsidP="0053288C">
      <w:r w:rsidRPr="00F42FE0">
        <w:t>Odrasli</w:t>
      </w:r>
    </w:p>
    <w:p w14:paraId="42126CFE" w14:textId="7EF6B8B1" w:rsidR="0053288C" w:rsidRPr="003A514A" w:rsidRDefault="00A352FB" w:rsidP="0053288C">
      <w:pPr>
        <w:keepNext/>
      </w:pPr>
      <w:r>
        <w:t xml:space="preserve">Lijek </w:t>
      </w:r>
      <w:r w:rsidR="00937F3A">
        <w:t>Rivaroxaban Viatris</w:t>
      </w:r>
      <w:r w:rsidR="0053288C" w:rsidRPr="003A514A">
        <w:t xml:space="preserve"> je namijenjen za peroralnu primjenu. </w:t>
      </w:r>
    </w:p>
    <w:p w14:paraId="57EC116E" w14:textId="77777777" w:rsidR="0053288C" w:rsidRPr="003A514A" w:rsidRDefault="0053288C" w:rsidP="0053288C">
      <w:r w:rsidRPr="003A514A">
        <w:t>Tablete se moraju uzeti s hranom (vidjeti dio 5.2).</w:t>
      </w:r>
    </w:p>
    <w:p w14:paraId="16659BE7" w14:textId="77777777" w:rsidR="0053288C" w:rsidRPr="003A514A" w:rsidRDefault="0053288C" w:rsidP="0053288C"/>
    <w:p w14:paraId="531AB8D2" w14:textId="77777777" w:rsidR="0053288C" w:rsidRPr="003A514A" w:rsidRDefault="0053288C" w:rsidP="0053288C">
      <w:pPr>
        <w:rPr>
          <w:i/>
          <w:iCs/>
        </w:rPr>
      </w:pPr>
      <w:r w:rsidRPr="003A514A">
        <w:rPr>
          <w:i/>
          <w:iCs/>
        </w:rPr>
        <w:t>Drobljenje tableta</w:t>
      </w:r>
    </w:p>
    <w:p w14:paraId="43312A34" w14:textId="72254118" w:rsidR="0053288C" w:rsidRPr="003A514A" w:rsidRDefault="0053288C" w:rsidP="0053288C">
      <w:r w:rsidRPr="003A514A">
        <w:t xml:space="preserve">Za bolesnike koji ne mogu progutati cijelu tabletu, </w:t>
      </w:r>
      <w:r w:rsidR="00937F3A">
        <w:t>Rivaroxaban Viatris</w:t>
      </w:r>
      <w:r w:rsidRPr="003A514A">
        <w:t xml:space="preserve"> tablet</w:t>
      </w:r>
      <w:r w:rsidR="00246706">
        <w:t>e</w:t>
      </w:r>
      <w:r w:rsidRPr="003A514A">
        <w:t xml:space="preserve"> mo</w:t>
      </w:r>
      <w:r w:rsidR="00246706">
        <w:t>gu</w:t>
      </w:r>
      <w:r w:rsidRPr="003A514A">
        <w:t xml:space="preserve"> se zdrobiti i pomiješati s vodom ili kašom od jabuke neposredno prije uzimanja te primijeniti peroralno. Nakon primjene zdrobljenih </w:t>
      </w:r>
      <w:r w:rsidR="00937F3A">
        <w:t>Rivaroxaban Viatris</w:t>
      </w:r>
      <w:r w:rsidRPr="003A514A">
        <w:t xml:space="preserve"> filmom obloženih tableta od 15 mg ili 20 mg, za dozom treba odmah uslijediti hrana.</w:t>
      </w:r>
    </w:p>
    <w:p w14:paraId="502CE588" w14:textId="1A3F388C" w:rsidR="0053288C" w:rsidRPr="003A514A" w:rsidRDefault="0053288C" w:rsidP="0053288C">
      <w:r w:rsidRPr="003A514A">
        <w:t>Zdrobljen</w:t>
      </w:r>
      <w:r w:rsidR="00C35C38">
        <w:t xml:space="preserve">e </w:t>
      </w:r>
      <w:r w:rsidR="00937F3A">
        <w:t>Rivaroxaban Viatris</w:t>
      </w:r>
      <w:r w:rsidRPr="003A514A">
        <w:t xml:space="preserve"> tablet</w:t>
      </w:r>
      <w:r w:rsidR="00C35C38">
        <w:t>e</w:t>
      </w:r>
      <w:r w:rsidRPr="003A514A">
        <w:t xml:space="preserve"> mo</w:t>
      </w:r>
      <w:r w:rsidR="00C35C38">
        <w:t>gu</w:t>
      </w:r>
      <w:r w:rsidRPr="003A514A">
        <w:t xml:space="preserve"> se dati i kroz želučanu sondu (vidjeti dijelove 5.2 i 6.6).</w:t>
      </w:r>
    </w:p>
    <w:p w14:paraId="656E67AC" w14:textId="77777777" w:rsidR="0053288C" w:rsidRPr="003A514A" w:rsidRDefault="0053288C" w:rsidP="0053288C"/>
    <w:p w14:paraId="578C2672" w14:textId="77777777" w:rsidR="0053288C" w:rsidRPr="003A514A" w:rsidRDefault="0053288C" w:rsidP="0053288C">
      <w:pPr>
        <w:rPr>
          <w:i/>
          <w:iCs/>
        </w:rPr>
      </w:pPr>
      <w:r w:rsidRPr="003A514A">
        <w:rPr>
          <w:i/>
          <w:iCs/>
        </w:rPr>
        <w:t>Djeca i adolescenti tjelesne težine veće od 50 kg</w:t>
      </w:r>
    </w:p>
    <w:p w14:paraId="36ABD202" w14:textId="06690C09" w:rsidR="0053288C" w:rsidRPr="003A514A" w:rsidRDefault="00A352FB" w:rsidP="0053288C">
      <w:r>
        <w:t xml:space="preserve">Lijek </w:t>
      </w:r>
      <w:r w:rsidR="00937F3A">
        <w:t>Rivaroxaban Viatris</w:t>
      </w:r>
      <w:r w:rsidR="0053288C" w:rsidRPr="003A514A">
        <w:t xml:space="preserve"> je namijenjen za peroralnu primjenu.</w:t>
      </w:r>
    </w:p>
    <w:p w14:paraId="78A47475" w14:textId="77777777" w:rsidR="0053288C" w:rsidRPr="003A514A" w:rsidRDefault="0053288C" w:rsidP="0053288C">
      <w:r w:rsidRPr="003A514A">
        <w:t>Bolesnika je potrebno savjetovati da tabletu proguta s tekućinom. Također ju je potrebno uzeti s hranom (vidjeti dio 5.2). Tablete je potrebno uzimati u razmaku od približno 24 sata.</w:t>
      </w:r>
    </w:p>
    <w:p w14:paraId="5814B59F" w14:textId="77777777" w:rsidR="0053288C" w:rsidRPr="003A514A" w:rsidRDefault="0053288C" w:rsidP="0053288C"/>
    <w:p w14:paraId="2D887E30" w14:textId="77777777" w:rsidR="0053288C" w:rsidRPr="003A514A" w:rsidRDefault="0053288C" w:rsidP="0053288C">
      <w:r w:rsidRPr="003A514A">
        <w:t>U slučaju da bolesnik odmah ispljune dozu ili povrati unutar 30 minuta nakon primanja doze, potrebno je dati novu dozu. Međutim, ako bolesnik povrati nakon što je od primanja doze prošlo više od 30 minuta, doza se ne smije ponovno primijeniti, a sljedeću dozu je potrebno uzeti prema rasporedu.</w:t>
      </w:r>
    </w:p>
    <w:p w14:paraId="685DC0B7" w14:textId="77777777" w:rsidR="0053288C" w:rsidRPr="003A514A" w:rsidRDefault="0053288C" w:rsidP="0053288C"/>
    <w:p w14:paraId="6FB71F0B" w14:textId="77777777" w:rsidR="0053288C" w:rsidRPr="003A514A" w:rsidRDefault="0053288C" w:rsidP="0053288C">
      <w:r w:rsidRPr="003A514A">
        <w:t>Tableta se ne smije prelomiti kako bi se pokušalo primijeniti dio doze iz tablete.</w:t>
      </w:r>
    </w:p>
    <w:p w14:paraId="5F2EDEC8" w14:textId="18449C09" w:rsidR="0053288C" w:rsidRDefault="0053288C" w:rsidP="0053288C"/>
    <w:p w14:paraId="1D2A93AA" w14:textId="77777777" w:rsidR="00726229" w:rsidRPr="00726229" w:rsidRDefault="00726229" w:rsidP="00726229">
      <w:pPr>
        <w:rPr>
          <w:i/>
          <w:iCs/>
          <w:u w:val="single"/>
        </w:rPr>
      </w:pPr>
      <w:r w:rsidRPr="00726229">
        <w:rPr>
          <w:i/>
          <w:iCs/>
          <w:u w:val="single"/>
        </w:rPr>
        <w:t>Drobljenje tableta</w:t>
      </w:r>
    </w:p>
    <w:p w14:paraId="4FA5CE1D" w14:textId="138497BE" w:rsidR="0053288C" w:rsidRPr="003A514A" w:rsidRDefault="0053288C" w:rsidP="0053288C">
      <w:r w:rsidRPr="003A514A">
        <w:t xml:space="preserve">U bolesnika koji ne mogu progutati cijelu tabletu, potrebno je primijeniti </w:t>
      </w:r>
      <w:r w:rsidR="003F0251">
        <w:t>druge farmaceutske oblike</w:t>
      </w:r>
      <w:r w:rsidR="009172EF">
        <w:t xml:space="preserve"> kao </w:t>
      </w:r>
      <w:r w:rsidR="00D27EFC">
        <w:t xml:space="preserve">što su </w:t>
      </w:r>
      <w:r w:rsidR="009172EF">
        <w:t>granule</w:t>
      </w:r>
      <w:r w:rsidRPr="003A514A">
        <w:t xml:space="preserve"> za oralnu suspenziju.</w:t>
      </w:r>
      <w:r w:rsidR="00347E22">
        <w:t xml:space="preserve"> </w:t>
      </w:r>
      <w:r w:rsidRPr="003A514A">
        <w:t>Ako oralna suspenzija nije odmah dostupna, a propisane su doze rivaroksabana od 15 mg ili 20 mg, može ih se dati tako da se tableta od 15 mg ili 20 mg zdrobi i pomiješa s vodom ili kašom od jabuke neposredno prije uzimanja i primijeni peroralno.</w:t>
      </w:r>
    </w:p>
    <w:p w14:paraId="26E1156A" w14:textId="77777777" w:rsidR="0053288C" w:rsidRPr="003A514A" w:rsidRDefault="0053288C" w:rsidP="0053288C">
      <w:r w:rsidRPr="003A514A">
        <w:t>Zdrobljena tableta može se dati kroz nazogastričnu ili želučanu sondu za hranjenje (vidjeti dijelove 5.2 i 6.6).</w:t>
      </w:r>
    </w:p>
    <w:p w14:paraId="23FF460C" w14:textId="77777777" w:rsidR="0053288C" w:rsidRPr="003A514A" w:rsidRDefault="0053288C" w:rsidP="0053288C"/>
    <w:p w14:paraId="132EF93A" w14:textId="77777777" w:rsidR="0053288C" w:rsidRPr="003A514A" w:rsidRDefault="0053288C" w:rsidP="0053288C">
      <w:pPr>
        <w:keepNext/>
        <w:rPr>
          <w:b/>
        </w:rPr>
      </w:pPr>
      <w:r w:rsidRPr="003A514A">
        <w:rPr>
          <w:b/>
        </w:rPr>
        <w:t>4.3</w:t>
      </w:r>
      <w:r w:rsidRPr="003A514A">
        <w:rPr>
          <w:b/>
        </w:rPr>
        <w:tab/>
        <w:t>Kontraindikacije</w:t>
      </w:r>
    </w:p>
    <w:p w14:paraId="0C1BE8C3" w14:textId="77777777" w:rsidR="0053288C" w:rsidRPr="003A514A" w:rsidRDefault="0053288C" w:rsidP="0053288C">
      <w:pPr>
        <w:keepNext/>
      </w:pPr>
    </w:p>
    <w:p w14:paraId="25BD2748" w14:textId="523B3443" w:rsidR="0053288C" w:rsidRPr="00364334" w:rsidRDefault="0053288C" w:rsidP="0053288C">
      <w:pPr>
        <w:pStyle w:val="CommentSubject"/>
        <w:rPr>
          <w:b w:val="0"/>
          <w:bCs w:val="0"/>
          <w:sz w:val="22"/>
        </w:rPr>
      </w:pPr>
      <w:r w:rsidRPr="00364334">
        <w:rPr>
          <w:b w:val="0"/>
          <w:bCs w:val="0"/>
          <w:sz w:val="22"/>
        </w:rPr>
        <w:t>Preosjetljivost na djelatnu tvar ili neku od pomoćnih tvari navedenih u dijelu 6.1.</w:t>
      </w:r>
    </w:p>
    <w:p w14:paraId="6498AF99" w14:textId="77777777" w:rsidR="0053288C" w:rsidRPr="00364334" w:rsidRDefault="0053288C" w:rsidP="0053288C">
      <w:pPr>
        <w:pStyle w:val="CommentSubject"/>
        <w:rPr>
          <w:b w:val="0"/>
          <w:bCs w:val="0"/>
          <w:sz w:val="22"/>
        </w:rPr>
      </w:pPr>
    </w:p>
    <w:p w14:paraId="5095747F" w14:textId="77777777" w:rsidR="0053288C" w:rsidRPr="00364334" w:rsidRDefault="0053288C" w:rsidP="0053288C">
      <w:pPr>
        <w:pStyle w:val="CommentSubject"/>
        <w:rPr>
          <w:b w:val="0"/>
          <w:bCs w:val="0"/>
          <w:sz w:val="22"/>
        </w:rPr>
      </w:pPr>
      <w:r w:rsidRPr="00364334">
        <w:rPr>
          <w:b w:val="0"/>
          <w:bCs w:val="0"/>
          <w:sz w:val="22"/>
        </w:rPr>
        <w:t>Aktivno klinički značajno krvarenje.</w:t>
      </w:r>
    </w:p>
    <w:p w14:paraId="10A305E7" w14:textId="77777777" w:rsidR="0053288C" w:rsidRPr="003A514A" w:rsidRDefault="0053288C" w:rsidP="0053288C">
      <w:pPr>
        <w:pStyle w:val="CommentSubject"/>
      </w:pPr>
    </w:p>
    <w:p w14:paraId="5926399F" w14:textId="77777777" w:rsidR="0053288C" w:rsidRPr="003A514A" w:rsidRDefault="0053288C" w:rsidP="0053288C">
      <w:r w:rsidRPr="003A514A">
        <w:t>Lezija ili stanje, ako se smatra da nosi značajan rizik od velikog krvarenja. To može uključivati postojeći ili nedavni gastrointestinalni ulkus, prisutnost zloćudne novotvorine s visokim rizikom od krvarenja, nedavnu ozljedu mozga ili kralježnične moždine, nedavni kirurški zahvat na mozgu, kralježničnoj moždini ili oku, nedavno intrakranijalno krvarenje, potvrđene ili suspektne varikozitete jednjaka, arteriovenske malformacije, vaskularne aneurizme ili velike intraspinalne ili intracerebralne vaskularne abnormalnosti.</w:t>
      </w:r>
    </w:p>
    <w:p w14:paraId="2A7D6646" w14:textId="77777777" w:rsidR="0053288C" w:rsidRPr="003A514A" w:rsidRDefault="0053288C" w:rsidP="0053288C"/>
    <w:p w14:paraId="27C95948" w14:textId="77777777" w:rsidR="0053288C" w:rsidRPr="003A514A" w:rsidRDefault="0053288C" w:rsidP="0053288C">
      <w:r w:rsidRPr="003A514A">
        <w:t>Istodobno liječenje s bilo kojim drugim antikoagulansom, npr. nefrakcioniranim heparinom, niskomolekularnim heparinima (enoksaparin, dalteparin i drugi), derivatima heparina (fondaparinuks i drugi), oralnim antikoagulansima (varfarin, dabigatran eteksilat, apiksaban i drugi) osim u specifičnim situacijama kad se mijenja antikoagulacijska terapija (vidjeti dio 4.2) ili kad se nefrakcionirani heparin daje u dozama potrebnim za održavanje otvorenog centralnog venskog ili arterijskog katetera (vidjeti dio 4.5).</w:t>
      </w:r>
    </w:p>
    <w:p w14:paraId="7272EE6D" w14:textId="77777777" w:rsidR="0053288C" w:rsidRPr="003A514A" w:rsidRDefault="0053288C" w:rsidP="0053288C"/>
    <w:p w14:paraId="3E31D28B" w14:textId="77777777" w:rsidR="0053288C" w:rsidRPr="0026636C" w:rsidRDefault="0053288C" w:rsidP="0053288C">
      <w:pPr>
        <w:pStyle w:val="CommentSubject"/>
        <w:rPr>
          <w:b w:val="0"/>
          <w:bCs w:val="0"/>
          <w:sz w:val="22"/>
        </w:rPr>
      </w:pPr>
      <w:r w:rsidRPr="0026636C">
        <w:rPr>
          <w:b w:val="0"/>
          <w:bCs w:val="0"/>
          <w:sz w:val="22"/>
        </w:rPr>
        <w:t>Bolest jetre povezana s koagulopatijom i klinički značajnim rizikom od krvarenja, uključujući bolesnike s cirozom jetre, Child-Pugh stadija B i C (vidjeti dio 5.2).</w:t>
      </w:r>
    </w:p>
    <w:p w14:paraId="1866FD95" w14:textId="77777777" w:rsidR="0053288C" w:rsidRPr="0026636C" w:rsidRDefault="0053288C" w:rsidP="0053288C">
      <w:pPr>
        <w:pStyle w:val="CommentSubject"/>
        <w:rPr>
          <w:b w:val="0"/>
          <w:bCs w:val="0"/>
          <w:sz w:val="22"/>
        </w:rPr>
      </w:pPr>
    </w:p>
    <w:p w14:paraId="421B03DD" w14:textId="77777777" w:rsidR="0053288C" w:rsidRPr="0026636C" w:rsidRDefault="0053288C" w:rsidP="0053288C">
      <w:pPr>
        <w:pStyle w:val="CommentSubject"/>
        <w:rPr>
          <w:b w:val="0"/>
          <w:bCs w:val="0"/>
          <w:sz w:val="22"/>
        </w:rPr>
      </w:pPr>
      <w:r w:rsidRPr="0026636C">
        <w:rPr>
          <w:b w:val="0"/>
          <w:bCs w:val="0"/>
          <w:sz w:val="22"/>
        </w:rPr>
        <w:t>Trudnoća i dojenje (vidjeti dio 4.6).</w:t>
      </w:r>
    </w:p>
    <w:p w14:paraId="216FFABF" w14:textId="77777777" w:rsidR="0053288C" w:rsidRPr="0026636C" w:rsidRDefault="0053288C" w:rsidP="0053288C"/>
    <w:p w14:paraId="5FF33379" w14:textId="77777777" w:rsidR="0053288C" w:rsidRPr="003A514A" w:rsidRDefault="0053288C" w:rsidP="0053288C">
      <w:pPr>
        <w:keepNext/>
        <w:rPr>
          <w:b/>
        </w:rPr>
      </w:pPr>
      <w:r w:rsidRPr="003A514A">
        <w:rPr>
          <w:b/>
        </w:rPr>
        <w:t>4.4</w:t>
      </w:r>
      <w:r w:rsidRPr="003A514A">
        <w:rPr>
          <w:b/>
        </w:rPr>
        <w:tab/>
        <w:t>Posebna upozorenja i mjere opreza pri uporabi</w:t>
      </w:r>
    </w:p>
    <w:p w14:paraId="100A8ABE" w14:textId="77777777" w:rsidR="0053288C" w:rsidRPr="003A514A" w:rsidRDefault="0053288C" w:rsidP="0053288C">
      <w:pPr>
        <w:keepNext/>
      </w:pPr>
    </w:p>
    <w:p w14:paraId="7F795012" w14:textId="77777777" w:rsidR="0053288C" w:rsidRPr="003A514A" w:rsidRDefault="0053288C" w:rsidP="0053288C">
      <w:pPr>
        <w:tabs>
          <w:tab w:val="clear" w:pos="567"/>
        </w:tabs>
      </w:pPr>
      <w:r w:rsidRPr="003A514A">
        <w:t>Preporučuje se kliničko praćenje u skladu s praksom tijekom uzimanja antikoagulansa.</w:t>
      </w:r>
    </w:p>
    <w:p w14:paraId="6C01B374" w14:textId="77777777" w:rsidR="0053288C" w:rsidRPr="003A514A" w:rsidRDefault="0053288C" w:rsidP="0053288C"/>
    <w:p w14:paraId="184E5F28" w14:textId="77777777" w:rsidR="0053288C" w:rsidRPr="003A514A" w:rsidRDefault="0053288C" w:rsidP="0053288C">
      <w:pPr>
        <w:keepNext/>
        <w:rPr>
          <w:u w:val="single"/>
        </w:rPr>
      </w:pPr>
      <w:r w:rsidRPr="003A514A">
        <w:rPr>
          <w:u w:val="single"/>
        </w:rPr>
        <w:t>Rizik od krvarenja</w:t>
      </w:r>
    </w:p>
    <w:p w14:paraId="11A5384F" w14:textId="3EB75AB1" w:rsidR="0053288C" w:rsidRPr="003A514A" w:rsidRDefault="0053288C" w:rsidP="0053288C">
      <w:r w:rsidRPr="003A514A">
        <w:t xml:space="preserve">Kao i s drugim antikoagulansima, u bolesnika koji uzimaju </w:t>
      </w:r>
      <w:r w:rsidR="00A352FB">
        <w:t xml:space="preserve">lijek </w:t>
      </w:r>
      <w:r w:rsidR="00937F3A">
        <w:t>Rivaroxaban Viatris</w:t>
      </w:r>
      <w:r w:rsidRPr="003A514A">
        <w:t xml:space="preserve"> mora se paziti na znakove krvarenja. Preporučuje se njegova pažljiva primjena u stanjima s povišenim rizikom od krvarenja. Primjena lijeka </w:t>
      </w:r>
      <w:r w:rsidR="00937F3A">
        <w:t>Rivaroxaban Viatris</w:t>
      </w:r>
      <w:r w:rsidRPr="003A514A">
        <w:t xml:space="preserve"> mora se prekinuti ako se pojavi teško krvarenje (vidjeti dio 4.9).</w:t>
      </w:r>
    </w:p>
    <w:p w14:paraId="0A6DD9B6" w14:textId="77777777" w:rsidR="0053288C" w:rsidRPr="003A514A" w:rsidRDefault="0053288C" w:rsidP="0053288C">
      <w:pPr>
        <w:rPr>
          <w:u w:val="single"/>
        </w:rPr>
      </w:pPr>
    </w:p>
    <w:p w14:paraId="3345D8A2" w14:textId="77777777" w:rsidR="0053288C" w:rsidRPr="003A514A" w:rsidRDefault="0053288C" w:rsidP="0053288C">
      <w:pPr>
        <w:autoSpaceDE w:val="0"/>
        <w:autoSpaceDN w:val="0"/>
        <w:adjustRightInd w:val="0"/>
      </w:pPr>
      <w:r w:rsidRPr="003A514A">
        <w:t>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w:t>
      </w:r>
    </w:p>
    <w:p w14:paraId="19949D90" w14:textId="77777777" w:rsidR="0053288C" w:rsidRPr="003A514A" w:rsidRDefault="0053288C" w:rsidP="0053288C">
      <w:pPr>
        <w:rPr>
          <w:i/>
          <w:u w:val="single"/>
        </w:rPr>
      </w:pPr>
    </w:p>
    <w:p w14:paraId="012AFFBE" w14:textId="33B2E9A1" w:rsidR="0053288C" w:rsidRPr="003A514A" w:rsidRDefault="0053288C" w:rsidP="0053288C">
      <w:r w:rsidRPr="003A514A">
        <w:t xml:space="preserve">U nekoliko podskupina bolesnika, detaljnije opisanih u nastavku, postoji povećani rizik od krvarenja. U tih bolesnika mora se pozorno pratiti pojava znakova i simptoma komplikacija zbog krvarenja i anemije nakon početka liječenja (vidjeti dio 4.8). Pri svakom neobjašnjenom padu vrijednosti hemoglobina ili krvnog tlaka potrebno je potražiti mjesto krvarenja. </w:t>
      </w:r>
    </w:p>
    <w:p w14:paraId="69A1DC62" w14:textId="77777777" w:rsidR="0053288C" w:rsidRPr="003A514A" w:rsidRDefault="0053288C" w:rsidP="0053288C"/>
    <w:p w14:paraId="01909CEF" w14:textId="77777777" w:rsidR="0053288C" w:rsidRPr="003A514A" w:rsidRDefault="0053288C" w:rsidP="0053288C">
      <w:r w:rsidRPr="003A514A">
        <w:t>Iako liječenje rivaroksabanom ne zahtijeva rutinsko praćenje izloženosti, mjerenje razine rivaroksabana kalibriranim kvantitativnim anti-faktor Xa testom može biti korisno u iznimnim situacijama gdje poznavanje izloženosti rivaroksabanu može pomoći kao informacija u kliničkim odlukama, npr. predoziranje ili hitna operacija (vidjeti dijelove 5.1 i 5.2).</w:t>
      </w:r>
    </w:p>
    <w:p w14:paraId="23E12909" w14:textId="77777777" w:rsidR="0053288C" w:rsidRPr="003A514A" w:rsidRDefault="0053288C" w:rsidP="0053288C"/>
    <w:p w14:paraId="0FEFF832" w14:textId="77777777" w:rsidR="0053288C" w:rsidRPr="00470DDD" w:rsidRDefault="0053288C" w:rsidP="0053288C">
      <w:pPr>
        <w:keepNext/>
        <w:keepLines/>
        <w:rPr>
          <w:i/>
          <w:iCs/>
        </w:rPr>
      </w:pPr>
      <w:r w:rsidRPr="00470DDD">
        <w:rPr>
          <w:i/>
          <w:iCs/>
        </w:rPr>
        <w:t>Pedijatrijska populacija</w:t>
      </w:r>
    </w:p>
    <w:p w14:paraId="04113E71" w14:textId="77777777" w:rsidR="0053288C" w:rsidRPr="00470DDD" w:rsidRDefault="0053288C" w:rsidP="0053288C">
      <w:pPr>
        <w:keepNext/>
        <w:keepLines/>
      </w:pPr>
      <w:r w:rsidRPr="00470DDD">
        <w:t>Postoje ograničeni podaci u djece s trombozom moždanih vena i venskih sinusa, koja imaju infekciju središnjeg živčanog sustava (vidjeti dio 5.1). Rizik od krvarenja mora se pažljivo razmotriti prije i tijekom terapije rivaroksabanom.</w:t>
      </w:r>
    </w:p>
    <w:p w14:paraId="24952D96" w14:textId="77777777" w:rsidR="0053288C" w:rsidRPr="00470DDD" w:rsidRDefault="0053288C" w:rsidP="0053288C"/>
    <w:p w14:paraId="0A029BFD" w14:textId="77777777" w:rsidR="0053288C" w:rsidRPr="003A514A" w:rsidRDefault="0053288C" w:rsidP="0053288C">
      <w:pPr>
        <w:keepNext/>
        <w:rPr>
          <w:u w:val="single"/>
        </w:rPr>
      </w:pPr>
      <w:r w:rsidRPr="003A514A">
        <w:rPr>
          <w:u w:val="single"/>
        </w:rPr>
        <w:t>Oštećenje funkcije bubrega</w:t>
      </w:r>
    </w:p>
    <w:p w14:paraId="2126F57E" w14:textId="1B1F04F4" w:rsidR="0053288C" w:rsidRPr="003A514A" w:rsidRDefault="0053288C" w:rsidP="0053288C">
      <w:r w:rsidRPr="003A514A">
        <w:t>U odraslih bolesnika s teško oštećenom funkcijom bubrega (klirens kreatinina &lt; 30 ml/min) mogu se značajno povisiti razine rivaroksabana u plazmi (prosječno 1,6</w:t>
      </w:r>
      <w:r w:rsidR="00EB55EC">
        <w:t> </w:t>
      </w:r>
      <w:r w:rsidRPr="003A514A">
        <w:t xml:space="preserve">puta), što može dovesti do povećanog rizika od krvarenja. </w:t>
      </w:r>
      <w:r w:rsidR="00937F3A">
        <w:t>Rivaroxaban Viatris</w:t>
      </w:r>
      <w:r w:rsidRPr="003A514A">
        <w:t xml:space="preserve"> se mora primjenjivati s oprezom u bolesnika s klirensom kreatinina 15</w:t>
      </w:r>
      <w:r w:rsidR="00DC3630">
        <w:t> </w:t>
      </w:r>
      <w:r w:rsidRPr="003A514A">
        <w:t>–</w:t>
      </w:r>
      <w:r w:rsidR="00DC3630">
        <w:t> </w:t>
      </w:r>
      <w:r w:rsidRPr="003A514A">
        <w:t>29 ml/min. Upotreba se ne preporučuje u bolesnika s klirensom kreatinina &lt; 15 ml/min (vidjeti dijelove 4.2 i 5.2).</w:t>
      </w:r>
    </w:p>
    <w:p w14:paraId="6EA4A3EC" w14:textId="100DD784" w:rsidR="0053288C" w:rsidRPr="003A514A" w:rsidRDefault="00937F3A" w:rsidP="0053288C">
      <w:r>
        <w:t>Rivaroxaban Viatris</w:t>
      </w:r>
      <w:r w:rsidR="0053288C" w:rsidRPr="003A514A">
        <w:t xml:space="preserve"> se mora primjenjivati s oprezom u bolesnika s oštećenom funkcijom bubrega koji istodobno primaju druge lijekove koji povećavaju koncentracije rivaroksabana u plazmi (vidjeti dio 4.5).</w:t>
      </w:r>
    </w:p>
    <w:p w14:paraId="3D317F52" w14:textId="7E119261" w:rsidR="0053288C" w:rsidRPr="003A514A" w:rsidRDefault="00937F3A" w:rsidP="0053288C">
      <w:r>
        <w:t>Rivaroxaban Viatris</w:t>
      </w:r>
      <w:r w:rsidR="0053288C" w:rsidRPr="003A514A">
        <w:t xml:space="preserve"> se ne preporučuje u djece i adolescenata s umjerenim ili teškim oštećenjem funkcije bubrega (brzina glomerularne filtracije &lt; 50 ml/min/1,73 m</w:t>
      </w:r>
      <w:r w:rsidR="0053288C" w:rsidRPr="003A514A">
        <w:rPr>
          <w:vertAlign w:val="superscript"/>
        </w:rPr>
        <w:t>2</w:t>
      </w:r>
      <w:r w:rsidR="0053288C" w:rsidRPr="003A514A">
        <w:t>), jer nema dostupnih kliničkih podataka.</w:t>
      </w:r>
    </w:p>
    <w:p w14:paraId="2EEE4249" w14:textId="77777777" w:rsidR="0053288C" w:rsidRPr="003A514A" w:rsidRDefault="0053288C" w:rsidP="0053288C"/>
    <w:p w14:paraId="0571A7AA" w14:textId="77777777" w:rsidR="0053288C" w:rsidRPr="003A514A" w:rsidRDefault="0053288C" w:rsidP="0053288C">
      <w:pPr>
        <w:keepNext/>
        <w:rPr>
          <w:u w:val="single"/>
        </w:rPr>
      </w:pPr>
      <w:r w:rsidRPr="003A514A">
        <w:rPr>
          <w:u w:val="single"/>
        </w:rPr>
        <w:t>Interakcije s drugim lijekovima</w:t>
      </w:r>
    </w:p>
    <w:p w14:paraId="7439E09F" w14:textId="0329929F" w:rsidR="0053288C" w:rsidRPr="003A514A" w:rsidRDefault="0053288C" w:rsidP="0053288C">
      <w:r w:rsidRPr="003A514A">
        <w:t xml:space="preserve">Primjena lijeka </w:t>
      </w:r>
      <w:r w:rsidR="00937F3A">
        <w:t>Rivaroxaban Viatris</w:t>
      </w:r>
      <w:r w:rsidRPr="003A514A">
        <w:t xml:space="preserve"> se ne preporučuje u bolesnika koji istodobno sistemski primaju azolne antimikotike (kao što su ketokonazol, itrakonazol, vorikonazol i posakonazol) ili inhibitore HIV proteaze (npr. ritonavir). Te djelatne tvari snažni su inhibitori CYP3A4 i P-gp-a i stoga mogu klinički značajno povećati koncentraciju rivaroksabana u plazmi (prosječno 2,6 puta), što može dovesti do povećanog rizika od krvarenja. Nema dostupnih kliničkih podataka za djecu koja istodobno primaju sistemsku terapiju jakim inhibitorima i CYP 3A4 i P</w:t>
      </w:r>
      <w:r w:rsidRPr="003A514A">
        <w:noBreakHyphen/>
        <w:t xml:space="preserve">gp-a (vidjeti dio 4.5). </w:t>
      </w:r>
    </w:p>
    <w:p w14:paraId="6B6B38FB" w14:textId="77777777" w:rsidR="0053288C" w:rsidRPr="003A514A" w:rsidRDefault="0053288C" w:rsidP="0053288C"/>
    <w:p w14:paraId="0B75F3E4" w14:textId="619914C5" w:rsidR="0053288C" w:rsidRPr="003A514A" w:rsidRDefault="0053288C" w:rsidP="0053288C">
      <w:r w:rsidRPr="003A514A">
        <w:t xml:space="preserve">Nužan je oprez ako su bolesnici istodobno liječeni lijekovima koji utječu na hemostazu, kao što su nesteroidni protuupalni lijekovi (NSAIL), acetilsalicilatna kiselina </w:t>
      </w:r>
      <w:r w:rsidR="00B66086">
        <w:t xml:space="preserve">(ASK) </w:t>
      </w:r>
      <w:r w:rsidRPr="003A514A">
        <w:t>i inhibitori agregacije trombocita ili selektivni inhibitori ponovne pohrane serotonina (SSRI-jevi) i inhibitori ponovne pohrane serotonina i noradrenalina (SNRI-jevi). U bolesnika koji imaju rizik za razvoj ulcerozne gastrointestinalne bolesti, može se razmotriti prikladno profilaktično liječenje (vidjeti dio 4.5).</w:t>
      </w:r>
    </w:p>
    <w:p w14:paraId="471A2B4C" w14:textId="77777777" w:rsidR="0053288C" w:rsidRPr="003A514A" w:rsidRDefault="0053288C" w:rsidP="0053288C"/>
    <w:p w14:paraId="51FBE8A9" w14:textId="77777777" w:rsidR="0053288C" w:rsidRPr="003A514A" w:rsidRDefault="0053288C" w:rsidP="0053288C">
      <w:pPr>
        <w:keepNext/>
        <w:rPr>
          <w:u w:val="single"/>
        </w:rPr>
      </w:pPr>
      <w:r w:rsidRPr="003A514A">
        <w:rPr>
          <w:u w:val="single"/>
        </w:rPr>
        <w:t>Ostali čimbenici rizika od krvarenja</w:t>
      </w:r>
    </w:p>
    <w:p w14:paraId="4819845E" w14:textId="77777777" w:rsidR="0053288C" w:rsidRPr="003A514A" w:rsidRDefault="0053288C" w:rsidP="0053288C">
      <w:r w:rsidRPr="003A514A">
        <w:t>Kao i s drugim antitromboticima, ne preporučuje se primjena rivaroksabana u bolesnika s povećanim rizikom od krvarenja, kao što su bolesnici:</w:t>
      </w:r>
    </w:p>
    <w:p w14:paraId="15F7F659" w14:textId="77777777" w:rsidR="0053288C" w:rsidRPr="003A514A" w:rsidRDefault="0053288C" w:rsidP="004E09FF">
      <w:pPr>
        <w:numPr>
          <w:ilvl w:val="0"/>
          <w:numId w:val="41"/>
        </w:numPr>
        <w:tabs>
          <w:tab w:val="clear" w:pos="567"/>
        </w:tabs>
      </w:pPr>
      <w:r w:rsidRPr="003A514A">
        <w:t>s prirođenim ili stečenim poremećajima krvarenja</w:t>
      </w:r>
    </w:p>
    <w:p w14:paraId="64B272E5" w14:textId="77777777" w:rsidR="0053288C" w:rsidRPr="003A514A" w:rsidRDefault="0053288C" w:rsidP="004E09FF">
      <w:pPr>
        <w:numPr>
          <w:ilvl w:val="0"/>
          <w:numId w:val="41"/>
        </w:numPr>
        <w:tabs>
          <w:tab w:val="clear" w:pos="567"/>
        </w:tabs>
      </w:pPr>
      <w:r w:rsidRPr="003A514A">
        <w:t>s nekontroliranom teškom arterijskom hipertenzijom</w:t>
      </w:r>
    </w:p>
    <w:p w14:paraId="2CEEAEBB" w14:textId="77777777" w:rsidR="0053288C" w:rsidRPr="003A514A" w:rsidRDefault="0053288C" w:rsidP="004E09FF">
      <w:pPr>
        <w:numPr>
          <w:ilvl w:val="0"/>
          <w:numId w:val="41"/>
        </w:numPr>
        <w:tabs>
          <w:tab w:val="clear" w:pos="567"/>
        </w:tabs>
      </w:pPr>
      <w:r w:rsidRPr="003A514A">
        <w:t>s drugom gastrointestinalnom bolesti bez aktivnog ulkusa koja može dovesti do komplikacija s krvarenjem (npr. upalna bolest crijeva, ezofagitis, gastritis i gastroezofagealna refluksna bolest)</w:t>
      </w:r>
    </w:p>
    <w:p w14:paraId="5BB21938" w14:textId="77777777" w:rsidR="0053288C" w:rsidRPr="003A514A" w:rsidRDefault="0053288C" w:rsidP="004E09FF">
      <w:pPr>
        <w:numPr>
          <w:ilvl w:val="0"/>
          <w:numId w:val="41"/>
        </w:numPr>
        <w:tabs>
          <w:tab w:val="clear" w:pos="567"/>
        </w:tabs>
      </w:pPr>
      <w:r w:rsidRPr="003A514A">
        <w:t>s vaskularnom retinopatijom</w:t>
      </w:r>
    </w:p>
    <w:p w14:paraId="5A7E58A7" w14:textId="77777777" w:rsidR="0053288C" w:rsidRPr="003A514A" w:rsidRDefault="0053288C" w:rsidP="004E09FF">
      <w:pPr>
        <w:numPr>
          <w:ilvl w:val="0"/>
          <w:numId w:val="41"/>
        </w:numPr>
        <w:tabs>
          <w:tab w:val="clear" w:pos="567"/>
        </w:tabs>
      </w:pPr>
      <w:r w:rsidRPr="003A514A">
        <w:t>s bronhiektazijama ili anamnezom plućnog krvarenja</w:t>
      </w:r>
    </w:p>
    <w:p w14:paraId="3C19A673" w14:textId="77777777" w:rsidR="00200154" w:rsidRPr="00200154" w:rsidRDefault="00200154" w:rsidP="00200154">
      <w:pPr>
        <w:autoSpaceDE w:val="0"/>
        <w:autoSpaceDN w:val="0"/>
        <w:adjustRightInd w:val="0"/>
        <w:rPr>
          <w:u w:val="single"/>
        </w:rPr>
      </w:pPr>
    </w:p>
    <w:p w14:paraId="3F136ABC" w14:textId="77777777" w:rsidR="00200154" w:rsidRPr="00200154" w:rsidRDefault="00200154" w:rsidP="00200154">
      <w:pPr>
        <w:autoSpaceDE w:val="0"/>
        <w:autoSpaceDN w:val="0"/>
        <w:adjustRightInd w:val="0"/>
        <w:rPr>
          <w:u w:val="single"/>
        </w:rPr>
      </w:pPr>
      <w:r w:rsidRPr="00200154">
        <w:rPr>
          <w:u w:val="single"/>
        </w:rPr>
        <w:t>Bolesnici s rakom</w:t>
      </w:r>
    </w:p>
    <w:p w14:paraId="66F289C8" w14:textId="77777777" w:rsidR="00200154" w:rsidRPr="00200154" w:rsidRDefault="00200154" w:rsidP="00200154">
      <w:pPr>
        <w:autoSpaceDE w:val="0"/>
        <w:autoSpaceDN w:val="0"/>
        <w:adjustRightInd w:val="0"/>
      </w:pPr>
      <w:r w:rsidRPr="00200154">
        <w:t>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i stadiju bolesti. Tumori locirani u gastrointestinalnom ili genitourinarnom traktu bili su povezani s povišenim rizikom od krvarenja tijekom terapije rivaroksabanom.</w:t>
      </w:r>
    </w:p>
    <w:p w14:paraId="3C1BDA4E" w14:textId="0E94DBDE" w:rsidR="0053288C" w:rsidRPr="00200154" w:rsidRDefault="00200154" w:rsidP="00200154">
      <w:pPr>
        <w:autoSpaceDE w:val="0"/>
        <w:autoSpaceDN w:val="0"/>
        <w:adjustRightInd w:val="0"/>
      </w:pPr>
      <w:r w:rsidRPr="00200154">
        <w:t>U bolesnika sa zloćudnim novotvorinama s visokim rizikom od krvarenja, primjena rivaroksabana je kontraindicirana (vidjeti dio</w:t>
      </w:r>
      <w:r w:rsidR="00871BA1">
        <w:t> </w:t>
      </w:r>
      <w:r w:rsidRPr="00200154">
        <w:t>4.3).</w:t>
      </w:r>
    </w:p>
    <w:p w14:paraId="74AD20BE" w14:textId="77777777" w:rsidR="00200154" w:rsidRPr="003A514A" w:rsidRDefault="00200154" w:rsidP="00200154">
      <w:pPr>
        <w:autoSpaceDE w:val="0"/>
        <w:autoSpaceDN w:val="0"/>
        <w:adjustRightInd w:val="0"/>
        <w:rPr>
          <w:u w:val="single"/>
        </w:rPr>
      </w:pPr>
    </w:p>
    <w:p w14:paraId="1392C1CC" w14:textId="77777777" w:rsidR="0053288C" w:rsidRPr="003A514A" w:rsidRDefault="0053288C" w:rsidP="0053288C">
      <w:pPr>
        <w:keepNext/>
        <w:autoSpaceDE w:val="0"/>
        <w:autoSpaceDN w:val="0"/>
        <w:adjustRightInd w:val="0"/>
        <w:rPr>
          <w:u w:val="single"/>
        </w:rPr>
      </w:pPr>
      <w:r w:rsidRPr="003A514A">
        <w:rPr>
          <w:u w:val="single"/>
        </w:rPr>
        <w:t>Bolesnici s umjetnim srčanim zaliscima</w:t>
      </w:r>
    </w:p>
    <w:p w14:paraId="00217253" w14:textId="68C43C22" w:rsidR="0053288C" w:rsidRPr="003A514A" w:rsidRDefault="0053288C" w:rsidP="0053288C">
      <w:pPr>
        <w:autoSpaceDE w:val="0"/>
        <w:autoSpaceDN w:val="0"/>
        <w:adjustRightInd w:val="0"/>
      </w:pPr>
      <w:r w:rsidRPr="003A514A">
        <w:t xml:space="preserve">Rivaroksaban se ne smije primjenjivati za tromboprofilaksu u bolesnika koji su nedavno podvrgnuti transkateterskoj zamjeni aortnog zaliska (engl. </w:t>
      </w:r>
      <w:r w:rsidRPr="003A514A">
        <w:rPr>
          <w:i/>
          <w:iCs/>
        </w:rPr>
        <w:t>transcatheter aortic valve replacement</w:t>
      </w:r>
      <w:r w:rsidRPr="003A514A">
        <w:t>, TAVR).</w:t>
      </w:r>
      <w:r w:rsidRPr="003A514A">
        <w:rPr>
          <w:sz w:val="18"/>
          <w:szCs w:val="18"/>
          <w:u w:val="single"/>
        </w:rPr>
        <w:t xml:space="preserve"> </w:t>
      </w:r>
      <w:r w:rsidRPr="003A514A">
        <w:t xml:space="preserve">Sigurnost i djelotvornost lijeka </w:t>
      </w:r>
      <w:r w:rsidR="00937F3A">
        <w:t>Rivaroxaban Viatris</w:t>
      </w:r>
      <w:r w:rsidRPr="003A514A">
        <w:t xml:space="preserve"> nisu ispitivane u bolesnika s umjetnim srčanim zaliscima, stoga nema podataka u prilog tomu da </w:t>
      </w:r>
      <w:r w:rsidR="00937F3A">
        <w:t>Rivaroxaban Viatris</w:t>
      </w:r>
      <w:r w:rsidRPr="003A514A">
        <w:t xml:space="preserve"> osigurava adekvatnu antikoagulaciju u toj skupini bolesnika. Liječenje lijekom </w:t>
      </w:r>
      <w:r w:rsidR="00937F3A">
        <w:t>Rivaroxaban Viatris</w:t>
      </w:r>
      <w:r w:rsidRPr="003A514A">
        <w:t xml:space="preserve"> se ne preporučuje u tih bolesnika.</w:t>
      </w:r>
    </w:p>
    <w:p w14:paraId="1E2B8B02" w14:textId="77777777" w:rsidR="0053288C" w:rsidRPr="003A514A" w:rsidRDefault="0053288C" w:rsidP="0053288C">
      <w:pPr>
        <w:autoSpaceDE w:val="0"/>
        <w:autoSpaceDN w:val="0"/>
        <w:adjustRightInd w:val="0"/>
      </w:pPr>
    </w:p>
    <w:p w14:paraId="07808FB1" w14:textId="77777777" w:rsidR="0053288C" w:rsidRPr="003A514A" w:rsidRDefault="0053288C" w:rsidP="0053288C">
      <w:pPr>
        <w:rPr>
          <w:u w:val="single"/>
        </w:rPr>
      </w:pPr>
      <w:r w:rsidRPr="003A514A">
        <w:rPr>
          <w:u w:val="single"/>
        </w:rPr>
        <w:t xml:space="preserve">Bolesnici s antifosfolipidnim sindromom </w:t>
      </w:r>
    </w:p>
    <w:p w14:paraId="6A15317F" w14:textId="77777777" w:rsidR="0053288C" w:rsidRPr="003A514A" w:rsidRDefault="0053288C" w:rsidP="0053288C">
      <w:r w:rsidRPr="003A514A">
        <w:t xml:space="preserve">Direktno djelujući oralni antikoagulansi (engl. </w:t>
      </w:r>
      <w:r w:rsidRPr="003A514A">
        <w:rPr>
          <w:i/>
          <w:iCs/>
        </w:rPr>
        <w:t>direct acting oral anticoagulants</w:t>
      </w:r>
      <w:r w:rsidRPr="003A514A">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4A18B7D1" w14:textId="77777777" w:rsidR="0053288C" w:rsidRPr="003A514A" w:rsidRDefault="0053288C" w:rsidP="0053288C">
      <w:pPr>
        <w:autoSpaceDE w:val="0"/>
        <w:autoSpaceDN w:val="0"/>
        <w:adjustRightInd w:val="0"/>
      </w:pPr>
    </w:p>
    <w:p w14:paraId="3150AF3C" w14:textId="77777777" w:rsidR="0053288C" w:rsidRPr="003A514A" w:rsidRDefault="0053288C" w:rsidP="0053288C">
      <w:pPr>
        <w:keepNext/>
        <w:rPr>
          <w:u w:val="single"/>
        </w:rPr>
      </w:pPr>
      <w:r w:rsidRPr="003A514A">
        <w:rPr>
          <w:u w:val="single"/>
        </w:rPr>
        <w:t>Bolesnici s nevalvularnom fibrilacijom atrija koji se podvrgavaju PCI-u s postavljanjem stenta (potpornice)</w:t>
      </w:r>
    </w:p>
    <w:p w14:paraId="7F5F5042" w14:textId="77777777" w:rsidR="0053288C" w:rsidRPr="003A514A" w:rsidRDefault="0053288C" w:rsidP="0053288C">
      <w:r w:rsidRPr="003A514A">
        <w:t>Klinički podaci dostupni su iz intervencijskog ispitivanja s glavnim ciljem ocjene sigurnosti primjene u bolesnika s nevalvularnom fibrilacijom atrija koji se podvrgavaju PCI-u s postavljanjem stenta. Podaci o djelotvornosti u ovoj populaciji su ograničeni (vidjeti dijelove 4.2 i 5.1). Nisu dostupni podaci za takve bolesnike s moždanim udarom / tranzitornom ishemijskom atakom u povijesti bolesti.</w:t>
      </w:r>
    </w:p>
    <w:p w14:paraId="0696EE6A" w14:textId="77777777" w:rsidR="0053288C" w:rsidRPr="003A514A" w:rsidRDefault="0053288C" w:rsidP="0053288C">
      <w:pPr>
        <w:autoSpaceDE w:val="0"/>
        <w:autoSpaceDN w:val="0"/>
        <w:adjustRightInd w:val="0"/>
        <w:rPr>
          <w:u w:val="single"/>
        </w:rPr>
      </w:pPr>
    </w:p>
    <w:p w14:paraId="6745047D" w14:textId="77777777" w:rsidR="0053288C" w:rsidRPr="003A514A" w:rsidRDefault="0053288C" w:rsidP="0053288C">
      <w:pPr>
        <w:keepNext/>
        <w:autoSpaceDE w:val="0"/>
        <w:autoSpaceDN w:val="0"/>
        <w:adjustRightInd w:val="0"/>
        <w:rPr>
          <w:u w:val="single"/>
        </w:rPr>
      </w:pPr>
      <w:r w:rsidRPr="003A514A">
        <w:rPr>
          <w:u w:val="single"/>
        </w:rPr>
        <w:t>Hemodinamički nestabilni bolesnici s plućnom embolijom ili bolesnici koji trebaju trombolizu ili plućnu embolektomiju</w:t>
      </w:r>
    </w:p>
    <w:p w14:paraId="5DCA2126" w14:textId="0495E4EE" w:rsidR="0053288C" w:rsidRPr="003A514A" w:rsidRDefault="00937F3A" w:rsidP="0053288C">
      <w:pPr>
        <w:autoSpaceDE w:val="0"/>
        <w:autoSpaceDN w:val="0"/>
        <w:adjustRightInd w:val="0"/>
      </w:pPr>
      <w:r>
        <w:t>Rivaroxaban Viatris</w:t>
      </w:r>
      <w:r w:rsidR="0053288C" w:rsidRPr="003A514A">
        <w:t xml:space="preserve"> se ne preporučuje kao alternativa nefrakcioniranom heparinu u bolesnika s plućnom embolijom koji su hemodinamički nestabilni ili bi mogli dobiti trombolizu ili plućnu embolektomiju jer sigurnost i djelotvornost lijeka </w:t>
      </w:r>
      <w:r>
        <w:t>Rivaroxaban Viatris</w:t>
      </w:r>
      <w:r w:rsidR="0053288C" w:rsidRPr="003A514A">
        <w:t xml:space="preserve"> u tim kliničkim situacijama nisu potvrđene.</w:t>
      </w:r>
    </w:p>
    <w:p w14:paraId="2E66A4AB" w14:textId="77777777" w:rsidR="0053288C" w:rsidRPr="003A514A" w:rsidRDefault="0053288C" w:rsidP="0053288C">
      <w:pPr>
        <w:autoSpaceDE w:val="0"/>
        <w:autoSpaceDN w:val="0"/>
        <w:adjustRightInd w:val="0"/>
      </w:pPr>
    </w:p>
    <w:p w14:paraId="32C8033F" w14:textId="77777777" w:rsidR="0053288C" w:rsidRPr="003A514A" w:rsidRDefault="0053288C" w:rsidP="0053288C">
      <w:pPr>
        <w:keepNext/>
        <w:keepLines/>
        <w:rPr>
          <w:u w:val="single"/>
        </w:rPr>
      </w:pPr>
      <w:r w:rsidRPr="003A514A">
        <w:rPr>
          <w:u w:val="single"/>
        </w:rPr>
        <w:t>Spinalna/epiduralna anestezija ili punkcija</w:t>
      </w:r>
    </w:p>
    <w:p w14:paraId="066AFAA9" w14:textId="1188ED63" w:rsidR="0053288C" w:rsidRPr="003A514A" w:rsidRDefault="0053288C" w:rsidP="0053288C">
      <w:pPr>
        <w:keepNext/>
        <w:keepLines/>
      </w:pPr>
      <w:r w:rsidRPr="003A514A">
        <w:t>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ponavljajućom epiduralnom ili spinalnom punkcijom. U bolesnika treba 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r w:rsidR="00693593">
        <w:t xml:space="preserve"> </w:t>
      </w:r>
      <w:r w:rsidRPr="003A514A">
        <w:t xml:space="preserve">Nema kliničkog iskustva s primjenom 20 mg rivaroksabana u ovakvim situacijama. </w:t>
      </w:r>
    </w:p>
    <w:p w14:paraId="511EE469" w14:textId="77777777" w:rsidR="0053288C" w:rsidRPr="003A514A" w:rsidRDefault="0053288C" w:rsidP="0053288C">
      <w:pPr>
        <w:keepNext/>
        <w:keepLines/>
      </w:pPr>
      <w:r w:rsidRPr="003A514A">
        <w:t>Da bi se smanjio potencijalni rizik od krvarenja povezan s istodobnom primjenom rivaroksabana i neuroaksijalne (epiduralne/spinalne) anestezije ili spinalne punkcije, mora se uzeti u obzir farmakokinetički profil rivaroksabana. Postavljanje ili vađenje epiduralnog katetera ili lumbalna punkcija najbolje se provode kad je antikoagulacijski učinak rivaroksabana procijenjen kao nizak. Ipak, točno vrijeme potrebno za postizanje dovoljno niskog antikoagulacijskog učinka u svakog bolesnika nije poznato i potrebno ga je procijeniti u odnosu na hitnost dijagnostičkog postupka.</w:t>
      </w:r>
    </w:p>
    <w:p w14:paraId="292D60C5" w14:textId="77777777" w:rsidR="0053288C" w:rsidRPr="003A514A" w:rsidRDefault="0053288C" w:rsidP="0053288C">
      <w:r w:rsidRPr="003A514A">
        <w:t xml:space="preserve">Za vađenje epiduralnog katetera i na temelju općih farmakokinetičkih karakteristika, mora proći najmanje dvostruko poluvrijeme, odnosno najmanje 18 sati u mlađih odraslih bolesnika te 26 sati u starijih bolesnika od posljednje primjene rivaroksabana (vidjeti dio 5.2). Nakon vađenja katetera, mora proći najmanje 6 sati prije primjene iduće doze rivaroksabana. </w:t>
      </w:r>
    </w:p>
    <w:p w14:paraId="4CE62A20" w14:textId="77777777" w:rsidR="0053288C" w:rsidRPr="003A514A" w:rsidRDefault="0053288C" w:rsidP="0053288C">
      <w:pPr>
        <w:autoSpaceDE w:val="0"/>
        <w:autoSpaceDN w:val="0"/>
        <w:adjustRightInd w:val="0"/>
      </w:pPr>
      <w:r w:rsidRPr="003A514A">
        <w:t>Dogodi li se traumatska punkcija, primjena rivaroksabana mora se odgoditi za 24 sata.</w:t>
      </w:r>
    </w:p>
    <w:p w14:paraId="34EAEF2F" w14:textId="057C2461" w:rsidR="0053288C" w:rsidRPr="003A514A" w:rsidRDefault="0053288C" w:rsidP="0053288C">
      <w:pPr>
        <w:autoSpaceDE w:val="0"/>
        <w:autoSpaceDN w:val="0"/>
        <w:adjustRightInd w:val="0"/>
      </w:pPr>
      <w:r w:rsidRPr="003A514A">
        <w:t xml:space="preserve">Nema dostupnih podataka o vremenu kada se djeci smije postaviti ili ukloniti neuroaksijalni kateter dok su na terapiji lijekom </w:t>
      </w:r>
      <w:r w:rsidR="00937F3A">
        <w:t>Rivaroxaban Viatris</w:t>
      </w:r>
      <w:r w:rsidRPr="003A514A">
        <w:t>. U takvim slučajevima potrebno je prekinuti primjenu rivaroksabana i razmotriti primjenu kratkodjelujućeg parenteralnog antikoagulansa.</w:t>
      </w:r>
    </w:p>
    <w:p w14:paraId="33E6A495" w14:textId="77777777" w:rsidR="0053288C" w:rsidRPr="003A514A" w:rsidRDefault="0053288C" w:rsidP="0053288C">
      <w:pPr>
        <w:autoSpaceDE w:val="0"/>
        <w:autoSpaceDN w:val="0"/>
        <w:adjustRightInd w:val="0"/>
      </w:pPr>
    </w:p>
    <w:p w14:paraId="3244BF0C" w14:textId="77777777" w:rsidR="0053288C" w:rsidRPr="003A514A" w:rsidRDefault="0053288C" w:rsidP="0053288C">
      <w:pPr>
        <w:keepNext/>
        <w:autoSpaceDE w:val="0"/>
        <w:autoSpaceDN w:val="0"/>
        <w:adjustRightInd w:val="0"/>
        <w:rPr>
          <w:u w:val="single"/>
        </w:rPr>
      </w:pPr>
      <w:r w:rsidRPr="003A514A">
        <w:rPr>
          <w:u w:val="single"/>
        </w:rPr>
        <w:t>Preporuke za doziranje prije i nakon invazivnih postupaka i kirurških zahvata</w:t>
      </w:r>
    </w:p>
    <w:p w14:paraId="1261FDD0" w14:textId="068C4D45" w:rsidR="0053288C" w:rsidRPr="003A514A" w:rsidRDefault="0053288C" w:rsidP="0053288C">
      <w:pPr>
        <w:autoSpaceDE w:val="0"/>
        <w:autoSpaceDN w:val="0"/>
        <w:adjustRightInd w:val="0"/>
      </w:pPr>
      <w:r w:rsidRPr="003A514A">
        <w:t xml:space="preserve">Ako je potreban invazivni postupak ili kirurški zahvat </w:t>
      </w:r>
      <w:r w:rsidR="00937F3A">
        <w:t>Rivaroxaban Viatris</w:t>
      </w:r>
      <w:r w:rsidRPr="003A514A">
        <w:t xml:space="preserve"> 20 mg se mora prestati uzimati najmanje 24 sata prije zahvata, ako je to moguće i na temelju kliničke procjene liječnika. Ako se postupak ne može odgoditi, mora se procijeniti povećani rizik od krvarenja u odnosu na hitnost zahvata.</w:t>
      </w:r>
    </w:p>
    <w:p w14:paraId="5452CEDB" w14:textId="4F7D141A" w:rsidR="0053288C" w:rsidRPr="003A514A" w:rsidRDefault="0053288C" w:rsidP="0053288C">
      <w:pPr>
        <w:autoSpaceDE w:val="0"/>
        <w:autoSpaceDN w:val="0"/>
        <w:adjustRightInd w:val="0"/>
      </w:pPr>
      <w:r w:rsidRPr="003A514A">
        <w:t xml:space="preserve">Primjena lijeka </w:t>
      </w:r>
      <w:r w:rsidR="00937F3A">
        <w:t>Rivaroxaban Viatris</w:t>
      </w:r>
      <w:r w:rsidRPr="003A514A">
        <w:t xml:space="preserve"> mora se nastaviti čim prije nakon invazivnog postupka ili kirurškog zahvata pod uvjetom da to dopušta klinička situacija i da je uspostavljena odgovarajuća hemostaza prema ocjeni nadležnog liječnika (vidjeti dio 5.2).</w:t>
      </w:r>
    </w:p>
    <w:p w14:paraId="07D68D8A" w14:textId="77777777" w:rsidR="0053288C" w:rsidRPr="003A514A" w:rsidRDefault="0053288C" w:rsidP="0053288C">
      <w:pPr>
        <w:autoSpaceDE w:val="0"/>
        <w:autoSpaceDN w:val="0"/>
        <w:adjustRightInd w:val="0"/>
      </w:pPr>
    </w:p>
    <w:p w14:paraId="4D00A2C6" w14:textId="77777777" w:rsidR="0053288C" w:rsidRPr="003A514A" w:rsidRDefault="0053288C" w:rsidP="0053288C">
      <w:pPr>
        <w:keepNext/>
        <w:rPr>
          <w:u w:val="single"/>
        </w:rPr>
      </w:pPr>
      <w:r w:rsidRPr="003A514A">
        <w:rPr>
          <w:u w:val="single"/>
        </w:rPr>
        <w:t>Starija populacija</w:t>
      </w:r>
    </w:p>
    <w:p w14:paraId="2C717640" w14:textId="77777777" w:rsidR="0053288C" w:rsidRPr="003A514A" w:rsidRDefault="0053288C" w:rsidP="0053288C">
      <w:r w:rsidRPr="003A514A">
        <w:t>S porastom dobi može biti povećan rizik od krvarenja (vidjeti dio 5.2).</w:t>
      </w:r>
    </w:p>
    <w:p w14:paraId="17D23371" w14:textId="77777777" w:rsidR="0053288C" w:rsidRPr="003A514A" w:rsidRDefault="0053288C" w:rsidP="0053288C"/>
    <w:p w14:paraId="760C46BF" w14:textId="77777777" w:rsidR="0053288C" w:rsidRPr="003A514A" w:rsidRDefault="0053288C" w:rsidP="0053288C">
      <w:pPr>
        <w:keepNext/>
        <w:rPr>
          <w:u w:val="single"/>
        </w:rPr>
      </w:pPr>
      <w:r w:rsidRPr="003A514A">
        <w:rPr>
          <w:u w:val="single"/>
        </w:rPr>
        <w:t xml:space="preserve">Dermatološke reakcije </w:t>
      </w:r>
    </w:p>
    <w:p w14:paraId="5002FF47" w14:textId="77777777" w:rsidR="0053288C" w:rsidRPr="003A514A" w:rsidRDefault="0053288C" w:rsidP="0053288C">
      <w:r w:rsidRPr="003A514A">
        <w:t xml:space="preserve">Ozbiljne kožne reakcije povezane s primjenom rivaroksabana, uključujući Stevens-Johnsonov sindrom / toksičnu epidermalnu nekrolizu i reakciju na lijek s eozinofilijom i sistemskim simptomima, DRESS (engl. </w:t>
      </w:r>
      <w:r w:rsidRPr="003A514A">
        <w:rPr>
          <w:i/>
        </w:rPr>
        <w:t>drug reaction with eosinophilia and systemic symptoms</w:t>
      </w:r>
      <w:r w:rsidRPr="003A514A">
        <w:t>) sindrom,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drugi znak preosjetljivosti povezan s lezijama sluznice.</w:t>
      </w:r>
    </w:p>
    <w:p w14:paraId="1E08243B" w14:textId="77777777" w:rsidR="0053288C" w:rsidRPr="003A514A" w:rsidRDefault="0053288C" w:rsidP="0053288C"/>
    <w:p w14:paraId="3962B251" w14:textId="77777777" w:rsidR="0053288C" w:rsidRPr="003A514A" w:rsidRDefault="0053288C" w:rsidP="0053288C">
      <w:pPr>
        <w:keepNext/>
        <w:rPr>
          <w:u w:val="single"/>
        </w:rPr>
      </w:pPr>
      <w:r w:rsidRPr="003A514A">
        <w:rPr>
          <w:u w:val="single"/>
        </w:rPr>
        <w:t>Informacija o pomoćnim tvarima</w:t>
      </w:r>
    </w:p>
    <w:p w14:paraId="1A5FA0D3" w14:textId="0C790097" w:rsidR="0053288C" w:rsidRPr="003A514A" w:rsidRDefault="00937F3A" w:rsidP="0053288C">
      <w:r>
        <w:t>Rivaroxaban Viatris</w:t>
      </w:r>
      <w:r w:rsidR="0053288C" w:rsidRPr="003A514A">
        <w:t xml:space="preserve"> sadrži laktozu. Bolesnici s rijetkim nasljednim poremećajem nepodnošenja galaktoze, potpunim nedostatkom laktaze ili malapsorpcijom glukoze i galaktoze ne bi smjeli uzimati ovaj lijek.</w:t>
      </w:r>
    </w:p>
    <w:p w14:paraId="25C85AB0" w14:textId="77777777" w:rsidR="00FB3298" w:rsidRDefault="00FB3298" w:rsidP="0053288C"/>
    <w:p w14:paraId="61A9787F" w14:textId="1C249C15" w:rsidR="0053288C" w:rsidRPr="003A514A" w:rsidRDefault="0053288C" w:rsidP="0053288C">
      <w:r w:rsidRPr="003A514A">
        <w:t xml:space="preserve">Ovaj lijek sadrži manje od 1 mmol (23 mg) natrija po </w:t>
      </w:r>
      <w:r w:rsidR="00B66086">
        <w:t>doznoj jedinici</w:t>
      </w:r>
      <w:r w:rsidRPr="003A514A">
        <w:t>, tj. zanemarive količine natrija.</w:t>
      </w:r>
    </w:p>
    <w:p w14:paraId="3D8082AB" w14:textId="77777777" w:rsidR="0053288C" w:rsidRPr="003A514A" w:rsidRDefault="0053288C" w:rsidP="0053288C"/>
    <w:p w14:paraId="0621AE7F" w14:textId="77777777" w:rsidR="0053288C" w:rsidRPr="003A514A" w:rsidRDefault="0053288C" w:rsidP="0053288C">
      <w:pPr>
        <w:keepNext/>
        <w:rPr>
          <w:b/>
        </w:rPr>
      </w:pPr>
      <w:r w:rsidRPr="003A514A">
        <w:rPr>
          <w:b/>
        </w:rPr>
        <w:t>4.5</w:t>
      </w:r>
      <w:r w:rsidRPr="003A514A">
        <w:rPr>
          <w:b/>
        </w:rPr>
        <w:tab/>
        <w:t>Interakcije s drugim lijekovima i drugi oblici interakcija</w:t>
      </w:r>
    </w:p>
    <w:p w14:paraId="552FDF7B" w14:textId="77777777" w:rsidR="0053288C" w:rsidRPr="003A514A" w:rsidRDefault="0053288C" w:rsidP="0053288C">
      <w:pPr>
        <w:keepNext/>
      </w:pPr>
    </w:p>
    <w:p w14:paraId="289D4501" w14:textId="77777777" w:rsidR="0053288C" w:rsidRPr="003A514A" w:rsidRDefault="0053288C" w:rsidP="0053288C">
      <w:pPr>
        <w:keepNext/>
      </w:pPr>
      <w:r w:rsidRPr="003A514A">
        <w:t>Nije poznato u kojem se opsegu događaju interakcije u pedijatrijskoj populaciji. Za pedijatrijsku populaciju potrebno je uzeti u obzir podatke o interakcijama dobivene kod odraslih, navedene u daljnjem tekstu kao i upozorenja u dijelu 4.4.</w:t>
      </w:r>
    </w:p>
    <w:p w14:paraId="346D109B" w14:textId="77777777" w:rsidR="0053288C" w:rsidRPr="003A514A" w:rsidRDefault="0053288C" w:rsidP="0053288C">
      <w:pPr>
        <w:keepNext/>
      </w:pPr>
    </w:p>
    <w:p w14:paraId="5722CA99" w14:textId="77777777" w:rsidR="0053288C" w:rsidRPr="003A514A" w:rsidRDefault="0053288C" w:rsidP="0053288C">
      <w:pPr>
        <w:rPr>
          <w:u w:val="single"/>
        </w:rPr>
      </w:pPr>
      <w:r w:rsidRPr="003A514A">
        <w:rPr>
          <w:u w:val="single"/>
        </w:rPr>
        <w:t>Inhibitori CYP3A4 i P</w:t>
      </w:r>
      <w:r w:rsidRPr="003A514A">
        <w:rPr>
          <w:u w:val="single"/>
        </w:rPr>
        <w:noBreakHyphen/>
        <w:t>gp-a</w:t>
      </w:r>
    </w:p>
    <w:p w14:paraId="6CC32393" w14:textId="19185DDA" w:rsidR="0053288C" w:rsidRPr="003A514A" w:rsidRDefault="0053288C" w:rsidP="0053288C">
      <w:r w:rsidRPr="003A514A">
        <w:t>Istodobna primjena rivaroksabana s ketokonazolom (400 mg jedanput na dan) ili ritonavirom (600 mg dvaput na dan) dovela je do porasta srednje vrijednosti AUC rivaroksabana za 2,6 puta/ 2,5 puta te do porasta srednje vrijednosti C</w:t>
      </w:r>
      <w:r w:rsidRPr="003A514A">
        <w:rPr>
          <w:vertAlign w:val="subscript"/>
        </w:rPr>
        <w:t>max</w:t>
      </w:r>
      <w:r w:rsidRPr="003A514A">
        <w:t xml:space="preserve"> rivaroksabana za 1,7 puta / 1,6 puta, uz značajno povećanje farmakodinamičkih učinaka, što može dovesti do povećanog rizika od krvarenja. Stoga se primjena lijeka </w:t>
      </w:r>
      <w:r w:rsidR="00937F3A">
        <w:t>Rivaroxaban Viatris</w:t>
      </w:r>
      <w:r w:rsidRPr="003A514A">
        <w:t xml:space="preserve"> ne preporučuje u bolesnika koji istodobno sistemski primaju azolne antimikotike poput ketokonazola, itrakonazola, vorikonazola i posakonazola, ili inhibitore HIV proteaza. Te su djelatne tvari snažni inhibitori CYP3A4 i P</w:t>
      </w:r>
      <w:r w:rsidRPr="003A514A">
        <w:noBreakHyphen/>
        <w:t>gp-a (vidjeti dio 4.4).</w:t>
      </w:r>
    </w:p>
    <w:p w14:paraId="1538AFFF" w14:textId="2579BE8C" w:rsidR="0053288C" w:rsidRPr="003A514A" w:rsidRDefault="0053288C" w:rsidP="0053288C"/>
    <w:p w14:paraId="3AC48B33" w14:textId="1BEFB80B" w:rsidR="0053288C" w:rsidRPr="003A514A" w:rsidRDefault="0053288C" w:rsidP="0053288C">
      <w:r w:rsidRPr="003A514A">
        <w:t>Očekuje se da djelatne tvari koje snažno inhibiraju samo jedan od putova eliminacije rivaroksabana, bilo CYP3A4 bilo P</w:t>
      </w:r>
      <w:r w:rsidRPr="003A514A">
        <w:noBreakHyphen/>
        <w:t>gp, u manjoj mjeri povećavaju koncentraciju rivaroksabana u plazmi. Na primjer, klaritromicin (500 mg dvaput na dan), koji se smatra jakim inhibitorom CYP3A4 i umjerenim inhibitorom P</w:t>
      </w:r>
      <w:r w:rsidRPr="003A514A">
        <w:noBreakHyphen/>
        <w:t>gp-a, doveo je do povećanja srednje vrijednosti AUC rivaroksabana 1,5 puta, a C</w:t>
      </w:r>
      <w:r w:rsidRPr="003A514A">
        <w:rPr>
          <w:vertAlign w:val="subscript"/>
        </w:rPr>
        <w:t xml:space="preserve">max </w:t>
      </w:r>
      <w:r w:rsidRPr="003A514A">
        <w:t>1,4</w:t>
      </w:r>
      <w:r w:rsidR="00D35468">
        <w:t> </w:t>
      </w:r>
      <w:r w:rsidRPr="003A514A">
        <w:t>puta. Interakcija s klaritromicinom vjerojatno nije klinički značajna u većine bolesnika, ali može biti potencijalno značajna u visoko rizičnih bolesnika. (Za bolesnike s oštećenjem funkcije bubrega: vidjeti dio 4.4).</w:t>
      </w:r>
    </w:p>
    <w:p w14:paraId="211CFAE5" w14:textId="77777777" w:rsidR="0053288C" w:rsidRPr="003A514A" w:rsidRDefault="0053288C" w:rsidP="0053288C"/>
    <w:p w14:paraId="0F1EAF6B" w14:textId="3B432EE8" w:rsidR="00306F24" w:rsidRDefault="0053288C" w:rsidP="0053288C">
      <w:r w:rsidRPr="003A514A">
        <w:t>Eritromicin (500 mg triput na dan), koji umjereno inhibira CYP3A4 i P</w:t>
      </w:r>
      <w:r w:rsidRPr="003A514A">
        <w:noBreakHyphen/>
        <w:t>gp, doveo je do povećanja srednje vrijednosti AUC i C</w:t>
      </w:r>
      <w:r w:rsidRPr="003A514A">
        <w:rPr>
          <w:vertAlign w:val="subscript"/>
        </w:rPr>
        <w:t xml:space="preserve">max </w:t>
      </w:r>
      <w:r w:rsidRPr="003A514A">
        <w:t>rivaroksabana 1,3</w:t>
      </w:r>
      <w:r w:rsidR="00EB55EC">
        <w:t> </w:t>
      </w:r>
      <w:r w:rsidRPr="003A514A">
        <w:t xml:space="preserve">puta. Interakcija s eritromicinom vjerojatno nije klinički značajna u većine bolesnika, ali može biti potencijalno značajna u visoko rizičnih bolesnika. </w:t>
      </w:r>
    </w:p>
    <w:p w14:paraId="6FD1F516" w14:textId="7C64FF03" w:rsidR="0053288C" w:rsidRPr="003A514A" w:rsidRDefault="0053288C" w:rsidP="0053288C">
      <w:r w:rsidRPr="003A514A">
        <w:t>U ispitanika s blagim oštećenjem funkcije bubrega, eritromicin (500 mg tri puta na dan) je doveo do povećanja srednje vrijednosti AUC rivaroksabana 1,8 puta i do povećanja C</w:t>
      </w:r>
      <w:r w:rsidRPr="003A514A">
        <w:rPr>
          <w:vertAlign w:val="subscript"/>
        </w:rPr>
        <w:t>max</w:t>
      </w:r>
      <w:r w:rsidRPr="003A514A">
        <w:t xml:space="preserve"> 1,6</w:t>
      </w:r>
      <w:r w:rsidR="00EB55EC">
        <w:t> </w:t>
      </w:r>
      <w:r w:rsidRPr="003A514A">
        <w:t>puta u usporedbi s ispitanicima s normalnom funkcijom bubrega. U ispitanika s umjerenim oštećenjem funkcije bubrega, eritromicin je doveo do povećanja srednje vrijednosti AUC rivaroksabana 2,0 puta i do povećanja C</w:t>
      </w:r>
      <w:r w:rsidRPr="003A514A">
        <w:rPr>
          <w:vertAlign w:val="subscript"/>
        </w:rPr>
        <w:t>max</w:t>
      </w:r>
      <w:r w:rsidRPr="003A514A">
        <w:t xml:space="preserve"> 1,6 puta u usporedbi s ispitanicima s normalnom funkcijom bubrega. Učinak eritromicina aditivan je onom oštećenju funkcije bubrega (vidjeti dio 4.4). </w:t>
      </w:r>
    </w:p>
    <w:p w14:paraId="64B43B49" w14:textId="77777777" w:rsidR="0053288C" w:rsidRPr="003A514A" w:rsidRDefault="0053288C" w:rsidP="0053288C"/>
    <w:p w14:paraId="715347BE" w14:textId="6A5FAFC8" w:rsidR="0053288C" w:rsidRPr="003A514A" w:rsidRDefault="0053288C" w:rsidP="0053288C">
      <w:r w:rsidRPr="003A514A">
        <w:t>Flukonazol (400 mg jedanput na dan), koji se smatra umjerenim inhibitorom CYP3A4, doveo je do povećanja srednje vrijednosti AUC rivaroksabana 1,4</w:t>
      </w:r>
      <w:r w:rsidR="00EB55EC">
        <w:t> </w:t>
      </w:r>
      <w:r w:rsidRPr="003A514A">
        <w:t>puta i srednje vrijednosti C</w:t>
      </w:r>
      <w:r w:rsidRPr="003A514A">
        <w:rPr>
          <w:vertAlign w:val="subscript"/>
        </w:rPr>
        <w:t xml:space="preserve">max </w:t>
      </w:r>
      <w:r w:rsidRPr="003A514A">
        <w:t>1,3 puta. Interakcija s flukonazolom vjerojatno nije klinički značajna u većine bolesnika, ali može biti potencijalno značajna u visoko rizičnih bolesnika. (Za bolesnike s oštećenjem funkcije bubrega: vidjeti dio 4.4).</w:t>
      </w:r>
    </w:p>
    <w:p w14:paraId="22F43744" w14:textId="77777777" w:rsidR="0053288C" w:rsidRPr="003A514A" w:rsidRDefault="0053288C" w:rsidP="0053288C"/>
    <w:p w14:paraId="0DF8ED45" w14:textId="77777777" w:rsidR="0053288C" w:rsidRPr="003A514A" w:rsidRDefault="0053288C" w:rsidP="0053288C">
      <w:r w:rsidRPr="003A514A">
        <w:t>S obzirom na to da su dostupni klinički podaci s dronedaronom ograničeni, istodobna primjena s rivaroksabanom mora se izbjegavati.</w:t>
      </w:r>
    </w:p>
    <w:p w14:paraId="21B32112" w14:textId="77777777" w:rsidR="0053288C" w:rsidRPr="003A514A" w:rsidRDefault="0053288C" w:rsidP="0053288C"/>
    <w:p w14:paraId="7008816F" w14:textId="77777777" w:rsidR="0053288C" w:rsidRPr="003A514A" w:rsidRDefault="0053288C" w:rsidP="0053288C">
      <w:pPr>
        <w:keepNext/>
        <w:rPr>
          <w:u w:val="single"/>
        </w:rPr>
      </w:pPr>
      <w:r w:rsidRPr="003A514A">
        <w:rPr>
          <w:u w:val="single"/>
        </w:rPr>
        <w:t>Antikoagulansi</w:t>
      </w:r>
    </w:p>
    <w:p w14:paraId="115A6D9F" w14:textId="77777777" w:rsidR="0053288C" w:rsidRPr="003A514A" w:rsidRDefault="0053288C" w:rsidP="0053288C">
      <w:r w:rsidRPr="003A514A">
        <w:t xml:space="preserve">Nakon kombinirane primjene enoksaparina (40 mg u jednokratnoj dozi) i rivaroksabana (10 mg u jednokratnoj dozi) uočen je aditivni učinak na potiskivanje aktivnosti faktora Xa, bez ikakvih dodatnih učinaka na rezultate testova zgrušavanja (PV, aPTV). Enoksaparin nije utjecao na farmakokinetiku rivaroksabana. </w:t>
      </w:r>
    </w:p>
    <w:p w14:paraId="552C2E9F" w14:textId="77777777" w:rsidR="0053288C" w:rsidRPr="003A514A" w:rsidRDefault="0053288C" w:rsidP="0053288C">
      <w:r w:rsidRPr="003A514A">
        <w:t>Zbog povećanog rizika od krvarenja, nužan je oprez ako su bolesnici istodobno liječeni bilo kojim drugim antikoagulansom (vidjeti dijelove 4.3 i 4.4).</w:t>
      </w:r>
    </w:p>
    <w:p w14:paraId="1B057D01" w14:textId="77777777" w:rsidR="0053288C" w:rsidRPr="003A514A" w:rsidRDefault="0053288C" w:rsidP="0053288C"/>
    <w:p w14:paraId="3C9950C7" w14:textId="77777777" w:rsidR="0053288C" w:rsidRPr="003A514A" w:rsidRDefault="0053288C" w:rsidP="0053288C">
      <w:pPr>
        <w:keepNext/>
        <w:rPr>
          <w:u w:val="single"/>
        </w:rPr>
      </w:pPr>
      <w:r w:rsidRPr="003A514A">
        <w:rPr>
          <w:u w:val="single"/>
        </w:rPr>
        <w:t>NSAIL/inhibitori agregacije trombocita</w:t>
      </w:r>
    </w:p>
    <w:p w14:paraId="60BCABB9" w14:textId="77777777" w:rsidR="0053288C" w:rsidRPr="003A514A" w:rsidRDefault="0053288C" w:rsidP="0053288C">
      <w:r w:rsidRPr="003A514A">
        <w:t>Nakon istodobne primjene rivaroksabana (15 mg) s naproksenom u dozi od 500 mg nije uočeno klinički značajno produljenje vremena krvarenja. Ipak, moguće je da ima osoba u kojih će farmakodinamički odgovor biti izraženiji.</w:t>
      </w:r>
    </w:p>
    <w:p w14:paraId="4114B259" w14:textId="77777777" w:rsidR="0053288C" w:rsidRPr="003A514A" w:rsidRDefault="0053288C" w:rsidP="0053288C">
      <w:r w:rsidRPr="003A514A">
        <w:t>Kad se rivaroksaban primijenio istodobno s 500 mg acetilsalicilatne kiseline, nisu uočene klinički značajne farmakokinetičke ni farmakodinamičke interakcije.</w:t>
      </w:r>
    </w:p>
    <w:p w14:paraId="51CA42EA" w14:textId="77777777" w:rsidR="00B91EDA" w:rsidRDefault="0053288C" w:rsidP="0053288C">
      <w:r w:rsidRPr="003A514A">
        <w:t xml:space="preserve">Klopidogrel (početna doza od 300 mg, potom doza održavanja od 75 mg) nije pokazao farmakokinetičku interakciju s rivaroksabanom (15 mg) , ali je uočeno značajno produljenje vremena krvarenja u podskupini bolesnika, koje nije bilo u korelaciji s agregacijom trombocita, s razinama P-selektina ili GPIIb/IIIa-receptora. </w:t>
      </w:r>
    </w:p>
    <w:p w14:paraId="520AC783" w14:textId="39677A44" w:rsidR="0053288C" w:rsidRPr="003A514A" w:rsidRDefault="0053288C" w:rsidP="0053288C">
      <w:r w:rsidRPr="003A514A">
        <w:t xml:space="preserve">Nužan je oprez ako su bolesnici istodobno liječeni NSAIL-ima (uključujući acetilsalicilatnu kiselinu) i inhibitorima agregacije trombocita, jer ti lijekovi tipično povećavaju rizik od krvarenja (vidjeti dio 4.4). </w:t>
      </w:r>
    </w:p>
    <w:p w14:paraId="0294DBDD" w14:textId="77777777" w:rsidR="0053288C" w:rsidRPr="003A514A" w:rsidRDefault="0053288C" w:rsidP="0053288C">
      <w:pPr>
        <w:widowControl w:val="0"/>
      </w:pPr>
    </w:p>
    <w:p w14:paraId="23C356A6" w14:textId="77777777" w:rsidR="0053288C" w:rsidRPr="003A514A" w:rsidRDefault="0053288C" w:rsidP="0053288C">
      <w:pPr>
        <w:widowControl w:val="0"/>
        <w:rPr>
          <w:u w:val="single"/>
        </w:rPr>
      </w:pPr>
      <w:r w:rsidRPr="003A514A">
        <w:rPr>
          <w:u w:val="single"/>
        </w:rPr>
        <w:t>SSRI-jevi/SNRI-jevi</w:t>
      </w:r>
    </w:p>
    <w:p w14:paraId="17DFDBFA" w14:textId="77777777" w:rsidR="0053288C" w:rsidRPr="003A514A" w:rsidRDefault="0053288C" w:rsidP="0053288C">
      <w:pPr>
        <w:widowControl w:val="0"/>
      </w:pPr>
      <w:r w:rsidRPr="003A514A">
        <w:t>Kao i s drugim antikoagulansima, može postojati mogućnost povećanog rizika od krvarenja u bolesnika u slučaju istodobne primjene sa SSRI-jevima i SNRI-jevima zbog njihovog zabilježenog učinka na trombocite. Kad su se istodobno primjenjivali u kliničkom programu rivaroksabana, bile su opažene brojčano više stope većih i manjih klinički značajnih krvarenja u svim liječenim skupinama.</w:t>
      </w:r>
    </w:p>
    <w:p w14:paraId="0206BCBF" w14:textId="77777777" w:rsidR="0053288C" w:rsidRPr="003A514A" w:rsidRDefault="0053288C" w:rsidP="0053288C"/>
    <w:p w14:paraId="5783A455" w14:textId="77777777" w:rsidR="0053288C" w:rsidRPr="003A514A" w:rsidRDefault="0053288C" w:rsidP="0053288C">
      <w:pPr>
        <w:keepNext/>
        <w:autoSpaceDE w:val="0"/>
        <w:autoSpaceDN w:val="0"/>
        <w:adjustRightInd w:val="0"/>
        <w:rPr>
          <w:u w:val="single"/>
        </w:rPr>
      </w:pPr>
      <w:r w:rsidRPr="003A514A">
        <w:rPr>
          <w:u w:val="single"/>
        </w:rPr>
        <w:t>Varfarin</w:t>
      </w:r>
    </w:p>
    <w:p w14:paraId="70442C84" w14:textId="77777777" w:rsidR="0053288C" w:rsidRPr="003A514A" w:rsidRDefault="0053288C" w:rsidP="0053288C">
      <w:pPr>
        <w:autoSpaceDE w:val="0"/>
        <w:autoSpaceDN w:val="0"/>
        <w:adjustRightInd w:val="0"/>
      </w:pPr>
      <w:r w:rsidRPr="003A514A">
        <w:t>Prelazak bolesnika s antagonista vitamina K, varfarina (INR 2,0 do 3,0) na rivaroksaban (20 mg) ili s rivaroksabana (20 mg) na varfarin (INR 2,0 do 3,0) produljio je protrombinsko vrijeme/INR (Neoplastin) više nego aditivno (mogu se uočiti pojedinačne vrijednosti INR-a do 12), dok su učinci na aPTV, inhibiciju aktivnosti faktora Xa i endogeni trombinski potencijal bili aditivni.</w:t>
      </w:r>
    </w:p>
    <w:p w14:paraId="026CBA6B" w14:textId="77777777" w:rsidR="0053288C" w:rsidRPr="003A514A" w:rsidRDefault="0053288C" w:rsidP="0053288C">
      <w:pPr>
        <w:autoSpaceDE w:val="0"/>
        <w:autoSpaceDN w:val="0"/>
        <w:adjustRightInd w:val="0"/>
      </w:pPr>
      <w:r w:rsidRPr="003A514A">
        <w:t>Ako se žele ispitati farmakodinamički učinci rivaroksabana tijekom prijelaznog razdoblja, mogu se koristiti mjerenja anti-faktor Xa aktivnosti, PiCT i HepTest jer na njih varfarin ne utječe. Četvrtoga dana nakon zadnje doze varfarina svi testovi (uključujući PV, aPTV, inhibiciju aktivnosti faktora Xa i ETP) odražavali su samo učinak rivaroksabana.</w:t>
      </w:r>
    </w:p>
    <w:p w14:paraId="20385518" w14:textId="77777777" w:rsidR="0053288C" w:rsidRPr="003A514A" w:rsidRDefault="0053288C" w:rsidP="0053288C">
      <w:pPr>
        <w:autoSpaceDE w:val="0"/>
        <w:autoSpaceDN w:val="0"/>
        <w:adjustRightInd w:val="0"/>
      </w:pPr>
      <w:r w:rsidRPr="003A514A">
        <w:t>Ako se žele ispitati farmakodinamički učinci varfarina tijekom prijelaznog razdoblja, može se koristiti mjerenje INR-a kod C</w:t>
      </w:r>
      <w:r w:rsidRPr="003A514A">
        <w:rPr>
          <w:vertAlign w:val="subscript"/>
        </w:rPr>
        <w:t>min</w:t>
      </w:r>
      <w:r w:rsidRPr="003A514A">
        <w:t xml:space="preserve"> rivaroksabana (24 sata nakon prethodnog uzimanja rivaroksabana) jer rivaroksaban minimalno utječe na ovaj test u to vrijeme.</w:t>
      </w:r>
    </w:p>
    <w:p w14:paraId="2C25325E" w14:textId="77777777" w:rsidR="0053288C" w:rsidRPr="003A514A" w:rsidRDefault="0053288C" w:rsidP="0053288C">
      <w:pPr>
        <w:autoSpaceDE w:val="0"/>
        <w:autoSpaceDN w:val="0"/>
        <w:adjustRightInd w:val="0"/>
      </w:pPr>
      <w:r w:rsidRPr="003A514A">
        <w:t>Nije uočena farmakokinetička interakcija između varfarina i rivaroksabana.</w:t>
      </w:r>
    </w:p>
    <w:p w14:paraId="2A0A16EB" w14:textId="77777777" w:rsidR="0053288C" w:rsidRPr="003A514A" w:rsidRDefault="0053288C" w:rsidP="0053288C"/>
    <w:p w14:paraId="601DF5E2" w14:textId="77777777" w:rsidR="0053288C" w:rsidRPr="003A514A" w:rsidRDefault="0053288C" w:rsidP="0053288C">
      <w:pPr>
        <w:keepNext/>
        <w:keepLines/>
        <w:rPr>
          <w:u w:val="single"/>
        </w:rPr>
      </w:pPr>
      <w:r w:rsidRPr="003A514A">
        <w:rPr>
          <w:u w:val="single"/>
        </w:rPr>
        <w:t>Induktori CYP3A4</w:t>
      </w:r>
    </w:p>
    <w:p w14:paraId="786EC800" w14:textId="60D4A428" w:rsidR="0053288C" w:rsidRPr="003A514A" w:rsidRDefault="0053288C" w:rsidP="0053288C">
      <w:r w:rsidRPr="003A514A">
        <w:t>Istodobna primjena rivaroksabana s jakim induktorom CYP3A4 rifampicinom dovela je do smanjenja srednje vrijednosti AUC rivaroksabana za oko 50</w:t>
      </w:r>
      <w:r w:rsidR="0013649C">
        <w:t> %</w:t>
      </w:r>
      <w:r w:rsidRPr="003A514A">
        <w:t xml:space="preserve">, uz istodobno slabljenje njegovih farmakodinamičkih učinaka. Istodobna primjena rivaroksabana s drugim jakim induktorima CYP3A4 (npr. fenitoinom, karbamazepinom, fenobarbitalom ili gospinom travom </w:t>
      </w:r>
      <w:r w:rsidRPr="003A514A">
        <w:rPr>
          <w:i/>
        </w:rPr>
        <w:t>(Hypericum perforatum)</w:t>
      </w:r>
      <w:r w:rsidRPr="003A514A">
        <w:t>) također može dovesti do smanjene koncentracije rivaroksabana u plazmi. Stoga se istodobna primjena jakih induktora CYP3A4 mora izbjegavati osim ako se bolesnika pažljivo ne promatra zbog mogućih znakova i simptoma tromboze.</w:t>
      </w:r>
    </w:p>
    <w:p w14:paraId="4CFB8D3A" w14:textId="77777777" w:rsidR="0053288C" w:rsidRPr="003A514A" w:rsidRDefault="0053288C" w:rsidP="0053288C"/>
    <w:p w14:paraId="6965D331" w14:textId="77777777" w:rsidR="0053288C" w:rsidRPr="003A514A" w:rsidRDefault="0053288C" w:rsidP="0053288C">
      <w:pPr>
        <w:keepNext/>
        <w:rPr>
          <w:u w:val="single"/>
        </w:rPr>
      </w:pPr>
      <w:r w:rsidRPr="003A514A">
        <w:rPr>
          <w:u w:val="single"/>
        </w:rPr>
        <w:t>Ostali istodobno primjenjivani lijekovi</w:t>
      </w:r>
    </w:p>
    <w:p w14:paraId="0263F8F0" w14:textId="77777777" w:rsidR="0053288C" w:rsidRPr="003A514A" w:rsidRDefault="0053288C" w:rsidP="0053288C">
      <w:r w:rsidRPr="003A514A">
        <w:t xml:space="preserve">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 </w:t>
      </w:r>
    </w:p>
    <w:p w14:paraId="5051C583" w14:textId="77777777" w:rsidR="0053288C" w:rsidRPr="003A514A" w:rsidRDefault="0053288C" w:rsidP="0053288C"/>
    <w:p w14:paraId="6C130084" w14:textId="77777777" w:rsidR="0053288C" w:rsidRPr="003A514A" w:rsidRDefault="0053288C" w:rsidP="0053288C">
      <w:pPr>
        <w:keepNext/>
        <w:rPr>
          <w:u w:val="single"/>
        </w:rPr>
      </w:pPr>
      <w:r w:rsidRPr="003A514A">
        <w:rPr>
          <w:u w:val="single"/>
        </w:rPr>
        <w:t>Laboratorijski parametri</w:t>
      </w:r>
    </w:p>
    <w:p w14:paraId="3007B533" w14:textId="7CF2C6BF" w:rsidR="0053288C" w:rsidRPr="003A514A" w:rsidRDefault="0053288C" w:rsidP="0053288C">
      <w:r w:rsidRPr="003A514A">
        <w:t>Uočen je utjecaj na parametre zgrušavanja (npr. na PV, aPTV, Hep</w:t>
      </w:r>
      <w:r w:rsidR="00B66086">
        <w:t xml:space="preserve"> </w:t>
      </w:r>
      <w:r w:rsidRPr="003A514A">
        <w:t xml:space="preserve">test), kao što se i očekivalo s obzirom na način djelovanja rivaroksabana (vidjeti dio 5.1). </w:t>
      </w:r>
    </w:p>
    <w:p w14:paraId="32BF3913" w14:textId="77777777" w:rsidR="0053288C" w:rsidRPr="003A514A" w:rsidRDefault="0053288C" w:rsidP="0053288C"/>
    <w:p w14:paraId="6CFD55AE" w14:textId="77777777" w:rsidR="0053288C" w:rsidRPr="003A514A" w:rsidRDefault="0053288C" w:rsidP="0053288C">
      <w:pPr>
        <w:keepNext/>
        <w:keepLines/>
        <w:rPr>
          <w:b/>
        </w:rPr>
      </w:pPr>
      <w:r w:rsidRPr="003A514A">
        <w:rPr>
          <w:b/>
        </w:rPr>
        <w:t>4.6</w:t>
      </w:r>
      <w:r w:rsidRPr="003A514A">
        <w:rPr>
          <w:b/>
        </w:rPr>
        <w:tab/>
        <w:t>Plodnost, trudnoća i dojenje</w:t>
      </w:r>
    </w:p>
    <w:p w14:paraId="4DCCF4DD" w14:textId="77777777" w:rsidR="0053288C" w:rsidRPr="003A514A" w:rsidRDefault="0053288C" w:rsidP="0053288C">
      <w:pPr>
        <w:keepNext/>
      </w:pPr>
    </w:p>
    <w:p w14:paraId="4ADA977A" w14:textId="77777777" w:rsidR="0053288C" w:rsidRPr="003A514A" w:rsidRDefault="0053288C" w:rsidP="0053288C">
      <w:pPr>
        <w:keepNext/>
        <w:rPr>
          <w:iCs/>
        </w:rPr>
      </w:pPr>
      <w:r w:rsidRPr="003A514A">
        <w:rPr>
          <w:iCs/>
          <w:u w:val="single"/>
        </w:rPr>
        <w:t>Trudnoća</w:t>
      </w:r>
    </w:p>
    <w:p w14:paraId="3EF21151" w14:textId="76741302" w:rsidR="0053288C" w:rsidRPr="003A514A" w:rsidRDefault="0053288C" w:rsidP="0053288C">
      <w:r w:rsidRPr="003A514A">
        <w:t xml:space="preserve">Sigurnost i djelotvornost lijeka </w:t>
      </w:r>
      <w:r w:rsidR="00937F3A">
        <w:t>Rivaroxaban Viatris</w:t>
      </w:r>
      <w:r w:rsidRPr="003A514A">
        <w:t xml:space="preserve"> u trudnica nisu ustanovljene. Ispitivanja na životinjama pokazala su reproduktivnu toksičnost (vidjeti dio 5.3). Zbog potencijalne reproduktivne toksičnosti, intrinzičnog rizika od krvarenja i dokaza da rivaroksaban prolazi kroz posteljicu, </w:t>
      </w:r>
      <w:r w:rsidR="00A352FB">
        <w:t xml:space="preserve">lijek </w:t>
      </w:r>
      <w:r w:rsidR="00937F3A">
        <w:t>Rivaroxaban Viatris</w:t>
      </w:r>
      <w:r w:rsidRPr="003A514A">
        <w:t xml:space="preserve"> je kontraindiciran tijekom trudnoće (vidjeti dio 4.3).</w:t>
      </w:r>
    </w:p>
    <w:p w14:paraId="678F1CC7" w14:textId="77777777" w:rsidR="0053288C" w:rsidRPr="003A514A" w:rsidRDefault="0053288C" w:rsidP="0053288C">
      <w:r w:rsidRPr="003A514A">
        <w:t>Žene reproduktivne dobi moraju izbjegavati trudnoću tijekom liječenja rivaroksabanom.</w:t>
      </w:r>
    </w:p>
    <w:p w14:paraId="784FDBA7" w14:textId="77777777" w:rsidR="0053288C" w:rsidRPr="003A514A" w:rsidRDefault="0053288C" w:rsidP="0053288C"/>
    <w:p w14:paraId="2AAA7BF2" w14:textId="77777777" w:rsidR="0053288C" w:rsidRPr="003A514A" w:rsidRDefault="0053288C" w:rsidP="0053288C">
      <w:pPr>
        <w:keepNext/>
        <w:rPr>
          <w:u w:val="single"/>
        </w:rPr>
      </w:pPr>
      <w:r w:rsidRPr="003A514A">
        <w:rPr>
          <w:u w:val="single"/>
        </w:rPr>
        <w:t>Dojenje</w:t>
      </w:r>
    </w:p>
    <w:p w14:paraId="6961CA81" w14:textId="4851A4F7" w:rsidR="0053288C" w:rsidRPr="003A514A" w:rsidRDefault="0053288C" w:rsidP="0053288C">
      <w:pPr>
        <w:tabs>
          <w:tab w:val="left" w:pos="2640"/>
        </w:tabs>
      </w:pPr>
      <w:r w:rsidRPr="003A514A">
        <w:t xml:space="preserve">Sigurnost i djelotvornost lijeka </w:t>
      </w:r>
      <w:r w:rsidR="00937F3A">
        <w:t>Rivaroxaban Viatris</w:t>
      </w:r>
      <w:r w:rsidRPr="003A514A">
        <w:t xml:space="preserve"> u dojilja nisu ustanovljene. Podaci dobiveni u životinja indiciraju da se rivaroksaban izlučuje u mlijeko. Stoga je</w:t>
      </w:r>
      <w:r w:rsidR="00C274DA">
        <w:t xml:space="preserve"> lijek</w:t>
      </w:r>
      <w:r w:rsidRPr="003A514A">
        <w:t xml:space="preserve"> </w:t>
      </w:r>
      <w:r w:rsidR="00937F3A">
        <w:t>Rivaroxaban Viatris</w:t>
      </w:r>
      <w:r w:rsidRPr="003A514A">
        <w:t xml:space="preserve"> kontraindiciran tijekom dojenja (vidjeti dio 4.3). Potrebno je odlučiti da li prekinuti dojenje ili prekinuti </w:t>
      </w:r>
      <w:r w:rsidR="005111FA" w:rsidRPr="00092457">
        <w:t>liječenje/suzdržati se od liječenja</w:t>
      </w:r>
      <w:r w:rsidRPr="003A514A">
        <w:t>.</w:t>
      </w:r>
    </w:p>
    <w:p w14:paraId="67A29DAA" w14:textId="77777777" w:rsidR="0053288C" w:rsidRPr="003A514A" w:rsidRDefault="0053288C" w:rsidP="0053288C"/>
    <w:p w14:paraId="648764B0" w14:textId="77777777" w:rsidR="0053288C" w:rsidRPr="003A514A" w:rsidRDefault="0053288C" w:rsidP="0053288C">
      <w:pPr>
        <w:rPr>
          <w:u w:val="single"/>
        </w:rPr>
      </w:pPr>
      <w:r w:rsidRPr="003A514A">
        <w:rPr>
          <w:u w:val="single"/>
        </w:rPr>
        <w:t>Plodnost</w:t>
      </w:r>
    </w:p>
    <w:p w14:paraId="392E9D4A" w14:textId="77777777" w:rsidR="0053288C" w:rsidRPr="003A514A" w:rsidRDefault="0053288C" w:rsidP="0053288C">
      <w:r w:rsidRPr="003A514A">
        <w:t>Specifična ispitivanja s rivaroksabanom u ljudi radi procjene učinaka na plodnost nisu provedena. U ispitivanjima učinaka na plodnost mužjaka i ženki štakora, nisu uočeni učinci (vidjeti dio 5.3).</w:t>
      </w:r>
    </w:p>
    <w:p w14:paraId="4C54E232" w14:textId="77777777" w:rsidR="0053288C" w:rsidRPr="003A514A" w:rsidRDefault="0053288C" w:rsidP="0053288C"/>
    <w:p w14:paraId="6F76687C" w14:textId="77777777" w:rsidR="0053288C" w:rsidRPr="003A514A" w:rsidRDefault="0053288C" w:rsidP="0053288C">
      <w:pPr>
        <w:keepNext/>
        <w:rPr>
          <w:b/>
        </w:rPr>
      </w:pPr>
      <w:r w:rsidRPr="003A514A">
        <w:rPr>
          <w:b/>
        </w:rPr>
        <w:t>4.7</w:t>
      </w:r>
      <w:r w:rsidRPr="003A514A">
        <w:rPr>
          <w:b/>
        </w:rPr>
        <w:tab/>
        <w:t>Utjecaji na sposobnost upravljanja vozilima i rada sa strojevima</w:t>
      </w:r>
    </w:p>
    <w:p w14:paraId="2C935276" w14:textId="77777777" w:rsidR="0053288C" w:rsidRPr="003A514A" w:rsidRDefault="0053288C" w:rsidP="0053288C">
      <w:pPr>
        <w:keepNext/>
      </w:pPr>
    </w:p>
    <w:p w14:paraId="2ACF449F" w14:textId="7F3267E6" w:rsidR="0053288C" w:rsidRPr="003A514A" w:rsidRDefault="00937F3A" w:rsidP="0053288C">
      <w:pPr>
        <w:tabs>
          <w:tab w:val="clear" w:pos="567"/>
        </w:tabs>
        <w:autoSpaceDE w:val="0"/>
        <w:autoSpaceDN w:val="0"/>
        <w:adjustRightInd w:val="0"/>
      </w:pPr>
      <w:r>
        <w:t>Rivaroxaban Viatris</w:t>
      </w:r>
      <w:r w:rsidR="0053288C" w:rsidRPr="003A514A">
        <w:t xml:space="preserve"> malo utječe na sposobnost upravljanja vozilima i rada sa strojevima. Prijavljene su nuspojave poput sinkope (učestalost: manje često) i omaglice (učestalost: često) (vidjeti dio 4.8). Bolesnici u kojih se jave te nuspojave ne smiju upravljati vozilima niti raditi sa strojevima.</w:t>
      </w:r>
    </w:p>
    <w:p w14:paraId="6C8853BD" w14:textId="77777777" w:rsidR="0053288C" w:rsidRPr="003A514A" w:rsidRDefault="0053288C" w:rsidP="0053288C"/>
    <w:p w14:paraId="45015A8B" w14:textId="77777777" w:rsidR="0053288C" w:rsidRPr="003A514A" w:rsidRDefault="0053288C" w:rsidP="0053288C">
      <w:pPr>
        <w:keepNext/>
        <w:rPr>
          <w:b/>
        </w:rPr>
      </w:pPr>
      <w:r w:rsidRPr="003A514A">
        <w:rPr>
          <w:b/>
        </w:rPr>
        <w:t>4.8</w:t>
      </w:r>
      <w:r w:rsidRPr="003A514A">
        <w:rPr>
          <w:b/>
        </w:rPr>
        <w:tab/>
        <w:t>Nuspojave</w:t>
      </w:r>
    </w:p>
    <w:p w14:paraId="5FFB5B17" w14:textId="77777777" w:rsidR="0053288C" w:rsidRPr="003A514A" w:rsidRDefault="0053288C" w:rsidP="0053288C">
      <w:pPr>
        <w:keepNext/>
        <w:keepLines/>
      </w:pPr>
    </w:p>
    <w:p w14:paraId="48E25DF7" w14:textId="77777777" w:rsidR="0053288C" w:rsidRPr="003A514A" w:rsidRDefault="0053288C" w:rsidP="0053288C">
      <w:pPr>
        <w:keepNext/>
        <w:keepLines/>
        <w:rPr>
          <w:iCs/>
          <w:u w:val="single"/>
        </w:rPr>
      </w:pPr>
      <w:r w:rsidRPr="003A514A">
        <w:rPr>
          <w:iCs/>
          <w:u w:val="single"/>
        </w:rPr>
        <w:t>Sažetak sigurnosnog profila</w:t>
      </w:r>
    </w:p>
    <w:p w14:paraId="2F3BBA0D" w14:textId="1110E76C" w:rsidR="0053288C" w:rsidRPr="003A514A" w:rsidRDefault="0053288C" w:rsidP="0053288C">
      <w:r w:rsidRPr="003A514A">
        <w:t>Sigurnost rivaroksabana procjenjivana je u trinaest</w:t>
      </w:r>
      <w:r w:rsidR="0078728E">
        <w:t xml:space="preserve"> pivotalnih</w:t>
      </w:r>
      <w:r w:rsidRPr="003A514A">
        <w:t xml:space="preserve"> ispitivanja faze III</w:t>
      </w:r>
      <w:r w:rsidR="00344D99">
        <w:t xml:space="preserve"> (vidjeti tablicu 1).</w:t>
      </w:r>
    </w:p>
    <w:p w14:paraId="7C39105C" w14:textId="77777777" w:rsidR="00344D99" w:rsidRDefault="00344D99" w:rsidP="00344D99"/>
    <w:p w14:paraId="3435852C" w14:textId="1750E60F" w:rsidR="00344D99" w:rsidRPr="00D33334" w:rsidRDefault="00344D99" w:rsidP="00344D99">
      <w:r>
        <w:t>Rivaroksabanu je ukupno bilo izloženo 69 608</w:t>
      </w:r>
      <w:r w:rsidRPr="00D33334">
        <w:t> </w:t>
      </w:r>
      <w:r>
        <w:t xml:space="preserve">odraslih </w:t>
      </w:r>
      <w:r w:rsidRPr="00D33334">
        <w:t xml:space="preserve">bolesnika </w:t>
      </w:r>
      <w:r>
        <w:t>u devetnaest ispitivanja faze III i 4</w:t>
      </w:r>
      <w:r w:rsidR="00A82203">
        <w:t>88</w:t>
      </w:r>
      <w:r>
        <w:t xml:space="preserve"> pedijatrijskih bolesnika </w:t>
      </w:r>
      <w:r w:rsidRPr="00D33334">
        <w:t xml:space="preserve">u dva ispitivanja faze II i </w:t>
      </w:r>
      <w:r w:rsidR="00A82203">
        <w:t>dva</w:t>
      </w:r>
      <w:r w:rsidRPr="00D33334">
        <w:t xml:space="preserve"> </w:t>
      </w:r>
      <w:r>
        <w:t>ispitivanj</w:t>
      </w:r>
      <w:r w:rsidR="00A82203">
        <w:t>a</w:t>
      </w:r>
      <w:r>
        <w:t xml:space="preserve"> </w:t>
      </w:r>
      <w:r w:rsidRPr="00D33334">
        <w:t>faze III.</w:t>
      </w:r>
    </w:p>
    <w:p w14:paraId="215D5F17" w14:textId="77777777" w:rsidR="0053288C" w:rsidRPr="003A514A" w:rsidRDefault="0053288C" w:rsidP="0053288C"/>
    <w:p w14:paraId="1615AB15" w14:textId="394F35D5" w:rsidR="0053288C" w:rsidRDefault="0053288C" w:rsidP="0053288C">
      <w:pPr>
        <w:keepNext/>
        <w:rPr>
          <w:b/>
        </w:rPr>
      </w:pPr>
      <w:r w:rsidRPr="003A514A">
        <w:rPr>
          <w:b/>
        </w:rPr>
        <w:t xml:space="preserve">Tablica 1: </w:t>
      </w:r>
      <w:r w:rsidRPr="003A514A">
        <w:rPr>
          <w:b/>
          <w:bCs/>
        </w:rPr>
        <w:t xml:space="preserve">Broj ispitivanih bolesnika, ukupna dnevna doza i maksimalno trajanje liječenja u ispitivanjima faze III u </w:t>
      </w:r>
      <w:r w:rsidRPr="003A514A">
        <w:rPr>
          <w:b/>
        </w:rPr>
        <w:t>odraslih i pedijatrijskih bolesnika</w:t>
      </w:r>
    </w:p>
    <w:p w14:paraId="2ED10026" w14:textId="77777777" w:rsidR="00A82203" w:rsidRPr="003A514A" w:rsidRDefault="00A82203" w:rsidP="0053288C">
      <w:pPr>
        <w:keepNext/>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19"/>
        <w:gridCol w:w="2325"/>
        <w:gridCol w:w="2095"/>
      </w:tblGrid>
      <w:tr w:rsidR="0053288C" w:rsidRPr="003A514A" w14:paraId="09278565" w14:textId="77777777" w:rsidTr="00504C2A">
        <w:trPr>
          <w:tblHeader/>
        </w:trPr>
        <w:tc>
          <w:tcPr>
            <w:tcW w:w="3652" w:type="dxa"/>
          </w:tcPr>
          <w:p w14:paraId="5851012B" w14:textId="77777777" w:rsidR="0053288C" w:rsidRPr="003A514A" w:rsidRDefault="0053288C" w:rsidP="00504C2A">
            <w:pPr>
              <w:keepNext/>
              <w:rPr>
                <w:b/>
              </w:rPr>
            </w:pPr>
            <w:r w:rsidRPr="003A514A">
              <w:rPr>
                <w:b/>
              </w:rPr>
              <w:t>Indikacija</w:t>
            </w:r>
          </w:p>
        </w:tc>
        <w:tc>
          <w:tcPr>
            <w:tcW w:w="1219" w:type="dxa"/>
          </w:tcPr>
          <w:p w14:paraId="36A6C5D5" w14:textId="77777777" w:rsidR="0053288C" w:rsidRPr="003A514A" w:rsidRDefault="0053288C" w:rsidP="00504C2A">
            <w:pPr>
              <w:keepNext/>
              <w:rPr>
                <w:b/>
              </w:rPr>
            </w:pPr>
            <w:r w:rsidRPr="003A514A">
              <w:rPr>
                <w:b/>
              </w:rPr>
              <w:t>Broj bolesnika*</w:t>
            </w:r>
          </w:p>
        </w:tc>
        <w:tc>
          <w:tcPr>
            <w:tcW w:w="2325" w:type="dxa"/>
          </w:tcPr>
          <w:p w14:paraId="370055D8" w14:textId="77777777" w:rsidR="0053288C" w:rsidRPr="003A514A" w:rsidRDefault="0053288C" w:rsidP="00504C2A">
            <w:pPr>
              <w:keepNext/>
              <w:rPr>
                <w:b/>
              </w:rPr>
            </w:pPr>
            <w:r w:rsidRPr="003A514A">
              <w:rPr>
                <w:b/>
              </w:rPr>
              <w:t>Ukupna dnevna doza</w:t>
            </w:r>
          </w:p>
        </w:tc>
        <w:tc>
          <w:tcPr>
            <w:tcW w:w="2095" w:type="dxa"/>
          </w:tcPr>
          <w:p w14:paraId="22EA14AA" w14:textId="77777777" w:rsidR="0053288C" w:rsidRPr="003A514A" w:rsidRDefault="0053288C" w:rsidP="00504C2A">
            <w:pPr>
              <w:keepNext/>
              <w:rPr>
                <w:b/>
              </w:rPr>
            </w:pPr>
            <w:r w:rsidRPr="003A514A">
              <w:rPr>
                <w:b/>
              </w:rPr>
              <w:t>Maksimalno trajanje liječenja</w:t>
            </w:r>
          </w:p>
        </w:tc>
      </w:tr>
      <w:tr w:rsidR="0053288C" w:rsidRPr="003A514A" w14:paraId="14442763" w14:textId="77777777" w:rsidTr="00504C2A">
        <w:tc>
          <w:tcPr>
            <w:tcW w:w="3652" w:type="dxa"/>
          </w:tcPr>
          <w:p w14:paraId="4C3519AE" w14:textId="0D424CFC" w:rsidR="0053288C" w:rsidRPr="003A514A" w:rsidRDefault="0053288C" w:rsidP="00504C2A">
            <w:pPr>
              <w:keepNext/>
            </w:pPr>
            <w:r w:rsidRPr="003A514A">
              <w:rPr>
                <w:bCs/>
              </w:rPr>
              <w:t xml:space="preserve">Prevencija </w:t>
            </w:r>
            <w:r w:rsidR="00EC60C0" w:rsidRPr="003A514A">
              <w:rPr>
                <w:bCs/>
              </w:rPr>
              <w:t xml:space="preserve">venske tromboembolije (VTE) </w:t>
            </w:r>
            <w:r w:rsidRPr="003A514A">
              <w:rPr>
                <w:bCs/>
              </w:rPr>
              <w:t>u odraslih bolesnika koji su podvrgnuti elektivnom kirurškom zahvatu zamjene kuka ili koljena</w:t>
            </w:r>
          </w:p>
        </w:tc>
        <w:tc>
          <w:tcPr>
            <w:tcW w:w="1219" w:type="dxa"/>
          </w:tcPr>
          <w:p w14:paraId="2C270593" w14:textId="77777777" w:rsidR="0053288C" w:rsidRPr="003A514A" w:rsidRDefault="0053288C" w:rsidP="00504C2A">
            <w:pPr>
              <w:keepNext/>
            </w:pPr>
            <w:r w:rsidRPr="003A514A">
              <w:t>6097</w:t>
            </w:r>
          </w:p>
        </w:tc>
        <w:tc>
          <w:tcPr>
            <w:tcW w:w="2325" w:type="dxa"/>
          </w:tcPr>
          <w:p w14:paraId="700D9850" w14:textId="77777777" w:rsidR="0053288C" w:rsidRPr="003A514A" w:rsidRDefault="0053288C" w:rsidP="00504C2A">
            <w:pPr>
              <w:keepNext/>
            </w:pPr>
            <w:r w:rsidRPr="003A514A">
              <w:t>10 mg</w:t>
            </w:r>
          </w:p>
        </w:tc>
        <w:tc>
          <w:tcPr>
            <w:tcW w:w="2095" w:type="dxa"/>
          </w:tcPr>
          <w:p w14:paraId="549932F1" w14:textId="77777777" w:rsidR="0053288C" w:rsidRPr="003A514A" w:rsidRDefault="0053288C" w:rsidP="00504C2A">
            <w:pPr>
              <w:keepNext/>
            </w:pPr>
            <w:r w:rsidRPr="003A514A">
              <w:t>39 dana</w:t>
            </w:r>
          </w:p>
        </w:tc>
      </w:tr>
      <w:tr w:rsidR="0053288C" w:rsidRPr="003A514A" w14:paraId="5EE13719" w14:textId="77777777" w:rsidTr="00504C2A">
        <w:tc>
          <w:tcPr>
            <w:tcW w:w="3652" w:type="dxa"/>
          </w:tcPr>
          <w:p w14:paraId="15A7C0A8" w14:textId="43902501" w:rsidR="0053288C" w:rsidRPr="003A514A" w:rsidRDefault="0053288C" w:rsidP="00504C2A">
            <w:pPr>
              <w:keepNext/>
            </w:pPr>
            <w:r w:rsidRPr="003A514A">
              <w:rPr>
                <w:bCs/>
              </w:rPr>
              <w:t xml:space="preserve">Prevencija venske </w:t>
            </w:r>
            <w:r w:rsidR="003E5FB7">
              <w:rPr>
                <w:bCs/>
              </w:rPr>
              <w:t>t</w:t>
            </w:r>
            <w:r w:rsidR="003E5FB7" w:rsidRPr="003A514A">
              <w:rPr>
                <w:bCs/>
              </w:rPr>
              <w:t xml:space="preserve">romboembolije </w:t>
            </w:r>
            <w:r w:rsidRPr="003A514A">
              <w:rPr>
                <w:bCs/>
              </w:rPr>
              <w:t>(VTE) u hospitaliziranih nekirurških bolesnika</w:t>
            </w:r>
          </w:p>
        </w:tc>
        <w:tc>
          <w:tcPr>
            <w:tcW w:w="1219" w:type="dxa"/>
          </w:tcPr>
          <w:p w14:paraId="5F96AFA4" w14:textId="77777777" w:rsidR="0053288C" w:rsidRPr="003A514A" w:rsidRDefault="0053288C" w:rsidP="00504C2A">
            <w:pPr>
              <w:keepNext/>
            </w:pPr>
            <w:r w:rsidRPr="003A514A">
              <w:t>3997</w:t>
            </w:r>
          </w:p>
        </w:tc>
        <w:tc>
          <w:tcPr>
            <w:tcW w:w="2325" w:type="dxa"/>
          </w:tcPr>
          <w:p w14:paraId="32DD12C7" w14:textId="77777777" w:rsidR="0053288C" w:rsidRPr="003A514A" w:rsidRDefault="0053288C" w:rsidP="00504C2A">
            <w:pPr>
              <w:keepNext/>
            </w:pPr>
            <w:r w:rsidRPr="003A514A">
              <w:t>10 mg</w:t>
            </w:r>
          </w:p>
        </w:tc>
        <w:tc>
          <w:tcPr>
            <w:tcW w:w="2095" w:type="dxa"/>
          </w:tcPr>
          <w:p w14:paraId="66261ADB" w14:textId="77777777" w:rsidR="0053288C" w:rsidRPr="003A514A" w:rsidRDefault="0053288C" w:rsidP="00504C2A">
            <w:pPr>
              <w:keepNext/>
            </w:pPr>
            <w:r w:rsidRPr="003A514A">
              <w:t>39 dana</w:t>
            </w:r>
          </w:p>
        </w:tc>
      </w:tr>
      <w:tr w:rsidR="0053288C" w:rsidRPr="003A514A" w14:paraId="26E2ED57" w14:textId="77777777" w:rsidTr="00504C2A">
        <w:tc>
          <w:tcPr>
            <w:tcW w:w="3652" w:type="dxa"/>
          </w:tcPr>
          <w:p w14:paraId="010B975F" w14:textId="77777777" w:rsidR="0053288C" w:rsidRPr="003A514A" w:rsidRDefault="0053288C" w:rsidP="00504C2A">
            <w:pPr>
              <w:keepNext/>
            </w:pPr>
            <w:r w:rsidRPr="003A514A">
              <w:rPr>
                <w:bCs/>
              </w:rPr>
              <w:t>Liječenje duboke venske tromboze (DVT), plućne embolije (PE) i prevencija njihovog ponovnog javljanja</w:t>
            </w:r>
          </w:p>
        </w:tc>
        <w:tc>
          <w:tcPr>
            <w:tcW w:w="1219" w:type="dxa"/>
          </w:tcPr>
          <w:p w14:paraId="34BAD075" w14:textId="77777777" w:rsidR="0053288C" w:rsidRPr="003A514A" w:rsidRDefault="0053288C" w:rsidP="00504C2A">
            <w:pPr>
              <w:keepNext/>
            </w:pPr>
            <w:r w:rsidRPr="003A514A">
              <w:t>6790</w:t>
            </w:r>
          </w:p>
        </w:tc>
        <w:tc>
          <w:tcPr>
            <w:tcW w:w="2325" w:type="dxa"/>
          </w:tcPr>
          <w:p w14:paraId="7DDBF424" w14:textId="77777777" w:rsidR="0053288C" w:rsidRPr="003A514A" w:rsidRDefault="0053288C" w:rsidP="00504C2A">
            <w:pPr>
              <w:keepNext/>
            </w:pPr>
            <w:r w:rsidRPr="003A514A">
              <w:t>od 1. do 21. dana: 30 mg</w:t>
            </w:r>
          </w:p>
          <w:p w14:paraId="7A31F409" w14:textId="0BE87FD1" w:rsidR="0053288C" w:rsidRPr="003A514A" w:rsidRDefault="0053288C" w:rsidP="00504C2A">
            <w:pPr>
              <w:keepNext/>
            </w:pPr>
            <w:r w:rsidRPr="003A514A">
              <w:t>od 22.</w:t>
            </w:r>
            <w:r w:rsidR="00866683">
              <w:t> </w:t>
            </w:r>
            <w:r w:rsidRPr="003A514A">
              <w:t xml:space="preserve"> dana</w:t>
            </w:r>
            <w:r w:rsidR="00866683">
              <w:t xml:space="preserve"> </w:t>
            </w:r>
            <w:r w:rsidRPr="003A514A">
              <w:t>nadalje: 20 mg</w:t>
            </w:r>
          </w:p>
          <w:p w14:paraId="696BF587" w14:textId="77777777" w:rsidR="0053288C" w:rsidRPr="003A514A" w:rsidRDefault="0053288C" w:rsidP="00504C2A">
            <w:pPr>
              <w:keepNext/>
            </w:pPr>
            <w:r w:rsidRPr="003A514A">
              <w:t>Nakon najmanje 6 mjeseci: 10 mg ili 20 mg</w:t>
            </w:r>
          </w:p>
        </w:tc>
        <w:tc>
          <w:tcPr>
            <w:tcW w:w="2095" w:type="dxa"/>
          </w:tcPr>
          <w:p w14:paraId="6DB72A69" w14:textId="77777777" w:rsidR="0053288C" w:rsidRPr="003A514A" w:rsidRDefault="0053288C" w:rsidP="00504C2A">
            <w:pPr>
              <w:keepNext/>
            </w:pPr>
            <w:r w:rsidRPr="003A514A">
              <w:t>21 mjesec</w:t>
            </w:r>
          </w:p>
        </w:tc>
      </w:tr>
      <w:tr w:rsidR="0053288C" w:rsidRPr="003A514A" w14:paraId="571B75A3" w14:textId="77777777" w:rsidTr="00504C2A">
        <w:tc>
          <w:tcPr>
            <w:tcW w:w="3652" w:type="dxa"/>
          </w:tcPr>
          <w:p w14:paraId="6AB7EB5C" w14:textId="77777777" w:rsidR="0053288C" w:rsidRPr="003A514A" w:rsidRDefault="0053288C" w:rsidP="00504C2A">
            <w:pPr>
              <w:keepNext/>
              <w:rPr>
                <w:bCs/>
              </w:rPr>
            </w:pPr>
            <w:r w:rsidRPr="003A514A">
              <w:t>Liječenje VTE-a i prevencija ponavljajućeg VTE-a u donošene novorođenčadi i djece u dobi manjoj od 18 godina nakon početka standardnog antikoagulacijskog liječenja</w:t>
            </w:r>
          </w:p>
        </w:tc>
        <w:tc>
          <w:tcPr>
            <w:tcW w:w="1219" w:type="dxa"/>
          </w:tcPr>
          <w:p w14:paraId="2CCD1093" w14:textId="77777777" w:rsidR="0053288C" w:rsidRPr="003A514A" w:rsidRDefault="0053288C" w:rsidP="00504C2A">
            <w:pPr>
              <w:keepNext/>
            </w:pPr>
            <w:r w:rsidRPr="003A514A">
              <w:t>329</w:t>
            </w:r>
          </w:p>
        </w:tc>
        <w:tc>
          <w:tcPr>
            <w:tcW w:w="2325" w:type="dxa"/>
          </w:tcPr>
          <w:p w14:paraId="52019D4F" w14:textId="77777777" w:rsidR="0053288C" w:rsidRPr="003A514A" w:rsidRDefault="0053288C" w:rsidP="00504C2A">
            <w:pPr>
              <w:keepNext/>
            </w:pPr>
            <w:r w:rsidRPr="003A514A">
              <w:t>Doza prilagođena tjelesnoj težini radi postizanja izloženosti slične onoj opaženoj u odraslih liječenih zbog DVT-a primjenom 20 mg rivaroksabana jedanput na dan</w:t>
            </w:r>
          </w:p>
        </w:tc>
        <w:tc>
          <w:tcPr>
            <w:tcW w:w="2095" w:type="dxa"/>
          </w:tcPr>
          <w:p w14:paraId="22FCCB99" w14:textId="77777777" w:rsidR="0053288C" w:rsidRPr="003A514A" w:rsidRDefault="0053288C" w:rsidP="00504C2A">
            <w:pPr>
              <w:keepNext/>
            </w:pPr>
            <w:r w:rsidRPr="003A514A">
              <w:t>12 mjeseci</w:t>
            </w:r>
          </w:p>
        </w:tc>
      </w:tr>
      <w:tr w:rsidR="0053288C" w:rsidRPr="003A514A" w14:paraId="287C2BF3" w14:textId="77777777" w:rsidTr="00504C2A">
        <w:tc>
          <w:tcPr>
            <w:tcW w:w="3652" w:type="dxa"/>
          </w:tcPr>
          <w:p w14:paraId="537CCBE0" w14:textId="77777777" w:rsidR="0053288C" w:rsidRPr="003A514A" w:rsidRDefault="0053288C" w:rsidP="00504C2A">
            <w:pPr>
              <w:keepNext/>
            </w:pPr>
            <w:r w:rsidRPr="003A514A">
              <w:rPr>
                <w:bCs/>
              </w:rPr>
              <w:t>Prevencija moždanog udara i sistemske embolije u bolesnika s nevalvularnom fibrilacijom atrija</w:t>
            </w:r>
          </w:p>
        </w:tc>
        <w:tc>
          <w:tcPr>
            <w:tcW w:w="1219" w:type="dxa"/>
          </w:tcPr>
          <w:p w14:paraId="75A62C29" w14:textId="77777777" w:rsidR="0053288C" w:rsidRPr="003A514A" w:rsidRDefault="0053288C" w:rsidP="00504C2A">
            <w:pPr>
              <w:keepNext/>
            </w:pPr>
            <w:r w:rsidRPr="003A514A">
              <w:t>7750</w:t>
            </w:r>
          </w:p>
        </w:tc>
        <w:tc>
          <w:tcPr>
            <w:tcW w:w="2325" w:type="dxa"/>
          </w:tcPr>
          <w:p w14:paraId="02F90E4B" w14:textId="77777777" w:rsidR="0053288C" w:rsidRPr="003A514A" w:rsidRDefault="0053288C" w:rsidP="00504C2A">
            <w:pPr>
              <w:keepNext/>
            </w:pPr>
            <w:r w:rsidRPr="003A514A">
              <w:t>20 mg</w:t>
            </w:r>
          </w:p>
        </w:tc>
        <w:tc>
          <w:tcPr>
            <w:tcW w:w="2095" w:type="dxa"/>
          </w:tcPr>
          <w:p w14:paraId="27A60E37" w14:textId="77777777" w:rsidR="0053288C" w:rsidRPr="003A514A" w:rsidRDefault="0053288C" w:rsidP="00504C2A">
            <w:pPr>
              <w:keepNext/>
            </w:pPr>
            <w:r w:rsidRPr="003A514A">
              <w:t>41 mjesec</w:t>
            </w:r>
          </w:p>
        </w:tc>
      </w:tr>
      <w:tr w:rsidR="0053288C" w:rsidRPr="003A514A" w14:paraId="619A560A" w14:textId="77777777" w:rsidTr="00504C2A">
        <w:tc>
          <w:tcPr>
            <w:tcW w:w="3652" w:type="dxa"/>
          </w:tcPr>
          <w:p w14:paraId="3EAEDD33" w14:textId="67143330" w:rsidR="0053288C" w:rsidRPr="003A514A" w:rsidRDefault="0053288C" w:rsidP="00504C2A">
            <w:pPr>
              <w:keepNext/>
            </w:pPr>
            <w:r w:rsidRPr="003A514A">
              <w:rPr>
                <w:bCs/>
              </w:rPr>
              <w:t xml:space="preserve">Prevencija </w:t>
            </w:r>
            <w:r w:rsidRPr="003A514A">
              <w:t xml:space="preserve">aterotrombotskih </w:t>
            </w:r>
            <w:r w:rsidRPr="003A514A">
              <w:rPr>
                <w:bCs/>
              </w:rPr>
              <w:t>događaja u bolesnika nakon ACS</w:t>
            </w:r>
            <w:r w:rsidR="009276C8">
              <w:rPr>
                <w:bCs/>
              </w:rPr>
              <w:t>-a</w:t>
            </w:r>
          </w:p>
        </w:tc>
        <w:tc>
          <w:tcPr>
            <w:tcW w:w="1219" w:type="dxa"/>
          </w:tcPr>
          <w:p w14:paraId="5568B1C9" w14:textId="77777777" w:rsidR="0053288C" w:rsidRPr="003A514A" w:rsidRDefault="0053288C" w:rsidP="00504C2A">
            <w:pPr>
              <w:keepNext/>
            </w:pPr>
            <w:r w:rsidRPr="003A514A">
              <w:t>10 225</w:t>
            </w:r>
          </w:p>
        </w:tc>
        <w:tc>
          <w:tcPr>
            <w:tcW w:w="2325" w:type="dxa"/>
          </w:tcPr>
          <w:p w14:paraId="2C795811" w14:textId="1D7D7D79" w:rsidR="0053288C" w:rsidRPr="003A514A" w:rsidRDefault="0053288C" w:rsidP="00504C2A">
            <w:pPr>
              <w:keepNext/>
              <w:ind w:right="-108"/>
            </w:pPr>
            <w:r w:rsidRPr="003A514A">
              <w:rPr>
                <w:bCs/>
              </w:rPr>
              <w:t xml:space="preserve">5 mg ili 10 mg primijenjenih istodobno uz </w:t>
            </w:r>
            <w:r w:rsidR="00113E10">
              <w:rPr>
                <w:bCs/>
              </w:rPr>
              <w:t>acetilsalicilatnu kiselinu</w:t>
            </w:r>
            <w:r w:rsidRPr="003A514A">
              <w:rPr>
                <w:bCs/>
              </w:rPr>
              <w:t xml:space="preserve"> ili </w:t>
            </w:r>
            <w:r w:rsidR="00113E10">
              <w:rPr>
                <w:bCs/>
              </w:rPr>
              <w:t>acetilsalicilatnu kiselinu</w:t>
            </w:r>
            <w:r w:rsidRPr="003A514A">
              <w:rPr>
                <w:bCs/>
              </w:rPr>
              <w:t xml:space="preserve"> i klopidogrel ili tiklopidin</w:t>
            </w:r>
          </w:p>
        </w:tc>
        <w:tc>
          <w:tcPr>
            <w:tcW w:w="2095" w:type="dxa"/>
          </w:tcPr>
          <w:p w14:paraId="46345B2B" w14:textId="77777777" w:rsidR="0053288C" w:rsidRPr="003A514A" w:rsidRDefault="0053288C" w:rsidP="00504C2A">
            <w:pPr>
              <w:keepNext/>
            </w:pPr>
            <w:r w:rsidRPr="003A514A">
              <w:t>31 mjesec</w:t>
            </w:r>
          </w:p>
        </w:tc>
      </w:tr>
      <w:tr w:rsidR="0053288C" w:rsidRPr="003A514A" w14:paraId="32DFC48D" w14:textId="77777777" w:rsidTr="00504C2A">
        <w:tc>
          <w:tcPr>
            <w:tcW w:w="3652" w:type="dxa"/>
          </w:tcPr>
          <w:p w14:paraId="78E39A2B" w14:textId="77777777" w:rsidR="0053288C" w:rsidRPr="003A514A" w:rsidRDefault="0053288C" w:rsidP="00504C2A">
            <w:pPr>
              <w:keepNext/>
              <w:rPr>
                <w:bCs/>
              </w:rPr>
            </w:pPr>
            <w:r w:rsidRPr="003A514A">
              <w:t>Prevencija aterotrombotskih događaja u bolesnika s BKA-om/BPA-om</w:t>
            </w:r>
          </w:p>
        </w:tc>
        <w:tc>
          <w:tcPr>
            <w:tcW w:w="1219" w:type="dxa"/>
          </w:tcPr>
          <w:p w14:paraId="4E9E49F9" w14:textId="77777777" w:rsidR="0053288C" w:rsidRPr="003A514A" w:rsidRDefault="0053288C" w:rsidP="00504C2A">
            <w:pPr>
              <w:keepNext/>
            </w:pPr>
            <w:r w:rsidRPr="003A514A">
              <w:t>18 244</w:t>
            </w:r>
          </w:p>
        </w:tc>
        <w:tc>
          <w:tcPr>
            <w:tcW w:w="2325" w:type="dxa"/>
          </w:tcPr>
          <w:p w14:paraId="2988B418" w14:textId="5BDE7B1A" w:rsidR="0053288C" w:rsidRPr="003A514A" w:rsidRDefault="0053288C" w:rsidP="00504C2A">
            <w:pPr>
              <w:keepNext/>
              <w:ind w:right="-108"/>
              <w:rPr>
                <w:bCs/>
              </w:rPr>
            </w:pPr>
            <w:r w:rsidRPr="003A514A">
              <w:rPr>
                <w:bCs/>
              </w:rPr>
              <w:t xml:space="preserve">5 mg primijenjenih istodobno uz </w:t>
            </w:r>
            <w:r w:rsidR="004321EA">
              <w:rPr>
                <w:bCs/>
              </w:rPr>
              <w:t>acetilsalicilatnu kiselinu</w:t>
            </w:r>
            <w:r w:rsidRPr="003A514A">
              <w:rPr>
                <w:bCs/>
              </w:rPr>
              <w:t xml:space="preserve"> ili 10 mg u monoterapiji</w:t>
            </w:r>
          </w:p>
        </w:tc>
        <w:tc>
          <w:tcPr>
            <w:tcW w:w="2095" w:type="dxa"/>
          </w:tcPr>
          <w:p w14:paraId="7C71C000" w14:textId="77777777" w:rsidR="0053288C" w:rsidRPr="003A514A" w:rsidRDefault="0053288C" w:rsidP="00504C2A">
            <w:pPr>
              <w:keepNext/>
            </w:pPr>
            <w:r w:rsidRPr="003A514A">
              <w:t>47 mjeseci</w:t>
            </w:r>
          </w:p>
        </w:tc>
      </w:tr>
      <w:tr w:rsidR="001D0669" w:rsidRPr="00CF62EA" w14:paraId="347C9592" w14:textId="77777777" w:rsidTr="001D0669">
        <w:tc>
          <w:tcPr>
            <w:tcW w:w="3652" w:type="dxa"/>
            <w:tcBorders>
              <w:top w:val="single" w:sz="4" w:space="0" w:color="auto"/>
              <w:left w:val="single" w:sz="4" w:space="0" w:color="auto"/>
              <w:bottom w:val="single" w:sz="4" w:space="0" w:color="auto"/>
              <w:right w:val="single" w:sz="4" w:space="0" w:color="auto"/>
            </w:tcBorders>
            <w:shd w:val="clear" w:color="auto" w:fill="auto"/>
          </w:tcPr>
          <w:p w14:paraId="70CBE1DF" w14:textId="77777777" w:rsidR="001D0669" w:rsidRPr="00857619" w:rsidRDefault="001D0669" w:rsidP="001D0669">
            <w:pPr>
              <w:keepNext/>
            </w:pP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58A52DC2" w14:textId="1B9B45EA" w:rsidR="001D0669" w:rsidRPr="00857619" w:rsidRDefault="001D0669" w:rsidP="001D0669">
            <w:pPr>
              <w:keepNext/>
            </w:pPr>
            <w:r>
              <w:t>3256**</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53D94E28" w14:textId="635EE5D7" w:rsidR="001D0669" w:rsidRPr="001D0669" w:rsidRDefault="004E63A8" w:rsidP="001D0669">
            <w:pPr>
              <w:keepNext/>
              <w:ind w:right="-108"/>
              <w:rPr>
                <w:bCs/>
              </w:rPr>
            </w:pPr>
            <w:r w:rsidRPr="00D33334">
              <w:rPr>
                <w:bCs/>
              </w:rPr>
              <w:t>5 mg primijenjenih istodobno uz ASK</w:t>
            </w:r>
          </w:p>
        </w:tc>
        <w:tc>
          <w:tcPr>
            <w:tcW w:w="2095" w:type="dxa"/>
            <w:tcBorders>
              <w:top w:val="single" w:sz="4" w:space="0" w:color="auto"/>
              <w:left w:val="single" w:sz="4" w:space="0" w:color="auto"/>
              <w:bottom w:val="single" w:sz="4" w:space="0" w:color="auto"/>
              <w:right w:val="single" w:sz="4" w:space="0" w:color="auto"/>
            </w:tcBorders>
            <w:shd w:val="clear" w:color="auto" w:fill="auto"/>
          </w:tcPr>
          <w:p w14:paraId="529836D6" w14:textId="101B74C3" w:rsidR="001D0669" w:rsidRPr="00857619" w:rsidRDefault="004E63A8" w:rsidP="001D0669">
            <w:pPr>
              <w:keepNext/>
            </w:pPr>
            <w:r>
              <w:t>42 mjeseca</w:t>
            </w:r>
          </w:p>
        </w:tc>
      </w:tr>
    </w:tbl>
    <w:p w14:paraId="4D841523" w14:textId="589071BC" w:rsidR="0053288C" w:rsidRPr="005E310F" w:rsidRDefault="0053288C" w:rsidP="004E09FF">
      <w:pPr>
        <w:pStyle w:val="ListParagraph"/>
        <w:numPr>
          <w:ilvl w:val="0"/>
          <w:numId w:val="42"/>
        </w:numPr>
        <w:autoSpaceDE w:val="0"/>
        <w:autoSpaceDN w:val="0"/>
        <w:adjustRightInd w:val="0"/>
        <w:rPr>
          <w:rFonts w:ascii="Times New Roman" w:hAnsi="Times New Roman"/>
          <w:bCs/>
          <w:sz w:val="22"/>
        </w:rPr>
      </w:pPr>
      <w:r w:rsidRPr="005E310F">
        <w:rPr>
          <w:rFonts w:ascii="Times New Roman" w:hAnsi="Times New Roman"/>
          <w:bCs/>
          <w:sz w:val="22"/>
        </w:rPr>
        <w:t>Bolesnici koji su bili izloženi najmanje jednoj dozi rivaroksabana</w:t>
      </w:r>
    </w:p>
    <w:p w14:paraId="5F2BB73B" w14:textId="722FA547" w:rsidR="0053288C" w:rsidRDefault="00B04999" w:rsidP="00B04999">
      <w:pPr>
        <w:ind w:left="360"/>
      </w:pPr>
      <w:r w:rsidRPr="00B04999">
        <w:t>**</w:t>
      </w:r>
      <w:r>
        <w:tab/>
      </w:r>
      <w:r w:rsidRPr="00B04999">
        <w:t>Iz ispitivanja VOYAGER PAD</w:t>
      </w:r>
    </w:p>
    <w:p w14:paraId="28E48F87" w14:textId="77777777" w:rsidR="00B04999" w:rsidRPr="003A514A" w:rsidRDefault="00B04999" w:rsidP="00B04999"/>
    <w:p w14:paraId="2B213245" w14:textId="104272AD" w:rsidR="0053288C" w:rsidRPr="003A514A" w:rsidRDefault="0053288C" w:rsidP="0053288C">
      <w:r w:rsidRPr="003A514A">
        <w:t>Najčešće prijavljene nuspojave u bolesnika koji su primali rivaroksaban bile su krvarenja (vidjeti također dio 4.4 i „Opis odabranih nuspojava“ niže) (tablica 2). Najčešće prijavljena krvarenja bila su epistaksa (4,5</w:t>
      </w:r>
      <w:r w:rsidR="0013649C">
        <w:t> %</w:t>
      </w:r>
      <w:r w:rsidRPr="003A514A">
        <w:t>) i krvarenje iz gastrointestinalnog trakta (3,8</w:t>
      </w:r>
      <w:r w:rsidR="0013649C">
        <w:t> %</w:t>
      </w:r>
      <w:r w:rsidRPr="003A514A">
        <w:t>).</w:t>
      </w:r>
    </w:p>
    <w:p w14:paraId="339240C2" w14:textId="3D38D044" w:rsidR="0053288C" w:rsidRPr="003A514A" w:rsidRDefault="0053288C" w:rsidP="0053288C"/>
    <w:p w14:paraId="0CCB1517" w14:textId="179D8502" w:rsidR="0053288C" w:rsidRDefault="0053288C" w:rsidP="0053288C">
      <w:pPr>
        <w:keepNext/>
        <w:rPr>
          <w:b/>
          <w:color w:val="auto"/>
        </w:rPr>
      </w:pPr>
      <w:r w:rsidRPr="003A514A">
        <w:rPr>
          <w:b/>
          <w:color w:val="auto"/>
        </w:rPr>
        <w:t>Tablica 2: Stope događaja krvarenja* i anemije u bolesnika izloženih rivaroksabanu u završenim kliničkim ispitivanjima faze III u odraslih i pedijatrijskih bolesnika</w:t>
      </w:r>
    </w:p>
    <w:p w14:paraId="1104618A" w14:textId="77777777" w:rsidR="00A82203" w:rsidRPr="003A514A" w:rsidRDefault="00A82203" w:rsidP="0053288C">
      <w:pPr>
        <w:keepNext/>
        <w:rPr>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53288C" w:rsidRPr="003A514A" w14:paraId="14E34797" w14:textId="77777777" w:rsidTr="00504C2A">
        <w:trPr>
          <w:tblHeader/>
        </w:trPr>
        <w:tc>
          <w:tcPr>
            <w:tcW w:w="3544" w:type="dxa"/>
            <w:shd w:val="clear" w:color="auto" w:fill="auto"/>
          </w:tcPr>
          <w:p w14:paraId="65F4D930" w14:textId="77777777" w:rsidR="0053288C" w:rsidRPr="003A514A" w:rsidRDefault="0053288C" w:rsidP="00504C2A">
            <w:pPr>
              <w:keepNext/>
              <w:rPr>
                <w:b/>
                <w:color w:val="auto"/>
              </w:rPr>
            </w:pPr>
            <w:r w:rsidRPr="003A514A">
              <w:rPr>
                <w:b/>
                <w:color w:val="auto"/>
              </w:rPr>
              <w:t>Indikacija</w:t>
            </w:r>
          </w:p>
        </w:tc>
        <w:tc>
          <w:tcPr>
            <w:tcW w:w="1985" w:type="dxa"/>
            <w:shd w:val="clear" w:color="auto" w:fill="auto"/>
          </w:tcPr>
          <w:p w14:paraId="7D3CEB5D" w14:textId="77777777" w:rsidR="0053288C" w:rsidRPr="003A514A" w:rsidRDefault="0053288C" w:rsidP="00504C2A">
            <w:pPr>
              <w:keepNext/>
              <w:rPr>
                <w:color w:val="auto"/>
              </w:rPr>
            </w:pPr>
            <w:r w:rsidRPr="003A514A">
              <w:rPr>
                <w:b/>
                <w:color w:val="auto"/>
              </w:rPr>
              <w:t>Bilo kakvo krvarenje</w:t>
            </w:r>
          </w:p>
        </w:tc>
        <w:tc>
          <w:tcPr>
            <w:tcW w:w="2126" w:type="dxa"/>
            <w:shd w:val="clear" w:color="auto" w:fill="auto"/>
          </w:tcPr>
          <w:p w14:paraId="251E4254" w14:textId="77777777" w:rsidR="0053288C" w:rsidRPr="003A514A" w:rsidRDefault="0053288C" w:rsidP="00504C2A">
            <w:pPr>
              <w:keepNext/>
              <w:rPr>
                <w:b/>
                <w:color w:val="auto"/>
              </w:rPr>
            </w:pPr>
            <w:r w:rsidRPr="003A514A">
              <w:rPr>
                <w:b/>
                <w:color w:val="auto"/>
              </w:rPr>
              <w:t>Anemija</w:t>
            </w:r>
          </w:p>
        </w:tc>
      </w:tr>
      <w:tr w:rsidR="0053288C" w:rsidRPr="003A514A" w14:paraId="2B2544A6" w14:textId="77777777" w:rsidTr="00504C2A">
        <w:tc>
          <w:tcPr>
            <w:tcW w:w="3544" w:type="dxa"/>
            <w:shd w:val="clear" w:color="auto" w:fill="auto"/>
          </w:tcPr>
          <w:p w14:paraId="6E3E32BC" w14:textId="49D5B035" w:rsidR="0053288C" w:rsidRPr="003A514A" w:rsidRDefault="0053288C" w:rsidP="00504C2A">
            <w:pPr>
              <w:keepNext/>
              <w:rPr>
                <w:color w:val="auto"/>
              </w:rPr>
            </w:pPr>
            <w:r w:rsidRPr="003A514A">
              <w:rPr>
                <w:color w:val="auto"/>
              </w:rPr>
              <w:t xml:space="preserve">Prevencija </w:t>
            </w:r>
            <w:r w:rsidR="003E4D98">
              <w:rPr>
                <w:color w:val="auto"/>
              </w:rPr>
              <w:t>venske tromboembolije (</w:t>
            </w:r>
            <w:r w:rsidRPr="003A514A">
              <w:rPr>
                <w:color w:val="auto"/>
              </w:rPr>
              <w:t>VTE</w:t>
            </w:r>
            <w:r w:rsidR="003E4D98">
              <w:rPr>
                <w:color w:val="auto"/>
              </w:rPr>
              <w:t>)</w:t>
            </w:r>
            <w:r w:rsidRPr="003A514A">
              <w:rPr>
                <w:color w:val="auto"/>
              </w:rPr>
              <w:t xml:space="preserve"> u odraslih bolesnika podvrgnutih </w:t>
            </w:r>
            <w:r w:rsidRPr="003A514A">
              <w:rPr>
                <w:bCs/>
              </w:rPr>
              <w:t>elektivnom kirurškom zahvatu</w:t>
            </w:r>
            <w:r w:rsidRPr="003A514A">
              <w:t xml:space="preserve"> zamjene kuka ili koljena</w:t>
            </w:r>
          </w:p>
        </w:tc>
        <w:tc>
          <w:tcPr>
            <w:tcW w:w="1985" w:type="dxa"/>
            <w:shd w:val="clear" w:color="auto" w:fill="auto"/>
          </w:tcPr>
          <w:p w14:paraId="632D500E" w14:textId="14AF9E65" w:rsidR="0053288C" w:rsidRPr="003A514A" w:rsidRDefault="0053288C" w:rsidP="00504C2A">
            <w:pPr>
              <w:keepNext/>
              <w:rPr>
                <w:color w:val="auto"/>
              </w:rPr>
            </w:pPr>
            <w:r w:rsidRPr="003A514A">
              <w:rPr>
                <w:color w:val="auto"/>
              </w:rPr>
              <w:t>6,8</w:t>
            </w:r>
            <w:r w:rsidR="0013649C">
              <w:rPr>
                <w:color w:val="auto"/>
              </w:rPr>
              <w:t> %</w:t>
            </w:r>
            <w:r w:rsidRPr="003A514A">
              <w:rPr>
                <w:color w:val="auto"/>
              </w:rPr>
              <w:t xml:space="preserve"> bolesnika</w:t>
            </w:r>
          </w:p>
        </w:tc>
        <w:tc>
          <w:tcPr>
            <w:tcW w:w="2126" w:type="dxa"/>
            <w:shd w:val="clear" w:color="auto" w:fill="auto"/>
          </w:tcPr>
          <w:p w14:paraId="5C65095E" w14:textId="603A6FBC" w:rsidR="0053288C" w:rsidRPr="003A514A" w:rsidRDefault="0053288C" w:rsidP="00504C2A">
            <w:pPr>
              <w:keepNext/>
              <w:rPr>
                <w:color w:val="auto"/>
              </w:rPr>
            </w:pPr>
            <w:r w:rsidRPr="003A514A">
              <w:rPr>
                <w:color w:val="auto"/>
              </w:rPr>
              <w:t>5,9</w:t>
            </w:r>
            <w:r w:rsidR="0013649C">
              <w:rPr>
                <w:color w:val="auto"/>
              </w:rPr>
              <w:t> %</w:t>
            </w:r>
            <w:r w:rsidRPr="003A514A">
              <w:rPr>
                <w:color w:val="auto"/>
              </w:rPr>
              <w:t xml:space="preserve"> bolesnika</w:t>
            </w:r>
          </w:p>
        </w:tc>
      </w:tr>
      <w:tr w:rsidR="0053288C" w:rsidRPr="003A514A" w14:paraId="1176305F" w14:textId="77777777" w:rsidTr="00504C2A">
        <w:tc>
          <w:tcPr>
            <w:tcW w:w="3544" w:type="dxa"/>
            <w:shd w:val="clear" w:color="auto" w:fill="auto"/>
          </w:tcPr>
          <w:p w14:paraId="4FC7648D" w14:textId="4BC8F065" w:rsidR="0053288C" w:rsidRPr="003A514A" w:rsidRDefault="0053288C" w:rsidP="00504C2A">
            <w:pPr>
              <w:keepNext/>
              <w:rPr>
                <w:color w:val="auto"/>
              </w:rPr>
            </w:pPr>
            <w:r w:rsidRPr="003A514A">
              <w:t xml:space="preserve">Prevencija </w:t>
            </w:r>
            <w:r w:rsidR="003E4D98">
              <w:t xml:space="preserve">venske tromboembolije </w:t>
            </w:r>
            <w:r w:rsidRPr="003A514A">
              <w:t xml:space="preserve">u </w:t>
            </w:r>
            <w:r w:rsidRPr="003A514A">
              <w:rPr>
                <w:bCs/>
              </w:rPr>
              <w:t>hospitaliziranih nekirurških bolesnika</w:t>
            </w:r>
          </w:p>
        </w:tc>
        <w:tc>
          <w:tcPr>
            <w:tcW w:w="1985" w:type="dxa"/>
            <w:shd w:val="clear" w:color="auto" w:fill="auto"/>
          </w:tcPr>
          <w:p w14:paraId="2F6963AB" w14:textId="172971EB" w:rsidR="0053288C" w:rsidRPr="003A514A" w:rsidRDefault="0053288C" w:rsidP="00504C2A">
            <w:pPr>
              <w:keepNext/>
              <w:rPr>
                <w:color w:val="auto"/>
              </w:rPr>
            </w:pPr>
            <w:r w:rsidRPr="003A514A">
              <w:rPr>
                <w:color w:val="auto"/>
              </w:rPr>
              <w:t>12,6</w:t>
            </w:r>
            <w:r w:rsidR="0013649C">
              <w:rPr>
                <w:color w:val="auto"/>
              </w:rPr>
              <w:t> %</w:t>
            </w:r>
            <w:r w:rsidRPr="003A514A">
              <w:rPr>
                <w:color w:val="auto"/>
              </w:rPr>
              <w:t xml:space="preserve"> bolesnika</w:t>
            </w:r>
          </w:p>
        </w:tc>
        <w:tc>
          <w:tcPr>
            <w:tcW w:w="2126" w:type="dxa"/>
            <w:shd w:val="clear" w:color="auto" w:fill="auto"/>
          </w:tcPr>
          <w:p w14:paraId="792166EB" w14:textId="30A101FC" w:rsidR="0053288C" w:rsidRPr="003A514A" w:rsidRDefault="0053288C" w:rsidP="00504C2A">
            <w:pPr>
              <w:keepNext/>
              <w:rPr>
                <w:color w:val="auto"/>
              </w:rPr>
            </w:pPr>
            <w:r w:rsidRPr="003A514A">
              <w:rPr>
                <w:color w:val="auto"/>
              </w:rPr>
              <w:t>2,1</w:t>
            </w:r>
            <w:r w:rsidR="0013649C">
              <w:rPr>
                <w:color w:val="auto"/>
              </w:rPr>
              <w:t> %</w:t>
            </w:r>
            <w:r w:rsidRPr="003A514A">
              <w:rPr>
                <w:color w:val="auto"/>
              </w:rPr>
              <w:t xml:space="preserve"> bolesnika</w:t>
            </w:r>
          </w:p>
        </w:tc>
      </w:tr>
      <w:tr w:rsidR="0053288C" w:rsidRPr="003A514A" w14:paraId="67F8EB06" w14:textId="77777777" w:rsidTr="00504C2A">
        <w:tc>
          <w:tcPr>
            <w:tcW w:w="3544" w:type="dxa"/>
            <w:shd w:val="clear" w:color="auto" w:fill="auto"/>
          </w:tcPr>
          <w:p w14:paraId="7E2A6EAC" w14:textId="77777777" w:rsidR="0053288C" w:rsidRPr="003A514A" w:rsidRDefault="0053288C" w:rsidP="00504C2A">
            <w:pPr>
              <w:keepNext/>
              <w:rPr>
                <w:color w:val="auto"/>
              </w:rPr>
            </w:pPr>
            <w:r w:rsidRPr="003A514A">
              <w:t xml:space="preserve">Liječenje duboke venske tromboze, </w:t>
            </w:r>
            <w:r w:rsidRPr="003A514A">
              <w:rPr>
                <w:bCs/>
              </w:rPr>
              <w:t>plućne embolije i prevencija njihovog ponovnog javljanja</w:t>
            </w:r>
          </w:p>
        </w:tc>
        <w:tc>
          <w:tcPr>
            <w:tcW w:w="1985" w:type="dxa"/>
            <w:shd w:val="clear" w:color="auto" w:fill="auto"/>
          </w:tcPr>
          <w:p w14:paraId="3CE4A53C" w14:textId="4B83332C" w:rsidR="0053288C" w:rsidRPr="003A514A" w:rsidRDefault="0053288C" w:rsidP="00504C2A">
            <w:pPr>
              <w:keepNext/>
              <w:rPr>
                <w:color w:val="auto"/>
              </w:rPr>
            </w:pPr>
            <w:r w:rsidRPr="003A514A">
              <w:rPr>
                <w:color w:val="auto"/>
              </w:rPr>
              <w:t>23</w:t>
            </w:r>
            <w:r w:rsidR="0013649C">
              <w:rPr>
                <w:color w:val="auto"/>
              </w:rPr>
              <w:t> %</w:t>
            </w:r>
            <w:r w:rsidRPr="003A514A">
              <w:rPr>
                <w:color w:val="auto"/>
              </w:rPr>
              <w:t xml:space="preserve"> bolesnika</w:t>
            </w:r>
          </w:p>
        </w:tc>
        <w:tc>
          <w:tcPr>
            <w:tcW w:w="2126" w:type="dxa"/>
            <w:shd w:val="clear" w:color="auto" w:fill="auto"/>
          </w:tcPr>
          <w:p w14:paraId="2AA3C63D" w14:textId="057921AD" w:rsidR="0053288C" w:rsidRPr="003A514A" w:rsidRDefault="0053288C" w:rsidP="00504C2A">
            <w:pPr>
              <w:keepNext/>
              <w:rPr>
                <w:color w:val="auto"/>
              </w:rPr>
            </w:pPr>
            <w:r w:rsidRPr="003A514A">
              <w:rPr>
                <w:color w:val="auto"/>
              </w:rPr>
              <w:t>1,6</w:t>
            </w:r>
            <w:r w:rsidR="0013649C">
              <w:rPr>
                <w:color w:val="auto"/>
              </w:rPr>
              <w:t> %</w:t>
            </w:r>
            <w:r w:rsidRPr="003A514A">
              <w:rPr>
                <w:color w:val="auto"/>
              </w:rPr>
              <w:t xml:space="preserve"> bolesnika</w:t>
            </w:r>
          </w:p>
        </w:tc>
      </w:tr>
      <w:tr w:rsidR="0053288C" w:rsidRPr="003A514A" w14:paraId="53560AE6" w14:textId="77777777" w:rsidTr="00504C2A">
        <w:tc>
          <w:tcPr>
            <w:tcW w:w="3544" w:type="dxa"/>
            <w:shd w:val="clear" w:color="auto" w:fill="auto"/>
          </w:tcPr>
          <w:p w14:paraId="535D2F5A" w14:textId="77777777" w:rsidR="0053288C" w:rsidRPr="003A514A" w:rsidRDefault="0053288C" w:rsidP="00504C2A">
            <w:pPr>
              <w:keepNext/>
            </w:pPr>
            <w:r w:rsidRPr="003A514A">
              <w:t>Liječenje VTE-a i prevencija ponavljajućeg VTE-a u donošene novorođenčadi i djece u dobi manjoj od 18 godina nakon početka standardnog antikoagulacijskog liječenja</w:t>
            </w:r>
          </w:p>
        </w:tc>
        <w:tc>
          <w:tcPr>
            <w:tcW w:w="1985" w:type="dxa"/>
            <w:shd w:val="clear" w:color="auto" w:fill="auto"/>
          </w:tcPr>
          <w:p w14:paraId="38EE784C" w14:textId="0C989EFA" w:rsidR="0053288C" w:rsidRPr="003A514A" w:rsidRDefault="0053288C" w:rsidP="00504C2A">
            <w:pPr>
              <w:keepNext/>
              <w:rPr>
                <w:color w:val="auto"/>
              </w:rPr>
            </w:pPr>
            <w:r w:rsidRPr="003A514A">
              <w:rPr>
                <w:color w:val="auto"/>
              </w:rPr>
              <w:t>39,5</w:t>
            </w:r>
            <w:r w:rsidR="0013649C">
              <w:rPr>
                <w:color w:val="auto"/>
              </w:rPr>
              <w:t> %</w:t>
            </w:r>
            <w:r w:rsidRPr="003A514A">
              <w:rPr>
                <w:color w:val="auto"/>
              </w:rPr>
              <w:t xml:space="preserve"> bolesnika</w:t>
            </w:r>
          </w:p>
        </w:tc>
        <w:tc>
          <w:tcPr>
            <w:tcW w:w="2126" w:type="dxa"/>
            <w:shd w:val="clear" w:color="auto" w:fill="auto"/>
          </w:tcPr>
          <w:p w14:paraId="2F89C4F7" w14:textId="60FA95DD" w:rsidR="0053288C" w:rsidRPr="003A514A" w:rsidRDefault="0053288C" w:rsidP="00504C2A">
            <w:pPr>
              <w:keepNext/>
              <w:rPr>
                <w:color w:val="auto"/>
              </w:rPr>
            </w:pPr>
            <w:r w:rsidRPr="003A514A">
              <w:rPr>
                <w:color w:val="auto"/>
              </w:rPr>
              <w:t>4,6</w:t>
            </w:r>
            <w:r w:rsidR="0013649C">
              <w:rPr>
                <w:color w:val="auto"/>
              </w:rPr>
              <w:t> %</w:t>
            </w:r>
            <w:r w:rsidRPr="003A514A">
              <w:rPr>
                <w:color w:val="auto"/>
              </w:rPr>
              <w:t xml:space="preserve"> bolesnika</w:t>
            </w:r>
          </w:p>
        </w:tc>
      </w:tr>
      <w:tr w:rsidR="0053288C" w:rsidRPr="003A514A" w14:paraId="27FF8521" w14:textId="77777777" w:rsidTr="00504C2A">
        <w:tc>
          <w:tcPr>
            <w:tcW w:w="3544" w:type="dxa"/>
            <w:shd w:val="clear" w:color="auto" w:fill="auto"/>
          </w:tcPr>
          <w:p w14:paraId="26ED0B39" w14:textId="77777777" w:rsidR="0053288C" w:rsidRPr="003A514A" w:rsidRDefault="0053288C" w:rsidP="00504C2A">
            <w:pPr>
              <w:keepNext/>
              <w:rPr>
                <w:color w:val="auto"/>
              </w:rPr>
            </w:pPr>
            <w:r w:rsidRPr="003A514A">
              <w:t xml:space="preserve">Prevencija moždanog udara i sistemske embolije u bolesnika s nevalvularnom fibrilacijom atrija </w:t>
            </w:r>
          </w:p>
        </w:tc>
        <w:tc>
          <w:tcPr>
            <w:tcW w:w="1985" w:type="dxa"/>
            <w:shd w:val="clear" w:color="auto" w:fill="auto"/>
          </w:tcPr>
          <w:p w14:paraId="6ED4523C" w14:textId="77777777" w:rsidR="0053288C" w:rsidRPr="003A514A" w:rsidRDefault="0053288C" w:rsidP="00504C2A">
            <w:pPr>
              <w:keepNext/>
              <w:rPr>
                <w:color w:val="auto"/>
              </w:rPr>
            </w:pPr>
            <w:r w:rsidRPr="003A514A">
              <w:rPr>
                <w:color w:val="auto"/>
              </w:rPr>
              <w:t>28 na 100 bolesnik-godina</w:t>
            </w:r>
          </w:p>
        </w:tc>
        <w:tc>
          <w:tcPr>
            <w:tcW w:w="2126" w:type="dxa"/>
            <w:shd w:val="clear" w:color="auto" w:fill="auto"/>
          </w:tcPr>
          <w:p w14:paraId="6263C167" w14:textId="77777777" w:rsidR="0053288C" w:rsidRPr="003A514A" w:rsidRDefault="0053288C" w:rsidP="00504C2A">
            <w:pPr>
              <w:keepNext/>
              <w:rPr>
                <w:color w:val="auto"/>
              </w:rPr>
            </w:pPr>
            <w:r w:rsidRPr="003A514A">
              <w:rPr>
                <w:color w:val="auto"/>
              </w:rPr>
              <w:t>2,5 na 100 bolesnik-godina</w:t>
            </w:r>
          </w:p>
        </w:tc>
      </w:tr>
      <w:tr w:rsidR="0053288C" w:rsidRPr="003A514A" w14:paraId="4E15F49B" w14:textId="77777777" w:rsidTr="00504C2A">
        <w:tc>
          <w:tcPr>
            <w:tcW w:w="3544" w:type="dxa"/>
            <w:shd w:val="clear" w:color="auto" w:fill="auto"/>
          </w:tcPr>
          <w:p w14:paraId="10A30E5F" w14:textId="77777777" w:rsidR="0053288C" w:rsidRPr="003A514A" w:rsidRDefault="0053288C" w:rsidP="00504C2A">
            <w:pPr>
              <w:keepNext/>
              <w:rPr>
                <w:color w:val="auto"/>
              </w:rPr>
            </w:pPr>
            <w:r w:rsidRPr="003A514A">
              <w:t>Prevencija aterotrombotskih događaja u bolesnika nakon akutnog koronarnog sindroma (ACS)</w:t>
            </w:r>
          </w:p>
        </w:tc>
        <w:tc>
          <w:tcPr>
            <w:tcW w:w="1985" w:type="dxa"/>
            <w:shd w:val="clear" w:color="auto" w:fill="auto"/>
          </w:tcPr>
          <w:p w14:paraId="5A6AFBA5" w14:textId="77777777" w:rsidR="0053288C" w:rsidRPr="003A514A" w:rsidRDefault="0053288C" w:rsidP="00504C2A">
            <w:pPr>
              <w:keepNext/>
              <w:rPr>
                <w:color w:val="auto"/>
              </w:rPr>
            </w:pPr>
            <w:r w:rsidRPr="003A514A">
              <w:rPr>
                <w:color w:val="auto"/>
              </w:rPr>
              <w:t>22 na 100 bolesnik-godina</w:t>
            </w:r>
          </w:p>
        </w:tc>
        <w:tc>
          <w:tcPr>
            <w:tcW w:w="2126" w:type="dxa"/>
            <w:shd w:val="clear" w:color="auto" w:fill="auto"/>
          </w:tcPr>
          <w:p w14:paraId="5544DE6E" w14:textId="77777777" w:rsidR="0053288C" w:rsidRPr="003A514A" w:rsidRDefault="0053288C" w:rsidP="00504C2A">
            <w:pPr>
              <w:keepNext/>
              <w:rPr>
                <w:color w:val="auto"/>
              </w:rPr>
            </w:pPr>
            <w:r w:rsidRPr="003A514A">
              <w:rPr>
                <w:color w:val="auto"/>
              </w:rPr>
              <w:t>1,4 na 100 bolesnik-godina</w:t>
            </w:r>
          </w:p>
        </w:tc>
      </w:tr>
      <w:tr w:rsidR="0053288C" w:rsidRPr="003A514A" w14:paraId="546598A3" w14:textId="77777777" w:rsidTr="00F828B7">
        <w:tc>
          <w:tcPr>
            <w:tcW w:w="3544" w:type="dxa"/>
            <w:shd w:val="clear" w:color="auto" w:fill="auto"/>
          </w:tcPr>
          <w:p w14:paraId="3B55C58F" w14:textId="77777777" w:rsidR="0053288C" w:rsidRPr="003A514A" w:rsidRDefault="0053288C" w:rsidP="00504C2A">
            <w:pPr>
              <w:keepNext/>
            </w:pPr>
            <w:r w:rsidRPr="003A514A">
              <w:t>Prevencija aterotrombotskih događaja u bolesnika s BKA-om/ BPA-om</w:t>
            </w:r>
          </w:p>
        </w:tc>
        <w:tc>
          <w:tcPr>
            <w:tcW w:w="1985" w:type="dxa"/>
            <w:shd w:val="clear" w:color="auto" w:fill="auto"/>
          </w:tcPr>
          <w:p w14:paraId="6488E453" w14:textId="77777777" w:rsidR="0053288C" w:rsidRPr="003A514A" w:rsidRDefault="0053288C" w:rsidP="00504C2A">
            <w:pPr>
              <w:keepNext/>
              <w:rPr>
                <w:color w:val="auto"/>
              </w:rPr>
            </w:pPr>
            <w:r w:rsidRPr="003A514A">
              <w:rPr>
                <w:color w:val="auto"/>
              </w:rPr>
              <w:t>6,7 na 100 bolesnik-godina</w:t>
            </w:r>
          </w:p>
        </w:tc>
        <w:tc>
          <w:tcPr>
            <w:tcW w:w="2126" w:type="dxa"/>
            <w:shd w:val="clear" w:color="auto" w:fill="auto"/>
          </w:tcPr>
          <w:p w14:paraId="72AC3B23" w14:textId="77777777" w:rsidR="0053288C" w:rsidRPr="003A514A" w:rsidRDefault="0053288C" w:rsidP="00504C2A">
            <w:pPr>
              <w:keepNext/>
              <w:rPr>
                <w:color w:val="auto"/>
              </w:rPr>
            </w:pPr>
            <w:r w:rsidRPr="003A514A">
              <w:rPr>
                <w:color w:val="auto"/>
              </w:rPr>
              <w:t>0,15 na 100 bolesnik-godina**</w:t>
            </w:r>
          </w:p>
        </w:tc>
      </w:tr>
      <w:tr w:rsidR="00773A77" w:rsidRPr="00CF62EA" w14:paraId="5945B2A6" w14:textId="77777777" w:rsidTr="00773A77">
        <w:tc>
          <w:tcPr>
            <w:tcW w:w="3544" w:type="dxa"/>
            <w:tcBorders>
              <w:top w:val="single" w:sz="4" w:space="0" w:color="auto"/>
              <w:left w:val="single" w:sz="4" w:space="0" w:color="auto"/>
              <w:bottom w:val="single" w:sz="4" w:space="0" w:color="auto"/>
              <w:right w:val="single" w:sz="4" w:space="0" w:color="auto"/>
            </w:tcBorders>
            <w:shd w:val="clear" w:color="auto" w:fill="auto"/>
          </w:tcPr>
          <w:p w14:paraId="1EC43ADD" w14:textId="77777777" w:rsidR="00773A77" w:rsidRPr="00857619" w:rsidRDefault="00773A77" w:rsidP="00773A77">
            <w:pPr>
              <w:keepNext/>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130015" w14:textId="524B4850" w:rsidR="00773A77" w:rsidRPr="00773A77" w:rsidRDefault="008E7062" w:rsidP="00773A77">
            <w:pPr>
              <w:keepNext/>
              <w:rPr>
                <w:color w:val="auto"/>
              </w:rPr>
            </w:pPr>
            <w:r>
              <w:rPr>
                <w:color w:val="auto"/>
              </w:rPr>
              <w:t>8,38 na 100 bolesnik-godina</w:t>
            </w:r>
            <w:r w:rsidRPr="0005597B">
              <w:rPr>
                <w:color w:val="auto"/>
                <w:vertAlign w:val="superscript"/>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F710A1" w14:textId="3DDD98C1" w:rsidR="00773A77" w:rsidRPr="00773A77" w:rsidRDefault="008E7062" w:rsidP="00773A77">
            <w:pPr>
              <w:keepNext/>
              <w:rPr>
                <w:color w:val="auto"/>
              </w:rPr>
            </w:pPr>
            <w:r>
              <w:rPr>
                <w:color w:val="auto"/>
              </w:rPr>
              <w:t>0,74</w:t>
            </w:r>
            <w:r>
              <w:t> na 100 bolesnik-godina***</w:t>
            </w:r>
            <w:r w:rsidR="00B66086">
              <w:t xml:space="preserve"> </w:t>
            </w:r>
            <w:r w:rsidRPr="0005597B">
              <w:rPr>
                <w:color w:val="auto"/>
                <w:vertAlign w:val="superscript"/>
              </w:rPr>
              <w:t>#</w:t>
            </w:r>
          </w:p>
        </w:tc>
      </w:tr>
    </w:tbl>
    <w:p w14:paraId="1F53BC2B" w14:textId="1F2415E8" w:rsidR="00215263" w:rsidRPr="00CF62EA" w:rsidRDefault="00215263" w:rsidP="00215263">
      <w:pPr>
        <w:rPr>
          <w:noProof/>
        </w:rPr>
      </w:pPr>
      <w:r w:rsidRPr="00CF62EA">
        <w:rPr>
          <w:noProof/>
        </w:rPr>
        <w:t>*</w:t>
      </w:r>
      <w:r w:rsidRPr="00CF62EA">
        <w:rPr>
          <w:noProof/>
        </w:rPr>
        <w:tab/>
      </w:r>
      <w:r w:rsidRPr="003A514A">
        <w:rPr>
          <w:color w:val="auto"/>
        </w:rPr>
        <w:t>Prikupljeni su, zabilježeni i procijenjeni svi događaji krvarenja u svim ispitivanjima rivaroksabana.</w:t>
      </w:r>
    </w:p>
    <w:p w14:paraId="40607EBB" w14:textId="77777777" w:rsidR="008C6429" w:rsidRDefault="00215263" w:rsidP="008C6429">
      <w:pPr>
        <w:keepNext/>
        <w:rPr>
          <w:color w:val="auto"/>
        </w:rPr>
      </w:pPr>
      <w:r w:rsidRPr="00CF62EA">
        <w:rPr>
          <w:noProof/>
        </w:rPr>
        <w:t>**</w:t>
      </w:r>
      <w:r w:rsidRPr="00CF62EA">
        <w:rPr>
          <w:noProof/>
        </w:rPr>
        <w:tab/>
      </w:r>
      <w:r w:rsidRPr="003A514A">
        <w:rPr>
          <w:color w:val="auto"/>
        </w:rPr>
        <w:t>U ispitivanju COMPASS, incidencija anemije je niska jer je primijenjen selektivni pristup u prikupljanju prijava štetnih događaja.</w:t>
      </w:r>
    </w:p>
    <w:p w14:paraId="50EAA9AB" w14:textId="77777777" w:rsidR="008C6429" w:rsidRDefault="008C6429" w:rsidP="008C6429">
      <w:pPr>
        <w:keepNext/>
        <w:rPr>
          <w:color w:val="auto"/>
        </w:rPr>
      </w:pPr>
      <w:r>
        <w:rPr>
          <w:color w:val="auto"/>
        </w:rPr>
        <w:t>***</w:t>
      </w:r>
      <w:r w:rsidRPr="00D33334">
        <w:rPr>
          <w:color w:val="auto"/>
        </w:rPr>
        <w:tab/>
      </w:r>
      <w:r>
        <w:rPr>
          <w:color w:val="auto"/>
        </w:rPr>
        <w:t>U prikupljanju prijava štetnih događaja primijenjen je selektivan pristup.</w:t>
      </w:r>
    </w:p>
    <w:p w14:paraId="6A668134" w14:textId="557BE7E0" w:rsidR="00215263" w:rsidRPr="00CF62EA" w:rsidRDefault="008C6429" w:rsidP="008C6429">
      <w:pPr>
        <w:rPr>
          <w:noProof/>
        </w:rPr>
      </w:pPr>
      <w:r w:rsidRPr="0005597B">
        <w:rPr>
          <w:color w:val="auto"/>
          <w:vertAlign w:val="superscript"/>
        </w:rPr>
        <w:t>#</w:t>
      </w:r>
      <w:r w:rsidRPr="00D33334">
        <w:rPr>
          <w:color w:val="auto"/>
        </w:rPr>
        <w:tab/>
      </w:r>
      <w:r>
        <w:rPr>
          <w:color w:val="auto"/>
        </w:rPr>
        <w:t>Iz ispitivanja VOYAGER PAD</w:t>
      </w:r>
    </w:p>
    <w:p w14:paraId="540E3BF6" w14:textId="77777777" w:rsidR="0053288C" w:rsidRPr="003A514A" w:rsidRDefault="0053288C" w:rsidP="0053288C">
      <w:pPr>
        <w:keepNext/>
        <w:keepLines/>
      </w:pPr>
    </w:p>
    <w:p w14:paraId="411F2981" w14:textId="77777777" w:rsidR="0053288C" w:rsidRPr="003A514A" w:rsidRDefault="0053288C" w:rsidP="0053288C">
      <w:pPr>
        <w:keepNext/>
        <w:keepLines/>
        <w:rPr>
          <w:u w:val="single"/>
        </w:rPr>
      </w:pPr>
      <w:r w:rsidRPr="003A514A">
        <w:rPr>
          <w:u w:val="single"/>
        </w:rPr>
        <w:t>Tablični prikaz nuspojava</w:t>
      </w:r>
    </w:p>
    <w:p w14:paraId="63880B3C" w14:textId="32C8DD23" w:rsidR="0053288C" w:rsidRPr="003A514A" w:rsidRDefault="0053288C" w:rsidP="0053288C">
      <w:pPr>
        <w:keepNext/>
        <w:keepLines/>
      </w:pPr>
      <w:r w:rsidRPr="003A514A">
        <w:t>Nuspojave prijavljene uz</w:t>
      </w:r>
      <w:r w:rsidR="004674ED">
        <w:t xml:space="preserve"> rivaroksaban</w:t>
      </w:r>
      <w:r w:rsidRPr="003A514A">
        <w:t xml:space="preserve"> u odraslih i pedijatrijskih bolesnika navedene su niže u tablici 3, prema klasifikaciji organskih sustava (prema MedDRA-i) i prema učestalosti. </w:t>
      </w:r>
    </w:p>
    <w:p w14:paraId="7523E0AC" w14:textId="77777777" w:rsidR="0053288C" w:rsidRPr="003A514A" w:rsidRDefault="0053288C" w:rsidP="0053288C"/>
    <w:p w14:paraId="7C6F2B8E" w14:textId="77777777" w:rsidR="0053288C" w:rsidRPr="003A514A" w:rsidRDefault="0053288C" w:rsidP="0053288C">
      <w:r w:rsidRPr="003A514A">
        <w:t>Učestalosti su definirane kao:</w:t>
      </w:r>
    </w:p>
    <w:p w14:paraId="4FE6D734" w14:textId="77777777" w:rsidR="0053288C" w:rsidRPr="003A514A" w:rsidRDefault="0053288C" w:rsidP="0053288C">
      <w:r w:rsidRPr="003A514A">
        <w:t>vrlo često (≥ 1/10)</w:t>
      </w:r>
    </w:p>
    <w:p w14:paraId="65DAC007" w14:textId="77777777" w:rsidR="0053288C" w:rsidRPr="003A514A" w:rsidRDefault="0053288C" w:rsidP="0053288C">
      <w:r w:rsidRPr="003A514A">
        <w:t>često (≥ 1/100 i &lt; 1/10)</w:t>
      </w:r>
    </w:p>
    <w:p w14:paraId="1405BA17" w14:textId="77777777" w:rsidR="0053288C" w:rsidRPr="003A514A" w:rsidRDefault="0053288C" w:rsidP="0053288C">
      <w:r w:rsidRPr="003A514A">
        <w:t>manje često (≥ 1/1000 i &lt; 1/100)</w:t>
      </w:r>
    </w:p>
    <w:p w14:paraId="3AC0CD43" w14:textId="77777777" w:rsidR="0053288C" w:rsidRPr="003A514A" w:rsidRDefault="0053288C" w:rsidP="0053288C">
      <w:r w:rsidRPr="003A514A">
        <w:t>rijetko (≥ 1/10 000 i &lt; 1/1000)</w:t>
      </w:r>
    </w:p>
    <w:p w14:paraId="118F5311" w14:textId="77777777" w:rsidR="0053288C" w:rsidRPr="003A514A" w:rsidRDefault="0053288C" w:rsidP="0053288C">
      <w:r w:rsidRPr="003A514A">
        <w:t>vrlo rijetko (&lt; 1/10 000)</w:t>
      </w:r>
    </w:p>
    <w:p w14:paraId="427270D8" w14:textId="77777777" w:rsidR="0053288C" w:rsidRPr="003A514A" w:rsidRDefault="0053288C" w:rsidP="0053288C">
      <w:r w:rsidRPr="003A514A">
        <w:t>nepoznato (ne može se procijeniti iz dostupnih podataka)</w:t>
      </w:r>
    </w:p>
    <w:p w14:paraId="3B5FD4C1" w14:textId="77777777" w:rsidR="0053288C" w:rsidRPr="003A514A" w:rsidRDefault="0053288C" w:rsidP="0053288C"/>
    <w:p w14:paraId="6671B220" w14:textId="4B1067EE" w:rsidR="0053288C" w:rsidRDefault="0053288C" w:rsidP="0053288C">
      <w:pPr>
        <w:keepNext/>
        <w:rPr>
          <w:b/>
        </w:rPr>
      </w:pPr>
      <w:r w:rsidRPr="003A514A">
        <w:rPr>
          <w:b/>
        </w:rPr>
        <w:t>Tablica 3:</w:t>
      </w:r>
      <w:r w:rsidRPr="003A514A">
        <w:tab/>
      </w:r>
      <w:r w:rsidRPr="003A514A">
        <w:rPr>
          <w:b/>
        </w:rPr>
        <w:t>Sve</w:t>
      </w:r>
      <w:r w:rsidRPr="003A514A">
        <w:t xml:space="preserve"> </w:t>
      </w:r>
      <w:r w:rsidRPr="003A514A">
        <w:rPr>
          <w:b/>
        </w:rPr>
        <w:t xml:space="preserve">nuspojave prijavljene u odraslih bolesnika u ispitivanjima faze III ili nakon stavljanja lijeka u promet** te u pedijatrijskih bolesnika u dva ispitivanja faze II i </w:t>
      </w:r>
      <w:r w:rsidR="00A82203">
        <w:rPr>
          <w:b/>
        </w:rPr>
        <w:t xml:space="preserve">dva </w:t>
      </w:r>
      <w:r w:rsidRPr="003A514A">
        <w:rPr>
          <w:b/>
        </w:rPr>
        <w:t>ispitivanj</w:t>
      </w:r>
      <w:r w:rsidR="00A82203">
        <w:rPr>
          <w:b/>
        </w:rPr>
        <w:t>a</w:t>
      </w:r>
      <w:r w:rsidRPr="003A514A">
        <w:rPr>
          <w:b/>
        </w:rPr>
        <w:t xml:space="preserve"> faze III</w:t>
      </w:r>
    </w:p>
    <w:p w14:paraId="2A3426C8" w14:textId="77777777" w:rsidR="00A82203" w:rsidRPr="003A514A" w:rsidRDefault="00A82203" w:rsidP="0053288C">
      <w:pPr>
        <w:keepNext/>
        <w:rPr>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53288C" w:rsidRPr="003A514A" w14:paraId="19034FF6" w14:textId="77777777" w:rsidTr="009959CA">
        <w:trPr>
          <w:cantSplit/>
          <w:trHeight w:val="144"/>
          <w:tblHeader/>
        </w:trPr>
        <w:tc>
          <w:tcPr>
            <w:tcW w:w="2442" w:type="dxa"/>
            <w:shd w:val="clear" w:color="auto" w:fill="auto"/>
          </w:tcPr>
          <w:p w14:paraId="32CB5070" w14:textId="77777777" w:rsidR="0053288C" w:rsidRPr="003A514A" w:rsidRDefault="0053288C" w:rsidP="00504C2A">
            <w:pPr>
              <w:keepNext/>
            </w:pPr>
            <w:r w:rsidRPr="003A514A">
              <w:rPr>
                <w:b/>
              </w:rPr>
              <w:t>Često</w:t>
            </w:r>
            <w:r w:rsidRPr="003A514A">
              <w:rPr>
                <w:b/>
              </w:rPr>
              <w:br/>
            </w:r>
          </w:p>
        </w:tc>
        <w:tc>
          <w:tcPr>
            <w:tcW w:w="1953" w:type="dxa"/>
            <w:shd w:val="clear" w:color="auto" w:fill="auto"/>
          </w:tcPr>
          <w:p w14:paraId="3CD9B839" w14:textId="77777777" w:rsidR="0053288C" w:rsidRPr="003A514A" w:rsidRDefault="0053288C" w:rsidP="00504C2A">
            <w:pPr>
              <w:keepNext/>
            </w:pPr>
            <w:r w:rsidRPr="003A514A">
              <w:rPr>
                <w:b/>
              </w:rPr>
              <w:t>Manje često</w:t>
            </w:r>
            <w:r w:rsidRPr="003A514A">
              <w:rPr>
                <w:b/>
              </w:rPr>
              <w:br/>
            </w:r>
          </w:p>
        </w:tc>
        <w:tc>
          <w:tcPr>
            <w:tcW w:w="1842" w:type="dxa"/>
            <w:shd w:val="clear" w:color="auto" w:fill="auto"/>
          </w:tcPr>
          <w:p w14:paraId="077D2CE4" w14:textId="77777777" w:rsidR="0053288C" w:rsidRPr="003A514A" w:rsidRDefault="0053288C" w:rsidP="00504C2A">
            <w:pPr>
              <w:keepNext/>
            </w:pPr>
            <w:r w:rsidRPr="003A514A">
              <w:rPr>
                <w:b/>
              </w:rPr>
              <w:t>Rijetko</w:t>
            </w:r>
            <w:r w:rsidRPr="003A514A">
              <w:rPr>
                <w:b/>
              </w:rPr>
              <w:br/>
            </w:r>
          </w:p>
        </w:tc>
        <w:tc>
          <w:tcPr>
            <w:tcW w:w="1560" w:type="dxa"/>
            <w:shd w:val="clear" w:color="auto" w:fill="auto"/>
          </w:tcPr>
          <w:p w14:paraId="682FD38F" w14:textId="77777777" w:rsidR="0053288C" w:rsidRPr="003A514A" w:rsidRDefault="0053288C" w:rsidP="00504C2A">
            <w:pPr>
              <w:keepNext/>
              <w:rPr>
                <w:b/>
              </w:rPr>
            </w:pPr>
            <w:r w:rsidRPr="003A514A">
              <w:rPr>
                <w:b/>
              </w:rPr>
              <w:t>Vrlo rijetko</w:t>
            </w:r>
          </w:p>
        </w:tc>
        <w:tc>
          <w:tcPr>
            <w:tcW w:w="1984" w:type="dxa"/>
            <w:shd w:val="clear" w:color="auto" w:fill="auto"/>
          </w:tcPr>
          <w:p w14:paraId="0DD3FFA7" w14:textId="77777777" w:rsidR="0053288C" w:rsidRPr="003A514A" w:rsidRDefault="0053288C" w:rsidP="00504C2A">
            <w:pPr>
              <w:keepNext/>
            </w:pPr>
            <w:r w:rsidRPr="003A514A">
              <w:rPr>
                <w:b/>
              </w:rPr>
              <w:t>Nepoznato</w:t>
            </w:r>
            <w:r w:rsidRPr="003A514A">
              <w:rPr>
                <w:b/>
              </w:rPr>
              <w:br/>
            </w:r>
          </w:p>
        </w:tc>
      </w:tr>
      <w:tr w:rsidR="0053288C" w:rsidRPr="003A514A" w14:paraId="5C6F332B" w14:textId="77777777" w:rsidTr="00504C2A">
        <w:trPr>
          <w:cantSplit/>
          <w:trHeight w:val="144"/>
        </w:trPr>
        <w:tc>
          <w:tcPr>
            <w:tcW w:w="9781" w:type="dxa"/>
            <w:gridSpan w:val="5"/>
          </w:tcPr>
          <w:p w14:paraId="2F1F3CE0" w14:textId="77777777" w:rsidR="0053288C" w:rsidRPr="003A514A" w:rsidRDefault="0053288C" w:rsidP="00504C2A">
            <w:pPr>
              <w:keepNext/>
            </w:pPr>
            <w:r w:rsidRPr="003A514A">
              <w:rPr>
                <w:b/>
              </w:rPr>
              <w:t>Poremećaji krvi i limfnog sustava</w:t>
            </w:r>
          </w:p>
        </w:tc>
      </w:tr>
      <w:tr w:rsidR="0053288C" w:rsidRPr="003A514A" w14:paraId="2165BD23" w14:textId="77777777" w:rsidTr="00504C2A">
        <w:trPr>
          <w:cantSplit/>
          <w:trHeight w:val="144"/>
        </w:trPr>
        <w:tc>
          <w:tcPr>
            <w:tcW w:w="2442" w:type="dxa"/>
          </w:tcPr>
          <w:p w14:paraId="310AD1A3" w14:textId="77777777" w:rsidR="0053288C" w:rsidRPr="003A514A" w:rsidRDefault="0053288C" w:rsidP="00504C2A">
            <w:r w:rsidRPr="003A514A">
              <w:t xml:space="preserve">Anemija (uključujući odgovarajuće laboratorijske </w:t>
            </w:r>
          </w:p>
          <w:p w14:paraId="07192BF7" w14:textId="77777777" w:rsidR="0053288C" w:rsidRPr="003A514A" w:rsidRDefault="0053288C" w:rsidP="00504C2A">
            <w:r w:rsidRPr="003A514A">
              <w:t>parametre)</w:t>
            </w:r>
          </w:p>
        </w:tc>
        <w:tc>
          <w:tcPr>
            <w:tcW w:w="1953" w:type="dxa"/>
          </w:tcPr>
          <w:p w14:paraId="6BB85CB9" w14:textId="77777777" w:rsidR="0053288C" w:rsidRPr="003A514A" w:rsidRDefault="0053288C" w:rsidP="00504C2A">
            <w:r w:rsidRPr="003A514A">
              <w:t>Trombocitoza (uključujući povišeni broj trombocita)</w:t>
            </w:r>
            <w:r w:rsidRPr="003A514A">
              <w:rPr>
                <w:vertAlign w:val="superscript"/>
              </w:rPr>
              <w:t>A</w:t>
            </w:r>
            <w:r w:rsidRPr="003A514A">
              <w:t>,</w:t>
            </w:r>
          </w:p>
          <w:p w14:paraId="1ACA15AD" w14:textId="77777777" w:rsidR="0053288C" w:rsidRPr="003A514A" w:rsidRDefault="0053288C" w:rsidP="00504C2A">
            <w:r w:rsidRPr="003A514A">
              <w:t>trombocitopenija</w:t>
            </w:r>
          </w:p>
        </w:tc>
        <w:tc>
          <w:tcPr>
            <w:tcW w:w="1842" w:type="dxa"/>
          </w:tcPr>
          <w:p w14:paraId="55AE5A0C" w14:textId="77777777" w:rsidR="0053288C" w:rsidRPr="003A514A" w:rsidRDefault="0053288C" w:rsidP="00504C2A"/>
        </w:tc>
        <w:tc>
          <w:tcPr>
            <w:tcW w:w="1560" w:type="dxa"/>
          </w:tcPr>
          <w:p w14:paraId="1CC17426" w14:textId="77777777" w:rsidR="0053288C" w:rsidRPr="003A514A" w:rsidRDefault="0053288C" w:rsidP="00504C2A"/>
        </w:tc>
        <w:tc>
          <w:tcPr>
            <w:tcW w:w="1984" w:type="dxa"/>
          </w:tcPr>
          <w:p w14:paraId="44919DF6" w14:textId="77777777" w:rsidR="0053288C" w:rsidRPr="003A514A" w:rsidRDefault="0053288C" w:rsidP="00504C2A"/>
        </w:tc>
      </w:tr>
      <w:tr w:rsidR="0053288C" w:rsidRPr="003A514A" w14:paraId="74E3A1F8" w14:textId="77777777" w:rsidTr="00504C2A">
        <w:trPr>
          <w:cantSplit/>
          <w:trHeight w:val="144"/>
        </w:trPr>
        <w:tc>
          <w:tcPr>
            <w:tcW w:w="9781" w:type="dxa"/>
            <w:gridSpan w:val="5"/>
          </w:tcPr>
          <w:p w14:paraId="5715A83A" w14:textId="77777777" w:rsidR="0053288C" w:rsidRPr="003A514A" w:rsidRDefault="0053288C" w:rsidP="00504C2A">
            <w:pPr>
              <w:keepNext/>
            </w:pPr>
            <w:r w:rsidRPr="003A514A">
              <w:rPr>
                <w:b/>
              </w:rPr>
              <w:t>Poremećaji imunološkog sustava</w:t>
            </w:r>
          </w:p>
        </w:tc>
      </w:tr>
      <w:tr w:rsidR="0053288C" w:rsidRPr="003A514A" w14:paraId="2B98A245" w14:textId="77777777" w:rsidTr="00504C2A">
        <w:trPr>
          <w:cantSplit/>
          <w:trHeight w:val="144"/>
        </w:trPr>
        <w:tc>
          <w:tcPr>
            <w:tcW w:w="2442" w:type="dxa"/>
          </w:tcPr>
          <w:p w14:paraId="5BC98C52" w14:textId="77777777" w:rsidR="0053288C" w:rsidRPr="003A514A" w:rsidRDefault="0053288C" w:rsidP="00504C2A"/>
        </w:tc>
        <w:tc>
          <w:tcPr>
            <w:tcW w:w="1953" w:type="dxa"/>
          </w:tcPr>
          <w:p w14:paraId="5E190EE9" w14:textId="77777777" w:rsidR="0053288C" w:rsidRPr="003A514A" w:rsidRDefault="0053288C" w:rsidP="00504C2A">
            <w:r w:rsidRPr="003A514A">
              <w:t>Alergijska reakcija, alergijski dermatitis,</w:t>
            </w:r>
          </w:p>
          <w:p w14:paraId="025DFAC8" w14:textId="77777777" w:rsidR="0053288C" w:rsidRPr="003A514A" w:rsidRDefault="0053288C" w:rsidP="00504C2A">
            <w:r w:rsidRPr="003A514A">
              <w:t>angioedem i alergijski edem</w:t>
            </w:r>
          </w:p>
        </w:tc>
        <w:tc>
          <w:tcPr>
            <w:tcW w:w="1842" w:type="dxa"/>
          </w:tcPr>
          <w:p w14:paraId="6A6A80FA" w14:textId="77777777" w:rsidR="0053288C" w:rsidRPr="003A514A" w:rsidRDefault="0053288C" w:rsidP="00504C2A"/>
        </w:tc>
        <w:tc>
          <w:tcPr>
            <w:tcW w:w="1560" w:type="dxa"/>
          </w:tcPr>
          <w:p w14:paraId="12E2EB1D" w14:textId="77777777" w:rsidR="0053288C" w:rsidRPr="003A514A" w:rsidRDefault="0053288C" w:rsidP="00504C2A">
            <w:r w:rsidRPr="003A514A">
              <w:t>Anafilaktička reakcija, uključujući anafilaktički šok</w:t>
            </w:r>
          </w:p>
        </w:tc>
        <w:tc>
          <w:tcPr>
            <w:tcW w:w="1984" w:type="dxa"/>
          </w:tcPr>
          <w:p w14:paraId="26627E6B" w14:textId="77777777" w:rsidR="0053288C" w:rsidRPr="003A514A" w:rsidRDefault="0053288C" w:rsidP="00504C2A"/>
        </w:tc>
      </w:tr>
      <w:tr w:rsidR="0053288C" w:rsidRPr="003A514A" w14:paraId="2761CF2D" w14:textId="77777777" w:rsidTr="00504C2A">
        <w:trPr>
          <w:cantSplit/>
          <w:trHeight w:val="144"/>
        </w:trPr>
        <w:tc>
          <w:tcPr>
            <w:tcW w:w="9781" w:type="dxa"/>
            <w:gridSpan w:val="5"/>
          </w:tcPr>
          <w:p w14:paraId="1995EAEA" w14:textId="77777777" w:rsidR="0053288C" w:rsidRPr="003A514A" w:rsidRDefault="0053288C" w:rsidP="00504C2A">
            <w:pPr>
              <w:keepNext/>
            </w:pPr>
            <w:r w:rsidRPr="003A514A">
              <w:rPr>
                <w:b/>
              </w:rPr>
              <w:t>Poremećaji živčanog sustava</w:t>
            </w:r>
          </w:p>
        </w:tc>
      </w:tr>
      <w:tr w:rsidR="0053288C" w:rsidRPr="003A514A" w14:paraId="1B09F65E" w14:textId="77777777" w:rsidTr="00504C2A">
        <w:trPr>
          <w:cantSplit/>
          <w:trHeight w:val="144"/>
        </w:trPr>
        <w:tc>
          <w:tcPr>
            <w:tcW w:w="2442" w:type="dxa"/>
          </w:tcPr>
          <w:p w14:paraId="6E55C5B7" w14:textId="77777777" w:rsidR="0053288C" w:rsidRPr="003A514A" w:rsidRDefault="0053288C" w:rsidP="00504C2A">
            <w:r w:rsidRPr="003A514A">
              <w:t>Omaglica, glavobolja</w:t>
            </w:r>
          </w:p>
        </w:tc>
        <w:tc>
          <w:tcPr>
            <w:tcW w:w="1953" w:type="dxa"/>
          </w:tcPr>
          <w:p w14:paraId="6B8EEB8C" w14:textId="77777777" w:rsidR="0053288C" w:rsidRPr="003A514A" w:rsidRDefault="0053288C" w:rsidP="00504C2A">
            <w:r w:rsidRPr="003A514A">
              <w:t xml:space="preserve">Cerebralno i intrakranijalno krvarenje, sinkopa </w:t>
            </w:r>
          </w:p>
        </w:tc>
        <w:tc>
          <w:tcPr>
            <w:tcW w:w="1842" w:type="dxa"/>
          </w:tcPr>
          <w:p w14:paraId="64EF539E" w14:textId="77777777" w:rsidR="0053288C" w:rsidRPr="003A514A" w:rsidRDefault="0053288C" w:rsidP="00504C2A"/>
        </w:tc>
        <w:tc>
          <w:tcPr>
            <w:tcW w:w="1560" w:type="dxa"/>
          </w:tcPr>
          <w:p w14:paraId="4C67B4AE" w14:textId="77777777" w:rsidR="0053288C" w:rsidRPr="003A514A" w:rsidRDefault="0053288C" w:rsidP="00504C2A"/>
        </w:tc>
        <w:tc>
          <w:tcPr>
            <w:tcW w:w="1984" w:type="dxa"/>
          </w:tcPr>
          <w:p w14:paraId="418B60B6" w14:textId="77777777" w:rsidR="0053288C" w:rsidRPr="003A514A" w:rsidRDefault="0053288C" w:rsidP="00504C2A"/>
        </w:tc>
      </w:tr>
      <w:tr w:rsidR="0053288C" w:rsidRPr="003A514A" w14:paraId="103C733C" w14:textId="77777777" w:rsidTr="00504C2A">
        <w:trPr>
          <w:cantSplit/>
          <w:trHeight w:val="144"/>
        </w:trPr>
        <w:tc>
          <w:tcPr>
            <w:tcW w:w="9781" w:type="dxa"/>
            <w:gridSpan w:val="5"/>
          </w:tcPr>
          <w:p w14:paraId="683D3C3A" w14:textId="77777777" w:rsidR="0053288C" w:rsidRPr="003A514A" w:rsidRDefault="0053288C" w:rsidP="00504C2A">
            <w:pPr>
              <w:rPr>
                <w:b/>
              </w:rPr>
            </w:pPr>
            <w:r w:rsidRPr="003A514A">
              <w:rPr>
                <w:b/>
              </w:rPr>
              <w:t>Poremećaji oka</w:t>
            </w:r>
          </w:p>
        </w:tc>
      </w:tr>
      <w:tr w:rsidR="0053288C" w:rsidRPr="003A514A" w14:paraId="5B51DF96" w14:textId="77777777" w:rsidTr="00504C2A">
        <w:trPr>
          <w:cantSplit/>
          <w:trHeight w:val="144"/>
        </w:trPr>
        <w:tc>
          <w:tcPr>
            <w:tcW w:w="2442" w:type="dxa"/>
          </w:tcPr>
          <w:p w14:paraId="7A1D896E" w14:textId="77777777" w:rsidR="0053288C" w:rsidRPr="003A514A" w:rsidRDefault="0053288C" w:rsidP="00504C2A">
            <w:r w:rsidRPr="003A514A">
              <w:t>Krvarenje u oko (uključujući krvarenje u konjunktive)</w:t>
            </w:r>
          </w:p>
        </w:tc>
        <w:tc>
          <w:tcPr>
            <w:tcW w:w="1953" w:type="dxa"/>
          </w:tcPr>
          <w:p w14:paraId="5A2E297C" w14:textId="77777777" w:rsidR="0053288C" w:rsidRPr="003A514A" w:rsidRDefault="0053288C" w:rsidP="00504C2A"/>
        </w:tc>
        <w:tc>
          <w:tcPr>
            <w:tcW w:w="1842" w:type="dxa"/>
          </w:tcPr>
          <w:p w14:paraId="37FA62DF" w14:textId="77777777" w:rsidR="0053288C" w:rsidRPr="003A514A" w:rsidRDefault="0053288C" w:rsidP="00504C2A"/>
        </w:tc>
        <w:tc>
          <w:tcPr>
            <w:tcW w:w="1560" w:type="dxa"/>
          </w:tcPr>
          <w:p w14:paraId="1BAFE346" w14:textId="77777777" w:rsidR="0053288C" w:rsidRPr="003A514A" w:rsidRDefault="0053288C" w:rsidP="00504C2A"/>
        </w:tc>
        <w:tc>
          <w:tcPr>
            <w:tcW w:w="1984" w:type="dxa"/>
          </w:tcPr>
          <w:p w14:paraId="45AEBB3D" w14:textId="77777777" w:rsidR="0053288C" w:rsidRPr="003A514A" w:rsidRDefault="0053288C" w:rsidP="00504C2A"/>
        </w:tc>
      </w:tr>
      <w:tr w:rsidR="0053288C" w:rsidRPr="003A514A" w14:paraId="3CE49772" w14:textId="77777777" w:rsidTr="00504C2A">
        <w:trPr>
          <w:cantSplit/>
          <w:trHeight w:val="144"/>
        </w:trPr>
        <w:tc>
          <w:tcPr>
            <w:tcW w:w="9781" w:type="dxa"/>
            <w:gridSpan w:val="5"/>
          </w:tcPr>
          <w:p w14:paraId="6EFB61D2" w14:textId="77777777" w:rsidR="0053288C" w:rsidRPr="003A514A" w:rsidRDefault="0053288C" w:rsidP="00504C2A">
            <w:pPr>
              <w:keepNext/>
            </w:pPr>
            <w:r w:rsidRPr="003A514A">
              <w:rPr>
                <w:b/>
              </w:rPr>
              <w:t>Srčani poremećaji</w:t>
            </w:r>
          </w:p>
        </w:tc>
      </w:tr>
      <w:tr w:rsidR="0053288C" w:rsidRPr="003A514A" w14:paraId="6960A96C" w14:textId="77777777" w:rsidTr="00504C2A">
        <w:trPr>
          <w:cantSplit/>
          <w:trHeight w:val="144"/>
        </w:trPr>
        <w:tc>
          <w:tcPr>
            <w:tcW w:w="2442" w:type="dxa"/>
          </w:tcPr>
          <w:p w14:paraId="2892C875" w14:textId="77777777" w:rsidR="0053288C" w:rsidRPr="003A514A" w:rsidRDefault="0053288C" w:rsidP="00504C2A"/>
        </w:tc>
        <w:tc>
          <w:tcPr>
            <w:tcW w:w="1953" w:type="dxa"/>
          </w:tcPr>
          <w:p w14:paraId="2220F464" w14:textId="77777777" w:rsidR="0053288C" w:rsidRPr="003A514A" w:rsidRDefault="0053288C" w:rsidP="00504C2A">
            <w:r w:rsidRPr="003A514A">
              <w:t>Tahikardija</w:t>
            </w:r>
          </w:p>
        </w:tc>
        <w:tc>
          <w:tcPr>
            <w:tcW w:w="1842" w:type="dxa"/>
          </w:tcPr>
          <w:p w14:paraId="654C6988" w14:textId="77777777" w:rsidR="0053288C" w:rsidRPr="003A514A" w:rsidRDefault="0053288C" w:rsidP="00504C2A"/>
        </w:tc>
        <w:tc>
          <w:tcPr>
            <w:tcW w:w="1560" w:type="dxa"/>
          </w:tcPr>
          <w:p w14:paraId="3F797201" w14:textId="77777777" w:rsidR="0053288C" w:rsidRPr="003A514A" w:rsidRDefault="0053288C" w:rsidP="00504C2A"/>
        </w:tc>
        <w:tc>
          <w:tcPr>
            <w:tcW w:w="1984" w:type="dxa"/>
          </w:tcPr>
          <w:p w14:paraId="311763E9" w14:textId="77777777" w:rsidR="0053288C" w:rsidRPr="003A514A" w:rsidRDefault="0053288C" w:rsidP="00504C2A"/>
        </w:tc>
      </w:tr>
      <w:tr w:rsidR="0053288C" w:rsidRPr="003A514A" w14:paraId="7A6C9D95" w14:textId="77777777" w:rsidTr="00504C2A">
        <w:trPr>
          <w:cantSplit/>
          <w:trHeight w:val="254"/>
        </w:trPr>
        <w:tc>
          <w:tcPr>
            <w:tcW w:w="9781" w:type="dxa"/>
            <w:gridSpan w:val="5"/>
          </w:tcPr>
          <w:p w14:paraId="3C5094E3" w14:textId="77777777" w:rsidR="0053288C" w:rsidRPr="003A514A" w:rsidRDefault="0053288C" w:rsidP="00504C2A">
            <w:pPr>
              <w:keepNext/>
            </w:pPr>
            <w:r w:rsidRPr="003A514A">
              <w:rPr>
                <w:b/>
              </w:rPr>
              <w:t>Krvožilni poremećaji</w:t>
            </w:r>
          </w:p>
        </w:tc>
      </w:tr>
      <w:tr w:rsidR="0053288C" w:rsidRPr="003A514A" w14:paraId="1B59CF81" w14:textId="77777777" w:rsidTr="00504C2A">
        <w:trPr>
          <w:cantSplit/>
          <w:trHeight w:val="244"/>
        </w:trPr>
        <w:tc>
          <w:tcPr>
            <w:tcW w:w="2442" w:type="dxa"/>
          </w:tcPr>
          <w:p w14:paraId="33E64428" w14:textId="77777777" w:rsidR="0053288C" w:rsidRPr="003A514A" w:rsidRDefault="0053288C" w:rsidP="00504C2A">
            <w:r w:rsidRPr="003A514A">
              <w:t>Hipotenzija, hematom</w:t>
            </w:r>
          </w:p>
        </w:tc>
        <w:tc>
          <w:tcPr>
            <w:tcW w:w="1953" w:type="dxa"/>
          </w:tcPr>
          <w:p w14:paraId="23D18315" w14:textId="77777777" w:rsidR="0053288C" w:rsidRPr="003A514A" w:rsidRDefault="0053288C" w:rsidP="00504C2A"/>
        </w:tc>
        <w:tc>
          <w:tcPr>
            <w:tcW w:w="1842" w:type="dxa"/>
          </w:tcPr>
          <w:p w14:paraId="379E7A39" w14:textId="77777777" w:rsidR="0053288C" w:rsidRPr="003A514A" w:rsidRDefault="0053288C" w:rsidP="00504C2A"/>
        </w:tc>
        <w:tc>
          <w:tcPr>
            <w:tcW w:w="1560" w:type="dxa"/>
          </w:tcPr>
          <w:p w14:paraId="55C39C05" w14:textId="77777777" w:rsidR="0053288C" w:rsidRPr="003A514A" w:rsidRDefault="0053288C" w:rsidP="00504C2A"/>
        </w:tc>
        <w:tc>
          <w:tcPr>
            <w:tcW w:w="1984" w:type="dxa"/>
          </w:tcPr>
          <w:p w14:paraId="4C455850" w14:textId="77777777" w:rsidR="0053288C" w:rsidRPr="003A514A" w:rsidRDefault="0053288C" w:rsidP="00504C2A"/>
        </w:tc>
      </w:tr>
      <w:tr w:rsidR="0053288C" w:rsidRPr="003A514A" w14:paraId="70A4DA5E" w14:textId="77777777" w:rsidTr="00504C2A">
        <w:trPr>
          <w:cantSplit/>
          <w:trHeight w:val="359"/>
        </w:trPr>
        <w:tc>
          <w:tcPr>
            <w:tcW w:w="9781" w:type="dxa"/>
            <w:gridSpan w:val="5"/>
          </w:tcPr>
          <w:p w14:paraId="5F7A448E" w14:textId="77777777" w:rsidR="0053288C" w:rsidRPr="003A514A" w:rsidDel="00317DA5" w:rsidRDefault="0053288C" w:rsidP="00504C2A">
            <w:pPr>
              <w:rPr>
                <w:b/>
              </w:rPr>
            </w:pPr>
            <w:r w:rsidRPr="003A514A">
              <w:rPr>
                <w:b/>
              </w:rPr>
              <w:t>Poremećaji dišnog sustava, prsišta i sredoprsja</w:t>
            </w:r>
          </w:p>
        </w:tc>
      </w:tr>
      <w:tr w:rsidR="0053288C" w:rsidRPr="003A514A" w14:paraId="159B4A4A" w14:textId="77777777" w:rsidTr="00504C2A">
        <w:trPr>
          <w:cantSplit/>
          <w:trHeight w:val="350"/>
        </w:trPr>
        <w:tc>
          <w:tcPr>
            <w:tcW w:w="2442" w:type="dxa"/>
          </w:tcPr>
          <w:p w14:paraId="7F5A3FBB" w14:textId="77777777" w:rsidR="0053288C" w:rsidRPr="003A514A" w:rsidRDefault="0053288C" w:rsidP="00504C2A">
            <w:r w:rsidRPr="003A514A">
              <w:t>Epistaksa, hemoptiza</w:t>
            </w:r>
          </w:p>
        </w:tc>
        <w:tc>
          <w:tcPr>
            <w:tcW w:w="1953" w:type="dxa"/>
          </w:tcPr>
          <w:p w14:paraId="444BE53D" w14:textId="77777777" w:rsidR="0053288C" w:rsidRPr="003A514A" w:rsidDel="00317DA5" w:rsidRDefault="0053288C" w:rsidP="00504C2A"/>
        </w:tc>
        <w:tc>
          <w:tcPr>
            <w:tcW w:w="1842" w:type="dxa"/>
          </w:tcPr>
          <w:p w14:paraId="2EA63C30" w14:textId="77777777" w:rsidR="0053288C" w:rsidRPr="003A514A" w:rsidRDefault="0053288C" w:rsidP="00504C2A"/>
        </w:tc>
        <w:tc>
          <w:tcPr>
            <w:tcW w:w="1560" w:type="dxa"/>
          </w:tcPr>
          <w:p w14:paraId="3A5FCDE9" w14:textId="2901127C" w:rsidR="0053288C" w:rsidRPr="003A514A" w:rsidDel="00317DA5" w:rsidRDefault="00A82203" w:rsidP="00504C2A">
            <w:r>
              <w:t>Eozinofilna pneumonija</w:t>
            </w:r>
          </w:p>
        </w:tc>
        <w:tc>
          <w:tcPr>
            <w:tcW w:w="1984" w:type="dxa"/>
          </w:tcPr>
          <w:p w14:paraId="086B40A2" w14:textId="77777777" w:rsidR="0053288C" w:rsidRPr="003A514A" w:rsidDel="00317DA5" w:rsidRDefault="0053288C" w:rsidP="00504C2A"/>
        </w:tc>
      </w:tr>
      <w:tr w:rsidR="0053288C" w:rsidRPr="003A514A" w14:paraId="5007778A" w14:textId="77777777" w:rsidTr="00504C2A">
        <w:trPr>
          <w:cantSplit/>
          <w:trHeight w:val="254"/>
        </w:trPr>
        <w:tc>
          <w:tcPr>
            <w:tcW w:w="9781" w:type="dxa"/>
            <w:gridSpan w:val="5"/>
          </w:tcPr>
          <w:p w14:paraId="017DBEA5" w14:textId="77777777" w:rsidR="0053288C" w:rsidRPr="003A514A" w:rsidRDefault="0053288C" w:rsidP="00504C2A">
            <w:pPr>
              <w:keepNext/>
            </w:pPr>
            <w:r w:rsidRPr="003A514A">
              <w:rPr>
                <w:b/>
              </w:rPr>
              <w:t>Poremećaji probavnog sustava</w:t>
            </w:r>
          </w:p>
        </w:tc>
      </w:tr>
      <w:tr w:rsidR="0053288C" w:rsidRPr="003A514A" w14:paraId="2C813DCC" w14:textId="77777777" w:rsidTr="00504C2A">
        <w:trPr>
          <w:cantSplit/>
          <w:trHeight w:val="1014"/>
        </w:trPr>
        <w:tc>
          <w:tcPr>
            <w:tcW w:w="2442" w:type="dxa"/>
          </w:tcPr>
          <w:p w14:paraId="4981BA6E" w14:textId="77777777" w:rsidR="0053288C" w:rsidRPr="003A514A" w:rsidRDefault="0053288C" w:rsidP="00504C2A">
            <w:r w:rsidRPr="003A514A">
              <w:t>Krvarenje iz desni, krvarenje u gastrointestinalnom traktu (uključujući rektalno krvarenje), bolovi u gastrointestinalnom traktu i abdomenu, dispepsija, mučnina, konstipacija</w:t>
            </w:r>
            <w:r w:rsidRPr="003A514A">
              <w:rPr>
                <w:vertAlign w:val="superscript"/>
              </w:rPr>
              <w:t>A</w:t>
            </w:r>
            <w:r w:rsidRPr="003A514A">
              <w:t>, proljev, povraćanje</w:t>
            </w:r>
            <w:r w:rsidRPr="003A514A">
              <w:rPr>
                <w:vertAlign w:val="superscript"/>
              </w:rPr>
              <w:t>A</w:t>
            </w:r>
          </w:p>
        </w:tc>
        <w:tc>
          <w:tcPr>
            <w:tcW w:w="1953" w:type="dxa"/>
          </w:tcPr>
          <w:p w14:paraId="10D9F657" w14:textId="77777777" w:rsidR="0053288C" w:rsidRPr="003A514A" w:rsidRDefault="0053288C" w:rsidP="00504C2A">
            <w:r w:rsidRPr="003A514A">
              <w:t>Suha usta</w:t>
            </w:r>
          </w:p>
        </w:tc>
        <w:tc>
          <w:tcPr>
            <w:tcW w:w="1842" w:type="dxa"/>
          </w:tcPr>
          <w:p w14:paraId="14CC1C0F" w14:textId="77777777" w:rsidR="0053288C" w:rsidRPr="003A514A" w:rsidRDefault="0053288C" w:rsidP="00504C2A"/>
        </w:tc>
        <w:tc>
          <w:tcPr>
            <w:tcW w:w="1560" w:type="dxa"/>
          </w:tcPr>
          <w:p w14:paraId="755D249E" w14:textId="77777777" w:rsidR="0053288C" w:rsidRPr="003A514A" w:rsidRDefault="0053288C" w:rsidP="00504C2A"/>
        </w:tc>
        <w:tc>
          <w:tcPr>
            <w:tcW w:w="1984" w:type="dxa"/>
          </w:tcPr>
          <w:p w14:paraId="1152B1F2" w14:textId="77777777" w:rsidR="0053288C" w:rsidRPr="003A514A" w:rsidRDefault="0053288C" w:rsidP="00504C2A"/>
        </w:tc>
      </w:tr>
      <w:tr w:rsidR="0053288C" w:rsidRPr="003A514A" w14:paraId="4938AD03" w14:textId="77777777" w:rsidTr="00504C2A">
        <w:trPr>
          <w:cantSplit/>
          <w:trHeight w:val="254"/>
        </w:trPr>
        <w:tc>
          <w:tcPr>
            <w:tcW w:w="9781" w:type="dxa"/>
            <w:gridSpan w:val="5"/>
          </w:tcPr>
          <w:p w14:paraId="752C8D61" w14:textId="77777777" w:rsidR="0053288C" w:rsidRPr="003A514A" w:rsidRDefault="0053288C" w:rsidP="00504C2A">
            <w:pPr>
              <w:keepNext/>
            </w:pPr>
            <w:r w:rsidRPr="003A514A">
              <w:rPr>
                <w:b/>
              </w:rPr>
              <w:t>Poremećaji jetre i žuči</w:t>
            </w:r>
          </w:p>
        </w:tc>
      </w:tr>
      <w:tr w:rsidR="0053288C" w:rsidRPr="003A514A" w14:paraId="48466C16" w14:textId="77777777" w:rsidTr="00504C2A">
        <w:trPr>
          <w:cantSplit/>
          <w:trHeight w:val="507"/>
        </w:trPr>
        <w:tc>
          <w:tcPr>
            <w:tcW w:w="2442" w:type="dxa"/>
          </w:tcPr>
          <w:p w14:paraId="1E521FCA" w14:textId="77777777" w:rsidR="0053288C" w:rsidRPr="003A514A" w:rsidRDefault="0053288C" w:rsidP="00504C2A">
            <w:r w:rsidRPr="003A514A">
              <w:t>Povišene transaminaze</w:t>
            </w:r>
          </w:p>
        </w:tc>
        <w:tc>
          <w:tcPr>
            <w:tcW w:w="1953" w:type="dxa"/>
          </w:tcPr>
          <w:p w14:paraId="4F9A37BD" w14:textId="77777777" w:rsidR="0053288C" w:rsidRPr="003A514A" w:rsidRDefault="0053288C" w:rsidP="00504C2A">
            <w:r w:rsidRPr="003A514A">
              <w:t>Oštećenje funkcije jetre, povišeni bilirubin, povišena alkalna fosfataza u krvi</w:t>
            </w:r>
            <w:r w:rsidRPr="003A514A">
              <w:rPr>
                <w:vertAlign w:val="superscript"/>
              </w:rPr>
              <w:t>A</w:t>
            </w:r>
            <w:r w:rsidRPr="003A514A">
              <w:t>, povišen GGT</w:t>
            </w:r>
            <w:r w:rsidRPr="003A514A">
              <w:rPr>
                <w:vertAlign w:val="superscript"/>
              </w:rPr>
              <w:t>A</w:t>
            </w:r>
          </w:p>
        </w:tc>
        <w:tc>
          <w:tcPr>
            <w:tcW w:w="1842" w:type="dxa"/>
          </w:tcPr>
          <w:p w14:paraId="6A591FB4" w14:textId="77777777" w:rsidR="0053288C" w:rsidRPr="003A514A" w:rsidRDefault="0053288C" w:rsidP="00504C2A">
            <w:r w:rsidRPr="003A514A">
              <w:t>Žutica, povišeni konjugirani bilirubin (sa ili bez istodobnog porasta ALT-a), kolestaza, hepatitis (uključujući hepatocelularno oštećenje)</w:t>
            </w:r>
          </w:p>
        </w:tc>
        <w:tc>
          <w:tcPr>
            <w:tcW w:w="1560" w:type="dxa"/>
          </w:tcPr>
          <w:p w14:paraId="7822389E" w14:textId="77777777" w:rsidR="0053288C" w:rsidRPr="003A514A" w:rsidRDefault="0053288C" w:rsidP="00504C2A"/>
        </w:tc>
        <w:tc>
          <w:tcPr>
            <w:tcW w:w="1984" w:type="dxa"/>
          </w:tcPr>
          <w:p w14:paraId="53E30BBE" w14:textId="77777777" w:rsidR="0053288C" w:rsidRPr="003A514A" w:rsidRDefault="0053288C" w:rsidP="00504C2A"/>
        </w:tc>
      </w:tr>
      <w:tr w:rsidR="0053288C" w:rsidRPr="003A514A" w14:paraId="28A2C221" w14:textId="77777777" w:rsidTr="00504C2A">
        <w:trPr>
          <w:cantSplit/>
          <w:trHeight w:val="254"/>
        </w:trPr>
        <w:tc>
          <w:tcPr>
            <w:tcW w:w="9781" w:type="dxa"/>
            <w:gridSpan w:val="5"/>
          </w:tcPr>
          <w:p w14:paraId="50AD6FB1" w14:textId="77777777" w:rsidR="0053288C" w:rsidRPr="003A514A" w:rsidRDefault="0053288C" w:rsidP="00504C2A">
            <w:pPr>
              <w:keepNext/>
            </w:pPr>
            <w:r w:rsidRPr="003A514A">
              <w:rPr>
                <w:b/>
              </w:rPr>
              <w:t>Poremećaji kože i potkožnog tkiva</w:t>
            </w:r>
          </w:p>
        </w:tc>
      </w:tr>
      <w:tr w:rsidR="0053288C" w:rsidRPr="003A514A" w14:paraId="3F2DE5A7" w14:textId="77777777" w:rsidTr="00504C2A">
        <w:trPr>
          <w:cantSplit/>
          <w:trHeight w:val="761"/>
        </w:trPr>
        <w:tc>
          <w:tcPr>
            <w:tcW w:w="2442" w:type="dxa"/>
          </w:tcPr>
          <w:p w14:paraId="06FE23E3" w14:textId="77777777" w:rsidR="0053288C" w:rsidRPr="003A514A" w:rsidRDefault="0053288C" w:rsidP="00504C2A">
            <w:r w:rsidRPr="003A514A">
              <w:t>Svrbež (uključujući manje česte slučajeve generaliziranog svrbeža), osip, ekhimoza, kožno i potkožno krvarenje</w:t>
            </w:r>
          </w:p>
        </w:tc>
        <w:tc>
          <w:tcPr>
            <w:tcW w:w="1953" w:type="dxa"/>
          </w:tcPr>
          <w:p w14:paraId="5EB38245" w14:textId="77777777" w:rsidR="0053288C" w:rsidRPr="003A514A" w:rsidRDefault="0053288C" w:rsidP="00504C2A">
            <w:r w:rsidRPr="003A514A">
              <w:t xml:space="preserve">Urtikarija </w:t>
            </w:r>
          </w:p>
        </w:tc>
        <w:tc>
          <w:tcPr>
            <w:tcW w:w="1842" w:type="dxa"/>
          </w:tcPr>
          <w:p w14:paraId="279983DC" w14:textId="77777777" w:rsidR="0053288C" w:rsidRPr="003A514A" w:rsidRDefault="0053288C" w:rsidP="00504C2A"/>
        </w:tc>
        <w:tc>
          <w:tcPr>
            <w:tcW w:w="1560" w:type="dxa"/>
          </w:tcPr>
          <w:p w14:paraId="47644CE3" w14:textId="77777777" w:rsidR="0053288C" w:rsidRPr="003A514A" w:rsidRDefault="0053288C" w:rsidP="00504C2A">
            <w:r w:rsidRPr="003A514A">
              <w:t>Stevens-Johnsonov sindrom/ toksična epidermalna nekroliza, DRESS sindrom</w:t>
            </w:r>
          </w:p>
        </w:tc>
        <w:tc>
          <w:tcPr>
            <w:tcW w:w="1984" w:type="dxa"/>
          </w:tcPr>
          <w:p w14:paraId="6DE6829E" w14:textId="77777777" w:rsidR="0053288C" w:rsidRPr="003A514A" w:rsidRDefault="0053288C" w:rsidP="00504C2A"/>
        </w:tc>
      </w:tr>
      <w:tr w:rsidR="0053288C" w:rsidRPr="003A514A" w14:paraId="6F9E3580" w14:textId="77777777" w:rsidTr="00504C2A">
        <w:trPr>
          <w:cantSplit/>
          <w:trHeight w:val="243"/>
        </w:trPr>
        <w:tc>
          <w:tcPr>
            <w:tcW w:w="9781" w:type="dxa"/>
            <w:gridSpan w:val="5"/>
          </w:tcPr>
          <w:p w14:paraId="5ED0140E" w14:textId="77777777" w:rsidR="0053288C" w:rsidRPr="003A514A" w:rsidRDefault="0053288C" w:rsidP="00504C2A">
            <w:pPr>
              <w:keepNext/>
            </w:pPr>
            <w:r w:rsidRPr="003A514A">
              <w:rPr>
                <w:b/>
              </w:rPr>
              <w:t>Poremećaji mišićno-koštanog sustava i vezivnog tkiva</w:t>
            </w:r>
          </w:p>
        </w:tc>
      </w:tr>
      <w:tr w:rsidR="0053288C" w:rsidRPr="003A514A" w14:paraId="681E89D3" w14:textId="77777777" w:rsidTr="00504C2A">
        <w:trPr>
          <w:cantSplit/>
          <w:trHeight w:val="254"/>
        </w:trPr>
        <w:tc>
          <w:tcPr>
            <w:tcW w:w="2442" w:type="dxa"/>
          </w:tcPr>
          <w:p w14:paraId="2377563B" w14:textId="77777777" w:rsidR="0053288C" w:rsidRPr="003A514A" w:rsidRDefault="0053288C" w:rsidP="00504C2A">
            <w:r w:rsidRPr="003A514A">
              <w:t>Bol u ekstremitetima</w:t>
            </w:r>
            <w:r w:rsidRPr="003A514A">
              <w:rPr>
                <w:vertAlign w:val="superscript"/>
              </w:rPr>
              <w:t>A</w:t>
            </w:r>
          </w:p>
        </w:tc>
        <w:tc>
          <w:tcPr>
            <w:tcW w:w="1953" w:type="dxa"/>
          </w:tcPr>
          <w:p w14:paraId="3433CA1C" w14:textId="77777777" w:rsidR="0053288C" w:rsidRPr="003A514A" w:rsidRDefault="0053288C" w:rsidP="00504C2A">
            <w:r w:rsidRPr="003A514A">
              <w:t>Hemartroza</w:t>
            </w:r>
          </w:p>
        </w:tc>
        <w:tc>
          <w:tcPr>
            <w:tcW w:w="1842" w:type="dxa"/>
          </w:tcPr>
          <w:p w14:paraId="41DD623F" w14:textId="77777777" w:rsidR="0053288C" w:rsidRPr="003A514A" w:rsidRDefault="0053288C" w:rsidP="00504C2A">
            <w:r w:rsidRPr="003A514A">
              <w:t>Krvarenje u mišiće</w:t>
            </w:r>
          </w:p>
        </w:tc>
        <w:tc>
          <w:tcPr>
            <w:tcW w:w="1560" w:type="dxa"/>
          </w:tcPr>
          <w:p w14:paraId="650EEF10" w14:textId="77777777" w:rsidR="0053288C" w:rsidRPr="003A514A" w:rsidRDefault="0053288C" w:rsidP="00504C2A"/>
        </w:tc>
        <w:tc>
          <w:tcPr>
            <w:tcW w:w="1984" w:type="dxa"/>
          </w:tcPr>
          <w:p w14:paraId="08F63366" w14:textId="77777777" w:rsidR="0053288C" w:rsidRPr="003A514A" w:rsidRDefault="0053288C" w:rsidP="00504C2A">
            <w:r w:rsidRPr="003A514A">
              <w:t>Kompartment sindrom kao posljedica krvarenja</w:t>
            </w:r>
          </w:p>
        </w:tc>
      </w:tr>
      <w:tr w:rsidR="0053288C" w:rsidRPr="003A514A" w14:paraId="1677F979" w14:textId="77777777" w:rsidTr="00504C2A">
        <w:trPr>
          <w:cantSplit/>
          <w:trHeight w:val="254"/>
        </w:trPr>
        <w:tc>
          <w:tcPr>
            <w:tcW w:w="9781" w:type="dxa"/>
            <w:gridSpan w:val="5"/>
          </w:tcPr>
          <w:p w14:paraId="769A3F36" w14:textId="77777777" w:rsidR="0053288C" w:rsidRPr="003A514A" w:rsidRDefault="0053288C" w:rsidP="00504C2A">
            <w:pPr>
              <w:keepNext/>
            </w:pPr>
            <w:r w:rsidRPr="003A514A">
              <w:rPr>
                <w:b/>
              </w:rPr>
              <w:t>Poremećaji bubrega i mokraćnog sustava</w:t>
            </w:r>
          </w:p>
        </w:tc>
      </w:tr>
      <w:tr w:rsidR="0053288C" w:rsidRPr="003A514A" w14:paraId="215FE6E2" w14:textId="77777777" w:rsidTr="00504C2A">
        <w:trPr>
          <w:cantSplit/>
          <w:trHeight w:val="507"/>
        </w:trPr>
        <w:tc>
          <w:tcPr>
            <w:tcW w:w="2442" w:type="dxa"/>
          </w:tcPr>
          <w:p w14:paraId="13AA5E5E" w14:textId="77777777" w:rsidR="0053288C" w:rsidRPr="003A514A" w:rsidRDefault="0053288C" w:rsidP="00504C2A">
            <w:r w:rsidRPr="003A514A">
              <w:t>Krvarenje u urogenitalni sustav (uključujući hematuriju i menoragiju</w:t>
            </w:r>
            <w:r w:rsidRPr="003A514A">
              <w:rPr>
                <w:vertAlign w:val="superscript"/>
              </w:rPr>
              <w:t>B</w:t>
            </w:r>
            <w:r w:rsidRPr="003A514A">
              <w:t>), oštećena funkcija bubrega (uključujući povišeni kreatinin u krvi i povišenu ureju u krvi)</w:t>
            </w:r>
          </w:p>
        </w:tc>
        <w:tc>
          <w:tcPr>
            <w:tcW w:w="1953" w:type="dxa"/>
          </w:tcPr>
          <w:p w14:paraId="09F2F399" w14:textId="77777777" w:rsidR="0053288C" w:rsidRPr="003A514A" w:rsidRDefault="0053288C" w:rsidP="00504C2A"/>
        </w:tc>
        <w:tc>
          <w:tcPr>
            <w:tcW w:w="1842" w:type="dxa"/>
          </w:tcPr>
          <w:p w14:paraId="4877F7F1" w14:textId="77777777" w:rsidR="0053288C" w:rsidRPr="003A514A" w:rsidRDefault="0053288C" w:rsidP="00504C2A"/>
        </w:tc>
        <w:tc>
          <w:tcPr>
            <w:tcW w:w="1560" w:type="dxa"/>
          </w:tcPr>
          <w:p w14:paraId="3D6FBDB4" w14:textId="77777777" w:rsidR="0053288C" w:rsidRPr="003A514A" w:rsidRDefault="0053288C" w:rsidP="00504C2A"/>
        </w:tc>
        <w:tc>
          <w:tcPr>
            <w:tcW w:w="1984" w:type="dxa"/>
          </w:tcPr>
          <w:p w14:paraId="02CD847A" w14:textId="5E7E1AA3" w:rsidR="0053288C" w:rsidRPr="003A514A" w:rsidRDefault="0053288C" w:rsidP="00504C2A">
            <w:r w:rsidRPr="003A514A">
              <w:t>Zatajivanje bubrega/akutno zatajivanje bubrega kao posljedica krvarenja dostatnog da uzrokuje hipoperfuziju</w:t>
            </w:r>
            <w:r w:rsidR="00DF4BEC">
              <w:t xml:space="preserve">, </w:t>
            </w:r>
            <w:r w:rsidR="00DF4BEC" w:rsidRPr="00DF4BEC">
              <w:t>nefropatija povezana s primjenom antikoagulansa</w:t>
            </w:r>
          </w:p>
        </w:tc>
      </w:tr>
      <w:tr w:rsidR="0053288C" w:rsidRPr="003A514A" w14:paraId="00AA4E10" w14:textId="77777777" w:rsidTr="00504C2A">
        <w:trPr>
          <w:cantSplit/>
          <w:trHeight w:val="254"/>
        </w:trPr>
        <w:tc>
          <w:tcPr>
            <w:tcW w:w="9781" w:type="dxa"/>
            <w:gridSpan w:val="5"/>
          </w:tcPr>
          <w:p w14:paraId="7729262C" w14:textId="77777777" w:rsidR="0053288C" w:rsidRPr="003A514A" w:rsidRDefault="0053288C" w:rsidP="00504C2A">
            <w:pPr>
              <w:keepNext/>
            </w:pPr>
            <w:r w:rsidRPr="003A514A">
              <w:rPr>
                <w:b/>
              </w:rPr>
              <w:t>Opći poremećaji i reakcije na mjestu primjene</w:t>
            </w:r>
          </w:p>
        </w:tc>
      </w:tr>
      <w:tr w:rsidR="0053288C" w:rsidRPr="003A514A" w14:paraId="38FB3B4B" w14:textId="77777777" w:rsidTr="00504C2A">
        <w:trPr>
          <w:cantSplit/>
          <w:trHeight w:val="507"/>
        </w:trPr>
        <w:tc>
          <w:tcPr>
            <w:tcW w:w="2442" w:type="dxa"/>
          </w:tcPr>
          <w:p w14:paraId="20817AD4" w14:textId="77777777" w:rsidR="0053288C" w:rsidRPr="003A514A" w:rsidRDefault="0053288C" w:rsidP="00504C2A">
            <w:r w:rsidRPr="003A514A">
              <w:t>Vrućica</w:t>
            </w:r>
            <w:r w:rsidRPr="003A514A">
              <w:rPr>
                <w:vertAlign w:val="superscript"/>
              </w:rPr>
              <w:t>A</w:t>
            </w:r>
            <w:r w:rsidRPr="003A514A">
              <w:t>, periferni edem, smanjenje opće snage i energije (uključujući umor i asteniju)</w:t>
            </w:r>
          </w:p>
        </w:tc>
        <w:tc>
          <w:tcPr>
            <w:tcW w:w="1953" w:type="dxa"/>
          </w:tcPr>
          <w:p w14:paraId="2251E7A4" w14:textId="77777777" w:rsidR="0053288C" w:rsidRPr="003A514A" w:rsidRDefault="0053288C" w:rsidP="00504C2A">
            <w:r w:rsidRPr="003A514A">
              <w:t>Loše osjećanje (uključujući malaksalost)</w:t>
            </w:r>
          </w:p>
        </w:tc>
        <w:tc>
          <w:tcPr>
            <w:tcW w:w="1842" w:type="dxa"/>
          </w:tcPr>
          <w:p w14:paraId="3B304EA4" w14:textId="77777777" w:rsidR="0053288C" w:rsidRPr="003A514A" w:rsidRDefault="0053288C" w:rsidP="00504C2A">
            <w:r w:rsidRPr="003A514A">
              <w:t>Lokalizirani edemi</w:t>
            </w:r>
            <w:r w:rsidRPr="003A514A">
              <w:rPr>
                <w:vertAlign w:val="superscript"/>
              </w:rPr>
              <w:t>A</w:t>
            </w:r>
          </w:p>
        </w:tc>
        <w:tc>
          <w:tcPr>
            <w:tcW w:w="1560" w:type="dxa"/>
          </w:tcPr>
          <w:p w14:paraId="4745B36B" w14:textId="77777777" w:rsidR="0053288C" w:rsidRPr="003A514A" w:rsidRDefault="0053288C" w:rsidP="00504C2A"/>
        </w:tc>
        <w:tc>
          <w:tcPr>
            <w:tcW w:w="1984" w:type="dxa"/>
          </w:tcPr>
          <w:p w14:paraId="5800FD1E" w14:textId="77777777" w:rsidR="0053288C" w:rsidRPr="003A514A" w:rsidRDefault="0053288C" w:rsidP="00504C2A"/>
        </w:tc>
      </w:tr>
      <w:tr w:rsidR="0053288C" w:rsidRPr="003A514A" w14:paraId="43FF20AC" w14:textId="77777777" w:rsidTr="00504C2A">
        <w:trPr>
          <w:cantSplit/>
          <w:trHeight w:val="254"/>
        </w:trPr>
        <w:tc>
          <w:tcPr>
            <w:tcW w:w="9781" w:type="dxa"/>
            <w:gridSpan w:val="5"/>
          </w:tcPr>
          <w:p w14:paraId="191E8C75" w14:textId="77777777" w:rsidR="0053288C" w:rsidRPr="003A514A" w:rsidRDefault="0053288C" w:rsidP="00504C2A">
            <w:pPr>
              <w:keepNext/>
            </w:pPr>
            <w:r w:rsidRPr="003A514A">
              <w:rPr>
                <w:b/>
              </w:rPr>
              <w:t>Pretrage</w:t>
            </w:r>
          </w:p>
        </w:tc>
      </w:tr>
      <w:tr w:rsidR="0053288C" w:rsidRPr="003A514A" w14:paraId="5209418B" w14:textId="77777777" w:rsidTr="00504C2A">
        <w:trPr>
          <w:cantSplit/>
          <w:trHeight w:val="1014"/>
        </w:trPr>
        <w:tc>
          <w:tcPr>
            <w:tcW w:w="2442" w:type="dxa"/>
          </w:tcPr>
          <w:p w14:paraId="2D953ADB" w14:textId="77777777" w:rsidR="0053288C" w:rsidRPr="003A514A" w:rsidRDefault="0053288C" w:rsidP="00504C2A"/>
        </w:tc>
        <w:tc>
          <w:tcPr>
            <w:tcW w:w="1953" w:type="dxa"/>
          </w:tcPr>
          <w:p w14:paraId="50FFAB44" w14:textId="77777777" w:rsidR="0053288C" w:rsidRPr="003A514A" w:rsidRDefault="0053288C" w:rsidP="00504C2A">
            <w:r w:rsidRPr="003A514A">
              <w:t>Povišeni LDH</w:t>
            </w:r>
            <w:r w:rsidRPr="003A514A">
              <w:rPr>
                <w:vertAlign w:val="superscript"/>
              </w:rPr>
              <w:t>A</w:t>
            </w:r>
            <w:r w:rsidRPr="003A514A">
              <w:t>, povišena lipaza</w:t>
            </w:r>
            <w:r w:rsidRPr="003A514A">
              <w:rPr>
                <w:vertAlign w:val="superscript"/>
              </w:rPr>
              <w:t>A</w:t>
            </w:r>
            <w:r w:rsidRPr="003A514A">
              <w:t>, povišena amilaza</w:t>
            </w:r>
            <w:r w:rsidRPr="003A514A">
              <w:rPr>
                <w:vertAlign w:val="superscript"/>
              </w:rPr>
              <w:t>A</w:t>
            </w:r>
            <w:r w:rsidRPr="003A514A">
              <w:t xml:space="preserve"> </w:t>
            </w:r>
          </w:p>
        </w:tc>
        <w:tc>
          <w:tcPr>
            <w:tcW w:w="1842" w:type="dxa"/>
          </w:tcPr>
          <w:p w14:paraId="7B5A2305" w14:textId="77777777" w:rsidR="0053288C" w:rsidRPr="003A514A" w:rsidRDefault="0053288C" w:rsidP="00504C2A"/>
        </w:tc>
        <w:tc>
          <w:tcPr>
            <w:tcW w:w="1560" w:type="dxa"/>
          </w:tcPr>
          <w:p w14:paraId="4BFE766B" w14:textId="77777777" w:rsidR="0053288C" w:rsidRPr="003A514A" w:rsidRDefault="0053288C" w:rsidP="00504C2A"/>
        </w:tc>
        <w:tc>
          <w:tcPr>
            <w:tcW w:w="1984" w:type="dxa"/>
          </w:tcPr>
          <w:p w14:paraId="7C11CD98" w14:textId="77777777" w:rsidR="0053288C" w:rsidRPr="003A514A" w:rsidRDefault="0053288C" w:rsidP="00504C2A"/>
        </w:tc>
      </w:tr>
      <w:tr w:rsidR="0053288C" w:rsidRPr="003A514A" w14:paraId="3661D1C6" w14:textId="77777777" w:rsidTr="00504C2A">
        <w:trPr>
          <w:cantSplit/>
          <w:trHeight w:val="254"/>
        </w:trPr>
        <w:tc>
          <w:tcPr>
            <w:tcW w:w="9781" w:type="dxa"/>
            <w:gridSpan w:val="5"/>
          </w:tcPr>
          <w:p w14:paraId="48245F1E" w14:textId="77777777" w:rsidR="0053288C" w:rsidRPr="003A514A" w:rsidRDefault="0053288C" w:rsidP="00504C2A">
            <w:pPr>
              <w:keepNext/>
            </w:pPr>
            <w:r w:rsidRPr="003A514A">
              <w:rPr>
                <w:b/>
              </w:rPr>
              <w:t>Ozljede, trovanja i proceduralne komplikacije</w:t>
            </w:r>
          </w:p>
        </w:tc>
      </w:tr>
      <w:tr w:rsidR="0053288C" w:rsidRPr="003A514A" w14:paraId="51543929" w14:textId="77777777" w:rsidTr="00504C2A">
        <w:trPr>
          <w:cantSplit/>
          <w:trHeight w:val="264"/>
        </w:trPr>
        <w:tc>
          <w:tcPr>
            <w:tcW w:w="2442" w:type="dxa"/>
          </w:tcPr>
          <w:p w14:paraId="61B96488" w14:textId="77777777" w:rsidR="0053288C" w:rsidRPr="003A514A" w:rsidRDefault="0053288C" w:rsidP="00504C2A">
            <w:r w:rsidRPr="003A514A">
              <w:t>Postproceduralno krvarenje (uključujući postoperativnu anemiju i krvarenje iz rane), kontuzija, sekrecija iz rane</w:t>
            </w:r>
            <w:r w:rsidRPr="003A514A">
              <w:rPr>
                <w:vertAlign w:val="superscript"/>
              </w:rPr>
              <w:t>A</w:t>
            </w:r>
          </w:p>
        </w:tc>
        <w:tc>
          <w:tcPr>
            <w:tcW w:w="1953" w:type="dxa"/>
          </w:tcPr>
          <w:p w14:paraId="205299D0" w14:textId="77777777" w:rsidR="0053288C" w:rsidRPr="003A514A" w:rsidRDefault="0053288C" w:rsidP="00504C2A"/>
        </w:tc>
        <w:tc>
          <w:tcPr>
            <w:tcW w:w="1842" w:type="dxa"/>
          </w:tcPr>
          <w:p w14:paraId="1BE38353" w14:textId="77777777" w:rsidR="0053288C" w:rsidRPr="003A514A" w:rsidRDefault="0053288C" w:rsidP="00504C2A">
            <w:r w:rsidRPr="003A514A">
              <w:t>Vaskularna pseudoaneurizma</w:t>
            </w:r>
            <w:r w:rsidRPr="003A514A">
              <w:rPr>
                <w:vertAlign w:val="superscript"/>
              </w:rPr>
              <w:t>C</w:t>
            </w:r>
          </w:p>
        </w:tc>
        <w:tc>
          <w:tcPr>
            <w:tcW w:w="1560" w:type="dxa"/>
          </w:tcPr>
          <w:p w14:paraId="0231DAED" w14:textId="77777777" w:rsidR="0053288C" w:rsidRPr="003A514A" w:rsidRDefault="0053288C" w:rsidP="00504C2A"/>
        </w:tc>
        <w:tc>
          <w:tcPr>
            <w:tcW w:w="1984" w:type="dxa"/>
          </w:tcPr>
          <w:p w14:paraId="4DA86C6C" w14:textId="77777777" w:rsidR="0053288C" w:rsidRPr="003A514A" w:rsidRDefault="0053288C" w:rsidP="00504C2A"/>
        </w:tc>
      </w:tr>
    </w:tbl>
    <w:p w14:paraId="2721C724" w14:textId="717C3057" w:rsidR="0053288C" w:rsidRPr="003A514A" w:rsidRDefault="0053288C" w:rsidP="00F828B7">
      <w:pPr>
        <w:ind w:left="567" w:hanging="567"/>
      </w:pPr>
      <w:r w:rsidRPr="003A514A">
        <w:t>A:</w:t>
      </w:r>
      <w:r w:rsidR="003506BA">
        <w:tab/>
      </w:r>
      <w:r w:rsidRPr="003A514A">
        <w:t xml:space="preserve">uočeno kod prevencije VTE-a u odraslih bolesnika koji se podvrgavaju elektivnom kirurškom zahvatu zamjene kuka ili koljena </w:t>
      </w:r>
    </w:p>
    <w:p w14:paraId="55E18379" w14:textId="44577B62" w:rsidR="0053288C" w:rsidRPr="003A514A" w:rsidRDefault="0053288C" w:rsidP="00F828B7">
      <w:pPr>
        <w:ind w:left="567" w:hanging="567"/>
      </w:pPr>
      <w:r w:rsidRPr="003A514A">
        <w:t>B:</w:t>
      </w:r>
      <w:r w:rsidR="003506BA">
        <w:tab/>
      </w:r>
      <w:r w:rsidRPr="003A514A">
        <w:t>uočeno kod liječenja duboke venske tromboze, plućne embolije i prevencije ponovnog javljanja kao vrlo često kod žena &lt; 55 godina</w:t>
      </w:r>
    </w:p>
    <w:p w14:paraId="477D992A" w14:textId="6B252927" w:rsidR="0053288C" w:rsidRPr="003A514A" w:rsidRDefault="0053288C" w:rsidP="00F828B7">
      <w:pPr>
        <w:ind w:left="567" w:hanging="567"/>
      </w:pPr>
      <w:r w:rsidRPr="003A514A">
        <w:t>C:</w:t>
      </w:r>
      <w:r w:rsidR="003506BA">
        <w:tab/>
      </w:r>
      <w:r w:rsidRPr="003A514A">
        <w:t>uočeno kao manje često kod prevencije aterotrombotskih događaja u bolesnika nakon akutnog koronarnog sindroma (nakon perkutane koronarne intervencije)</w:t>
      </w:r>
    </w:p>
    <w:p w14:paraId="3869C2CA" w14:textId="472D811C" w:rsidR="0053288C" w:rsidRPr="003A514A" w:rsidRDefault="0053288C" w:rsidP="00F828B7">
      <w:pPr>
        <w:tabs>
          <w:tab w:val="clear" w:pos="567"/>
        </w:tabs>
        <w:ind w:left="567" w:hanging="567"/>
      </w:pPr>
      <w:r w:rsidRPr="003A514A">
        <w:t>*</w:t>
      </w:r>
      <w:r w:rsidR="003506BA">
        <w:tab/>
      </w:r>
      <w:r w:rsidR="00261416">
        <w:t>U odabranim ispitivanjima faze III</w:t>
      </w:r>
      <w:r w:rsidR="00261416" w:rsidRPr="00D33334">
        <w:t xml:space="preserve"> </w:t>
      </w:r>
      <w:r w:rsidR="00261416">
        <w:t>p</w:t>
      </w:r>
      <w:r w:rsidRPr="003A514A">
        <w:t xml:space="preserve">rimijenjen je unaprijed određen selektivni pristup u prikupljanju prijava štetnih događaja. </w:t>
      </w:r>
      <w:r w:rsidR="00261416">
        <w:t>Nakon analize tih ispitivanja</w:t>
      </w:r>
      <w:r w:rsidR="00261416" w:rsidRPr="00D33334" w:rsidDel="00AE2147">
        <w:t xml:space="preserve"> </w:t>
      </w:r>
      <w:r w:rsidRPr="003A514A">
        <w:t>incidencija nuspojava nije</w:t>
      </w:r>
      <w:r w:rsidR="00715B9D">
        <w:t xml:space="preserve"> se</w:t>
      </w:r>
      <w:r w:rsidRPr="003A514A">
        <w:t xml:space="preserve"> povećala i nije utvrđena nikakva nova nuspojava.</w:t>
      </w:r>
    </w:p>
    <w:p w14:paraId="4C6293C0" w14:textId="77777777" w:rsidR="0053288C" w:rsidRPr="003A514A" w:rsidRDefault="0053288C" w:rsidP="0053288C"/>
    <w:p w14:paraId="7CCB1AD1" w14:textId="77777777" w:rsidR="0053288C" w:rsidRPr="003A514A" w:rsidRDefault="0053288C" w:rsidP="0053288C">
      <w:pPr>
        <w:rPr>
          <w:u w:val="single"/>
        </w:rPr>
      </w:pPr>
      <w:r w:rsidRPr="003A514A">
        <w:rPr>
          <w:u w:val="single"/>
        </w:rPr>
        <w:t>Opis odabranih nuspojava</w:t>
      </w:r>
    </w:p>
    <w:p w14:paraId="6106E2E9" w14:textId="5425C38F" w:rsidR="0053288C" w:rsidRPr="003A514A" w:rsidRDefault="0053288C" w:rsidP="0053288C">
      <w:r w:rsidRPr="003A514A">
        <w:t xml:space="preserve">Zbog njegova načina farmakološkog djelovanja, primjena lijeka </w:t>
      </w:r>
      <w:r w:rsidR="00937F3A">
        <w:t>Rivaroxaban Viatris</w:t>
      </w:r>
      <w:r w:rsidRPr="003A514A">
        <w:t xml:space="preserve"> 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 U kliničkim ispitivanjima krvarenje iz sluznica (tj. </w:t>
      </w:r>
      <w:r w:rsidR="00DF4BEC" w:rsidRPr="003A514A">
        <w:t>E</w:t>
      </w:r>
      <w:r w:rsidRPr="003A514A">
        <w:t>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w:t>
      </w:r>
      <w:r w:rsidR="006E58C3">
        <w:t xml:space="preserve"> </w:t>
      </w:r>
      <w:r w:rsidRPr="003A514A">
        <w:t xml:space="preserve">Rizik od krvarenja može u određenih skupina bolesnika biti povećan, npr. </w:t>
      </w:r>
      <w:r w:rsidR="00DF4BEC" w:rsidRPr="003A514A">
        <w:t>U</w:t>
      </w:r>
      <w:r w:rsidRPr="003A514A">
        <w:t xml:space="preserve"> bolesnika s jakom, nekontroliranom arterijskom hipertenzijom i/ili u onih koji istodobno primaju druge lijekove koji utječu na hemostazu (vidjeti dio 4.4 „Rizik od krvarenja“). Menstrualno krvarenje može biti pojačano i / ili produljeno. Komplikacije zbog krvarenja mogu se očitovati kao slabost, bljedilo, omaglica, glavobolja ili neobjašnjivo oticanje, dispneja i neobjašnjeni šok. U nekim slučajevima kao posljedica anemije, uočeni su simptomi srčane ishemije poput boli u prsištu ili angine pektoris.</w:t>
      </w:r>
    </w:p>
    <w:p w14:paraId="603BEB4B" w14:textId="13197387" w:rsidR="0053288C" w:rsidRPr="003A514A" w:rsidRDefault="0053288C" w:rsidP="0053288C">
      <w:pPr>
        <w:widowControl w:val="0"/>
      </w:pPr>
      <w:r w:rsidRPr="003A514A">
        <w:t xml:space="preserve">Kod primjene lijeka </w:t>
      </w:r>
      <w:r w:rsidR="00937F3A">
        <w:t>Rivaroxaban Viatris</w:t>
      </w:r>
      <w:r w:rsidRPr="003A514A">
        <w:t xml:space="preserve"> prijavljene su poznate komplikacije kao sekundarna posljedica teškog krvarenja, kao što su kompartment sindrom i zatajivanje bubrega zbog hipoperfuzije</w:t>
      </w:r>
      <w:r w:rsidR="00DF4BEC">
        <w:t xml:space="preserve"> ili </w:t>
      </w:r>
      <w:r w:rsidR="00DF4BEC" w:rsidRPr="00DF4BEC">
        <w:t>nefropatija povezana s primjenom antikoagulansa</w:t>
      </w:r>
      <w:r w:rsidRPr="003A514A">
        <w:t>. Stoga, pri procjeni stanja svakog bolesnika koji uzima antikoagulans potrebno je uzeti u obzir i mogućnost krvarenja.</w:t>
      </w:r>
    </w:p>
    <w:p w14:paraId="75BE969A" w14:textId="77777777" w:rsidR="0053288C" w:rsidRPr="003A514A" w:rsidRDefault="0053288C" w:rsidP="0053288C"/>
    <w:p w14:paraId="2BA4838A" w14:textId="2A02DBFF" w:rsidR="0053288C" w:rsidRDefault="0053288C" w:rsidP="0053288C">
      <w:pPr>
        <w:rPr>
          <w:u w:val="single"/>
        </w:rPr>
      </w:pPr>
      <w:r w:rsidRPr="003A514A">
        <w:rPr>
          <w:u w:val="single"/>
        </w:rPr>
        <w:t>Pedijatrijska populacija</w:t>
      </w:r>
    </w:p>
    <w:p w14:paraId="4ABE88EC" w14:textId="2B95B618" w:rsidR="00A82203" w:rsidRPr="009959CA" w:rsidRDefault="00A82203" w:rsidP="0053288C">
      <w:pPr>
        <w:rPr>
          <w:i/>
          <w:iCs/>
        </w:rPr>
      </w:pPr>
      <w:r w:rsidRPr="00D06DEC">
        <w:rPr>
          <w:i/>
          <w:iCs/>
        </w:rPr>
        <w:t>Liječenje VTE-a i prevencija ponavljajućeg VTE-a</w:t>
      </w:r>
    </w:p>
    <w:p w14:paraId="615706B2" w14:textId="77777777" w:rsidR="0053288C" w:rsidRPr="003A514A" w:rsidRDefault="0053288C" w:rsidP="0053288C">
      <w:r w:rsidRPr="003A514A">
        <w:t xml:space="preserve">Procjena sigurnosti primjene u djece i adolescenata temelji se na podacima o sigurnosti primjene iz dva otvorena ispitivanja faze II i jednog faze III s aktivnom kontrolom u pedijatrijskih bolesnika u dobi od rođenja do manje od 18 godina. Nalazi u pogledu sigurnosti primjene između rivaroksabana i komparatora bili su uglavnom slični u različitim dobnim skupinama pedijatrijskih bolesnika. Ukupno je sigurnosni profil u 412 djece i adolescenata liječenih rivaroksabanom bio sličan onome opaženom u odrasle populacije i dosljedan u svim dobnim podskupinama, iako je ta procjena ograničena malim brojem bolesnika. </w:t>
      </w:r>
    </w:p>
    <w:p w14:paraId="62A8B207" w14:textId="11831440" w:rsidR="0053288C" w:rsidRPr="003A514A" w:rsidRDefault="0053288C" w:rsidP="0053288C">
      <w:r w:rsidRPr="003A514A">
        <w:t>U usporedbi s odraslima, u pedijatrijskih bolesnika češće su bile prijavljene glavobolja (vrlo često, 16,7</w:t>
      </w:r>
      <w:r w:rsidR="0013649C">
        <w:t> %</w:t>
      </w:r>
      <w:r w:rsidRPr="003A514A">
        <w:t>), vrućica (vrlo često, 11,7</w:t>
      </w:r>
      <w:r w:rsidR="0013649C">
        <w:t> %</w:t>
      </w:r>
      <w:r w:rsidRPr="003A514A">
        <w:t>), epistaksa (vrlo često, 11,2</w:t>
      </w:r>
      <w:r w:rsidR="0013649C">
        <w:t> %</w:t>
      </w:r>
      <w:r w:rsidRPr="003A514A">
        <w:t>), povraćanje (vrlo često, 10,7</w:t>
      </w:r>
      <w:r w:rsidR="0013649C">
        <w:t> %</w:t>
      </w:r>
      <w:r w:rsidRPr="003A514A">
        <w:t>), tahikardija (često, 1,5</w:t>
      </w:r>
      <w:r w:rsidR="0013649C">
        <w:t> %</w:t>
      </w:r>
      <w:r w:rsidRPr="003A514A">
        <w:t>), povišenje bilirubina (često, 1,5</w:t>
      </w:r>
      <w:r w:rsidR="0013649C">
        <w:t> %</w:t>
      </w:r>
      <w:r w:rsidRPr="003A514A">
        <w:t>) i povišen konjugirani bilirubin (manje često, 0,7</w:t>
      </w:r>
      <w:r w:rsidR="0013649C">
        <w:t> %</w:t>
      </w:r>
      <w:r w:rsidRPr="003A514A">
        <w:t>). Kao i u odrasloj populaciji, menoragija je bila opažena u 6,6</w:t>
      </w:r>
      <w:r w:rsidR="0013649C">
        <w:t> %</w:t>
      </w:r>
      <w:r w:rsidRPr="003A514A">
        <w:t xml:space="preserve"> (često) adolescentica nakon menarhe. Trombocitopenija, kakva je bila opažena u odrasloj populaciji nakon stavljanja lijeka u promet, bila je česta (4,6</w:t>
      </w:r>
      <w:r w:rsidR="0013649C">
        <w:t> %</w:t>
      </w:r>
      <w:r w:rsidRPr="003A514A">
        <w:t>) u pedijatrijskim kliničkim ispitivanjima. Nuspojave u pedijatrijskih bolesnika bile su uglavnom blage do umjerene težine.</w:t>
      </w:r>
    </w:p>
    <w:p w14:paraId="7CC2AECD" w14:textId="77777777" w:rsidR="0053288C" w:rsidRPr="003A514A" w:rsidRDefault="0053288C" w:rsidP="0053288C"/>
    <w:p w14:paraId="53B8DCC4" w14:textId="77777777" w:rsidR="0053288C" w:rsidRPr="003A514A" w:rsidRDefault="0053288C" w:rsidP="0053288C">
      <w:pPr>
        <w:autoSpaceDE w:val="0"/>
        <w:autoSpaceDN w:val="0"/>
        <w:adjustRightInd w:val="0"/>
        <w:jc w:val="both"/>
        <w:rPr>
          <w:u w:val="single"/>
        </w:rPr>
      </w:pPr>
      <w:r w:rsidRPr="003A514A">
        <w:rPr>
          <w:u w:val="single"/>
        </w:rPr>
        <w:t>Prijavljivanje sumnji na nuspojavu</w:t>
      </w:r>
    </w:p>
    <w:p w14:paraId="75FA336D" w14:textId="17EFEBAF" w:rsidR="0053288C" w:rsidRPr="003A514A" w:rsidRDefault="0053288C" w:rsidP="0053288C">
      <w:pPr>
        <w:autoSpaceDE w:val="0"/>
        <w:autoSpaceDN w:val="0"/>
        <w:adjustRightInd w:val="0"/>
      </w:pPr>
      <w:r w:rsidRPr="003A514A">
        <w:t xml:space="preserve">Nakon dobivanja odobrenja lijeka, važno je prijavljivanje sumnji na njegove nuspojave. Time se omogućuje kontinuirano praćenje omjera koristi i rizika lijeka. </w:t>
      </w:r>
      <w:r w:rsidR="00547EC2" w:rsidRPr="003A514A">
        <w:t xml:space="preserve">Od zdravstvenih radnika se traži da prijave svaku sumnju na nuspojavu lijeka putem nacionalnog sustava prijave nuspojava: </w:t>
      </w:r>
      <w:r w:rsidR="00547EC2" w:rsidRPr="003A514A">
        <w:rPr>
          <w:highlight w:val="lightGray"/>
        </w:rPr>
        <w:t xml:space="preserve">navedenog u </w:t>
      </w:r>
      <w:r w:rsidR="00657617">
        <w:fldChar w:fldCharType="begin"/>
      </w:r>
      <w:r w:rsidR="00657617">
        <w:instrText>HYPERLINK "http://www.ema.europa.eu/docs/en_GB/document_library/Template_or_form/2013/03/WC500139752.doc" \h</w:instrText>
      </w:r>
      <w:ins w:id="75" w:author="Viatris HR Affiliate" w:date="2025-05-14T13:30:00Z"/>
      <w:r w:rsidR="00657617">
        <w:fldChar w:fldCharType="separate"/>
      </w:r>
      <w:r w:rsidR="00547EC2" w:rsidRPr="00134B62">
        <w:rPr>
          <w:color w:val="0000FF"/>
          <w:highlight w:val="lightGray"/>
          <w:u w:val="single"/>
        </w:rPr>
        <w:t>Dodatku V</w:t>
      </w:r>
      <w:r w:rsidR="00657617">
        <w:rPr>
          <w:color w:val="0000FF"/>
          <w:highlight w:val="lightGray"/>
          <w:u w:val="single"/>
        </w:rPr>
        <w:fldChar w:fldCharType="end"/>
      </w:r>
      <w:r w:rsidR="00547EC2" w:rsidRPr="003A514A">
        <w:t>.</w:t>
      </w:r>
    </w:p>
    <w:p w14:paraId="1A93CFD7" w14:textId="77777777" w:rsidR="0053288C" w:rsidRPr="003A514A" w:rsidRDefault="0053288C" w:rsidP="0053288C"/>
    <w:p w14:paraId="33992CAB" w14:textId="77777777" w:rsidR="0053288C" w:rsidRPr="003A514A" w:rsidRDefault="0053288C" w:rsidP="0053288C">
      <w:pPr>
        <w:keepNext/>
        <w:rPr>
          <w:b/>
        </w:rPr>
      </w:pPr>
      <w:r w:rsidRPr="003A514A">
        <w:rPr>
          <w:b/>
        </w:rPr>
        <w:t>4.9</w:t>
      </w:r>
      <w:r w:rsidRPr="003A514A">
        <w:rPr>
          <w:b/>
        </w:rPr>
        <w:tab/>
        <w:t>Predoziranje</w:t>
      </w:r>
    </w:p>
    <w:p w14:paraId="1653737E" w14:textId="77777777" w:rsidR="0053288C" w:rsidRPr="003A514A" w:rsidRDefault="0053288C" w:rsidP="0053288C">
      <w:pPr>
        <w:keepNext/>
      </w:pPr>
    </w:p>
    <w:p w14:paraId="1A82544F" w14:textId="77777777" w:rsidR="0053288C" w:rsidRPr="003A514A" w:rsidRDefault="0053288C" w:rsidP="0053288C">
      <w:r w:rsidRPr="003A514A">
        <w:t>U odraslih su prijavljeni rijetki slučajevi predoziranja dozama do 1960 mg. U slučaju predoziranja, bolesnika treba pozorno promatrati na komplikacije krvarenja ili druge nuspojave (vidjeti dio „Zbrinjavanje krvarenja“). Za djecu su dostupni ograničeni podaci. Zbog ograničene apsorpcije vršni učinak bez daljnjeg povećanja prosječne izloženosti plazme očekuje se kod doza koje su veće od terapijskih, a to je 50 mg rivaroksabana ili više u odraslih; međutim, nema dostupnih podataka o dozama koje su veće od terapijskih u djece.</w:t>
      </w:r>
    </w:p>
    <w:p w14:paraId="3E66CA62" w14:textId="77777777" w:rsidR="004E2E86" w:rsidRDefault="004E2E86" w:rsidP="0053288C"/>
    <w:p w14:paraId="3DFE45FC" w14:textId="77777777" w:rsidR="00C35460" w:rsidRDefault="0053288C" w:rsidP="0053288C">
      <w:r w:rsidRPr="003A514A">
        <w:t xml:space="preserve">Specifični agens za reverziju (andeksanet alfa) koji antagonizira farmakodinamički učinak rivaroksabana dostupan je za odrasle, ali nije ustanovljen za djecu (vidjeti sažetak opisa svojstava lijeka za andeksanet alfa). </w:t>
      </w:r>
    </w:p>
    <w:p w14:paraId="14E922A2" w14:textId="374A71D8" w:rsidR="0053288C" w:rsidRPr="003A514A" w:rsidRDefault="0053288C" w:rsidP="0053288C">
      <w:r w:rsidRPr="003A514A">
        <w:t>U slučaju predoziranja rivaroksabanom može se razmotriti upotreba aktivnog ugljena kako bi se smanjila apsorpcija.</w:t>
      </w:r>
    </w:p>
    <w:p w14:paraId="4EE262B7" w14:textId="77777777" w:rsidR="0053288C" w:rsidRPr="003A514A" w:rsidRDefault="0053288C" w:rsidP="0053288C"/>
    <w:p w14:paraId="5DF1D35B" w14:textId="77777777" w:rsidR="0053288C" w:rsidRPr="003A514A" w:rsidRDefault="0053288C" w:rsidP="0053288C">
      <w:pPr>
        <w:keepNext/>
        <w:rPr>
          <w:u w:val="single"/>
        </w:rPr>
      </w:pPr>
      <w:r w:rsidRPr="003A514A">
        <w:rPr>
          <w:u w:val="single"/>
        </w:rPr>
        <w:t>Zbrinjavanje krvarenja</w:t>
      </w:r>
    </w:p>
    <w:p w14:paraId="214631D6" w14:textId="77777777" w:rsidR="0053288C" w:rsidRPr="003A514A" w:rsidRDefault="0053288C" w:rsidP="0053288C">
      <w:r w:rsidRPr="003A514A">
        <w:t>Ako dođe do komplikacija krvarenja u bolesnika koji uzimaju rivaroksaban, sljedeća primjena rivaroksabana se mora odgoditi ili se liječenje mora prekinuti na odgovarajući način. Rivaroksaban ima poluvrijeme eliminacije od približno 5 do 13 sati u odraslih. Prema procjeni pomoću populacijskog farmakokinetičkog (popPK) modeliranja, poluvrijeme eliminacije u djece je kraće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1CF2A82D" w14:textId="77777777" w:rsidR="0053288C" w:rsidRPr="003A514A" w:rsidRDefault="0053288C" w:rsidP="0053288C">
      <w:r w:rsidRPr="003A514A">
        <w:t>Ako se krvarenje ne može kontrolirati navedenim mjerama, mora se razmotriti primjena ili specifičnog agensa za reverziju inhibitora faktora Xa (andeksanet alfa), koji antagonizira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odraslih i djece</w:t>
      </w:r>
      <w:r w:rsidRPr="003A514A" w:rsidDel="00801F36">
        <w:t xml:space="preserve"> </w:t>
      </w:r>
      <w:r w:rsidRPr="003A514A">
        <w:t>koji primaju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242A7A20" w14:textId="77777777" w:rsidR="0053288C" w:rsidRPr="003A514A" w:rsidRDefault="0053288C" w:rsidP="0053288C"/>
    <w:p w14:paraId="0C9BE4CF" w14:textId="182584AD" w:rsidR="0053288C" w:rsidRPr="003A514A" w:rsidRDefault="0053288C" w:rsidP="0053288C">
      <w:r w:rsidRPr="003A514A">
        <w:t>Ne očekuje se da bi protaminsulfat ni vitamin K utjecali na antikoagulacijsku aktivnost rivaroksabana. Iskustvo s primjenom traneksamatne kiseline je ograničeno te nema iskustva s primjenom aminokaproatne kiseline i aprotinina u odraslih</w:t>
      </w:r>
      <w:r w:rsidR="007C4BE2">
        <w:t xml:space="preserve"> i djece</w:t>
      </w:r>
      <w:r w:rsidRPr="003A514A">
        <w:t xml:space="preserve"> koji primaju rivaroksaban. Nema iskustva s primjenom ovih tvari u djece. Nema ni znanstvene osnove za korist ni iskustva s primjenom sistemskog hemostatika dezmopresina u osoba koje primaju rivaroksaban. Zbog visokog stupnja vezanja na proteine plazme, ne očekuje se da bi se rivaroksaban mogao iz organizma uklanjati dijalizom.</w:t>
      </w:r>
    </w:p>
    <w:p w14:paraId="53A5A21B" w14:textId="77777777" w:rsidR="0053288C" w:rsidRPr="003A514A" w:rsidRDefault="0053288C" w:rsidP="0053288C"/>
    <w:p w14:paraId="1448B589" w14:textId="77777777" w:rsidR="0053288C" w:rsidRPr="003A514A" w:rsidRDefault="0053288C" w:rsidP="0053288C"/>
    <w:p w14:paraId="44690670" w14:textId="77777777" w:rsidR="0053288C" w:rsidRPr="003A514A" w:rsidRDefault="0053288C" w:rsidP="0053288C">
      <w:pPr>
        <w:keepNext/>
        <w:rPr>
          <w:b/>
        </w:rPr>
      </w:pPr>
      <w:r w:rsidRPr="003A514A">
        <w:rPr>
          <w:b/>
        </w:rPr>
        <w:t>5.</w:t>
      </w:r>
      <w:r w:rsidRPr="003A514A">
        <w:rPr>
          <w:b/>
        </w:rPr>
        <w:tab/>
        <w:t>FARMAKOLOŠKA SVOJSTVA</w:t>
      </w:r>
    </w:p>
    <w:p w14:paraId="0C28BCF9" w14:textId="77777777" w:rsidR="0053288C" w:rsidRPr="003A514A" w:rsidRDefault="0053288C" w:rsidP="0053288C">
      <w:pPr>
        <w:keepNext/>
      </w:pPr>
    </w:p>
    <w:p w14:paraId="11E65E79" w14:textId="77777777" w:rsidR="0053288C" w:rsidRPr="003A514A" w:rsidRDefault="0053288C" w:rsidP="0053288C">
      <w:pPr>
        <w:keepNext/>
        <w:rPr>
          <w:b/>
        </w:rPr>
      </w:pPr>
      <w:r w:rsidRPr="003A514A">
        <w:rPr>
          <w:b/>
        </w:rPr>
        <w:t xml:space="preserve">5.1 </w:t>
      </w:r>
      <w:r w:rsidRPr="003A514A">
        <w:rPr>
          <w:b/>
        </w:rPr>
        <w:tab/>
        <w:t>Farmakodinamička svojstva</w:t>
      </w:r>
    </w:p>
    <w:p w14:paraId="4DC2FC68" w14:textId="77777777" w:rsidR="0053288C" w:rsidRPr="003A514A" w:rsidRDefault="0053288C" w:rsidP="0053288C">
      <w:pPr>
        <w:keepNext/>
      </w:pPr>
    </w:p>
    <w:p w14:paraId="4C5A0150" w14:textId="77777777" w:rsidR="0053288C" w:rsidRPr="003A514A" w:rsidRDefault="0053288C" w:rsidP="0053288C">
      <w:r w:rsidRPr="003A514A">
        <w:t>Farmakoterapijska skupina: antitrombotici, direktni inhibitori faktora Xa, ATK oznaka: B01AF01</w:t>
      </w:r>
    </w:p>
    <w:p w14:paraId="33F14A9B" w14:textId="77777777" w:rsidR="0053288C" w:rsidRPr="003A514A" w:rsidRDefault="0053288C" w:rsidP="0053288C"/>
    <w:p w14:paraId="4AC7EF67" w14:textId="77777777" w:rsidR="0053288C" w:rsidRPr="003A514A" w:rsidRDefault="0053288C" w:rsidP="0053288C">
      <w:pPr>
        <w:keepNext/>
        <w:keepLines/>
        <w:rPr>
          <w:u w:val="single"/>
        </w:rPr>
      </w:pPr>
      <w:r w:rsidRPr="003A514A">
        <w:rPr>
          <w:u w:val="single"/>
        </w:rPr>
        <w:t>Mehanizam djelovanja</w:t>
      </w:r>
    </w:p>
    <w:p w14:paraId="73382D1D" w14:textId="77777777" w:rsidR="0053288C" w:rsidRPr="003A514A" w:rsidRDefault="0053288C" w:rsidP="0053288C">
      <w:r w:rsidRPr="003A514A">
        <w:t xml:space="preserve">Rivaroksaban je visokoselektivni, direktni 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 </w:t>
      </w:r>
    </w:p>
    <w:p w14:paraId="4D27A48D" w14:textId="77777777" w:rsidR="0053288C" w:rsidRPr="003A514A" w:rsidRDefault="0053288C" w:rsidP="0053288C"/>
    <w:p w14:paraId="04E0882C" w14:textId="77777777" w:rsidR="0053288C" w:rsidRPr="003A514A" w:rsidRDefault="0053288C" w:rsidP="0053288C">
      <w:pPr>
        <w:keepNext/>
        <w:rPr>
          <w:u w:val="single"/>
        </w:rPr>
      </w:pPr>
      <w:r w:rsidRPr="003A514A">
        <w:rPr>
          <w:u w:val="single"/>
        </w:rPr>
        <w:t>Farmakodinamički učinci</w:t>
      </w:r>
    </w:p>
    <w:p w14:paraId="6CEDFEFB" w14:textId="77777777" w:rsidR="00F93402" w:rsidRDefault="0053288C" w:rsidP="0053288C">
      <w:r w:rsidRPr="003A514A">
        <w:t xml:space="preserve">U ljudi je uočena o dozi ovisna inhibicija aktivnosti faktora Xa. Rivaroksaban utječe na protrombinsko vrijeme (PV) ovisno o dozi, pri čemu postoji bliska korelacija s njegovom koncentracijom u plazmi (r = 0,98) ako se u testu koristi Neoplastin. Drugim bi se reagensima dobili drugačiji rezultati. Očitanja PV-a treba obaviti u sekundama jer je INR kalibriran i validiran samo za kumarine i ne može se koristiti za bilo koji drugi antikoagulans. </w:t>
      </w:r>
    </w:p>
    <w:p w14:paraId="3A15C268" w14:textId="6386C90E" w:rsidR="00F93402" w:rsidRDefault="0053288C" w:rsidP="0053288C">
      <w:r w:rsidRPr="003A514A">
        <w:t>U bolesnika koji su dobivali rivaroksaban za liječenje duboke venske tromboze i plućne embolije i prevenciju ponovnog javljanja, protrombinsko vrijeme (Neoplastin) 2</w:t>
      </w:r>
      <w:r w:rsidR="00AA3658">
        <w:t> – </w:t>
      </w:r>
      <w:r w:rsidRPr="003A514A">
        <w:t>4 sata nakon uzimanja tablete (tj.u vrijeme maksimalnog učinka) za 15 mg rivaroksabana uzetog dvaput na dan u 5</w:t>
      </w:r>
      <w:r w:rsidR="0013649C">
        <w:t> %</w:t>
      </w:r>
      <w:r w:rsidRPr="003A514A">
        <w:t xml:space="preserve"> slučajeva bilo je manje od 17 s, a u 5</w:t>
      </w:r>
      <w:r w:rsidR="0013649C">
        <w:t> %</w:t>
      </w:r>
      <w:r w:rsidRPr="003A514A">
        <w:t xml:space="preserve"> slučajeva dulje od 32 s, a za 20 mg rivaroksabana uzetog jedanput na dan u 5</w:t>
      </w:r>
      <w:r w:rsidR="0013649C">
        <w:t> %</w:t>
      </w:r>
      <w:r w:rsidRPr="003A514A">
        <w:t xml:space="preserve"> slučajeva bilo je manje od 15 s a u 5</w:t>
      </w:r>
      <w:r w:rsidR="0013649C">
        <w:t> %</w:t>
      </w:r>
      <w:r w:rsidRPr="003A514A">
        <w:t xml:space="preserve"> slučajeva dulje od 30 s. Kod C</w:t>
      </w:r>
      <w:r w:rsidRPr="003A514A">
        <w:rPr>
          <w:vertAlign w:val="subscript"/>
        </w:rPr>
        <w:t>min</w:t>
      </w:r>
      <w:r w:rsidRPr="003A514A">
        <w:t xml:space="preserve"> (8</w:t>
      </w:r>
      <w:r w:rsidR="00B5529E">
        <w:t> – </w:t>
      </w:r>
      <w:r w:rsidRPr="003A514A">
        <w:t>16 h nakon uzimanja tablete) protrombinsko vrijeme za 15 mg rivaroksabana uzetog dvaput na dan u 5</w:t>
      </w:r>
      <w:r w:rsidR="0013649C">
        <w:t> %</w:t>
      </w:r>
      <w:r w:rsidRPr="003A514A">
        <w:t xml:space="preserve"> slučajeva bilo je manje od 14 s, a u 5</w:t>
      </w:r>
      <w:r w:rsidR="0013649C">
        <w:t> %</w:t>
      </w:r>
      <w:r w:rsidRPr="003A514A">
        <w:t xml:space="preserve"> slučajeva dulje od 24 s, a kod doze od 20 mg jedanput na dan (18-30 h nakon uzimanja tablete) u 5</w:t>
      </w:r>
      <w:r w:rsidR="0013649C">
        <w:t> %</w:t>
      </w:r>
      <w:r w:rsidRPr="003A514A">
        <w:t xml:space="preserve"> slučajeva protrombinsko vrijeme bilo je manje od 13 s, a u 5</w:t>
      </w:r>
      <w:r w:rsidR="0013649C">
        <w:t> %</w:t>
      </w:r>
      <w:r w:rsidRPr="003A514A">
        <w:t xml:space="preserve"> slučajeva dulje od 20 s. </w:t>
      </w:r>
    </w:p>
    <w:p w14:paraId="34D4B662" w14:textId="03BA7F60" w:rsidR="0053288C" w:rsidRPr="003A514A" w:rsidRDefault="0053288C" w:rsidP="0053288C">
      <w:r w:rsidRPr="003A514A">
        <w:t>U bolesnika koji boluju od nevalvularne fibrilacije atrija i koji rivaroksaban dobivaju za prevenciju moždanog udara i sistemske embolije, trajanje PV-a (Neoplastin) 1</w:t>
      </w:r>
      <w:r w:rsidR="00206FB5">
        <w:t> – </w:t>
      </w:r>
      <w:r w:rsidRPr="003A514A">
        <w:t>4 sati nakon uzimanja tablete (tj. u vrijeme maksimalnog učinka) u bolesnika koji dobivaju 20 mg lijeka jedanput na dan u 5</w:t>
      </w:r>
      <w:r w:rsidR="0013649C">
        <w:t> %</w:t>
      </w:r>
      <w:r w:rsidRPr="003A514A">
        <w:t xml:space="preserve"> slučajeva je manje od 14 s, a u 5</w:t>
      </w:r>
      <w:r w:rsidR="0013649C">
        <w:t> %</w:t>
      </w:r>
      <w:r w:rsidRPr="003A514A">
        <w:t xml:space="preserve"> slučajeva dulje od 40 s, a u bolesnika s umjereno oštećenom funkcijom bubrega koji dobivaju 15 mg lijeka na dan u 5</w:t>
      </w:r>
      <w:r w:rsidR="0013649C">
        <w:t> %</w:t>
      </w:r>
      <w:r w:rsidRPr="003A514A">
        <w:t xml:space="preserve"> slučajeva je manje od 10 s, a u 5</w:t>
      </w:r>
      <w:r w:rsidR="0013649C">
        <w:t> %</w:t>
      </w:r>
      <w:r w:rsidRPr="003A514A">
        <w:t xml:space="preserve"> slučajeva dulje od 50 s. U najnižoj točki (16</w:t>
      </w:r>
      <w:r w:rsidR="00B5529E">
        <w:t> – </w:t>
      </w:r>
      <w:r w:rsidRPr="003A514A">
        <w:t>36 h nakon uzimanja tablete) trajanje PV je bilo u 5</w:t>
      </w:r>
      <w:r w:rsidR="0013649C">
        <w:t> %</w:t>
      </w:r>
      <w:r w:rsidRPr="003A514A">
        <w:t xml:space="preserve"> slučajeva manje od 12 s, a u 5</w:t>
      </w:r>
      <w:r w:rsidR="0013649C">
        <w:t> %</w:t>
      </w:r>
      <w:r w:rsidRPr="003A514A">
        <w:t xml:space="preserve"> slučajeva dulje od 26 s u bolesnika koji dobivaju 20 mg lijeka jedanput na dan, a u bolesnika s umjerenim oštećenjem bubrega koji dobivaju 15 mg lijeka jedanput na dan je bilo u 5</w:t>
      </w:r>
      <w:r w:rsidR="0013649C">
        <w:t> %</w:t>
      </w:r>
      <w:r w:rsidRPr="003A514A">
        <w:t xml:space="preserve"> slučajeva manje od 12 s, a u 5</w:t>
      </w:r>
      <w:r w:rsidR="0013649C">
        <w:t> %</w:t>
      </w:r>
      <w:r w:rsidRPr="003A514A">
        <w:t xml:space="preserve"> slučajeva dulje od 26 s.</w:t>
      </w:r>
    </w:p>
    <w:p w14:paraId="5F65A27E" w14:textId="77777777" w:rsidR="0053288C" w:rsidRPr="003A514A" w:rsidRDefault="0053288C" w:rsidP="0053288C">
      <w:r w:rsidRPr="003A514A">
        <w:t xml:space="preserve">U kliničkom farmakološkom ispitivanju poništavanja farmakodinamičkog učinka rivaroksabana u zdravih odraslih osoba (n=22), ocijenjeni su učinci pojedinačne doze (50 IU/kg) dva različita tipa koncentrata protrombinskog kompleksa (PCC), PCC-a koji sadrži 3 faktora (faktor II, IX i X) te PCC-a koji sadrži 4 faktora (faktor II, VII, IX i X). PCC koji sadrži 3 faktora smanjio je srednju vrijednost PV-a, koristeći Neoplastin reagens, za otprilike 1,0 sekundu unutar 30 minuta u usporedbi sa smanjenjem od otprilike 3,5 sekunde zabilježeno PCC-om koji sadrži 4 faktora. Suprotno tome, PCC koji sadrži 3 faktora imao je veći i brži ukupni učinak na </w:t>
      </w:r>
      <w:r w:rsidRPr="003A514A">
        <w:rPr>
          <w:rFonts w:eastAsia="Calibri"/>
          <w:color w:val="auto"/>
          <w:lang w:eastAsia="en-US"/>
        </w:rPr>
        <w:t xml:space="preserve">poništavanje promjena u endogenom stvaranju trombina nego PCC </w:t>
      </w:r>
      <w:r w:rsidRPr="003A514A">
        <w:t>koji sadrži 4 faktora (vidjeti dio 4.9).</w:t>
      </w:r>
    </w:p>
    <w:p w14:paraId="5917B442" w14:textId="4792C718" w:rsidR="0053288C" w:rsidRPr="003A514A" w:rsidRDefault="0053288C" w:rsidP="0053288C">
      <w:pPr>
        <w:autoSpaceDE w:val="0"/>
        <w:autoSpaceDN w:val="0"/>
        <w:adjustRightInd w:val="0"/>
      </w:pPr>
      <w:r w:rsidRPr="003A514A">
        <w:t>Aktivirano parcijalno tromboplastinsko vrijeme (aPTV) i vrijeme izmjereno Hep</w:t>
      </w:r>
      <w:r w:rsidR="00B66086">
        <w:t xml:space="preserve"> </w:t>
      </w:r>
      <w:r w:rsidRPr="003A514A">
        <w:t>testom također se produljuju ovisno o dozi, no ti se pokazatelji ne preporučuju za procjenu farmakodinamičkih učinaka rivaroksabana. Tijekom liječenja rivaroksabanom nema potrebe za kliničkim rutinskim praćenjem koagulacijskih parametara. Međutim, ako je klinički indicirano, razina rivaroksabana može se mjeriti kalibriranim kvantitativnim anti-faktor Xa testovima (vidjeti dio 5.2).</w:t>
      </w:r>
    </w:p>
    <w:p w14:paraId="7D6B24CF" w14:textId="77777777" w:rsidR="0053288C" w:rsidRPr="003A514A" w:rsidRDefault="0053288C" w:rsidP="0053288C"/>
    <w:p w14:paraId="12701B6D" w14:textId="77777777" w:rsidR="0053288C" w:rsidRPr="003A514A" w:rsidRDefault="0053288C" w:rsidP="0053288C">
      <w:pPr>
        <w:rPr>
          <w:u w:val="single"/>
        </w:rPr>
      </w:pPr>
      <w:r w:rsidRPr="003A514A">
        <w:rPr>
          <w:u w:val="single"/>
        </w:rPr>
        <w:t>Pedijatrijska populacija</w:t>
      </w:r>
    </w:p>
    <w:p w14:paraId="71D8F2BF" w14:textId="5F3EAA2C" w:rsidR="0053288C" w:rsidRPr="003A514A" w:rsidRDefault="0053288C" w:rsidP="0053288C">
      <w:r w:rsidRPr="003A514A">
        <w:t>PV (neoplastin reagens), aPTV i anti</w:t>
      </w:r>
      <w:r w:rsidR="00856CCE">
        <w:t>-</w:t>
      </w:r>
      <w:r w:rsidRPr="003A514A">
        <w:t>Xa test (s kalibriranim kvantitativnim testom) u djece pokazuju usku korelaciju s koncentracijama u plazmi. Korelacija između anti</w:t>
      </w:r>
      <w:r w:rsidR="003E3167">
        <w:t>-</w:t>
      </w:r>
      <w:r w:rsidRPr="003A514A">
        <w:t>Xa i koncentracija u plazmi je linearna, uz nagib pravca blizu 1. Mogu se javiti pojedinačna odstupanja prema višim ili nižim vrijednostima anti</w:t>
      </w:r>
      <w:r w:rsidR="00856CCE">
        <w:t>-</w:t>
      </w:r>
      <w:r w:rsidRPr="003A514A">
        <w:t>Xa u odnosu na odgovarajuće koncentracije u plazmi. Nema potrebe za rutinskim praćenjem parametara koagulacije tijekom kliničkog liječenja rivaroksabanom. Međutim, ako je klinički indicirano, koncentracije rivaroksabana mogu se izmjeriti kalibriranim kvantitativnim anti</w:t>
      </w:r>
      <w:r w:rsidRPr="003A514A">
        <w:noBreakHyphen/>
        <w:t>faktor Xa testovima u μg/l (za raspone opaženih koncentracija rivaroksabana u plazmi u djece vidjeti tablicu 13 u dijelu 5.2). Kad se anti</w:t>
      </w:r>
      <w:r w:rsidR="00E248C4">
        <w:t>-</w:t>
      </w:r>
      <w:r w:rsidRPr="003A514A">
        <w:t>Xa test primjenjuje za kvantificiranje koncentracija rivaroksabana u plazmi u djece, mora se uzeti u obzir donja granica kvantifikacije. Nije ustanovljen prag za djelotvornost ili sigurnost primjene.</w:t>
      </w:r>
    </w:p>
    <w:p w14:paraId="2AE57489" w14:textId="77777777" w:rsidR="0053288C" w:rsidRPr="003A514A" w:rsidRDefault="0053288C" w:rsidP="0053288C"/>
    <w:p w14:paraId="3FB47C05" w14:textId="77777777" w:rsidR="0053288C" w:rsidRPr="003A514A" w:rsidRDefault="0053288C" w:rsidP="0053288C">
      <w:pPr>
        <w:keepNext/>
        <w:rPr>
          <w:u w:val="single"/>
        </w:rPr>
      </w:pPr>
      <w:r w:rsidRPr="003A514A">
        <w:rPr>
          <w:u w:val="single"/>
        </w:rPr>
        <w:t>Klinička djelotvornost i sigurnost</w:t>
      </w:r>
    </w:p>
    <w:p w14:paraId="0A0693E7" w14:textId="77777777" w:rsidR="0053288C" w:rsidRPr="001C3588" w:rsidRDefault="0053288C" w:rsidP="0053288C">
      <w:pPr>
        <w:keepNext/>
        <w:rPr>
          <w:i/>
        </w:rPr>
      </w:pPr>
      <w:r w:rsidRPr="001C3588">
        <w:rPr>
          <w:i/>
        </w:rPr>
        <w:t xml:space="preserve">Prevencija moždanog udara i sistemske embolije u bolesnika koji boluju od nevalvularne fibrilacije atrija </w:t>
      </w:r>
    </w:p>
    <w:p w14:paraId="40F09A02" w14:textId="77777777" w:rsidR="00A52CFC" w:rsidRDefault="0053288C" w:rsidP="0053288C">
      <w:pPr>
        <w:keepNext/>
      </w:pPr>
      <w:r w:rsidRPr="003A514A">
        <w:t xml:space="preserve">Klinički program za rivaroksaban osmišljen je kako bi pokazao djelotvornost rivaroksabana u prevenciji moždanog udara i sistemske embolije u bolesnika s nevalvularnom fibrilacijom atrija. </w:t>
      </w:r>
    </w:p>
    <w:p w14:paraId="3964AE5B" w14:textId="64A46151" w:rsidR="0053288C" w:rsidRPr="003A514A" w:rsidRDefault="0053288C" w:rsidP="0053288C">
      <w:pPr>
        <w:keepNext/>
      </w:pPr>
      <w:r w:rsidRPr="003A514A">
        <w:t>U osnovnom dvostruko slijepom ispitivanju ROCKET AF, 14 264 bolesnika dobilo je dozu od 20 mg rivaroksabana jedanput na dan (15 mg jedanput na dan u bolesnika s klirensom kreatinina 30</w:t>
      </w:r>
      <w:r w:rsidR="00A52CFC">
        <w:t> – </w:t>
      </w:r>
      <w:r w:rsidRPr="003A514A">
        <w:t>49 ml/min) ili dozu varfarina titriranog na ciljni INR od 2,5 (terapijski raspon od 2,0 do 3,0). Medijan vremena liječenja iznosio je 19 mjeseci, a ukupno trajanje liječenja iznosilo je najviše 41 mjesec.</w:t>
      </w:r>
    </w:p>
    <w:p w14:paraId="66819DB1" w14:textId="5461E66C" w:rsidR="0053288C" w:rsidRPr="003A514A" w:rsidRDefault="0053288C" w:rsidP="0053288C">
      <w:r w:rsidRPr="003A514A">
        <w:t>34,9</w:t>
      </w:r>
      <w:r w:rsidR="0013649C">
        <w:t> %</w:t>
      </w:r>
      <w:r w:rsidRPr="003A514A">
        <w:t xml:space="preserve"> bolesnika uzimalo je acetilsalicilatnu kiselinu, a 11,4</w:t>
      </w:r>
      <w:r w:rsidR="0013649C">
        <w:t> %</w:t>
      </w:r>
      <w:r w:rsidRPr="003A514A">
        <w:t xml:space="preserve"> uzimalo je antiaritmike klase III uključujući amiodaron.</w:t>
      </w:r>
    </w:p>
    <w:p w14:paraId="158B77D4" w14:textId="77777777" w:rsidR="0053288C" w:rsidRPr="003A514A" w:rsidRDefault="0053288C" w:rsidP="0053288C">
      <w:pPr>
        <w:rPr>
          <w:i/>
          <w:u w:val="single"/>
        </w:rPr>
      </w:pPr>
    </w:p>
    <w:p w14:paraId="2280C267" w14:textId="1B9FF7EA" w:rsidR="0053288C" w:rsidRPr="003A514A" w:rsidRDefault="0053288C" w:rsidP="0053288C">
      <w:r w:rsidRPr="003A514A">
        <w:t>Rivaroksaban nije bio inferioran u odnosu na varfarin za primarni kompozitni ishod moždanog udara i sistemske embolije koja nije vezana uz središnji živčani sustav. Kod ispitanika uključenih prema protokolu ispitivanja, moždani udar ili sistemska embolija dogodila se kod 188 bolesnika na rivaroksabanu (1,71</w:t>
      </w:r>
      <w:r w:rsidR="0013649C">
        <w:t> %</w:t>
      </w:r>
      <w:r w:rsidRPr="003A514A">
        <w:t xml:space="preserve"> godišnje) i 241 s varfarinom (2,16</w:t>
      </w:r>
      <w:r w:rsidR="0013649C">
        <w:t> %</w:t>
      </w:r>
      <w:r w:rsidRPr="003A514A">
        <w:t xml:space="preserve"> godišnje) (HR 0,79; 95</w:t>
      </w:r>
      <w:r w:rsidR="0013649C">
        <w:t> %</w:t>
      </w:r>
      <w:r w:rsidRPr="003A514A">
        <w:t xml:space="preserve"> CI, 0,66</w:t>
      </w:r>
      <w:r w:rsidR="00781AA2">
        <w:t> – </w:t>
      </w:r>
      <w:r w:rsidRPr="003A514A">
        <w:t xml:space="preserve">0,96; </w:t>
      </w:r>
      <w:r w:rsidR="00781AA2">
        <w:t>p</w:t>
      </w:r>
      <w:r w:rsidRPr="003A514A">
        <w:t xml:space="preserve">&lt; 0,001 za neinferiornost). Među svim nasumično odabranim bolesnicima koji su analizirani prema </w:t>
      </w:r>
      <w:r w:rsidRPr="003A514A">
        <w:rPr>
          <w:iCs/>
        </w:rPr>
        <w:t xml:space="preserve">namjeri liječenja (ITT od engl. </w:t>
      </w:r>
      <w:r w:rsidRPr="007F1BB2">
        <w:rPr>
          <w:i/>
        </w:rPr>
        <w:t>Intention to treat</w:t>
      </w:r>
      <w:r w:rsidRPr="003A514A">
        <w:rPr>
          <w:iCs/>
        </w:rPr>
        <w:t>)</w:t>
      </w:r>
      <w:r w:rsidRPr="003A514A">
        <w:t>, primarni događaji dogodili su se u 269 bolesnika na rivaroksabanu (2,12</w:t>
      </w:r>
      <w:r w:rsidR="0013649C">
        <w:t> %</w:t>
      </w:r>
      <w:r w:rsidRPr="003A514A">
        <w:t xml:space="preserve"> godišnje) i 306 s varfarinom (2,42</w:t>
      </w:r>
      <w:r w:rsidR="0013649C">
        <w:t> %</w:t>
      </w:r>
      <w:r w:rsidRPr="003A514A">
        <w:t xml:space="preserve"> godišnje) (HR 0,88; 95</w:t>
      </w:r>
      <w:r w:rsidR="0013649C">
        <w:t> %</w:t>
      </w:r>
      <w:r w:rsidRPr="003A514A">
        <w:t xml:space="preserve"> CI, 0,74</w:t>
      </w:r>
      <w:r w:rsidR="00B14F42">
        <w:t> – </w:t>
      </w:r>
      <w:r w:rsidRPr="003A514A">
        <w:t xml:space="preserve">1,03; </w:t>
      </w:r>
      <w:r w:rsidR="00B14F42">
        <w:t>p</w:t>
      </w:r>
      <w:r w:rsidRPr="003A514A">
        <w:t xml:space="preserve">&lt; 0,001 za neinferiornost; </w:t>
      </w:r>
      <w:r w:rsidR="00B216AD">
        <w:t>p</w:t>
      </w:r>
      <w:r w:rsidRPr="003A514A">
        <w:t xml:space="preserve">= 0,117 za superiornost). Rezultati za sekundarni ishod, hijerarhijski poredanih u analizama prema namjeri liječenja, prikazani su u tablici 4. </w:t>
      </w:r>
    </w:p>
    <w:p w14:paraId="40AEC0B6" w14:textId="4BBC0741" w:rsidR="0053288C" w:rsidRPr="003A514A" w:rsidRDefault="0053288C" w:rsidP="0053288C">
      <w:r w:rsidRPr="003A514A">
        <w:t>Među bolesnicima u skupini s varfarinom, INR vrijednosti bile su u terapijskom rasponu (2,0 do 3,0) – srednja vrijednost od 55</w:t>
      </w:r>
      <w:r w:rsidR="0013649C">
        <w:t> %</w:t>
      </w:r>
      <w:r w:rsidRPr="003A514A">
        <w:t xml:space="preserve"> vremena (medijan, 58</w:t>
      </w:r>
      <w:r w:rsidR="0013649C">
        <w:t> %</w:t>
      </w:r>
      <w:r w:rsidRPr="003A514A">
        <w:t>; raspon među kvartilima, 43 do 71). Učinak rivaroksabana nije se razlikovao između razine centralnog vremena unutar terapijskog raspona (vrijeme u ciljnom INR rasponu od 2,0</w:t>
      </w:r>
      <w:r w:rsidR="00060D78">
        <w:t> – </w:t>
      </w:r>
      <w:r w:rsidRPr="003A514A">
        <w:t>3,0) i kvartila jednakih veličina (</w:t>
      </w:r>
      <w:r w:rsidR="004A28A0">
        <w:t>p</w:t>
      </w:r>
      <w:r w:rsidRPr="003A514A">
        <w:t>=0,74 za interakciju). Unutar najvišeg kvartila prema centru omjer hazarda s rivaroksabanom u odnosu na varfarin iznosio je 0,74 (95</w:t>
      </w:r>
      <w:r w:rsidR="0013649C">
        <w:t> %</w:t>
      </w:r>
      <w:r w:rsidRPr="003A514A">
        <w:t xml:space="preserve"> CI, 0,49 do 1,12). </w:t>
      </w:r>
    </w:p>
    <w:p w14:paraId="0B23D10D" w14:textId="77777777" w:rsidR="0053288C" w:rsidRPr="003A514A" w:rsidRDefault="0053288C" w:rsidP="0053288C">
      <w:r w:rsidRPr="003A514A">
        <w:t>Stopa incidencije za glavni ishod sigurnosti (veća i manja klinički značajna krvarenja) bila je slična za obje skupine bolesnika (vidjeti tablicu 5).</w:t>
      </w:r>
    </w:p>
    <w:p w14:paraId="78178569" w14:textId="77777777" w:rsidR="0053288C" w:rsidRPr="003A514A" w:rsidRDefault="0053288C" w:rsidP="0053288C"/>
    <w:p w14:paraId="3965F4FF" w14:textId="7BE461CF" w:rsidR="0053288C" w:rsidRDefault="0053288C" w:rsidP="0053288C">
      <w:pPr>
        <w:keepNext/>
        <w:keepLines/>
        <w:rPr>
          <w:b/>
        </w:rPr>
      </w:pPr>
      <w:r w:rsidRPr="003A514A">
        <w:rPr>
          <w:b/>
        </w:rPr>
        <w:t>Tablica 4: Rezultati djelotvornosti iz ispitivanja faze III ROCKET AF</w:t>
      </w:r>
    </w:p>
    <w:p w14:paraId="03893C30" w14:textId="77777777" w:rsidR="00A82203" w:rsidRPr="003A514A" w:rsidRDefault="00A82203" w:rsidP="0053288C">
      <w:pPr>
        <w:keepNext/>
        <w:keepLine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53288C" w:rsidRPr="00200A68" w14:paraId="089F0839" w14:textId="77777777" w:rsidTr="00504C2A">
        <w:trPr>
          <w:cantSplit/>
          <w:tblHeader/>
        </w:trPr>
        <w:tc>
          <w:tcPr>
            <w:tcW w:w="2694" w:type="dxa"/>
            <w:shd w:val="clear" w:color="auto" w:fill="auto"/>
          </w:tcPr>
          <w:p w14:paraId="1774AB30" w14:textId="77777777" w:rsidR="0053288C" w:rsidRPr="00200A68" w:rsidRDefault="0053288C" w:rsidP="00504C2A">
            <w:pPr>
              <w:pStyle w:val="Listenabsatz1"/>
              <w:keepNext/>
              <w:keepLines/>
              <w:ind w:left="0"/>
              <w:rPr>
                <w:b/>
              </w:rPr>
            </w:pPr>
            <w:r w:rsidRPr="00200A68">
              <w:rPr>
                <w:b/>
              </w:rPr>
              <w:t>Populacija uključena u ispitivanje</w:t>
            </w:r>
          </w:p>
        </w:tc>
        <w:tc>
          <w:tcPr>
            <w:tcW w:w="6662" w:type="dxa"/>
            <w:gridSpan w:val="3"/>
          </w:tcPr>
          <w:p w14:paraId="71D80E07" w14:textId="77777777" w:rsidR="0053288C" w:rsidRPr="00200A68" w:rsidRDefault="0053288C" w:rsidP="00504C2A">
            <w:pPr>
              <w:pStyle w:val="Listenabsatz1"/>
              <w:keepNext/>
              <w:keepLines/>
              <w:ind w:left="0"/>
              <w:rPr>
                <w:b/>
              </w:rPr>
            </w:pPr>
            <w:r w:rsidRPr="00200A68">
              <w:rPr>
                <w:b/>
              </w:rPr>
              <w:t>ITT analize djelotvornosti u bolesnika s nevalvularnom fibrilacijom atrija</w:t>
            </w:r>
          </w:p>
        </w:tc>
      </w:tr>
      <w:tr w:rsidR="0053288C" w:rsidRPr="003A514A" w14:paraId="509E9973" w14:textId="77777777" w:rsidTr="00504C2A">
        <w:trPr>
          <w:cantSplit/>
          <w:trHeight w:val="1878"/>
          <w:tblHeader/>
        </w:trPr>
        <w:tc>
          <w:tcPr>
            <w:tcW w:w="2694" w:type="dxa"/>
            <w:shd w:val="clear" w:color="auto" w:fill="auto"/>
            <w:vAlign w:val="center"/>
          </w:tcPr>
          <w:p w14:paraId="580B38EA" w14:textId="77777777" w:rsidR="0053288C" w:rsidRPr="003A514A" w:rsidRDefault="0053288C" w:rsidP="00504C2A">
            <w:pPr>
              <w:keepLines/>
              <w:rPr>
                <w:b/>
                <w:bCs/>
                <w:lang w:eastAsia="en-US"/>
              </w:rPr>
            </w:pPr>
            <w:r w:rsidRPr="003A514A">
              <w:rPr>
                <w:b/>
                <w:bCs/>
                <w:lang w:eastAsia="en-US"/>
              </w:rPr>
              <w:t>Terapijska doza</w:t>
            </w:r>
          </w:p>
        </w:tc>
        <w:tc>
          <w:tcPr>
            <w:tcW w:w="2268" w:type="dxa"/>
          </w:tcPr>
          <w:p w14:paraId="41934A6A" w14:textId="77777777" w:rsidR="0053288C" w:rsidRPr="003A514A" w:rsidRDefault="0053288C" w:rsidP="00504C2A">
            <w:pPr>
              <w:keepNext/>
              <w:keepLines/>
              <w:rPr>
                <w:b/>
                <w:bCs/>
              </w:rPr>
            </w:pPr>
            <w:r w:rsidRPr="003A514A">
              <w:rPr>
                <w:b/>
                <w:bCs/>
              </w:rPr>
              <w:t>Rivaroksaban</w:t>
            </w:r>
            <w:r w:rsidRPr="003A514A">
              <w:rPr>
                <w:b/>
                <w:bCs/>
              </w:rPr>
              <w:br/>
              <w:t>20 mg jedanput na dan</w:t>
            </w:r>
            <w:r w:rsidRPr="003A514A">
              <w:rPr>
                <w:b/>
                <w:bCs/>
              </w:rPr>
              <w:br/>
              <w:t>(15 mg jedanput na dan u bolesnika s umjereno oštećenom funkcijom bubrega)</w:t>
            </w:r>
          </w:p>
          <w:p w14:paraId="4A9AA371" w14:textId="77777777" w:rsidR="0053288C" w:rsidRPr="003A514A" w:rsidRDefault="0053288C" w:rsidP="00504C2A">
            <w:pPr>
              <w:keepNext/>
              <w:keepLines/>
              <w:rPr>
                <w:b/>
                <w:bCs/>
              </w:rPr>
            </w:pPr>
            <w:r w:rsidRPr="003A514A">
              <w:rPr>
                <w:b/>
                <w:bCs/>
              </w:rPr>
              <w:t>Stopa događaja (100 bolesnik-godina)</w:t>
            </w:r>
          </w:p>
        </w:tc>
        <w:tc>
          <w:tcPr>
            <w:tcW w:w="2268" w:type="dxa"/>
          </w:tcPr>
          <w:p w14:paraId="297D0536" w14:textId="77777777" w:rsidR="0053288C" w:rsidRPr="003A514A" w:rsidRDefault="0053288C" w:rsidP="00504C2A">
            <w:pPr>
              <w:keepNext/>
              <w:keepLines/>
              <w:rPr>
                <w:b/>
                <w:bCs/>
              </w:rPr>
            </w:pPr>
            <w:r w:rsidRPr="003A514A">
              <w:rPr>
                <w:b/>
                <w:bCs/>
              </w:rPr>
              <w:t>Varfarin</w:t>
            </w:r>
            <w:r w:rsidRPr="003A514A">
              <w:rPr>
                <w:b/>
                <w:bCs/>
              </w:rPr>
              <w:br/>
              <w:t>titriran do ciljnog INR-a od 2,5 (terapijski raspon od 2,0 do 3,0)</w:t>
            </w:r>
            <w:r w:rsidRPr="003A514A">
              <w:rPr>
                <w:b/>
                <w:bCs/>
              </w:rPr>
              <w:br/>
            </w:r>
          </w:p>
          <w:p w14:paraId="3C3DB652" w14:textId="77777777" w:rsidR="0053288C" w:rsidRPr="003A514A" w:rsidRDefault="0053288C" w:rsidP="00504C2A">
            <w:pPr>
              <w:keepNext/>
              <w:keepLines/>
              <w:rPr>
                <w:b/>
                <w:bCs/>
              </w:rPr>
            </w:pPr>
            <w:r w:rsidRPr="003A514A">
              <w:rPr>
                <w:b/>
                <w:bCs/>
              </w:rPr>
              <w:t>Stopa događaja (100 bolesnik-godina)</w:t>
            </w:r>
          </w:p>
        </w:tc>
        <w:tc>
          <w:tcPr>
            <w:tcW w:w="2126" w:type="dxa"/>
            <w:shd w:val="clear" w:color="auto" w:fill="auto"/>
            <w:vAlign w:val="center"/>
          </w:tcPr>
          <w:p w14:paraId="26882921" w14:textId="4D41B10C" w:rsidR="0053288C" w:rsidRPr="003A514A" w:rsidRDefault="0053288C" w:rsidP="00504C2A">
            <w:pPr>
              <w:keepNext/>
              <w:keepLines/>
              <w:rPr>
                <w:b/>
                <w:bCs/>
              </w:rPr>
            </w:pPr>
            <w:r w:rsidRPr="003A514A">
              <w:rPr>
                <w:b/>
                <w:bCs/>
              </w:rPr>
              <w:t>Omjer hazarda (95</w:t>
            </w:r>
            <w:r w:rsidR="0013649C">
              <w:rPr>
                <w:b/>
                <w:bCs/>
              </w:rPr>
              <w:t> %</w:t>
            </w:r>
            <w:r w:rsidRPr="003A514A">
              <w:rPr>
                <w:b/>
                <w:bCs/>
              </w:rPr>
              <w:t xml:space="preserve"> CI)</w:t>
            </w:r>
            <w:r w:rsidRPr="003A514A">
              <w:rPr>
                <w:b/>
                <w:bCs/>
              </w:rPr>
              <w:br/>
              <w:t>p-vrijednost, test superiornosti</w:t>
            </w:r>
          </w:p>
        </w:tc>
      </w:tr>
      <w:tr w:rsidR="0053288C" w:rsidRPr="003A514A" w14:paraId="3FE11839" w14:textId="77777777" w:rsidTr="00504C2A">
        <w:trPr>
          <w:cantSplit/>
        </w:trPr>
        <w:tc>
          <w:tcPr>
            <w:tcW w:w="2694" w:type="dxa"/>
            <w:shd w:val="clear" w:color="auto" w:fill="auto"/>
            <w:vAlign w:val="center"/>
          </w:tcPr>
          <w:p w14:paraId="6F71AF09" w14:textId="77777777" w:rsidR="0053288C" w:rsidRPr="003A514A" w:rsidRDefault="0053288C" w:rsidP="00504C2A">
            <w:pPr>
              <w:keepLines/>
              <w:rPr>
                <w:lang w:eastAsia="en-US"/>
              </w:rPr>
            </w:pPr>
            <w:r w:rsidRPr="003A514A">
              <w:rPr>
                <w:lang w:eastAsia="en-US"/>
              </w:rPr>
              <w:t>Moždani udar i sistemska embolija koja nije vezana uz središnji živčani sustav</w:t>
            </w:r>
          </w:p>
        </w:tc>
        <w:tc>
          <w:tcPr>
            <w:tcW w:w="2268" w:type="dxa"/>
            <w:shd w:val="clear" w:color="auto" w:fill="auto"/>
          </w:tcPr>
          <w:p w14:paraId="7754D970" w14:textId="77777777" w:rsidR="0053288C" w:rsidRPr="003A514A" w:rsidRDefault="0053288C" w:rsidP="00153421">
            <w:pPr>
              <w:keepNext/>
              <w:keepLines/>
            </w:pPr>
            <w:r w:rsidRPr="003A514A">
              <w:t>269</w:t>
            </w:r>
            <w:r w:rsidRPr="003A514A">
              <w:br/>
              <w:t>(2,12)</w:t>
            </w:r>
          </w:p>
        </w:tc>
        <w:tc>
          <w:tcPr>
            <w:tcW w:w="2268" w:type="dxa"/>
          </w:tcPr>
          <w:p w14:paraId="0D26908E" w14:textId="77777777" w:rsidR="0053288C" w:rsidRPr="003A514A" w:rsidRDefault="0053288C" w:rsidP="00153421">
            <w:pPr>
              <w:keepNext/>
              <w:keepLines/>
            </w:pPr>
            <w:r w:rsidRPr="003A514A">
              <w:t>306</w:t>
            </w:r>
            <w:r w:rsidRPr="003A514A">
              <w:br/>
              <w:t>(2,42)</w:t>
            </w:r>
          </w:p>
        </w:tc>
        <w:tc>
          <w:tcPr>
            <w:tcW w:w="2126" w:type="dxa"/>
            <w:shd w:val="clear" w:color="auto" w:fill="auto"/>
          </w:tcPr>
          <w:p w14:paraId="1B845C99" w14:textId="77777777" w:rsidR="0053288C" w:rsidRPr="003A514A" w:rsidRDefault="0053288C" w:rsidP="00153421">
            <w:pPr>
              <w:keepNext/>
              <w:keepLines/>
            </w:pPr>
            <w:r w:rsidRPr="003A514A">
              <w:t xml:space="preserve">0,88 </w:t>
            </w:r>
            <w:r w:rsidRPr="003A514A">
              <w:br/>
              <w:t>(0,74 </w:t>
            </w:r>
            <w:r w:rsidRPr="003A514A">
              <w:noBreakHyphen/>
              <w:t> 1,03)</w:t>
            </w:r>
            <w:r w:rsidRPr="003A514A">
              <w:br/>
              <w:t>0,117</w:t>
            </w:r>
          </w:p>
        </w:tc>
      </w:tr>
      <w:tr w:rsidR="0053288C" w:rsidRPr="003A514A" w14:paraId="190300F4" w14:textId="77777777" w:rsidTr="00504C2A">
        <w:trPr>
          <w:cantSplit/>
        </w:trPr>
        <w:tc>
          <w:tcPr>
            <w:tcW w:w="2694" w:type="dxa"/>
            <w:shd w:val="clear" w:color="auto" w:fill="auto"/>
            <w:vAlign w:val="center"/>
          </w:tcPr>
          <w:p w14:paraId="396B16DA" w14:textId="77777777" w:rsidR="0053288C" w:rsidRPr="003A514A" w:rsidRDefault="0053288C" w:rsidP="00504C2A">
            <w:pPr>
              <w:keepLines/>
              <w:ind w:right="-108"/>
              <w:rPr>
                <w:lang w:eastAsia="en-US"/>
              </w:rPr>
            </w:pPr>
            <w:r w:rsidRPr="003A514A">
              <w:rPr>
                <w:lang w:eastAsia="en-US"/>
              </w:rPr>
              <w:t>Moždani udar, sistemska embolija koja nije vezana uz središnji živčani sustav i smrt uzrokovana vaskularnim komplikacijama</w:t>
            </w:r>
          </w:p>
        </w:tc>
        <w:tc>
          <w:tcPr>
            <w:tcW w:w="2268" w:type="dxa"/>
            <w:shd w:val="clear" w:color="auto" w:fill="auto"/>
          </w:tcPr>
          <w:p w14:paraId="5C58825C" w14:textId="77777777" w:rsidR="0053288C" w:rsidRPr="003A514A" w:rsidRDefault="0053288C" w:rsidP="00153421">
            <w:pPr>
              <w:keepNext/>
              <w:keepLines/>
            </w:pPr>
            <w:r w:rsidRPr="003A514A">
              <w:t>572</w:t>
            </w:r>
            <w:r w:rsidRPr="003A514A">
              <w:br/>
              <w:t>(4,51)</w:t>
            </w:r>
          </w:p>
        </w:tc>
        <w:tc>
          <w:tcPr>
            <w:tcW w:w="2268" w:type="dxa"/>
          </w:tcPr>
          <w:p w14:paraId="4A8DE31B" w14:textId="77777777" w:rsidR="0053288C" w:rsidRPr="003A514A" w:rsidRDefault="0053288C" w:rsidP="00153421">
            <w:pPr>
              <w:keepNext/>
              <w:keepLines/>
            </w:pPr>
            <w:r w:rsidRPr="003A514A">
              <w:t>609</w:t>
            </w:r>
            <w:r w:rsidRPr="003A514A">
              <w:br/>
              <w:t>(4,81)</w:t>
            </w:r>
          </w:p>
        </w:tc>
        <w:tc>
          <w:tcPr>
            <w:tcW w:w="2126" w:type="dxa"/>
            <w:shd w:val="clear" w:color="auto" w:fill="auto"/>
          </w:tcPr>
          <w:p w14:paraId="404E5AED" w14:textId="77777777" w:rsidR="0053288C" w:rsidRPr="003A514A" w:rsidRDefault="0053288C" w:rsidP="00153421">
            <w:pPr>
              <w:keepNext/>
              <w:keepLines/>
            </w:pPr>
            <w:r w:rsidRPr="003A514A">
              <w:t xml:space="preserve">0,94 </w:t>
            </w:r>
            <w:r w:rsidRPr="003A514A">
              <w:br/>
              <w:t>(0,84 </w:t>
            </w:r>
            <w:r w:rsidRPr="003A514A">
              <w:noBreakHyphen/>
              <w:t> 1,05)</w:t>
            </w:r>
            <w:r w:rsidRPr="003A514A">
              <w:br/>
              <w:t>0,265</w:t>
            </w:r>
          </w:p>
        </w:tc>
      </w:tr>
      <w:tr w:rsidR="0053288C" w:rsidRPr="003A514A" w14:paraId="7A21B0E7" w14:textId="77777777" w:rsidTr="00504C2A">
        <w:trPr>
          <w:cantSplit/>
        </w:trPr>
        <w:tc>
          <w:tcPr>
            <w:tcW w:w="2694" w:type="dxa"/>
            <w:shd w:val="clear" w:color="auto" w:fill="auto"/>
            <w:vAlign w:val="center"/>
          </w:tcPr>
          <w:p w14:paraId="234855BA" w14:textId="77777777" w:rsidR="0053288C" w:rsidRPr="003A514A" w:rsidRDefault="0053288C" w:rsidP="00504C2A">
            <w:pPr>
              <w:keepLines/>
              <w:ind w:right="-108"/>
              <w:rPr>
                <w:lang w:eastAsia="en-US"/>
              </w:rPr>
            </w:pPr>
            <w:r w:rsidRPr="003A514A">
              <w:rPr>
                <w:lang w:eastAsia="en-US"/>
              </w:rPr>
              <w:t>Moždani udar, sistemska embolija koja nije vezana uz središnji živčani sustav, smrt uzrokovana vaskularnim komplikacijama i infarkt miokarda</w:t>
            </w:r>
          </w:p>
        </w:tc>
        <w:tc>
          <w:tcPr>
            <w:tcW w:w="2268" w:type="dxa"/>
            <w:shd w:val="clear" w:color="auto" w:fill="auto"/>
          </w:tcPr>
          <w:p w14:paraId="290D862E" w14:textId="77777777" w:rsidR="0053288C" w:rsidRPr="003A514A" w:rsidRDefault="0053288C" w:rsidP="00153421">
            <w:pPr>
              <w:keepNext/>
              <w:keepLines/>
            </w:pPr>
            <w:r w:rsidRPr="003A514A">
              <w:t>659</w:t>
            </w:r>
            <w:r w:rsidRPr="003A514A">
              <w:br/>
              <w:t>(5,24)</w:t>
            </w:r>
          </w:p>
        </w:tc>
        <w:tc>
          <w:tcPr>
            <w:tcW w:w="2268" w:type="dxa"/>
          </w:tcPr>
          <w:p w14:paraId="06E162BD" w14:textId="77777777" w:rsidR="0053288C" w:rsidRPr="003A514A" w:rsidRDefault="0053288C" w:rsidP="00153421">
            <w:pPr>
              <w:keepNext/>
              <w:keepLines/>
            </w:pPr>
            <w:r w:rsidRPr="003A514A">
              <w:t>709</w:t>
            </w:r>
            <w:r w:rsidRPr="003A514A">
              <w:br/>
              <w:t>(5,65)</w:t>
            </w:r>
          </w:p>
        </w:tc>
        <w:tc>
          <w:tcPr>
            <w:tcW w:w="2126" w:type="dxa"/>
            <w:shd w:val="clear" w:color="auto" w:fill="auto"/>
          </w:tcPr>
          <w:p w14:paraId="0F959FD7" w14:textId="77777777" w:rsidR="0053288C" w:rsidRPr="003A514A" w:rsidRDefault="0053288C" w:rsidP="00153421">
            <w:pPr>
              <w:keepNext/>
              <w:keepLines/>
            </w:pPr>
            <w:r w:rsidRPr="003A514A">
              <w:t xml:space="preserve">0,93 </w:t>
            </w:r>
            <w:r w:rsidRPr="003A514A">
              <w:br/>
              <w:t>(0,83 </w:t>
            </w:r>
            <w:r w:rsidRPr="003A514A">
              <w:noBreakHyphen/>
              <w:t> 1,03)</w:t>
            </w:r>
            <w:r w:rsidRPr="003A514A">
              <w:br/>
              <w:t>0,158</w:t>
            </w:r>
          </w:p>
        </w:tc>
      </w:tr>
      <w:tr w:rsidR="0053288C" w:rsidRPr="003A514A" w14:paraId="5EFAD523" w14:textId="77777777" w:rsidTr="00504C2A">
        <w:trPr>
          <w:cantSplit/>
        </w:trPr>
        <w:tc>
          <w:tcPr>
            <w:tcW w:w="2694" w:type="dxa"/>
            <w:shd w:val="clear" w:color="auto" w:fill="auto"/>
            <w:vAlign w:val="center"/>
          </w:tcPr>
          <w:p w14:paraId="798C77CA" w14:textId="77777777" w:rsidR="0053288C" w:rsidRPr="003A514A" w:rsidRDefault="0053288C" w:rsidP="00504C2A">
            <w:pPr>
              <w:rPr>
                <w:lang w:eastAsia="en-US"/>
              </w:rPr>
            </w:pPr>
            <w:r w:rsidRPr="003A514A">
              <w:rPr>
                <w:lang w:eastAsia="en-US"/>
              </w:rPr>
              <w:t>Moždani udar</w:t>
            </w:r>
          </w:p>
        </w:tc>
        <w:tc>
          <w:tcPr>
            <w:tcW w:w="2268" w:type="dxa"/>
            <w:shd w:val="clear" w:color="auto" w:fill="auto"/>
          </w:tcPr>
          <w:p w14:paraId="1CDC738D" w14:textId="77777777" w:rsidR="0053288C" w:rsidRPr="003A514A" w:rsidRDefault="0053288C" w:rsidP="00153421">
            <w:r w:rsidRPr="003A514A">
              <w:t xml:space="preserve">253 </w:t>
            </w:r>
            <w:r w:rsidRPr="003A514A">
              <w:br/>
              <w:t>(1,99)</w:t>
            </w:r>
          </w:p>
        </w:tc>
        <w:tc>
          <w:tcPr>
            <w:tcW w:w="2268" w:type="dxa"/>
          </w:tcPr>
          <w:p w14:paraId="5049A2BE" w14:textId="77777777" w:rsidR="0053288C" w:rsidRPr="003A514A" w:rsidRDefault="0053288C" w:rsidP="00153421">
            <w:r w:rsidRPr="003A514A">
              <w:t>281</w:t>
            </w:r>
            <w:r w:rsidRPr="003A514A">
              <w:br/>
              <w:t>(2,22)</w:t>
            </w:r>
          </w:p>
        </w:tc>
        <w:tc>
          <w:tcPr>
            <w:tcW w:w="2126" w:type="dxa"/>
            <w:shd w:val="clear" w:color="auto" w:fill="auto"/>
          </w:tcPr>
          <w:p w14:paraId="33F5278B" w14:textId="77777777" w:rsidR="0053288C" w:rsidRPr="003A514A" w:rsidRDefault="0053288C" w:rsidP="00153421">
            <w:r w:rsidRPr="003A514A">
              <w:t xml:space="preserve">0,90 </w:t>
            </w:r>
            <w:r w:rsidRPr="003A514A">
              <w:br/>
              <w:t>(0,76 </w:t>
            </w:r>
            <w:r w:rsidRPr="003A514A">
              <w:noBreakHyphen/>
              <w:t> 1,07)</w:t>
            </w:r>
            <w:r w:rsidRPr="003A514A">
              <w:br/>
              <w:t>0,221</w:t>
            </w:r>
          </w:p>
        </w:tc>
      </w:tr>
      <w:tr w:rsidR="0053288C" w:rsidRPr="003A514A" w14:paraId="3B47AEDD" w14:textId="77777777" w:rsidTr="00504C2A">
        <w:trPr>
          <w:cantSplit/>
        </w:trPr>
        <w:tc>
          <w:tcPr>
            <w:tcW w:w="2694" w:type="dxa"/>
            <w:shd w:val="clear" w:color="auto" w:fill="auto"/>
            <w:vAlign w:val="center"/>
          </w:tcPr>
          <w:p w14:paraId="57CF9128" w14:textId="77777777" w:rsidR="0053288C" w:rsidRPr="003A514A" w:rsidRDefault="0053288C" w:rsidP="00504C2A">
            <w:pPr>
              <w:rPr>
                <w:lang w:eastAsia="en-US"/>
              </w:rPr>
            </w:pPr>
            <w:r w:rsidRPr="003A514A">
              <w:rPr>
                <w:lang w:eastAsia="en-US"/>
              </w:rPr>
              <w:t>Sistemska embolija koja nije vezana uz središnji živčani sustav</w:t>
            </w:r>
          </w:p>
        </w:tc>
        <w:tc>
          <w:tcPr>
            <w:tcW w:w="2268" w:type="dxa"/>
            <w:shd w:val="clear" w:color="auto" w:fill="auto"/>
          </w:tcPr>
          <w:p w14:paraId="51008585" w14:textId="77777777" w:rsidR="0053288C" w:rsidRPr="003A514A" w:rsidRDefault="0053288C" w:rsidP="00153421">
            <w:r w:rsidRPr="003A514A">
              <w:t xml:space="preserve">20 </w:t>
            </w:r>
            <w:r w:rsidRPr="003A514A">
              <w:br/>
              <w:t>(0,16)</w:t>
            </w:r>
          </w:p>
        </w:tc>
        <w:tc>
          <w:tcPr>
            <w:tcW w:w="2268" w:type="dxa"/>
          </w:tcPr>
          <w:p w14:paraId="1C0F1EED" w14:textId="77777777" w:rsidR="0053288C" w:rsidRPr="003A514A" w:rsidRDefault="0053288C" w:rsidP="00153421">
            <w:r w:rsidRPr="003A514A">
              <w:t>27</w:t>
            </w:r>
            <w:r w:rsidRPr="003A514A">
              <w:br/>
              <w:t>(0,21)</w:t>
            </w:r>
          </w:p>
        </w:tc>
        <w:tc>
          <w:tcPr>
            <w:tcW w:w="2126" w:type="dxa"/>
            <w:shd w:val="clear" w:color="auto" w:fill="auto"/>
          </w:tcPr>
          <w:p w14:paraId="0B223B40" w14:textId="77777777" w:rsidR="0053288C" w:rsidRPr="003A514A" w:rsidRDefault="0053288C" w:rsidP="00153421">
            <w:r w:rsidRPr="003A514A">
              <w:t xml:space="preserve">0,74 </w:t>
            </w:r>
            <w:r w:rsidRPr="003A514A">
              <w:br/>
              <w:t>(0,42 </w:t>
            </w:r>
            <w:r w:rsidRPr="003A514A">
              <w:noBreakHyphen/>
              <w:t> 1,32)</w:t>
            </w:r>
            <w:r w:rsidRPr="003A514A">
              <w:br/>
              <w:t>0,308</w:t>
            </w:r>
          </w:p>
        </w:tc>
      </w:tr>
      <w:tr w:rsidR="0053288C" w:rsidRPr="003A514A" w14:paraId="5FA798EA" w14:textId="77777777" w:rsidTr="00504C2A">
        <w:trPr>
          <w:cantSplit/>
        </w:trPr>
        <w:tc>
          <w:tcPr>
            <w:tcW w:w="2694" w:type="dxa"/>
            <w:shd w:val="clear" w:color="auto" w:fill="auto"/>
            <w:vAlign w:val="center"/>
          </w:tcPr>
          <w:p w14:paraId="480C18FF" w14:textId="77777777" w:rsidR="0053288C" w:rsidRPr="003A514A" w:rsidRDefault="0053288C" w:rsidP="00504C2A">
            <w:pPr>
              <w:rPr>
                <w:lang w:eastAsia="en-US"/>
              </w:rPr>
            </w:pPr>
            <w:r w:rsidRPr="003A514A">
              <w:rPr>
                <w:lang w:eastAsia="en-US"/>
              </w:rPr>
              <w:t>Infarkt miokarda</w:t>
            </w:r>
          </w:p>
        </w:tc>
        <w:tc>
          <w:tcPr>
            <w:tcW w:w="2268" w:type="dxa"/>
            <w:shd w:val="clear" w:color="auto" w:fill="auto"/>
          </w:tcPr>
          <w:p w14:paraId="1327B7C5" w14:textId="77777777" w:rsidR="0053288C" w:rsidRPr="003A514A" w:rsidRDefault="0053288C" w:rsidP="00153421">
            <w:r w:rsidRPr="003A514A">
              <w:t>130</w:t>
            </w:r>
            <w:r w:rsidRPr="003A514A">
              <w:br/>
              <w:t>(1,02)</w:t>
            </w:r>
          </w:p>
        </w:tc>
        <w:tc>
          <w:tcPr>
            <w:tcW w:w="2268" w:type="dxa"/>
          </w:tcPr>
          <w:p w14:paraId="75C1BED4" w14:textId="77777777" w:rsidR="0053288C" w:rsidRPr="003A514A" w:rsidRDefault="0053288C" w:rsidP="00153421">
            <w:r w:rsidRPr="003A514A">
              <w:t>142</w:t>
            </w:r>
            <w:r w:rsidRPr="003A514A">
              <w:br/>
              <w:t>(1,11)</w:t>
            </w:r>
          </w:p>
        </w:tc>
        <w:tc>
          <w:tcPr>
            <w:tcW w:w="2126" w:type="dxa"/>
            <w:shd w:val="clear" w:color="auto" w:fill="auto"/>
          </w:tcPr>
          <w:p w14:paraId="24C2C90C" w14:textId="77777777" w:rsidR="0053288C" w:rsidRPr="003A514A" w:rsidRDefault="0053288C" w:rsidP="00153421">
            <w:r w:rsidRPr="003A514A">
              <w:t xml:space="preserve">0,91 </w:t>
            </w:r>
            <w:r w:rsidRPr="003A514A">
              <w:br/>
              <w:t>(0,72 </w:t>
            </w:r>
            <w:r w:rsidRPr="003A514A">
              <w:noBreakHyphen/>
              <w:t xml:space="preserve"> 1,16) </w:t>
            </w:r>
            <w:r w:rsidRPr="003A514A">
              <w:br/>
              <w:t>0,464</w:t>
            </w:r>
          </w:p>
        </w:tc>
      </w:tr>
    </w:tbl>
    <w:p w14:paraId="3BA234C1" w14:textId="77777777" w:rsidR="0053288C" w:rsidRPr="003A514A" w:rsidRDefault="0053288C" w:rsidP="0053288C">
      <w:pPr>
        <w:rPr>
          <w:rFonts w:eastAsia="PMingLiU"/>
        </w:rPr>
      </w:pPr>
    </w:p>
    <w:p w14:paraId="58CEB198" w14:textId="135CBD56" w:rsidR="0053288C" w:rsidRDefault="0053288C" w:rsidP="0053288C">
      <w:pPr>
        <w:keepNext/>
        <w:rPr>
          <w:rFonts w:eastAsia="PMingLiU"/>
          <w:b/>
        </w:rPr>
      </w:pPr>
      <w:r w:rsidRPr="003A514A">
        <w:rPr>
          <w:rFonts w:eastAsia="PMingLiU"/>
          <w:b/>
        </w:rPr>
        <w:t>Tablica 5: Rezultati sigurnosti iz ispitivanja faze III ROCKET AF</w:t>
      </w:r>
    </w:p>
    <w:p w14:paraId="67D85153" w14:textId="77777777" w:rsidR="00A82203" w:rsidRPr="003A514A" w:rsidRDefault="00A82203" w:rsidP="0053288C">
      <w:pPr>
        <w:keepN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53288C" w:rsidRPr="00533482" w14:paraId="5B81220C" w14:textId="77777777" w:rsidTr="00504C2A">
        <w:trPr>
          <w:cantSplit/>
          <w:tblHeader/>
        </w:trPr>
        <w:tc>
          <w:tcPr>
            <w:tcW w:w="2640" w:type="dxa"/>
            <w:vAlign w:val="center"/>
          </w:tcPr>
          <w:p w14:paraId="0C7FFA20" w14:textId="77777777" w:rsidR="0053288C" w:rsidRPr="00533482" w:rsidRDefault="0053288C" w:rsidP="00504C2A">
            <w:pPr>
              <w:pStyle w:val="Listenabsatz1"/>
              <w:keepNext/>
              <w:ind w:left="0"/>
              <w:rPr>
                <w:b/>
              </w:rPr>
            </w:pPr>
            <w:r w:rsidRPr="00533482">
              <w:rPr>
                <w:b/>
              </w:rPr>
              <w:t>Populacija uključena u ispitivanje</w:t>
            </w:r>
          </w:p>
        </w:tc>
        <w:tc>
          <w:tcPr>
            <w:tcW w:w="6720" w:type="dxa"/>
            <w:gridSpan w:val="3"/>
            <w:vAlign w:val="center"/>
          </w:tcPr>
          <w:p w14:paraId="24AB524D" w14:textId="77777777" w:rsidR="0053288C" w:rsidRPr="00533482" w:rsidRDefault="0053288C" w:rsidP="00504C2A">
            <w:pPr>
              <w:pStyle w:val="Listenabsatz1"/>
              <w:keepNext/>
              <w:ind w:left="0"/>
              <w:rPr>
                <w:b/>
                <w:vertAlign w:val="superscript"/>
              </w:rPr>
            </w:pPr>
            <w:r w:rsidRPr="00533482">
              <w:rPr>
                <w:b/>
              </w:rPr>
              <w:t>Bolesnici s nevalvularnom fibrilacijom atrija</w:t>
            </w:r>
            <w:r w:rsidRPr="00533482">
              <w:rPr>
                <w:b/>
                <w:vertAlign w:val="superscript"/>
              </w:rPr>
              <w:t>a)</w:t>
            </w:r>
          </w:p>
        </w:tc>
      </w:tr>
      <w:tr w:rsidR="0053288C" w:rsidRPr="003A514A" w14:paraId="5C1DEF2F" w14:textId="77777777" w:rsidTr="00504C2A">
        <w:trPr>
          <w:cantSplit/>
          <w:tblHeader/>
        </w:trPr>
        <w:tc>
          <w:tcPr>
            <w:tcW w:w="2640" w:type="dxa"/>
            <w:vAlign w:val="center"/>
          </w:tcPr>
          <w:p w14:paraId="04040A8B" w14:textId="77777777" w:rsidR="0053288C" w:rsidRPr="003A514A" w:rsidRDefault="0053288C" w:rsidP="00504C2A">
            <w:pPr>
              <w:rPr>
                <w:b/>
                <w:bCs/>
                <w:lang w:eastAsia="en-US"/>
              </w:rPr>
            </w:pPr>
            <w:r w:rsidRPr="003A514A">
              <w:rPr>
                <w:b/>
                <w:bCs/>
                <w:lang w:eastAsia="en-US"/>
              </w:rPr>
              <w:t xml:space="preserve">Terapijska doza </w:t>
            </w:r>
          </w:p>
        </w:tc>
        <w:tc>
          <w:tcPr>
            <w:tcW w:w="2460" w:type="dxa"/>
            <w:vAlign w:val="center"/>
          </w:tcPr>
          <w:p w14:paraId="082070D5" w14:textId="7F5022E6" w:rsidR="0053288C" w:rsidRPr="003A514A" w:rsidRDefault="006A54D6" w:rsidP="00504C2A">
            <w:pPr>
              <w:keepNext/>
              <w:rPr>
                <w:b/>
                <w:bCs/>
              </w:rPr>
            </w:pPr>
            <w:r>
              <w:rPr>
                <w:b/>
                <w:bCs/>
              </w:rPr>
              <w:t xml:space="preserve">Rivaroksaban </w:t>
            </w:r>
            <w:r w:rsidR="0053288C" w:rsidRPr="003A514A">
              <w:rPr>
                <w:b/>
                <w:bCs/>
              </w:rPr>
              <w:t>20 mg</w:t>
            </w:r>
            <w:r w:rsidR="007960B5">
              <w:rPr>
                <w:b/>
                <w:bCs/>
              </w:rPr>
              <w:t xml:space="preserve"> </w:t>
            </w:r>
            <w:r w:rsidR="0053288C" w:rsidRPr="003A514A">
              <w:rPr>
                <w:b/>
                <w:bCs/>
              </w:rPr>
              <w:t>jedanput na dan (15 mg jedanput na dan u bolesnika s umjereno oštećenom funkcijom bubrega)</w:t>
            </w:r>
          </w:p>
          <w:p w14:paraId="5F955094" w14:textId="77777777" w:rsidR="0053288C" w:rsidRPr="003A514A" w:rsidRDefault="0053288C" w:rsidP="00504C2A">
            <w:pPr>
              <w:keepNext/>
              <w:rPr>
                <w:b/>
                <w:bCs/>
              </w:rPr>
            </w:pPr>
            <w:r w:rsidRPr="003A514A">
              <w:rPr>
                <w:b/>
                <w:bCs/>
              </w:rPr>
              <w:t>Stopa događaja (100 bolesnik-godina)</w:t>
            </w:r>
          </w:p>
        </w:tc>
        <w:tc>
          <w:tcPr>
            <w:tcW w:w="2460" w:type="dxa"/>
            <w:vAlign w:val="center"/>
          </w:tcPr>
          <w:p w14:paraId="7E411641" w14:textId="77777777" w:rsidR="0053288C" w:rsidRPr="003A514A" w:rsidRDefault="0053288C" w:rsidP="00504C2A">
            <w:pPr>
              <w:keepNext/>
              <w:rPr>
                <w:b/>
                <w:bCs/>
              </w:rPr>
            </w:pPr>
            <w:r w:rsidRPr="003A514A">
              <w:rPr>
                <w:b/>
                <w:bCs/>
              </w:rPr>
              <w:t>Varfarin</w:t>
            </w:r>
          </w:p>
          <w:p w14:paraId="21FFA94F" w14:textId="77777777" w:rsidR="0053288C" w:rsidRPr="003A514A" w:rsidRDefault="0053288C" w:rsidP="00504C2A">
            <w:pPr>
              <w:keepNext/>
              <w:rPr>
                <w:b/>
                <w:bCs/>
              </w:rPr>
            </w:pPr>
            <w:r w:rsidRPr="003A514A">
              <w:rPr>
                <w:b/>
                <w:bCs/>
              </w:rPr>
              <w:t>titriran do ciljnog INR-a od 2,5 (terapijski raspon od 2,0 do 3,0)</w:t>
            </w:r>
          </w:p>
          <w:p w14:paraId="680F128A" w14:textId="77777777" w:rsidR="0053288C" w:rsidRPr="003A514A" w:rsidRDefault="0053288C" w:rsidP="00504C2A">
            <w:pPr>
              <w:keepNext/>
              <w:rPr>
                <w:b/>
                <w:bCs/>
              </w:rPr>
            </w:pPr>
          </w:p>
          <w:p w14:paraId="254725FB" w14:textId="77777777" w:rsidR="0053288C" w:rsidRPr="003A514A" w:rsidRDefault="0053288C" w:rsidP="00504C2A">
            <w:pPr>
              <w:keepNext/>
              <w:rPr>
                <w:b/>
                <w:bCs/>
              </w:rPr>
            </w:pPr>
            <w:r w:rsidRPr="003A514A">
              <w:rPr>
                <w:b/>
                <w:bCs/>
              </w:rPr>
              <w:t>Stopa događaja (100 bolesnik-godina)</w:t>
            </w:r>
          </w:p>
        </w:tc>
        <w:tc>
          <w:tcPr>
            <w:tcW w:w="1800" w:type="dxa"/>
            <w:vAlign w:val="center"/>
          </w:tcPr>
          <w:p w14:paraId="3588CC9A" w14:textId="516BB2CC" w:rsidR="0053288C" w:rsidRPr="003A514A" w:rsidRDefault="0053288C" w:rsidP="00504C2A">
            <w:pPr>
              <w:keepNext/>
              <w:rPr>
                <w:b/>
                <w:bCs/>
              </w:rPr>
            </w:pPr>
            <w:r w:rsidRPr="003A514A">
              <w:rPr>
                <w:b/>
                <w:bCs/>
              </w:rPr>
              <w:t>Omjer hazarda (95</w:t>
            </w:r>
            <w:r w:rsidR="0013649C">
              <w:rPr>
                <w:b/>
                <w:bCs/>
              </w:rPr>
              <w:t> %</w:t>
            </w:r>
            <w:r w:rsidRPr="003A514A">
              <w:rPr>
                <w:b/>
                <w:bCs/>
              </w:rPr>
              <w:t> CI)</w:t>
            </w:r>
            <w:r w:rsidRPr="003A514A">
              <w:rPr>
                <w:b/>
                <w:bCs/>
              </w:rPr>
              <w:br/>
              <w:t>p-vrijednost</w:t>
            </w:r>
          </w:p>
        </w:tc>
      </w:tr>
      <w:tr w:rsidR="0053288C" w:rsidRPr="003A514A" w14:paraId="2A449959" w14:textId="77777777" w:rsidTr="00504C2A">
        <w:trPr>
          <w:cantSplit/>
        </w:trPr>
        <w:tc>
          <w:tcPr>
            <w:tcW w:w="2640" w:type="dxa"/>
            <w:vAlign w:val="center"/>
          </w:tcPr>
          <w:p w14:paraId="036DC39B" w14:textId="77777777" w:rsidR="0053288C" w:rsidRPr="003A514A" w:rsidRDefault="0053288C" w:rsidP="00504C2A">
            <w:pPr>
              <w:rPr>
                <w:lang w:eastAsia="en-US"/>
              </w:rPr>
            </w:pPr>
            <w:r w:rsidRPr="003A514A">
              <w:rPr>
                <w:lang w:eastAsia="en-US"/>
              </w:rPr>
              <w:t>Veća i manja klinički značajna krvarenja</w:t>
            </w:r>
          </w:p>
        </w:tc>
        <w:tc>
          <w:tcPr>
            <w:tcW w:w="2460" w:type="dxa"/>
            <w:vAlign w:val="center"/>
          </w:tcPr>
          <w:p w14:paraId="24F5C982" w14:textId="77777777" w:rsidR="0053288C" w:rsidRPr="003A514A" w:rsidRDefault="0053288C" w:rsidP="00504C2A">
            <w:pPr>
              <w:keepNext/>
            </w:pPr>
            <w:r w:rsidRPr="003A514A">
              <w:t>1,475</w:t>
            </w:r>
          </w:p>
          <w:p w14:paraId="04403C8C" w14:textId="77777777" w:rsidR="0053288C" w:rsidRPr="003A514A" w:rsidRDefault="0053288C" w:rsidP="00504C2A">
            <w:pPr>
              <w:keepNext/>
            </w:pPr>
            <w:r w:rsidRPr="003A514A">
              <w:t>(14,91)</w:t>
            </w:r>
          </w:p>
        </w:tc>
        <w:tc>
          <w:tcPr>
            <w:tcW w:w="2460" w:type="dxa"/>
            <w:vAlign w:val="center"/>
          </w:tcPr>
          <w:p w14:paraId="2F5F82CE" w14:textId="77777777" w:rsidR="0053288C" w:rsidRPr="003A514A" w:rsidRDefault="0053288C" w:rsidP="00504C2A">
            <w:pPr>
              <w:keepNext/>
            </w:pPr>
            <w:r w:rsidRPr="003A514A">
              <w:t>1,449</w:t>
            </w:r>
          </w:p>
          <w:p w14:paraId="7E29D84C" w14:textId="77777777" w:rsidR="0053288C" w:rsidRPr="003A514A" w:rsidRDefault="0053288C" w:rsidP="00504C2A">
            <w:pPr>
              <w:keepNext/>
            </w:pPr>
            <w:r w:rsidRPr="003A514A">
              <w:t>(14,52)</w:t>
            </w:r>
          </w:p>
        </w:tc>
        <w:tc>
          <w:tcPr>
            <w:tcW w:w="1800" w:type="dxa"/>
            <w:vAlign w:val="center"/>
          </w:tcPr>
          <w:p w14:paraId="265BD60B" w14:textId="77777777" w:rsidR="0053288C" w:rsidRPr="003A514A" w:rsidRDefault="0053288C" w:rsidP="00504C2A">
            <w:pPr>
              <w:keepNext/>
            </w:pPr>
            <w:r w:rsidRPr="003A514A">
              <w:t>1,03 (0,96</w:t>
            </w:r>
            <w:r w:rsidRPr="003A514A">
              <w:noBreakHyphen/>
              <w:t>1,11)</w:t>
            </w:r>
          </w:p>
          <w:p w14:paraId="2C2F3658" w14:textId="77777777" w:rsidR="0053288C" w:rsidRPr="003A514A" w:rsidRDefault="0053288C" w:rsidP="00504C2A">
            <w:pPr>
              <w:keepNext/>
            </w:pPr>
            <w:r w:rsidRPr="003A514A">
              <w:t>0,442</w:t>
            </w:r>
          </w:p>
        </w:tc>
      </w:tr>
      <w:tr w:rsidR="0053288C" w:rsidRPr="003A514A" w14:paraId="7ABCB6B3" w14:textId="77777777" w:rsidTr="00504C2A">
        <w:trPr>
          <w:cantSplit/>
        </w:trPr>
        <w:tc>
          <w:tcPr>
            <w:tcW w:w="2640" w:type="dxa"/>
            <w:vAlign w:val="center"/>
          </w:tcPr>
          <w:p w14:paraId="24BBBAD5" w14:textId="77777777" w:rsidR="0053288C" w:rsidRPr="003A514A" w:rsidRDefault="0053288C" w:rsidP="00504C2A">
            <w:pPr>
              <w:rPr>
                <w:lang w:eastAsia="en-US"/>
              </w:rPr>
            </w:pPr>
            <w:r w:rsidRPr="003A514A">
              <w:rPr>
                <w:lang w:eastAsia="en-US"/>
              </w:rPr>
              <w:t>Velika krvarenja</w:t>
            </w:r>
          </w:p>
        </w:tc>
        <w:tc>
          <w:tcPr>
            <w:tcW w:w="2460" w:type="dxa"/>
            <w:vAlign w:val="center"/>
          </w:tcPr>
          <w:p w14:paraId="50FB4C81" w14:textId="77777777" w:rsidR="0053288C" w:rsidRPr="003A514A" w:rsidRDefault="0053288C" w:rsidP="00504C2A">
            <w:pPr>
              <w:keepNext/>
            </w:pPr>
            <w:r w:rsidRPr="003A514A">
              <w:t>395</w:t>
            </w:r>
          </w:p>
          <w:p w14:paraId="53B2C382" w14:textId="77777777" w:rsidR="0053288C" w:rsidRPr="003A514A" w:rsidRDefault="0053288C" w:rsidP="00504C2A">
            <w:pPr>
              <w:keepNext/>
            </w:pPr>
            <w:r w:rsidRPr="003A514A">
              <w:t>(3,60)</w:t>
            </w:r>
          </w:p>
        </w:tc>
        <w:tc>
          <w:tcPr>
            <w:tcW w:w="2460" w:type="dxa"/>
            <w:vAlign w:val="center"/>
          </w:tcPr>
          <w:p w14:paraId="0C03397B" w14:textId="77777777" w:rsidR="0053288C" w:rsidRPr="003A514A" w:rsidRDefault="0053288C" w:rsidP="00504C2A">
            <w:pPr>
              <w:keepNext/>
            </w:pPr>
            <w:r w:rsidRPr="003A514A">
              <w:t>386</w:t>
            </w:r>
          </w:p>
          <w:p w14:paraId="72C0E2B2" w14:textId="77777777" w:rsidR="0053288C" w:rsidRPr="003A514A" w:rsidRDefault="0053288C" w:rsidP="00504C2A">
            <w:pPr>
              <w:keepNext/>
            </w:pPr>
            <w:r w:rsidRPr="003A514A">
              <w:t>(3,45)</w:t>
            </w:r>
          </w:p>
        </w:tc>
        <w:tc>
          <w:tcPr>
            <w:tcW w:w="1800" w:type="dxa"/>
            <w:vAlign w:val="center"/>
          </w:tcPr>
          <w:p w14:paraId="6CC5BDA6" w14:textId="77777777" w:rsidR="0053288C" w:rsidRPr="003A514A" w:rsidRDefault="0053288C" w:rsidP="00504C2A">
            <w:pPr>
              <w:keepNext/>
            </w:pPr>
            <w:r w:rsidRPr="003A514A">
              <w:t>1,04 (0,90</w:t>
            </w:r>
            <w:r w:rsidRPr="003A514A">
              <w:noBreakHyphen/>
              <w:t>1,20)</w:t>
            </w:r>
          </w:p>
          <w:p w14:paraId="79097439" w14:textId="77777777" w:rsidR="0053288C" w:rsidRPr="003A514A" w:rsidRDefault="0053288C" w:rsidP="00504C2A">
            <w:pPr>
              <w:keepNext/>
            </w:pPr>
            <w:r w:rsidRPr="003A514A">
              <w:t>0,576</w:t>
            </w:r>
          </w:p>
        </w:tc>
      </w:tr>
      <w:tr w:rsidR="0053288C" w:rsidRPr="003A514A" w14:paraId="07787538" w14:textId="77777777" w:rsidTr="00504C2A">
        <w:trPr>
          <w:cantSplit/>
        </w:trPr>
        <w:tc>
          <w:tcPr>
            <w:tcW w:w="2640" w:type="dxa"/>
            <w:vAlign w:val="center"/>
          </w:tcPr>
          <w:p w14:paraId="34B9E4F1" w14:textId="77777777" w:rsidR="0053288C" w:rsidRPr="003A514A" w:rsidRDefault="0053288C" w:rsidP="00803D53">
            <w:pPr>
              <w:pStyle w:val="ListParagraph1"/>
              <w:keepNext/>
              <w:ind w:left="0"/>
              <w:rPr>
                <w:rFonts w:ascii="Times New Roman" w:hAnsi="Times New Roman" w:cs="Times New Roman"/>
                <w:sz w:val="22"/>
              </w:rPr>
            </w:pPr>
            <w:r w:rsidRPr="003A514A">
              <w:rPr>
                <w:rFonts w:ascii="Times New Roman" w:hAnsi="Times New Roman" w:cs="Times New Roman"/>
                <w:sz w:val="22"/>
              </w:rPr>
              <w:t>Smrt zbog krvarenja*</w:t>
            </w:r>
          </w:p>
        </w:tc>
        <w:tc>
          <w:tcPr>
            <w:tcW w:w="2460" w:type="dxa"/>
          </w:tcPr>
          <w:p w14:paraId="5A90CB63" w14:textId="77777777" w:rsidR="0053288C" w:rsidRPr="003A514A" w:rsidRDefault="0053288C" w:rsidP="00504C2A">
            <w:pPr>
              <w:keepNext/>
            </w:pPr>
            <w:r w:rsidRPr="003A514A">
              <w:t>27</w:t>
            </w:r>
          </w:p>
          <w:p w14:paraId="7FD78CFF" w14:textId="77777777" w:rsidR="0053288C" w:rsidRPr="003A514A" w:rsidRDefault="0053288C" w:rsidP="00504C2A">
            <w:pPr>
              <w:keepNext/>
            </w:pPr>
            <w:r w:rsidRPr="003A514A">
              <w:t>(0,24)</w:t>
            </w:r>
          </w:p>
        </w:tc>
        <w:tc>
          <w:tcPr>
            <w:tcW w:w="2460" w:type="dxa"/>
          </w:tcPr>
          <w:p w14:paraId="0B491265" w14:textId="77777777" w:rsidR="0053288C" w:rsidRPr="003A514A" w:rsidRDefault="0053288C" w:rsidP="00504C2A">
            <w:pPr>
              <w:keepNext/>
            </w:pPr>
            <w:r w:rsidRPr="003A514A">
              <w:t>55</w:t>
            </w:r>
          </w:p>
          <w:p w14:paraId="0D5354A2" w14:textId="77777777" w:rsidR="0053288C" w:rsidRPr="003A514A" w:rsidRDefault="0053288C" w:rsidP="00504C2A">
            <w:pPr>
              <w:keepNext/>
            </w:pPr>
            <w:r w:rsidRPr="003A514A">
              <w:t>(0,48)</w:t>
            </w:r>
          </w:p>
        </w:tc>
        <w:tc>
          <w:tcPr>
            <w:tcW w:w="1800" w:type="dxa"/>
          </w:tcPr>
          <w:p w14:paraId="50E27735" w14:textId="77777777" w:rsidR="0053288C" w:rsidRPr="003A514A" w:rsidRDefault="0053288C" w:rsidP="00504C2A">
            <w:pPr>
              <w:keepNext/>
            </w:pPr>
            <w:r w:rsidRPr="003A514A">
              <w:t>0,50 (0,31</w:t>
            </w:r>
            <w:r w:rsidRPr="003A514A">
              <w:noBreakHyphen/>
              <w:t>0,79)</w:t>
            </w:r>
          </w:p>
          <w:p w14:paraId="1B041A7A" w14:textId="77777777" w:rsidR="0053288C" w:rsidRPr="003A514A" w:rsidRDefault="0053288C" w:rsidP="00504C2A">
            <w:pPr>
              <w:keepNext/>
            </w:pPr>
            <w:r w:rsidRPr="003A514A">
              <w:t>0,003</w:t>
            </w:r>
          </w:p>
        </w:tc>
      </w:tr>
      <w:tr w:rsidR="0053288C" w:rsidRPr="003A514A" w14:paraId="778B3998" w14:textId="77777777" w:rsidTr="00504C2A">
        <w:trPr>
          <w:cantSplit/>
        </w:trPr>
        <w:tc>
          <w:tcPr>
            <w:tcW w:w="2640" w:type="dxa"/>
            <w:vAlign w:val="center"/>
          </w:tcPr>
          <w:p w14:paraId="33358FFB" w14:textId="77777777" w:rsidR="0053288C" w:rsidRPr="003A514A" w:rsidRDefault="0053288C" w:rsidP="00504C2A">
            <w:pPr>
              <w:rPr>
                <w:lang w:eastAsia="en-US"/>
              </w:rPr>
            </w:pPr>
            <w:r w:rsidRPr="003A514A">
              <w:rPr>
                <w:lang w:eastAsia="en-US"/>
              </w:rPr>
              <w:t>Krvarenje iz kritičnog organa *</w:t>
            </w:r>
          </w:p>
        </w:tc>
        <w:tc>
          <w:tcPr>
            <w:tcW w:w="2460" w:type="dxa"/>
          </w:tcPr>
          <w:p w14:paraId="28E15139" w14:textId="77777777" w:rsidR="0053288C" w:rsidRPr="003A514A" w:rsidRDefault="0053288C" w:rsidP="00504C2A">
            <w:pPr>
              <w:keepNext/>
            </w:pPr>
            <w:r w:rsidRPr="003A514A">
              <w:t>91</w:t>
            </w:r>
          </w:p>
          <w:p w14:paraId="66F5C4A8" w14:textId="77777777" w:rsidR="0053288C" w:rsidRPr="003A514A" w:rsidRDefault="0053288C" w:rsidP="00504C2A">
            <w:pPr>
              <w:keepNext/>
            </w:pPr>
            <w:r w:rsidRPr="003A514A">
              <w:t>(0,82)</w:t>
            </w:r>
          </w:p>
        </w:tc>
        <w:tc>
          <w:tcPr>
            <w:tcW w:w="2460" w:type="dxa"/>
          </w:tcPr>
          <w:p w14:paraId="7D864FC6" w14:textId="77777777" w:rsidR="0053288C" w:rsidRPr="003A514A" w:rsidRDefault="0053288C" w:rsidP="00504C2A">
            <w:pPr>
              <w:keepNext/>
            </w:pPr>
            <w:r w:rsidRPr="003A514A">
              <w:t>133</w:t>
            </w:r>
          </w:p>
          <w:p w14:paraId="24AF4A9B" w14:textId="77777777" w:rsidR="0053288C" w:rsidRPr="003A514A" w:rsidRDefault="0053288C" w:rsidP="00504C2A">
            <w:pPr>
              <w:keepNext/>
            </w:pPr>
            <w:r w:rsidRPr="003A514A">
              <w:t>(1,18)</w:t>
            </w:r>
          </w:p>
        </w:tc>
        <w:tc>
          <w:tcPr>
            <w:tcW w:w="1800" w:type="dxa"/>
          </w:tcPr>
          <w:p w14:paraId="73CDD088" w14:textId="77777777" w:rsidR="0053288C" w:rsidRPr="003A514A" w:rsidRDefault="0053288C" w:rsidP="00504C2A">
            <w:pPr>
              <w:keepNext/>
            </w:pPr>
            <w:r w:rsidRPr="003A514A">
              <w:t>0,69 (0,53</w:t>
            </w:r>
            <w:r w:rsidRPr="003A514A">
              <w:noBreakHyphen/>
              <w:t>0,91)</w:t>
            </w:r>
          </w:p>
          <w:p w14:paraId="39C5E266" w14:textId="77777777" w:rsidR="0053288C" w:rsidRPr="003A514A" w:rsidRDefault="0053288C" w:rsidP="00504C2A">
            <w:pPr>
              <w:keepNext/>
            </w:pPr>
            <w:r w:rsidRPr="003A514A">
              <w:t>0,007</w:t>
            </w:r>
          </w:p>
        </w:tc>
      </w:tr>
      <w:tr w:rsidR="0053288C" w:rsidRPr="003A514A" w14:paraId="2E9ACC2B" w14:textId="77777777" w:rsidTr="00504C2A">
        <w:trPr>
          <w:cantSplit/>
        </w:trPr>
        <w:tc>
          <w:tcPr>
            <w:tcW w:w="2640" w:type="dxa"/>
            <w:vAlign w:val="center"/>
          </w:tcPr>
          <w:p w14:paraId="332D748E" w14:textId="77777777" w:rsidR="0053288C" w:rsidRPr="003A514A" w:rsidRDefault="0053288C" w:rsidP="00E20B7B">
            <w:pPr>
              <w:pStyle w:val="ListParagraph1"/>
              <w:keepNext/>
              <w:tabs>
                <w:tab w:val="left" w:pos="252"/>
              </w:tabs>
              <w:ind w:left="0"/>
              <w:rPr>
                <w:rFonts w:ascii="Times New Roman" w:hAnsi="Times New Roman" w:cs="Times New Roman"/>
                <w:sz w:val="22"/>
              </w:rPr>
            </w:pPr>
            <w:r w:rsidRPr="003A514A">
              <w:rPr>
                <w:rFonts w:ascii="Times New Roman" w:hAnsi="Times New Roman" w:cs="Times New Roman"/>
                <w:sz w:val="22"/>
              </w:rPr>
              <w:t>Intrakranijalno krvarenje*</w:t>
            </w:r>
          </w:p>
        </w:tc>
        <w:tc>
          <w:tcPr>
            <w:tcW w:w="2460" w:type="dxa"/>
          </w:tcPr>
          <w:p w14:paraId="71DD3AA2" w14:textId="77777777" w:rsidR="0053288C" w:rsidRPr="003A514A" w:rsidRDefault="0053288C" w:rsidP="00504C2A">
            <w:pPr>
              <w:keepNext/>
            </w:pPr>
            <w:r w:rsidRPr="003A514A">
              <w:t>55</w:t>
            </w:r>
          </w:p>
          <w:p w14:paraId="4F1F4AE4" w14:textId="77777777" w:rsidR="0053288C" w:rsidRPr="003A514A" w:rsidRDefault="0053288C" w:rsidP="00504C2A">
            <w:pPr>
              <w:keepNext/>
            </w:pPr>
            <w:r w:rsidRPr="003A514A">
              <w:t>(0,49)</w:t>
            </w:r>
          </w:p>
        </w:tc>
        <w:tc>
          <w:tcPr>
            <w:tcW w:w="2460" w:type="dxa"/>
          </w:tcPr>
          <w:p w14:paraId="7E88F859" w14:textId="77777777" w:rsidR="0053288C" w:rsidRPr="003A514A" w:rsidRDefault="0053288C" w:rsidP="00504C2A">
            <w:pPr>
              <w:keepNext/>
            </w:pPr>
            <w:r w:rsidRPr="003A514A">
              <w:t>84</w:t>
            </w:r>
          </w:p>
          <w:p w14:paraId="67AC6145" w14:textId="77777777" w:rsidR="0053288C" w:rsidRPr="003A514A" w:rsidRDefault="0053288C" w:rsidP="00504C2A">
            <w:pPr>
              <w:keepNext/>
            </w:pPr>
            <w:r w:rsidRPr="003A514A">
              <w:t>(0,74)</w:t>
            </w:r>
          </w:p>
        </w:tc>
        <w:tc>
          <w:tcPr>
            <w:tcW w:w="1800" w:type="dxa"/>
          </w:tcPr>
          <w:p w14:paraId="5B1C867B" w14:textId="77777777" w:rsidR="0053288C" w:rsidRPr="003A514A" w:rsidRDefault="0053288C" w:rsidP="00504C2A">
            <w:pPr>
              <w:keepNext/>
            </w:pPr>
            <w:r w:rsidRPr="003A514A">
              <w:t>0,67 (0,47</w:t>
            </w:r>
            <w:r w:rsidRPr="003A514A">
              <w:noBreakHyphen/>
              <w:t>0,93)</w:t>
            </w:r>
          </w:p>
          <w:p w14:paraId="70600488" w14:textId="77777777" w:rsidR="0053288C" w:rsidRPr="003A514A" w:rsidRDefault="0053288C" w:rsidP="00504C2A">
            <w:pPr>
              <w:keepNext/>
            </w:pPr>
            <w:r w:rsidRPr="003A514A">
              <w:t>0,019</w:t>
            </w:r>
          </w:p>
        </w:tc>
      </w:tr>
      <w:tr w:rsidR="0053288C" w:rsidRPr="003A514A" w14:paraId="56394DEE" w14:textId="77777777" w:rsidTr="00504C2A">
        <w:trPr>
          <w:cantSplit/>
        </w:trPr>
        <w:tc>
          <w:tcPr>
            <w:tcW w:w="2640" w:type="dxa"/>
            <w:vAlign w:val="center"/>
          </w:tcPr>
          <w:p w14:paraId="039763B8" w14:textId="77777777" w:rsidR="0053288C" w:rsidRPr="003A514A" w:rsidRDefault="0053288C" w:rsidP="00E20B7B">
            <w:pPr>
              <w:pStyle w:val="ListParagraph1"/>
              <w:keepNext/>
              <w:ind w:left="0"/>
              <w:rPr>
                <w:rFonts w:ascii="Times New Roman" w:hAnsi="Times New Roman" w:cs="Times New Roman"/>
                <w:sz w:val="22"/>
              </w:rPr>
            </w:pPr>
            <w:r w:rsidRPr="003A514A">
              <w:rPr>
                <w:rFonts w:ascii="Times New Roman" w:hAnsi="Times New Roman" w:cs="Times New Roman"/>
                <w:sz w:val="22"/>
              </w:rPr>
              <w:t>Pad hemoglobina*</w:t>
            </w:r>
          </w:p>
        </w:tc>
        <w:tc>
          <w:tcPr>
            <w:tcW w:w="2460" w:type="dxa"/>
          </w:tcPr>
          <w:p w14:paraId="61D93201" w14:textId="77777777" w:rsidR="0053288C" w:rsidRPr="003A514A" w:rsidRDefault="0053288C" w:rsidP="00504C2A">
            <w:pPr>
              <w:keepNext/>
            </w:pPr>
            <w:r w:rsidRPr="003A514A">
              <w:t>305</w:t>
            </w:r>
          </w:p>
          <w:p w14:paraId="646037FD" w14:textId="77777777" w:rsidR="0053288C" w:rsidRPr="003A514A" w:rsidRDefault="0053288C" w:rsidP="00504C2A">
            <w:pPr>
              <w:keepNext/>
            </w:pPr>
            <w:r w:rsidRPr="003A514A">
              <w:t>(2,77)</w:t>
            </w:r>
          </w:p>
        </w:tc>
        <w:tc>
          <w:tcPr>
            <w:tcW w:w="2460" w:type="dxa"/>
          </w:tcPr>
          <w:p w14:paraId="5A50C6C4" w14:textId="77777777" w:rsidR="0053288C" w:rsidRPr="003A514A" w:rsidRDefault="0053288C" w:rsidP="00504C2A">
            <w:pPr>
              <w:keepNext/>
            </w:pPr>
            <w:r w:rsidRPr="003A514A">
              <w:t>254</w:t>
            </w:r>
          </w:p>
          <w:p w14:paraId="67E62F95" w14:textId="77777777" w:rsidR="0053288C" w:rsidRPr="003A514A" w:rsidRDefault="0053288C" w:rsidP="00504C2A">
            <w:pPr>
              <w:keepNext/>
            </w:pPr>
            <w:r w:rsidRPr="003A514A">
              <w:t>(2,26)</w:t>
            </w:r>
          </w:p>
        </w:tc>
        <w:tc>
          <w:tcPr>
            <w:tcW w:w="1800" w:type="dxa"/>
          </w:tcPr>
          <w:p w14:paraId="04BC53EE" w14:textId="77777777" w:rsidR="0053288C" w:rsidRPr="003A514A" w:rsidRDefault="0053288C" w:rsidP="00504C2A">
            <w:pPr>
              <w:keepNext/>
            </w:pPr>
            <w:r w:rsidRPr="003A514A">
              <w:t>1,22 (1,03</w:t>
            </w:r>
            <w:r w:rsidRPr="003A514A">
              <w:noBreakHyphen/>
              <w:t>1,44)</w:t>
            </w:r>
          </w:p>
          <w:p w14:paraId="47EC7B0C" w14:textId="77777777" w:rsidR="0053288C" w:rsidRPr="003A514A" w:rsidRDefault="0053288C" w:rsidP="00504C2A">
            <w:pPr>
              <w:keepNext/>
            </w:pPr>
            <w:r w:rsidRPr="003A514A">
              <w:t>0,019</w:t>
            </w:r>
          </w:p>
        </w:tc>
      </w:tr>
      <w:tr w:rsidR="0053288C" w:rsidRPr="003A514A" w14:paraId="18844F30" w14:textId="77777777" w:rsidTr="00504C2A">
        <w:trPr>
          <w:cantSplit/>
        </w:trPr>
        <w:tc>
          <w:tcPr>
            <w:tcW w:w="2640" w:type="dxa"/>
            <w:vAlign w:val="center"/>
          </w:tcPr>
          <w:p w14:paraId="6F6F83BE" w14:textId="77777777" w:rsidR="0053288C" w:rsidRPr="003A514A" w:rsidRDefault="0053288C" w:rsidP="00E20B7B">
            <w:pPr>
              <w:pStyle w:val="ListParagraph1"/>
              <w:keepNext/>
              <w:tabs>
                <w:tab w:val="left" w:pos="252"/>
              </w:tabs>
              <w:ind w:left="0"/>
              <w:rPr>
                <w:rFonts w:ascii="Times New Roman" w:hAnsi="Times New Roman" w:cs="Times New Roman"/>
                <w:sz w:val="22"/>
              </w:rPr>
            </w:pPr>
            <w:r w:rsidRPr="003A514A">
              <w:rPr>
                <w:rFonts w:ascii="Times New Roman" w:hAnsi="Times New Roman" w:cs="Times New Roman"/>
                <w:sz w:val="22"/>
              </w:rPr>
              <w:t>Transfuzija 2 ili više jedinica koncentrata eritrocita ili pune krvi*</w:t>
            </w:r>
          </w:p>
        </w:tc>
        <w:tc>
          <w:tcPr>
            <w:tcW w:w="2460" w:type="dxa"/>
          </w:tcPr>
          <w:p w14:paraId="241DF986" w14:textId="77777777" w:rsidR="0053288C" w:rsidRPr="003A514A" w:rsidRDefault="0053288C" w:rsidP="00504C2A">
            <w:pPr>
              <w:keepNext/>
            </w:pPr>
            <w:r w:rsidRPr="003A514A">
              <w:t>183</w:t>
            </w:r>
          </w:p>
          <w:p w14:paraId="2CFA59EE" w14:textId="77777777" w:rsidR="0053288C" w:rsidRPr="003A514A" w:rsidRDefault="0053288C" w:rsidP="00504C2A">
            <w:pPr>
              <w:keepNext/>
            </w:pPr>
            <w:r w:rsidRPr="003A514A">
              <w:t>(1,65)</w:t>
            </w:r>
          </w:p>
        </w:tc>
        <w:tc>
          <w:tcPr>
            <w:tcW w:w="2460" w:type="dxa"/>
          </w:tcPr>
          <w:p w14:paraId="1B58C78B" w14:textId="77777777" w:rsidR="0053288C" w:rsidRPr="003A514A" w:rsidRDefault="0053288C" w:rsidP="00504C2A">
            <w:pPr>
              <w:keepNext/>
            </w:pPr>
            <w:r w:rsidRPr="003A514A">
              <w:t>149</w:t>
            </w:r>
          </w:p>
          <w:p w14:paraId="37EBEF4C" w14:textId="77777777" w:rsidR="0053288C" w:rsidRPr="003A514A" w:rsidRDefault="0053288C" w:rsidP="00504C2A">
            <w:pPr>
              <w:keepNext/>
            </w:pPr>
            <w:r w:rsidRPr="003A514A">
              <w:t>(1,32)</w:t>
            </w:r>
          </w:p>
        </w:tc>
        <w:tc>
          <w:tcPr>
            <w:tcW w:w="1800" w:type="dxa"/>
          </w:tcPr>
          <w:p w14:paraId="7147FB3E" w14:textId="77777777" w:rsidR="0053288C" w:rsidRPr="003A514A" w:rsidRDefault="0053288C" w:rsidP="00504C2A">
            <w:pPr>
              <w:keepNext/>
            </w:pPr>
            <w:r w:rsidRPr="003A514A">
              <w:t>1,25 (1,01</w:t>
            </w:r>
            <w:r w:rsidRPr="003A514A">
              <w:noBreakHyphen/>
              <w:t>1,55)</w:t>
            </w:r>
          </w:p>
          <w:p w14:paraId="717E620C" w14:textId="77777777" w:rsidR="0053288C" w:rsidRPr="003A514A" w:rsidRDefault="0053288C" w:rsidP="00504C2A">
            <w:pPr>
              <w:keepNext/>
            </w:pPr>
            <w:r w:rsidRPr="003A514A">
              <w:t>0,044</w:t>
            </w:r>
          </w:p>
        </w:tc>
      </w:tr>
      <w:tr w:rsidR="0053288C" w:rsidRPr="003A514A" w14:paraId="3006CB07" w14:textId="77777777" w:rsidTr="00504C2A">
        <w:trPr>
          <w:cantSplit/>
        </w:trPr>
        <w:tc>
          <w:tcPr>
            <w:tcW w:w="2640" w:type="dxa"/>
            <w:vAlign w:val="center"/>
          </w:tcPr>
          <w:p w14:paraId="26DE9C69" w14:textId="77777777" w:rsidR="0053288C" w:rsidRPr="003A514A" w:rsidRDefault="0053288C" w:rsidP="00504C2A">
            <w:pPr>
              <w:rPr>
                <w:lang w:eastAsia="en-US"/>
              </w:rPr>
            </w:pPr>
            <w:r w:rsidRPr="003A514A">
              <w:rPr>
                <w:lang w:eastAsia="en-US"/>
              </w:rPr>
              <w:t>Manja klinički značajna krvarenja</w:t>
            </w:r>
          </w:p>
        </w:tc>
        <w:tc>
          <w:tcPr>
            <w:tcW w:w="2460" w:type="dxa"/>
            <w:vAlign w:val="center"/>
          </w:tcPr>
          <w:p w14:paraId="452335EC" w14:textId="77777777" w:rsidR="0053288C" w:rsidRPr="003A514A" w:rsidRDefault="0053288C" w:rsidP="00504C2A">
            <w:pPr>
              <w:keepNext/>
            </w:pPr>
            <w:r w:rsidRPr="003A514A">
              <w:t>1,185</w:t>
            </w:r>
          </w:p>
          <w:p w14:paraId="72D8670A" w14:textId="77777777" w:rsidR="0053288C" w:rsidRPr="003A514A" w:rsidRDefault="0053288C" w:rsidP="00504C2A">
            <w:pPr>
              <w:keepNext/>
            </w:pPr>
            <w:r w:rsidRPr="003A514A">
              <w:t>(11,80)</w:t>
            </w:r>
          </w:p>
        </w:tc>
        <w:tc>
          <w:tcPr>
            <w:tcW w:w="2460" w:type="dxa"/>
            <w:vAlign w:val="center"/>
          </w:tcPr>
          <w:p w14:paraId="72F5CF55" w14:textId="77777777" w:rsidR="0053288C" w:rsidRPr="003A514A" w:rsidRDefault="0053288C" w:rsidP="00504C2A">
            <w:pPr>
              <w:keepNext/>
            </w:pPr>
            <w:r w:rsidRPr="003A514A">
              <w:t>1,151</w:t>
            </w:r>
          </w:p>
          <w:p w14:paraId="5B1FF4E0" w14:textId="77777777" w:rsidR="0053288C" w:rsidRPr="003A514A" w:rsidRDefault="0053288C" w:rsidP="00504C2A">
            <w:pPr>
              <w:keepNext/>
            </w:pPr>
            <w:r w:rsidRPr="003A514A">
              <w:t>(11,37)</w:t>
            </w:r>
          </w:p>
        </w:tc>
        <w:tc>
          <w:tcPr>
            <w:tcW w:w="1800" w:type="dxa"/>
            <w:vAlign w:val="center"/>
          </w:tcPr>
          <w:p w14:paraId="74021F19" w14:textId="77777777" w:rsidR="0053288C" w:rsidRPr="003A514A" w:rsidRDefault="0053288C" w:rsidP="00504C2A">
            <w:pPr>
              <w:keepNext/>
            </w:pPr>
            <w:r w:rsidRPr="003A514A">
              <w:t>1,04 (0,96</w:t>
            </w:r>
            <w:r w:rsidRPr="003A514A">
              <w:noBreakHyphen/>
              <w:t>1,13)</w:t>
            </w:r>
          </w:p>
          <w:p w14:paraId="106FE73D" w14:textId="77777777" w:rsidR="0053288C" w:rsidRPr="003A514A" w:rsidRDefault="0053288C" w:rsidP="00504C2A">
            <w:pPr>
              <w:keepNext/>
            </w:pPr>
            <w:r w:rsidRPr="003A514A">
              <w:t>0,345</w:t>
            </w:r>
          </w:p>
        </w:tc>
      </w:tr>
      <w:tr w:rsidR="0053288C" w:rsidRPr="003A514A" w14:paraId="66D43E4A" w14:textId="77777777" w:rsidTr="00504C2A">
        <w:trPr>
          <w:cantSplit/>
        </w:trPr>
        <w:tc>
          <w:tcPr>
            <w:tcW w:w="2640" w:type="dxa"/>
            <w:vAlign w:val="center"/>
          </w:tcPr>
          <w:p w14:paraId="0FA7AA68" w14:textId="77777777" w:rsidR="0053288C" w:rsidRPr="003A514A" w:rsidRDefault="0053288C" w:rsidP="00504C2A">
            <w:pPr>
              <w:rPr>
                <w:lang w:eastAsia="en-US"/>
              </w:rPr>
            </w:pPr>
            <w:r w:rsidRPr="003A514A">
              <w:rPr>
                <w:lang w:eastAsia="en-US"/>
              </w:rPr>
              <w:t>Smrtnost od svih uzroka</w:t>
            </w:r>
          </w:p>
        </w:tc>
        <w:tc>
          <w:tcPr>
            <w:tcW w:w="2460" w:type="dxa"/>
            <w:vAlign w:val="center"/>
          </w:tcPr>
          <w:p w14:paraId="2E41099C" w14:textId="77777777" w:rsidR="0053288C" w:rsidRPr="003A514A" w:rsidRDefault="0053288C" w:rsidP="00504C2A">
            <w:pPr>
              <w:keepNext/>
            </w:pPr>
            <w:r w:rsidRPr="003A514A">
              <w:t>208</w:t>
            </w:r>
          </w:p>
          <w:p w14:paraId="101A777F" w14:textId="77777777" w:rsidR="0053288C" w:rsidRPr="003A514A" w:rsidRDefault="0053288C" w:rsidP="00504C2A">
            <w:pPr>
              <w:keepNext/>
            </w:pPr>
            <w:r w:rsidRPr="003A514A">
              <w:t>(1,87)</w:t>
            </w:r>
          </w:p>
        </w:tc>
        <w:tc>
          <w:tcPr>
            <w:tcW w:w="2460" w:type="dxa"/>
            <w:vAlign w:val="center"/>
          </w:tcPr>
          <w:p w14:paraId="62670419" w14:textId="77777777" w:rsidR="0053288C" w:rsidRPr="003A514A" w:rsidRDefault="0053288C" w:rsidP="00504C2A">
            <w:pPr>
              <w:keepNext/>
            </w:pPr>
            <w:r w:rsidRPr="003A514A">
              <w:t>250</w:t>
            </w:r>
          </w:p>
          <w:p w14:paraId="25151F6E" w14:textId="77777777" w:rsidR="0053288C" w:rsidRPr="003A514A" w:rsidRDefault="0053288C" w:rsidP="00504C2A">
            <w:pPr>
              <w:keepNext/>
            </w:pPr>
            <w:r w:rsidRPr="003A514A">
              <w:t>(2,21)</w:t>
            </w:r>
          </w:p>
        </w:tc>
        <w:tc>
          <w:tcPr>
            <w:tcW w:w="1800" w:type="dxa"/>
            <w:vAlign w:val="center"/>
          </w:tcPr>
          <w:p w14:paraId="36638B77" w14:textId="77777777" w:rsidR="0053288C" w:rsidRPr="003A514A" w:rsidRDefault="0053288C" w:rsidP="00504C2A">
            <w:pPr>
              <w:keepNext/>
            </w:pPr>
            <w:r w:rsidRPr="003A514A">
              <w:t>0,85 (0,70</w:t>
            </w:r>
            <w:r w:rsidRPr="003A514A">
              <w:noBreakHyphen/>
              <w:t>1,02)</w:t>
            </w:r>
          </w:p>
          <w:p w14:paraId="23EA192B" w14:textId="77777777" w:rsidR="0053288C" w:rsidRPr="003A514A" w:rsidRDefault="0053288C" w:rsidP="00504C2A">
            <w:pPr>
              <w:keepNext/>
            </w:pPr>
            <w:r w:rsidRPr="003A514A">
              <w:t>0,073</w:t>
            </w:r>
          </w:p>
        </w:tc>
      </w:tr>
    </w:tbl>
    <w:p w14:paraId="337B0F4E" w14:textId="1E2E650B" w:rsidR="00372278" w:rsidRPr="00CF62EA" w:rsidRDefault="00372278" w:rsidP="00372278">
      <w:pPr>
        <w:rPr>
          <w:noProof/>
        </w:rPr>
      </w:pPr>
      <w:r w:rsidRPr="00CF62EA">
        <w:rPr>
          <w:noProof/>
        </w:rPr>
        <w:t xml:space="preserve">a) </w:t>
      </w:r>
      <w:r w:rsidRPr="003A514A">
        <w:t>Sigurnosna populacija, na liječenju</w:t>
      </w:r>
    </w:p>
    <w:p w14:paraId="1306E79A" w14:textId="573EF558" w:rsidR="00372278" w:rsidRPr="00CF62EA" w:rsidRDefault="00372278" w:rsidP="00372278">
      <w:pPr>
        <w:rPr>
          <w:noProof/>
        </w:rPr>
      </w:pPr>
      <w:r w:rsidRPr="00CF62EA">
        <w:rPr>
          <w:noProof/>
        </w:rPr>
        <w:t xml:space="preserve">* </w:t>
      </w:r>
      <w:r w:rsidRPr="003A514A">
        <w:t>Nominalno značajno</w:t>
      </w:r>
    </w:p>
    <w:p w14:paraId="052326CE" w14:textId="77777777" w:rsidR="0053288C" w:rsidRPr="003A514A" w:rsidRDefault="0053288C" w:rsidP="0053288C"/>
    <w:p w14:paraId="30945D8A" w14:textId="77777777" w:rsidR="0053288C" w:rsidRPr="003A514A" w:rsidRDefault="0053288C" w:rsidP="0053288C">
      <w:r w:rsidRPr="003A514A">
        <w:t>Dodatno uz ispitivanje faze III ROCKET AF, provedeno je prospektivno, neintervencijsko, otvoreno ispitivanje kohorte s jednom skupinom (XANTUS), nakon stavljanja lijeka u promet, s centralnom ocjenom ishoda koji su uključivali tromboembolijske događaje i veliko krvarenje. Bilo je uključeno 6785 bolesnika s nevalvularnom fibrilacijom atrija u svrhu prevencije moždanog udara i sistemske embolije koja nije povezana sa središnjim živčanim sustavom (SŽS) u kliničkoj praksi. U ispitivanju XANTUS srednja vrijednost za CHADS</w:t>
      </w:r>
      <w:r w:rsidRPr="003A514A">
        <w:rPr>
          <w:vertAlign w:val="subscript"/>
        </w:rPr>
        <w:t>2</w:t>
      </w:r>
      <w:r w:rsidRPr="003A514A">
        <w:t xml:space="preserve"> i HAS-BLED rezultat bila je 2,0, u odnosu na ispitivanje ROCKET AF, gdje je srednja vrijednost za CHADS</w:t>
      </w:r>
      <w:r w:rsidRPr="003A514A">
        <w:rPr>
          <w:vertAlign w:val="subscript"/>
        </w:rPr>
        <w:t xml:space="preserve">2 </w:t>
      </w:r>
      <w:r w:rsidRPr="003A514A">
        <w:t>rezultat bila 3,5 te srednja vrijednost za HAS</w:t>
      </w:r>
      <w:r w:rsidRPr="003A514A">
        <w:noBreakHyphen/>
        <w:t>BLED rezultat 2,8. Veliko krvarenje javilo se u 2,1 na 100 bolesnik-godina. Smrtonosno krvarenje prijavljeno je u 0,2 na 100 bolesnik-godina, a intrakranijalno krvarenje u 0,4 na 100 bolesnik-godina. Moždani udar ili sistemska embolija koja nije povezana sa SŽS zabilježeni su u 0,8 na 100 bolesnik</w:t>
      </w:r>
      <w:r w:rsidRPr="003A514A">
        <w:noBreakHyphen/>
        <w:t>godina.</w:t>
      </w:r>
    </w:p>
    <w:p w14:paraId="46D55385" w14:textId="77777777" w:rsidR="0053288C" w:rsidRPr="003A514A" w:rsidRDefault="0053288C" w:rsidP="0053288C">
      <w:r w:rsidRPr="003A514A">
        <w:t>Ova opažanja u kliničkoj praksi u su skladu s ustanovljenim sigurnosnim profilom u ovoj indikaciji.</w:t>
      </w:r>
    </w:p>
    <w:p w14:paraId="00F1EDBC" w14:textId="77777777" w:rsidR="0053288C" w:rsidRPr="003A514A" w:rsidRDefault="0053288C" w:rsidP="0053288C">
      <w:pPr>
        <w:rPr>
          <w:rFonts w:eastAsia="SimSun"/>
          <w:lang w:eastAsia="ja-JP"/>
        </w:rPr>
      </w:pPr>
    </w:p>
    <w:p w14:paraId="5C3A05A9" w14:textId="77777777" w:rsidR="0053288C" w:rsidRPr="003A514A" w:rsidRDefault="0053288C" w:rsidP="0053288C">
      <w:pPr>
        <w:keepNext/>
        <w:rPr>
          <w:u w:val="single"/>
        </w:rPr>
      </w:pPr>
      <w:r w:rsidRPr="003A514A">
        <w:rPr>
          <w:u w:val="single"/>
        </w:rPr>
        <w:t>Bolesnici koji se podvrgavaju kardioverziji</w:t>
      </w:r>
    </w:p>
    <w:p w14:paraId="38F7FF5C" w14:textId="7C00690C" w:rsidR="0053288C" w:rsidRPr="003A514A" w:rsidRDefault="0053288C" w:rsidP="0053288C">
      <w:r w:rsidRPr="003A514A">
        <w:t>U 1504 bolesnika (oni koji su prvi put na oralnom antikoagulansu i oni koji su prethodno liječeni oralnim antikoagulansom) s nevalvularnom fibrilacijom atrija u kojih je bila dogovorena kardioverzija, provedeno je prospektivno, randomizirano, otvoreno, multicentrično, eksploracijsko ispitivanje sa zaslijepljenom evaluacijom cilja (X-VERT), da bi se usporedili rivaroksaban i VKA s prilagođenom dozom (randomizirani 2:1) za prevenciju kardiovaskularnih događaja. Korištene su strategije kardioverzije vođene transezofagealnim ehokardiogramom (s prethodnim liječenjem 1</w:t>
      </w:r>
      <w:r w:rsidR="00C93B4E">
        <w:t> </w:t>
      </w:r>
      <w:r w:rsidRPr="003A514A">
        <w:t>–</w:t>
      </w:r>
      <w:r w:rsidR="00C93B4E">
        <w:t> </w:t>
      </w:r>
      <w:r w:rsidRPr="003A514A">
        <w:t>5 dana) ili konvencionalne kardioverzije (s prethodnim liječenjem najmanje 3 tjedna). Primarni ishod djelotvornosti (moždani udar, tranzitorna ishemijska ataka, sistemska embolija koja nije povezana sa SŽS, infarkt miokarda (IM) i kardiovaskularna smrt) pojavio se u 5 (0,5</w:t>
      </w:r>
      <w:r w:rsidR="0013649C">
        <w:t> %</w:t>
      </w:r>
      <w:r w:rsidRPr="003A514A">
        <w:t>) bolesnika u skupini na rivaroksabanu (n=978), odnosno u 5 (1,0</w:t>
      </w:r>
      <w:r w:rsidR="0013649C">
        <w:t> %</w:t>
      </w:r>
      <w:r w:rsidRPr="003A514A">
        <w:t>) bolesnika u VKA skupini (n=492; RR 0,50; 95</w:t>
      </w:r>
      <w:r w:rsidR="0013649C">
        <w:t> %</w:t>
      </w:r>
      <w:r w:rsidRPr="003A514A">
        <w:t xml:space="preserve"> CI 0,15</w:t>
      </w:r>
      <w:r w:rsidR="00C93B4E">
        <w:t> </w:t>
      </w:r>
      <w:r w:rsidR="00C93B4E" w:rsidRPr="003A514A">
        <w:t>–</w:t>
      </w:r>
      <w:r w:rsidR="00C93B4E">
        <w:t> </w:t>
      </w:r>
      <w:r w:rsidRPr="003A514A">
        <w:t>1,73; modificirana ITT populacija). Glavni cilj ispitivanja sigurnosti (velika krvarenja) pojavio se u 6 (0,6</w:t>
      </w:r>
      <w:r w:rsidR="0013649C">
        <w:t> %</w:t>
      </w:r>
      <w:r w:rsidRPr="003A514A">
        <w:t>) i 4 (0,8</w:t>
      </w:r>
      <w:r w:rsidR="0013649C">
        <w:t> %</w:t>
      </w:r>
      <w:r w:rsidRPr="003A514A">
        <w:t>) bolesnika na rivaroksabanu (n= 988), odnosno VKA (n= 499) (RR 0,76; 95</w:t>
      </w:r>
      <w:r w:rsidR="0013649C">
        <w:t> %</w:t>
      </w:r>
      <w:r w:rsidRPr="003A514A">
        <w:t xml:space="preserve"> CI 0,21</w:t>
      </w:r>
      <w:r w:rsidR="00C93B4E">
        <w:t> </w:t>
      </w:r>
      <w:r w:rsidR="00C93B4E" w:rsidRPr="003A514A">
        <w:t>–</w:t>
      </w:r>
      <w:r w:rsidR="00C93B4E">
        <w:t> </w:t>
      </w:r>
      <w:r w:rsidRPr="003A514A">
        <w:t>2,67; sigurnosna populacija). Ovo eksploracijsko ispitivanje pokazalo je usporedive rezultate djelotvornosti i sigurnosti između skupina liječenih rivaroksabanom i VKA u slučaju kardioverzije.</w:t>
      </w:r>
    </w:p>
    <w:p w14:paraId="1D0C3EFF" w14:textId="77777777" w:rsidR="0053288C" w:rsidRPr="003A514A" w:rsidRDefault="0053288C" w:rsidP="0053288C"/>
    <w:p w14:paraId="79D9768E" w14:textId="77777777" w:rsidR="0053288C" w:rsidRPr="003A514A" w:rsidRDefault="0053288C" w:rsidP="0053288C">
      <w:pPr>
        <w:keepNext/>
        <w:rPr>
          <w:u w:val="single"/>
        </w:rPr>
      </w:pPr>
      <w:r w:rsidRPr="003A514A">
        <w:rPr>
          <w:u w:val="single"/>
        </w:rPr>
        <w:t>Bolesnici s nevalvularnom fibrilacijom atrija koji se podvrgavaju PCI-u s postavljanjem stenta (potpornice)</w:t>
      </w:r>
    </w:p>
    <w:p w14:paraId="26A60F16" w14:textId="392EC3EE" w:rsidR="0053288C" w:rsidRPr="003A514A" w:rsidRDefault="0053288C" w:rsidP="0053288C">
      <w:r w:rsidRPr="003A514A">
        <w:t>Randomizirano, otvoreno, multicentrično ispitivanje (</w:t>
      </w:r>
      <w:r w:rsidRPr="003A514A">
        <w:rPr>
          <w:i/>
        </w:rPr>
        <w:t>PIONEER AF – PCI</w:t>
      </w:r>
      <w:r w:rsidRPr="003A514A">
        <w:t xml:space="preserve">) provedeno je u 2124 bolesnika s nevalvularnom fibrilacijom atrija koji su bili podvrgnuti PCI-u s postavljanjem stenta za primarnu aterosklerotsku bolest, kako bi se usporedila sigurnost primjene dva režima s rivaroksabanom i jednog režima s antagonistom vitamina K (VKA). Bolesnici su bili randomizirani u omjeru 1:1:1 u ukupnom trajanju terapije 12 mjeseci. Bolesnici s moždanim udarom ili </w:t>
      </w:r>
      <w:r w:rsidR="00153CA0">
        <w:t>tranzi</w:t>
      </w:r>
      <w:r w:rsidR="003A730B">
        <w:t>tornom</w:t>
      </w:r>
      <w:r w:rsidR="00153CA0">
        <w:t xml:space="preserve"> ishemi</w:t>
      </w:r>
      <w:r w:rsidR="00763FBE">
        <w:t>jskom</w:t>
      </w:r>
      <w:r w:rsidR="00153CA0">
        <w:t xml:space="preserve"> atakom</w:t>
      </w:r>
      <w:r w:rsidRPr="003A514A">
        <w:t xml:space="preserve"> u anamnezi su bili isključeni.</w:t>
      </w:r>
    </w:p>
    <w:p w14:paraId="4B9D8F3D" w14:textId="38BAE2A0" w:rsidR="0053288C" w:rsidRPr="003A514A" w:rsidRDefault="0053288C" w:rsidP="0053288C">
      <w:r w:rsidRPr="003A514A">
        <w:t>Skupina 1 primala je 15 mg rivaroksabana jedanput na dan (10 mg jedanput na dan u bolesnika s klirensom kreatinina 30</w:t>
      </w:r>
      <w:r w:rsidR="0081091D">
        <w:t> </w:t>
      </w:r>
      <w:r w:rsidR="0081091D" w:rsidRPr="003A514A">
        <w:t>–</w:t>
      </w:r>
      <w:r w:rsidR="0081091D">
        <w:t> </w:t>
      </w:r>
      <w:r w:rsidRPr="003A514A">
        <w:t>49 ml/min) uz P2Y12 inhibitor. Skupina 2 primala je 2,5 mg rivaroksabana dvaput na dan uz dvojnu antiagregacijsku terapiju, (tj. klopidogrel u dozi od 75 mg [ili drugi P2Y12 inhibitor] uz nisku dozu ASK</w:t>
      </w:r>
      <w:r w:rsidR="00F72B64">
        <w:t>-a</w:t>
      </w:r>
      <w:r w:rsidRPr="003A514A">
        <w:t>) tijekom 1, 6 ili 12 mjeseci nakon čega slijedi rivaroksaban u dozi od 15 mg (ili 10 mg za ispitanike s klirensom kreatinina 30</w:t>
      </w:r>
      <w:r w:rsidR="00000DBF">
        <w:t> </w:t>
      </w:r>
      <w:r w:rsidR="00000DBF" w:rsidRPr="003A514A">
        <w:t>–</w:t>
      </w:r>
      <w:r w:rsidR="00000DBF">
        <w:t> </w:t>
      </w:r>
      <w:r w:rsidRPr="003A514A">
        <w:t xml:space="preserve">49 ml/min) jedanput na dan uz nisku dozu ASK-a. Skupina 3 primala je prilagođenu dozu antagonista vitamina K (VKA) uz dvojnu antiagregacijsku terapiju tijekom 1, 6 ili 12 mjeseci nakon čega slijedi prilagođena doza antagonista vitamina K (VKA) uz nisku dozu </w:t>
      </w:r>
      <w:r w:rsidR="00CE5C97">
        <w:t>acetilsalicilatne kiseline</w:t>
      </w:r>
      <w:r w:rsidRPr="003A514A">
        <w:t xml:space="preserve">. </w:t>
      </w:r>
    </w:p>
    <w:p w14:paraId="768D059A" w14:textId="334E2F52" w:rsidR="0053288C" w:rsidRPr="003A514A" w:rsidRDefault="0053288C" w:rsidP="0053288C">
      <w:r w:rsidRPr="003A514A">
        <w:t>Primarni ishod sigurnosti, klinički značajna krvarenja, javila su se u 109 (15,7</w:t>
      </w:r>
      <w:r w:rsidR="0013649C">
        <w:t> %</w:t>
      </w:r>
      <w:r w:rsidRPr="003A514A">
        <w:t>) ispitanika u prvoj skupini , u 117 (16,6</w:t>
      </w:r>
      <w:r w:rsidR="0013649C">
        <w:t> %</w:t>
      </w:r>
      <w:r w:rsidRPr="003A514A">
        <w:t>) u drugoj skupini te u 167 (24,0</w:t>
      </w:r>
      <w:r w:rsidR="0013649C">
        <w:t> %</w:t>
      </w:r>
      <w:r w:rsidRPr="003A514A">
        <w:t>) ispitanika u trećoj skupini (prva skupina u odnosu na treću skupinu HR 0,59; 95</w:t>
      </w:r>
      <w:r w:rsidR="0013649C">
        <w:t> %</w:t>
      </w:r>
      <w:r w:rsidRPr="003A514A">
        <w:t xml:space="preserve"> CI 0,47</w:t>
      </w:r>
      <w:r w:rsidR="007F0685">
        <w:t> </w:t>
      </w:r>
      <w:r w:rsidR="007F0685" w:rsidRPr="003A514A">
        <w:t>–</w:t>
      </w:r>
      <w:r w:rsidR="007F0685">
        <w:t> </w:t>
      </w:r>
      <w:r w:rsidRPr="003A514A">
        <w:t>0,76; p&lt; 0,001; druga skupina u odnosu na treću skupinu HR 0,63; 95</w:t>
      </w:r>
      <w:r w:rsidR="0013649C">
        <w:t> %</w:t>
      </w:r>
      <w:r w:rsidRPr="003A514A">
        <w:t xml:space="preserve"> CI 0,50</w:t>
      </w:r>
      <w:r w:rsidR="007F0685">
        <w:t> </w:t>
      </w:r>
      <w:r w:rsidR="007F0685" w:rsidRPr="003A514A">
        <w:t>–</w:t>
      </w:r>
      <w:r w:rsidR="007F0685">
        <w:t> </w:t>
      </w:r>
      <w:r w:rsidRPr="003A514A">
        <w:t>0,80; p&lt; 0,001) . Sekundarni ishod (kompozitni ishod kardiovaskularne smrti, infarkta miokarda ili moždanog udara) javio se u 41 (5,9</w:t>
      </w:r>
      <w:r w:rsidR="0013649C">
        <w:t> %</w:t>
      </w:r>
      <w:r w:rsidRPr="003A514A">
        <w:t>) ispitanika u prvoj skupini, u 36 (5,1</w:t>
      </w:r>
      <w:r w:rsidR="0013649C">
        <w:t> %</w:t>
      </w:r>
      <w:r w:rsidRPr="003A514A">
        <w:t>) u drugoj skupini te u 36 (5,2</w:t>
      </w:r>
      <w:r w:rsidR="0013649C">
        <w:t> %</w:t>
      </w:r>
      <w:r w:rsidRPr="003A514A">
        <w:t xml:space="preserve">) u trećoj skupini. Svaki od režima s rivaroksabanom pokazao je značajno smanjenje klinički značajnih krvarenja u usporedbi s VKA režimom u bolesnika s nevalvularnom fibrilacijom atrija koji su se podvrgnuli PCI-u s postavljanjem stenta. </w:t>
      </w:r>
    </w:p>
    <w:p w14:paraId="1B1CDB1C" w14:textId="77777777" w:rsidR="0053288C" w:rsidRPr="003A514A" w:rsidRDefault="0053288C" w:rsidP="0053288C">
      <w:r w:rsidRPr="003A514A">
        <w:t xml:space="preserve">Primarni cilj </w:t>
      </w:r>
      <w:r w:rsidRPr="003A514A">
        <w:rPr>
          <w:i/>
        </w:rPr>
        <w:t>PIONEER AF – PCI</w:t>
      </w:r>
      <w:r w:rsidRPr="003A514A">
        <w:t xml:space="preserve"> ispitivanja bio je ocjena sigurnosti primjene. Podaci o djelotvornosti (uključujući tromboembolijske događaje) u ovoj populaciji su ograničeni.</w:t>
      </w:r>
    </w:p>
    <w:p w14:paraId="3D0E85E2" w14:textId="77777777" w:rsidR="0053288C" w:rsidRPr="003A514A" w:rsidRDefault="0053288C" w:rsidP="0053288C"/>
    <w:p w14:paraId="7132F83B" w14:textId="77777777" w:rsidR="0053288C" w:rsidRPr="007A7D1B" w:rsidRDefault="0053288C" w:rsidP="0053288C">
      <w:pPr>
        <w:keepNext/>
      </w:pPr>
      <w:r w:rsidRPr="007A7D1B">
        <w:rPr>
          <w:i/>
        </w:rPr>
        <w:t>Liječenje duboke venske tromboze, plućne embolije i prevencija ponavljajuće duboke venske tromboze i plućne embolije</w:t>
      </w:r>
    </w:p>
    <w:p w14:paraId="4B69D410" w14:textId="77777777" w:rsidR="0053288C" w:rsidRPr="003A514A" w:rsidRDefault="0053288C" w:rsidP="0053288C">
      <w:r w:rsidRPr="003A514A">
        <w:t>Klinički program za rivaroksaban bio je osmišljen da se dokaže djelotvornost rivaroksabana u početnom i kontinuiranom liječenju akutne duboke venske tromboze i plućne embolije te prevenciji ponovnog javljanja.</w:t>
      </w:r>
    </w:p>
    <w:p w14:paraId="35F9418E" w14:textId="77777777" w:rsidR="0053288C" w:rsidRPr="003A514A" w:rsidRDefault="0053288C" w:rsidP="0053288C">
      <w:r w:rsidRPr="003A514A">
        <w:t>Ispitano je preko 12 800 bolesnika u četiri randomizirana kontrolirana klinička ispitivanja faze III (Einstein DVT, Einstein PE, Einstein Extension i Einstein Choice), te je dodatno provedena unaprijed definirana objedinjena analiza ispitivanja Einstein DVT i Einstein PE. Ukupno kombinirano trajanje liječenja kroz sva ispitivanja bilo je do 21 mjesec.</w:t>
      </w:r>
    </w:p>
    <w:p w14:paraId="3654B2F6" w14:textId="77777777" w:rsidR="0053288C" w:rsidRPr="003A514A" w:rsidRDefault="0053288C" w:rsidP="0053288C"/>
    <w:p w14:paraId="6A62610E" w14:textId="77777777" w:rsidR="0053288C" w:rsidRPr="003A514A" w:rsidRDefault="0053288C" w:rsidP="0053288C">
      <w:r w:rsidRPr="003A514A">
        <w:t>U ispitivanju Einstein DVT ispitivano je liječenje duboke venske tromboze i prevencija ponavljajuće duboke venske tromboze i plućne embolije (bolesnici sa simptomatskom plućnom embolijom nisu uključeni u ovo ispitivanje) na 3449 bolesnika s akutnom dubokom venskom trombozom. Liječenje je trajalo 3, 6 ili 12 mjeseci ovisno o kliničkoj procjeni ispitivača.</w:t>
      </w:r>
    </w:p>
    <w:p w14:paraId="5B32402F" w14:textId="77777777" w:rsidR="0053288C" w:rsidRPr="003A514A" w:rsidRDefault="0053288C" w:rsidP="0053288C">
      <w:r w:rsidRPr="003A514A">
        <w:t>Za prva 3 tjedna liječenja akutne duboke venske tromboze primjenjivao se rivaroksaban od 15 mg dvaput na dan, a nakon toga rivaroksaban od 20 mg jedanput na dan.</w:t>
      </w:r>
    </w:p>
    <w:p w14:paraId="31D52CB5" w14:textId="77777777" w:rsidR="0053288C" w:rsidRPr="003A514A" w:rsidRDefault="0053288C" w:rsidP="0053288C"/>
    <w:p w14:paraId="5A20E93A" w14:textId="77777777" w:rsidR="0053288C" w:rsidRPr="003A514A" w:rsidRDefault="0053288C" w:rsidP="0053288C">
      <w:r w:rsidRPr="003A514A">
        <w:t xml:space="preserve">U ispitivanju Einstein PE ispitivano je liječenje plućne embolije i prevencija ponavljajuće duboke venske tromboze i plućne embolije na 4832 bolesnika s akutnom plućnom embolijom. Liječenje je trajalo 3, 6 ili 12 mjeseci ovisno o kliničkoj procjeni ispitivača. </w:t>
      </w:r>
    </w:p>
    <w:p w14:paraId="3BA04F3B" w14:textId="77777777" w:rsidR="0053288C" w:rsidRPr="003A514A" w:rsidRDefault="0053288C" w:rsidP="0053288C">
      <w:r w:rsidRPr="003A514A">
        <w:t>Za početno liječenje akutne plućne embolije primjenjivao se rivaroksaban od 15 mg dvaput na dan kroz tri tjedna, a nakon toga rivaroksaban od 20 mg jedanput na dan.</w:t>
      </w:r>
    </w:p>
    <w:p w14:paraId="100C5943" w14:textId="77777777" w:rsidR="0053288C" w:rsidRPr="003A514A" w:rsidRDefault="0053288C" w:rsidP="0053288C"/>
    <w:p w14:paraId="44C9161D" w14:textId="77777777" w:rsidR="0053288C" w:rsidRPr="003A514A" w:rsidRDefault="0053288C" w:rsidP="0053288C">
      <w:r w:rsidRPr="003A514A">
        <w:t>U oba ispitivanja Einstein DVT i Einstein PE, režim komparativnog liječenja sadržavao je enoksaparin primjenjivan najmanje 5 dana u kombinaciji s liječenjem antagonistom vitamina K sve dok PV/INR nije bio u terapijskom rasponu (≥ 2,0). Liječenje je nastavljeno prilagođenom dozom antagonista vitamina K</w:t>
      </w:r>
      <w:r w:rsidRPr="003A514A" w:rsidDel="000D7787">
        <w:t xml:space="preserve"> </w:t>
      </w:r>
      <w:r w:rsidRPr="003A514A">
        <w:t>kako bi se vrijednosti PV/INR održale unutar terapijskog raspona od 2,0 do 3,0.</w:t>
      </w:r>
    </w:p>
    <w:p w14:paraId="716227E8" w14:textId="77777777" w:rsidR="0053288C" w:rsidRPr="003A514A" w:rsidRDefault="0053288C" w:rsidP="0053288C"/>
    <w:p w14:paraId="5DA1D329" w14:textId="6D64864A" w:rsidR="0053288C" w:rsidRPr="003A514A" w:rsidRDefault="0053288C" w:rsidP="0053288C">
      <w:r w:rsidRPr="003A514A">
        <w:t xml:space="preserve">U ispitivanju Einstein Extension proučavana je prevencija ponavljajuće duboke venske tromboze i plućne embolije u 1197 bolesnika s dubokom venskom trombozom ili plućnom embolijom. Liječenje je trajalo dodatnih 6 ili 12 mjeseci, u bolesnika koji su završili 6 do 12 mjeseci liječenja radi </w:t>
      </w:r>
      <w:r w:rsidR="00964E25">
        <w:t>VTE-a</w:t>
      </w:r>
      <w:r w:rsidRPr="003A514A">
        <w:t>, ovisno o kliničkoj procjeni ispitivača. Terapija rivaroksabanom od 20 mg jedanput na dan uspoređena je s placebom.</w:t>
      </w:r>
    </w:p>
    <w:p w14:paraId="242EAAAE" w14:textId="77777777" w:rsidR="0053288C" w:rsidRPr="003A514A" w:rsidRDefault="0053288C" w:rsidP="0053288C"/>
    <w:p w14:paraId="2D56A66F" w14:textId="77777777" w:rsidR="0053288C" w:rsidRPr="003A514A" w:rsidRDefault="0053288C" w:rsidP="0053288C">
      <w:r w:rsidRPr="003A514A">
        <w:t>U ispitivanjima</w:t>
      </w:r>
      <w:r w:rsidRPr="003A514A">
        <w:rPr>
          <w:rFonts w:eastAsia="SimSun"/>
          <w:color w:val="auto"/>
          <w:lang w:eastAsia="ja-JP"/>
        </w:rPr>
        <w:t xml:space="preserve"> Einstein DVT, PE i Extension </w:t>
      </w:r>
      <w:r w:rsidRPr="003A514A">
        <w:t>koristili su se isti unaprijed određeni primarni i sekundarni ishodi djelotvornosti. Primarni ishod djelotvornosti bio je simptomatska ponavljajuća venska tromboembolija definirana kao kompozitni ishod sastavljen od ponavljajuće duboke venske tromboze ili plućne embolije sa ili bez smrtnog ishoda. Sekundarni ishod djelotvornosti bio je definiran kao kompozitni ishod sastavljen od ponavljajuće duboke venske tromboze, plućne embolije bez smrtnog ishoda te smrtnih ishoda svih uzroka.</w:t>
      </w:r>
    </w:p>
    <w:p w14:paraId="703BC644" w14:textId="77777777" w:rsidR="0053288C" w:rsidRPr="003A514A" w:rsidRDefault="0053288C" w:rsidP="0053288C">
      <w:pPr>
        <w:rPr>
          <w:color w:val="auto"/>
          <w:lang w:eastAsia="zh-TW"/>
        </w:rPr>
      </w:pPr>
    </w:p>
    <w:p w14:paraId="403205A8" w14:textId="77777777" w:rsidR="0053288C" w:rsidRPr="003A514A" w:rsidRDefault="0053288C" w:rsidP="0053288C">
      <w:pPr>
        <w:rPr>
          <w:color w:val="auto"/>
          <w:lang w:eastAsia="zh-TW"/>
        </w:rPr>
      </w:pPr>
      <w:r w:rsidRPr="003A514A">
        <w:rPr>
          <w:color w:val="auto"/>
          <w:lang w:eastAsia="zh-TW"/>
        </w:rPr>
        <w:t>U ispitivanju Einstein Choice, ispitivana je prevencija plućne embolije sa smrtnim ishodom ili simptomatske ponavljajuće duboke venske tromboze bez smrtnog ishoda ili plućne embolije bez smrtnog ishoda u 3396 bolesnika s potvrđenom simptomatskom dubokom venskom trombozom i/ili plućnom embolijom koji su završili 6 do 12 mjeseci antikoagulacijskog liječenja. Bolesnici s indikacijom za kontinuiranom terapijski doziranom antikoagulacijom bili su isključeni iz ispitivanja. Liječenje je trajalo do 12 mjeseci ovisno o datumu randomizacije pojedinog bolesnika (medijan: 351 dan). Rivaroksaban od 20 mg jedanput na dan i rivaroksaban od 10 mg jedanput na dan bili su uspoređeni sa 100 mg acetilsalicilatne kiseline jedanput na dan.</w:t>
      </w:r>
    </w:p>
    <w:p w14:paraId="5A0FC7AF" w14:textId="77777777" w:rsidR="0053288C" w:rsidRPr="003A514A" w:rsidRDefault="0053288C" w:rsidP="0053288C"/>
    <w:p w14:paraId="2A6C739F" w14:textId="77777777" w:rsidR="0053288C" w:rsidRPr="003A514A" w:rsidRDefault="0053288C" w:rsidP="0053288C">
      <w:r w:rsidRPr="003A514A">
        <w:t>Primarni ishod djelotvornosti bio je simptomatska ponavljajuća venska tromboembolija definirana kao kompozitni ishod sastavljen od ponavljajuće duboke venske tromboze ili plućne embolije sa ili bez smrtnog ishoda.</w:t>
      </w:r>
    </w:p>
    <w:p w14:paraId="1D9C5595" w14:textId="77777777" w:rsidR="0053288C" w:rsidRPr="003A514A" w:rsidRDefault="0053288C" w:rsidP="0053288C"/>
    <w:p w14:paraId="118BFF29" w14:textId="4A3E4FE8" w:rsidR="0053288C" w:rsidRPr="003A514A" w:rsidRDefault="0053288C" w:rsidP="0053288C">
      <w:r w:rsidRPr="003A514A">
        <w:t>U ispitivanju Einstein DVT (vidjeti Tablicu 6) dokazano je da je rivaroksaban neinferioran u odnosu na enoksaparin/antagonist vitamina K za primarni ishod djelotvornosti (p&lt; 0,0001 (ispitivanje neinferiornosti); omjer hazarda: 0,680 (0,443</w:t>
      </w:r>
      <w:r w:rsidR="00D823AD">
        <w:t> </w:t>
      </w:r>
      <w:r w:rsidR="00D823AD" w:rsidRPr="003A514A">
        <w:t>–</w:t>
      </w:r>
      <w:r w:rsidR="00D823AD">
        <w:t> </w:t>
      </w:r>
      <w:r w:rsidRPr="003A514A">
        <w:t>1,042), p=0,076 (ispitivanje superiornosti)). Unaprijed specificirana neto klinička korist (primarni ishod djelotvornosti i velika krvarenja) prijavljena je uz omjer hazarda od 0,67 ((95</w:t>
      </w:r>
      <w:r w:rsidR="0013649C">
        <w:t> %</w:t>
      </w:r>
      <w:r w:rsidRPr="003A514A">
        <w:t xml:space="preserve"> CI: 0,47</w:t>
      </w:r>
      <w:r w:rsidR="00D823AD">
        <w:t> </w:t>
      </w:r>
      <w:r w:rsidR="00D823AD" w:rsidRPr="003A514A">
        <w:t>–</w:t>
      </w:r>
      <w:r w:rsidR="00D823AD">
        <w:t> </w:t>
      </w:r>
      <w:r w:rsidRPr="003A514A">
        <w:t>0,95), nominalna p</w:t>
      </w:r>
      <w:r w:rsidR="009D2B7B">
        <w:t>-</w:t>
      </w:r>
      <w:r w:rsidRPr="003A514A">
        <w:t>vrijednost p=0,027) u korist rivaroksabana. INR vrijednosti su bile unutar terapijskog raspona – srednja vrijednost od 60,3</w:t>
      </w:r>
      <w:r w:rsidR="0013649C">
        <w:t> %</w:t>
      </w:r>
      <w:r w:rsidRPr="003A514A">
        <w:t xml:space="preserve"> vremena u slučaju srednjeg trajanja liječenja od 189 dana, te 55,4</w:t>
      </w:r>
      <w:r w:rsidR="0013649C">
        <w:t> %</w:t>
      </w:r>
      <w:r w:rsidRPr="003A514A">
        <w:t xml:space="preserve"> vremena u skupini s planiranim trajanjem liječenja od 3 mjeseca, 60,1</w:t>
      </w:r>
      <w:r w:rsidR="0013649C">
        <w:t> %</w:t>
      </w:r>
      <w:r w:rsidRPr="003A514A">
        <w:t xml:space="preserve"> u skupini s planiranim trajanjem liječenja od 6 mjeseci i 62,8</w:t>
      </w:r>
      <w:r w:rsidR="0013649C">
        <w:t> %</w:t>
      </w:r>
      <w:r w:rsidRPr="003A514A">
        <w:t xml:space="preserve"> u vremena u skupini s planiranim trajanjem liječenja od 12 mjeseci. U skupini s enoksaparinom/antagonistom vitamina K nije bilo jasnog odnosa između razine srednjeg centralnog vremena unutar terapijskog raspona (vrijeme u ciljnom INR rasponu od 2,0</w:t>
      </w:r>
      <w:r w:rsidR="0054587C">
        <w:t> </w:t>
      </w:r>
      <w:r w:rsidR="0054587C" w:rsidRPr="003A514A">
        <w:t>–</w:t>
      </w:r>
      <w:r w:rsidR="0054587C">
        <w:t> </w:t>
      </w:r>
      <w:r w:rsidRPr="003A514A">
        <w:t>3,0) u tercilima jednakih veličina i incidencije ponavljajuće venske tromboembolije (</w:t>
      </w:r>
      <w:r w:rsidR="000544FF">
        <w:t>p</w:t>
      </w:r>
      <w:r w:rsidRPr="003A514A">
        <w:t>=0,932 za interakciju). Unutar najvišeg tercila prema centru omjer hazarda s rivaroksabanom u odnosu na varfarin bio je 0,69 (95</w:t>
      </w:r>
      <w:r w:rsidR="0013649C">
        <w:t> %</w:t>
      </w:r>
      <w:r w:rsidRPr="003A514A">
        <w:t xml:space="preserve"> CI: 0,35</w:t>
      </w:r>
      <w:r w:rsidR="00034070">
        <w:t> </w:t>
      </w:r>
      <w:r w:rsidR="00034070" w:rsidRPr="003A514A">
        <w:t>–</w:t>
      </w:r>
      <w:r w:rsidR="00034070">
        <w:t> </w:t>
      </w:r>
      <w:r w:rsidRPr="003A514A">
        <w:t>1,35).</w:t>
      </w:r>
    </w:p>
    <w:p w14:paraId="42C88D0E" w14:textId="77777777" w:rsidR="0053288C" w:rsidRPr="003A514A" w:rsidRDefault="0053288C" w:rsidP="0053288C"/>
    <w:p w14:paraId="22D81EAA" w14:textId="77777777" w:rsidR="0053288C" w:rsidRPr="003A514A" w:rsidRDefault="0053288C" w:rsidP="0053288C">
      <w:r w:rsidRPr="003A514A">
        <w:t>Stope incidencije za primarni ishod sigurnosti (veća ili klinički značajna manja krvarenja) kao i za sekundarni ishod sigurnosti (velika krvarenja) bile su slične u obje liječene skupine.</w:t>
      </w:r>
    </w:p>
    <w:p w14:paraId="581D2BA9" w14:textId="77777777" w:rsidR="0053288C" w:rsidRPr="003A514A" w:rsidRDefault="0053288C" w:rsidP="0053288C"/>
    <w:tbl>
      <w:tblPr>
        <w:tblW w:w="0" w:type="auto"/>
        <w:tblInd w:w="108" w:type="dxa"/>
        <w:tblBorders>
          <w:bottom w:val="single" w:sz="2" w:space="0" w:color="auto"/>
        </w:tblBorders>
        <w:tblLook w:val="01E0" w:firstRow="1" w:lastRow="1" w:firstColumn="1" w:lastColumn="1" w:noHBand="0" w:noVBand="0"/>
      </w:tblPr>
      <w:tblGrid>
        <w:gridCol w:w="3198"/>
        <w:gridCol w:w="2987"/>
        <w:gridCol w:w="2605"/>
        <w:gridCol w:w="173"/>
      </w:tblGrid>
      <w:tr w:rsidR="0053288C" w:rsidRPr="003A514A" w14:paraId="6F4ACB56" w14:textId="77777777" w:rsidTr="00504C2A">
        <w:trPr>
          <w:gridAfter w:val="1"/>
          <w:wAfter w:w="179" w:type="dxa"/>
        </w:trPr>
        <w:tc>
          <w:tcPr>
            <w:tcW w:w="9000" w:type="dxa"/>
            <w:gridSpan w:val="3"/>
          </w:tcPr>
          <w:p w14:paraId="592CA5DA" w14:textId="77777777" w:rsidR="0053288C" w:rsidRDefault="0053288C" w:rsidP="00504C2A">
            <w:pPr>
              <w:keepNext/>
              <w:rPr>
                <w:b/>
              </w:rPr>
            </w:pPr>
            <w:r w:rsidRPr="003A514A">
              <w:rPr>
                <w:b/>
              </w:rPr>
              <w:t>Tablica 6: Rezultati djelotvornosti i sigurnosti iz ispitivanja faze III Einstein DVT</w:t>
            </w:r>
          </w:p>
          <w:p w14:paraId="7220CC4E" w14:textId="4CA7B737" w:rsidR="00A82203" w:rsidRPr="003A514A" w:rsidRDefault="00A82203" w:rsidP="00504C2A">
            <w:pPr>
              <w:keepNext/>
              <w:rPr>
                <w:b/>
              </w:rPr>
            </w:pPr>
          </w:p>
        </w:tc>
      </w:tr>
      <w:tr w:rsidR="0053288C" w:rsidRPr="003A514A" w14:paraId="39B150D0" w14:textId="77777777" w:rsidTr="00504C2A">
        <w:tblPrEx>
          <w:tblBorders>
            <w:bottom w:val="none" w:sz="0" w:space="0" w:color="auto"/>
          </w:tblBorders>
        </w:tblPrEx>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23679DF3" w14:textId="77777777" w:rsidR="0053288C" w:rsidRPr="003A514A" w:rsidRDefault="0053288C" w:rsidP="00504C2A">
            <w:pPr>
              <w:keepNext/>
              <w:rPr>
                <w:b/>
                <w:bCs/>
              </w:rPr>
            </w:pPr>
            <w:r w:rsidRPr="003A514A">
              <w:rPr>
                <w:b/>
                <w:bCs/>
              </w:rPr>
              <w:t>Populacija uključena u ispitivanje</w:t>
            </w:r>
          </w:p>
        </w:tc>
        <w:tc>
          <w:tcPr>
            <w:tcW w:w="5894" w:type="dxa"/>
            <w:gridSpan w:val="3"/>
            <w:tcBorders>
              <w:top w:val="single" w:sz="4" w:space="0" w:color="auto"/>
              <w:left w:val="single" w:sz="4" w:space="0" w:color="auto"/>
              <w:bottom w:val="single" w:sz="4" w:space="0" w:color="auto"/>
              <w:right w:val="single" w:sz="4" w:space="0" w:color="auto"/>
            </w:tcBorders>
          </w:tcPr>
          <w:p w14:paraId="592348EB" w14:textId="1605A42B" w:rsidR="0053288C" w:rsidRPr="003A514A" w:rsidRDefault="0053288C" w:rsidP="00504C2A">
            <w:pPr>
              <w:keepNext/>
              <w:rPr>
                <w:b/>
                <w:bCs/>
              </w:rPr>
            </w:pPr>
            <w:r w:rsidRPr="003A514A">
              <w:rPr>
                <w:b/>
                <w:bCs/>
              </w:rPr>
              <w:t>3449 bolesnika sa simptomatskom akutn</w:t>
            </w:r>
            <w:r w:rsidR="00364765">
              <w:rPr>
                <w:b/>
                <w:bCs/>
              </w:rPr>
              <w:t>i</w:t>
            </w:r>
            <w:r w:rsidRPr="003A514A">
              <w:rPr>
                <w:b/>
                <w:bCs/>
              </w:rPr>
              <w:t xml:space="preserve">m </w:t>
            </w:r>
            <w:r w:rsidR="00364765">
              <w:rPr>
                <w:b/>
                <w:bCs/>
              </w:rPr>
              <w:t>DVT-om</w:t>
            </w:r>
          </w:p>
        </w:tc>
      </w:tr>
      <w:tr w:rsidR="0053288C" w:rsidRPr="003A514A" w14:paraId="2A4C8A00" w14:textId="77777777" w:rsidTr="00504C2A">
        <w:tblPrEx>
          <w:tblBorders>
            <w:bottom w:val="none" w:sz="0" w:space="0" w:color="auto"/>
          </w:tblBorders>
        </w:tblPrEx>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6276158D" w14:textId="77777777" w:rsidR="0053288C" w:rsidRPr="003A514A" w:rsidRDefault="0053288C" w:rsidP="00504C2A">
            <w:pPr>
              <w:keepNext/>
              <w:rPr>
                <w:b/>
                <w:bCs/>
              </w:rPr>
            </w:pPr>
            <w:r w:rsidRPr="003A514A">
              <w:rPr>
                <w:b/>
                <w:bCs/>
              </w:rPr>
              <w:t>Terapijska doza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6725A1D4"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29BE3987" w14:textId="77777777" w:rsidR="0053288C" w:rsidRPr="003A514A" w:rsidRDefault="0053288C" w:rsidP="00504C2A">
            <w:pPr>
              <w:keepNext/>
              <w:rPr>
                <w:b/>
                <w:bCs/>
              </w:rPr>
            </w:pPr>
            <w:r w:rsidRPr="003A514A">
              <w:rPr>
                <w:b/>
                <w:bCs/>
              </w:rPr>
              <w:t>3, 6 ili 12 mjeseci</w:t>
            </w:r>
          </w:p>
          <w:p w14:paraId="01B1BF06" w14:textId="77777777" w:rsidR="0053288C" w:rsidRPr="003A514A" w:rsidRDefault="0053288C" w:rsidP="00504C2A">
            <w:pPr>
              <w:keepNext/>
              <w:rPr>
                <w:b/>
                <w:bCs/>
              </w:rPr>
            </w:pPr>
            <w:r w:rsidRPr="003A514A">
              <w:rPr>
                <w:b/>
                <w:bCs/>
              </w:rPr>
              <w:t>N=1731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AF9E787"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0033EF2E" w14:textId="77777777" w:rsidR="0053288C" w:rsidRPr="003A514A" w:rsidRDefault="0053288C" w:rsidP="00504C2A">
            <w:pPr>
              <w:keepNext/>
              <w:rPr>
                <w:b/>
                <w:bCs/>
              </w:rPr>
            </w:pPr>
            <w:r w:rsidRPr="003A514A">
              <w:rPr>
                <w:b/>
                <w:bCs/>
              </w:rPr>
              <w:t>3, 6 ili 12 mjeseci</w:t>
            </w:r>
          </w:p>
          <w:p w14:paraId="636B669D" w14:textId="77777777" w:rsidR="0053288C" w:rsidRPr="003A514A" w:rsidRDefault="0053288C" w:rsidP="00504C2A">
            <w:pPr>
              <w:keepNext/>
              <w:rPr>
                <w:b/>
                <w:bCs/>
              </w:rPr>
            </w:pPr>
            <w:r w:rsidRPr="003A514A">
              <w:rPr>
                <w:b/>
                <w:bCs/>
              </w:rPr>
              <w:t>N=1718</w:t>
            </w:r>
          </w:p>
        </w:tc>
      </w:tr>
      <w:tr w:rsidR="0053288C" w:rsidRPr="003A514A" w14:paraId="59C9C212" w14:textId="77777777" w:rsidTr="00504C2A">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5556F89E" w14:textId="77777777" w:rsidR="0053288C" w:rsidRPr="003A514A" w:rsidRDefault="0053288C" w:rsidP="00504C2A">
            <w:pPr>
              <w:keepNext/>
            </w:pPr>
            <w:r w:rsidRPr="003A514A">
              <w:t>Simptomatski ponavljajući VTE*</w:t>
            </w:r>
          </w:p>
        </w:tc>
        <w:tc>
          <w:tcPr>
            <w:tcW w:w="3051" w:type="dxa"/>
            <w:tcBorders>
              <w:top w:val="single" w:sz="4" w:space="0" w:color="auto"/>
              <w:left w:val="single" w:sz="4" w:space="0" w:color="auto"/>
              <w:bottom w:val="single" w:sz="4" w:space="0" w:color="auto"/>
              <w:right w:val="single" w:sz="4" w:space="0" w:color="auto"/>
            </w:tcBorders>
            <w:vAlign w:val="center"/>
          </w:tcPr>
          <w:p w14:paraId="048C9E58" w14:textId="77777777" w:rsidR="0053288C" w:rsidRPr="003A514A" w:rsidRDefault="0053288C" w:rsidP="00504C2A">
            <w:pPr>
              <w:keepNext/>
            </w:pPr>
            <w:r w:rsidRPr="003A514A">
              <w:t>36</w:t>
            </w:r>
          </w:p>
          <w:p w14:paraId="21A33A63" w14:textId="162E5B0F" w:rsidR="0053288C" w:rsidRPr="003A514A" w:rsidRDefault="0053288C" w:rsidP="00504C2A">
            <w:pPr>
              <w:keepNext/>
            </w:pPr>
            <w:r w:rsidRPr="003A514A">
              <w:t>(2,1</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E03A615" w14:textId="77777777" w:rsidR="0053288C" w:rsidRPr="003A514A" w:rsidRDefault="0053288C" w:rsidP="00504C2A">
            <w:pPr>
              <w:keepNext/>
            </w:pPr>
            <w:r w:rsidRPr="003A514A">
              <w:t>51</w:t>
            </w:r>
          </w:p>
          <w:p w14:paraId="3D073D5C" w14:textId="33D06839" w:rsidR="0053288C" w:rsidRPr="003A514A" w:rsidRDefault="0053288C" w:rsidP="00504C2A">
            <w:pPr>
              <w:keepNext/>
            </w:pPr>
            <w:r w:rsidRPr="003A514A">
              <w:t>(3,0</w:t>
            </w:r>
            <w:r w:rsidR="0013649C">
              <w:t> %</w:t>
            </w:r>
            <w:r w:rsidRPr="003A514A">
              <w:t>)</w:t>
            </w:r>
          </w:p>
        </w:tc>
      </w:tr>
      <w:tr w:rsidR="0053288C" w:rsidRPr="003A514A" w14:paraId="064A35A8" w14:textId="77777777" w:rsidTr="00504C2A">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2C27099A" w14:textId="77777777" w:rsidR="0053288C" w:rsidRPr="003A514A" w:rsidRDefault="0053288C" w:rsidP="00504C2A">
            <w:pPr>
              <w:keepNext/>
            </w:pPr>
            <w:r w:rsidRPr="003A514A">
              <w:t>Simptomatski ponavljajući PE</w:t>
            </w:r>
          </w:p>
        </w:tc>
        <w:tc>
          <w:tcPr>
            <w:tcW w:w="3051" w:type="dxa"/>
            <w:tcBorders>
              <w:top w:val="single" w:sz="4" w:space="0" w:color="auto"/>
              <w:left w:val="single" w:sz="4" w:space="0" w:color="auto"/>
              <w:bottom w:val="single" w:sz="4" w:space="0" w:color="auto"/>
              <w:right w:val="single" w:sz="4" w:space="0" w:color="auto"/>
            </w:tcBorders>
            <w:vAlign w:val="center"/>
          </w:tcPr>
          <w:p w14:paraId="70A82359" w14:textId="77777777" w:rsidR="0053288C" w:rsidRPr="003A514A" w:rsidRDefault="0053288C" w:rsidP="00504C2A">
            <w:pPr>
              <w:keepNext/>
            </w:pPr>
            <w:r w:rsidRPr="003A514A">
              <w:t>20</w:t>
            </w:r>
          </w:p>
          <w:p w14:paraId="7D60F554" w14:textId="40207FF1" w:rsidR="0053288C" w:rsidRPr="003A514A" w:rsidRDefault="0053288C" w:rsidP="00504C2A">
            <w:pPr>
              <w:keepNext/>
            </w:pPr>
            <w:r w:rsidRPr="003A514A">
              <w:t>(1,2</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BB09C38" w14:textId="77777777" w:rsidR="0053288C" w:rsidRPr="003A514A" w:rsidRDefault="0053288C" w:rsidP="00504C2A">
            <w:pPr>
              <w:keepNext/>
            </w:pPr>
            <w:r w:rsidRPr="003A514A">
              <w:t>18</w:t>
            </w:r>
          </w:p>
          <w:p w14:paraId="1165B7D6" w14:textId="5591C5A2" w:rsidR="0053288C" w:rsidRPr="003A514A" w:rsidRDefault="0053288C" w:rsidP="00504C2A">
            <w:pPr>
              <w:keepNext/>
            </w:pPr>
            <w:r w:rsidRPr="003A514A">
              <w:t>(1,0</w:t>
            </w:r>
            <w:r w:rsidR="0013649C">
              <w:t> %</w:t>
            </w:r>
            <w:r w:rsidRPr="003A514A">
              <w:t>)</w:t>
            </w:r>
          </w:p>
        </w:tc>
      </w:tr>
      <w:tr w:rsidR="0053288C" w:rsidRPr="003A514A" w14:paraId="4FEAF7EF" w14:textId="77777777" w:rsidTr="00504C2A">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67F92840" w14:textId="77777777" w:rsidR="0053288C" w:rsidRPr="003A514A" w:rsidRDefault="0053288C" w:rsidP="00504C2A">
            <w:pPr>
              <w:keepNext/>
            </w:pPr>
            <w:r w:rsidRPr="003A514A">
              <w:t>Simptomatski ponavljajući DVT</w:t>
            </w:r>
          </w:p>
        </w:tc>
        <w:tc>
          <w:tcPr>
            <w:tcW w:w="3051" w:type="dxa"/>
            <w:tcBorders>
              <w:top w:val="single" w:sz="4" w:space="0" w:color="auto"/>
              <w:left w:val="single" w:sz="4" w:space="0" w:color="auto"/>
              <w:bottom w:val="single" w:sz="4" w:space="0" w:color="auto"/>
              <w:right w:val="single" w:sz="4" w:space="0" w:color="auto"/>
            </w:tcBorders>
            <w:vAlign w:val="center"/>
          </w:tcPr>
          <w:p w14:paraId="5C89FE42" w14:textId="77777777" w:rsidR="0053288C" w:rsidRPr="003A514A" w:rsidRDefault="0053288C" w:rsidP="00504C2A">
            <w:pPr>
              <w:keepNext/>
            </w:pPr>
            <w:r w:rsidRPr="003A514A">
              <w:t>14</w:t>
            </w:r>
          </w:p>
          <w:p w14:paraId="34EC101B" w14:textId="44B5B48C" w:rsidR="0053288C" w:rsidRPr="003A514A" w:rsidRDefault="0053288C" w:rsidP="00504C2A">
            <w:pPr>
              <w:keepNext/>
            </w:pPr>
            <w:r w:rsidRPr="003A514A">
              <w:t>(0,8</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F32A563" w14:textId="77777777" w:rsidR="0053288C" w:rsidRPr="003A514A" w:rsidRDefault="0053288C" w:rsidP="00504C2A">
            <w:pPr>
              <w:keepNext/>
            </w:pPr>
            <w:r w:rsidRPr="003A514A">
              <w:t>28</w:t>
            </w:r>
          </w:p>
          <w:p w14:paraId="34FFAF0B" w14:textId="6274C5CF" w:rsidR="0053288C" w:rsidRPr="003A514A" w:rsidRDefault="0053288C" w:rsidP="00504C2A">
            <w:pPr>
              <w:keepNext/>
            </w:pPr>
            <w:r w:rsidRPr="003A514A">
              <w:t>(1,6</w:t>
            </w:r>
            <w:r w:rsidR="0013649C">
              <w:t> %</w:t>
            </w:r>
            <w:r w:rsidRPr="003A514A">
              <w:t>)</w:t>
            </w:r>
          </w:p>
        </w:tc>
      </w:tr>
      <w:tr w:rsidR="0053288C" w:rsidRPr="003A514A" w14:paraId="17DDB9B6" w14:textId="77777777" w:rsidTr="00504C2A">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04367BD9" w14:textId="77777777" w:rsidR="0053288C" w:rsidRPr="003A514A" w:rsidRDefault="0053288C" w:rsidP="00504C2A">
            <w:pPr>
              <w:keepNext/>
            </w:pPr>
            <w:r w:rsidRPr="003A514A">
              <w:t>Simptomatski PE i DVT</w:t>
            </w:r>
          </w:p>
        </w:tc>
        <w:tc>
          <w:tcPr>
            <w:tcW w:w="3051" w:type="dxa"/>
            <w:tcBorders>
              <w:top w:val="single" w:sz="4" w:space="0" w:color="auto"/>
              <w:left w:val="single" w:sz="4" w:space="0" w:color="auto"/>
              <w:bottom w:val="single" w:sz="4" w:space="0" w:color="auto"/>
              <w:right w:val="single" w:sz="4" w:space="0" w:color="auto"/>
            </w:tcBorders>
            <w:vAlign w:val="center"/>
          </w:tcPr>
          <w:p w14:paraId="3939D626" w14:textId="77777777" w:rsidR="0053288C" w:rsidRPr="003A514A" w:rsidRDefault="0053288C" w:rsidP="00504C2A">
            <w:pPr>
              <w:keepNext/>
            </w:pPr>
            <w:r w:rsidRPr="003A514A">
              <w:t>1</w:t>
            </w:r>
          </w:p>
          <w:p w14:paraId="7AD950FC" w14:textId="7B12A2FC" w:rsidR="0053288C" w:rsidRPr="003A514A" w:rsidRDefault="0053288C" w:rsidP="00504C2A">
            <w:pPr>
              <w:keepNext/>
            </w:pPr>
            <w:r w:rsidRPr="003A514A">
              <w:t>(0,1</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E04C3F0" w14:textId="77777777" w:rsidR="0053288C" w:rsidRPr="003A514A" w:rsidRDefault="0053288C" w:rsidP="00504C2A">
            <w:pPr>
              <w:keepNext/>
            </w:pPr>
            <w:r w:rsidRPr="003A514A">
              <w:t>0</w:t>
            </w:r>
          </w:p>
        </w:tc>
      </w:tr>
      <w:tr w:rsidR="0053288C" w:rsidRPr="003A514A" w14:paraId="3828884A" w14:textId="77777777" w:rsidTr="00504C2A">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302A47C5" w14:textId="77777777" w:rsidR="0053288C" w:rsidRPr="003A514A" w:rsidRDefault="0053288C" w:rsidP="00504C2A">
            <w:pPr>
              <w:keepNext/>
              <w:tabs>
                <w:tab w:val="clear" w:pos="567"/>
                <w:tab w:val="left" w:pos="34"/>
              </w:tabs>
            </w:pPr>
            <w:r w:rsidRPr="003A514A">
              <w:t xml:space="preserve">PE sa smrtnim ishodom/smrt za koju se ne može isključiti PE </w:t>
            </w:r>
          </w:p>
        </w:tc>
        <w:tc>
          <w:tcPr>
            <w:tcW w:w="3051" w:type="dxa"/>
            <w:tcBorders>
              <w:top w:val="single" w:sz="4" w:space="0" w:color="auto"/>
              <w:left w:val="single" w:sz="4" w:space="0" w:color="auto"/>
              <w:bottom w:val="single" w:sz="4" w:space="0" w:color="auto"/>
              <w:right w:val="single" w:sz="4" w:space="0" w:color="auto"/>
            </w:tcBorders>
            <w:vAlign w:val="center"/>
          </w:tcPr>
          <w:p w14:paraId="6110236F" w14:textId="77777777" w:rsidR="0053288C" w:rsidRPr="003A514A" w:rsidRDefault="0053288C" w:rsidP="00504C2A">
            <w:pPr>
              <w:keepNext/>
            </w:pPr>
            <w:r w:rsidRPr="003A514A">
              <w:t>4</w:t>
            </w:r>
          </w:p>
          <w:p w14:paraId="432C557B" w14:textId="433E2929" w:rsidR="0053288C" w:rsidRPr="003A514A" w:rsidRDefault="0053288C" w:rsidP="00504C2A">
            <w:pPr>
              <w:keepNext/>
            </w:pPr>
            <w:r w:rsidRPr="003A514A">
              <w:t>(0,2</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6D828B4" w14:textId="77777777" w:rsidR="0053288C" w:rsidRPr="003A514A" w:rsidRDefault="0053288C" w:rsidP="00504C2A">
            <w:pPr>
              <w:keepNext/>
            </w:pPr>
            <w:r w:rsidRPr="003A514A">
              <w:t>6</w:t>
            </w:r>
          </w:p>
          <w:p w14:paraId="7D9E2CC5" w14:textId="08D6A07B" w:rsidR="0053288C" w:rsidRPr="003A514A" w:rsidRDefault="0053288C" w:rsidP="00504C2A">
            <w:pPr>
              <w:keepNext/>
            </w:pPr>
            <w:r w:rsidRPr="003A514A">
              <w:t>(0,3</w:t>
            </w:r>
            <w:r w:rsidR="0013649C">
              <w:t> %</w:t>
            </w:r>
            <w:r w:rsidRPr="003A514A">
              <w:t>)</w:t>
            </w:r>
          </w:p>
        </w:tc>
      </w:tr>
      <w:tr w:rsidR="0053288C" w:rsidRPr="003A514A" w14:paraId="4BB101A0" w14:textId="77777777" w:rsidTr="00504C2A">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06014924" w14:textId="77777777" w:rsidR="0053288C" w:rsidRPr="003A514A" w:rsidRDefault="0053288C" w:rsidP="00504C2A">
            <w:pPr>
              <w:keepNext/>
            </w:pPr>
            <w:r w:rsidRPr="003A514A">
              <w:t>Veća ili klinički značajna manja krvarenja</w:t>
            </w:r>
          </w:p>
        </w:tc>
        <w:tc>
          <w:tcPr>
            <w:tcW w:w="3051" w:type="dxa"/>
            <w:tcBorders>
              <w:top w:val="single" w:sz="4" w:space="0" w:color="auto"/>
              <w:left w:val="single" w:sz="4" w:space="0" w:color="auto"/>
              <w:bottom w:val="single" w:sz="4" w:space="0" w:color="auto"/>
              <w:right w:val="single" w:sz="4" w:space="0" w:color="auto"/>
            </w:tcBorders>
            <w:vAlign w:val="center"/>
          </w:tcPr>
          <w:p w14:paraId="7A5F9DC7" w14:textId="77777777" w:rsidR="0053288C" w:rsidRPr="003A514A" w:rsidRDefault="0053288C" w:rsidP="00504C2A">
            <w:pPr>
              <w:keepNext/>
            </w:pPr>
            <w:r w:rsidRPr="003A514A">
              <w:t>139</w:t>
            </w:r>
          </w:p>
          <w:p w14:paraId="4134C1DF" w14:textId="5C39AC39" w:rsidR="0053288C" w:rsidRPr="003A514A" w:rsidRDefault="0053288C" w:rsidP="00504C2A">
            <w:pPr>
              <w:keepNext/>
            </w:pPr>
            <w:r w:rsidRPr="003A514A">
              <w:t>(8,1</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FFE551D" w14:textId="77777777" w:rsidR="0053288C" w:rsidRPr="003A514A" w:rsidRDefault="0053288C" w:rsidP="00504C2A">
            <w:pPr>
              <w:keepNext/>
            </w:pPr>
            <w:r w:rsidRPr="003A514A">
              <w:t>138</w:t>
            </w:r>
          </w:p>
          <w:p w14:paraId="7B140FD9" w14:textId="77777777" w:rsidR="0053288C" w:rsidRPr="003A514A" w:rsidRDefault="0053288C" w:rsidP="00504C2A">
            <w:pPr>
              <w:keepNext/>
            </w:pPr>
            <w:r w:rsidRPr="003A514A">
              <w:t>8,1 )</w:t>
            </w:r>
          </w:p>
        </w:tc>
      </w:tr>
      <w:tr w:rsidR="0053288C" w:rsidRPr="003A514A" w14:paraId="3515FECE" w14:textId="77777777" w:rsidTr="00504C2A">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60983276" w14:textId="77777777" w:rsidR="0053288C" w:rsidRPr="003A514A" w:rsidRDefault="0053288C" w:rsidP="00504C2A">
            <w:pPr>
              <w:keepNext/>
            </w:pPr>
            <w:r w:rsidRPr="003A514A">
              <w:t>Velika krvarenja</w:t>
            </w:r>
          </w:p>
        </w:tc>
        <w:tc>
          <w:tcPr>
            <w:tcW w:w="3051" w:type="dxa"/>
            <w:tcBorders>
              <w:top w:val="single" w:sz="4" w:space="0" w:color="auto"/>
              <w:left w:val="single" w:sz="4" w:space="0" w:color="auto"/>
              <w:bottom w:val="single" w:sz="4" w:space="0" w:color="auto"/>
              <w:right w:val="single" w:sz="4" w:space="0" w:color="auto"/>
            </w:tcBorders>
            <w:vAlign w:val="center"/>
          </w:tcPr>
          <w:p w14:paraId="49D4C2D1" w14:textId="77777777" w:rsidR="0053288C" w:rsidRPr="003A514A" w:rsidRDefault="0053288C" w:rsidP="00504C2A">
            <w:pPr>
              <w:keepNext/>
            </w:pPr>
            <w:r w:rsidRPr="003A514A">
              <w:t>14</w:t>
            </w:r>
          </w:p>
          <w:p w14:paraId="02429FA0" w14:textId="74A09760" w:rsidR="0053288C" w:rsidRPr="003A514A" w:rsidRDefault="0053288C" w:rsidP="00504C2A">
            <w:pPr>
              <w:keepNext/>
            </w:pPr>
            <w:r w:rsidRPr="003A514A">
              <w:t>(0,8</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0F26C7B" w14:textId="77777777" w:rsidR="0053288C" w:rsidRPr="003A514A" w:rsidRDefault="0053288C" w:rsidP="00504C2A">
            <w:pPr>
              <w:keepNext/>
            </w:pPr>
            <w:r w:rsidRPr="003A514A">
              <w:t>20</w:t>
            </w:r>
          </w:p>
          <w:p w14:paraId="7F387CBB" w14:textId="4E57C1AC" w:rsidR="0053288C" w:rsidRPr="003A514A" w:rsidRDefault="0053288C" w:rsidP="00504C2A">
            <w:pPr>
              <w:keepNext/>
            </w:pPr>
            <w:r w:rsidRPr="003A514A">
              <w:t>(1,2</w:t>
            </w:r>
            <w:r w:rsidR="0013649C">
              <w:t> %</w:t>
            </w:r>
            <w:r w:rsidRPr="003A514A">
              <w:t>)</w:t>
            </w:r>
          </w:p>
        </w:tc>
      </w:tr>
    </w:tbl>
    <w:p w14:paraId="27DCFBD4" w14:textId="77777777" w:rsidR="0053288C" w:rsidRPr="003A514A" w:rsidRDefault="0053288C" w:rsidP="0053288C">
      <w:r w:rsidRPr="003A514A">
        <w:t>a)</w:t>
      </w:r>
      <w:r w:rsidRPr="003A514A">
        <w:tab/>
        <w:t>Rivaroksaban 15 mg dvaput na dan kroz 3 tjedna, te potom 20 mg jedanput na dan</w:t>
      </w:r>
    </w:p>
    <w:p w14:paraId="25BEE9CE" w14:textId="77777777" w:rsidR="009F5081" w:rsidRDefault="0053288C" w:rsidP="0053288C">
      <w:r w:rsidRPr="003A514A">
        <w:t>b)</w:t>
      </w:r>
      <w:r w:rsidRPr="003A514A">
        <w:tab/>
        <w:t>Enoksaparin kroz najmanje 5 dana, uz preklapanje i nastavak s antagonistom vitamina K</w:t>
      </w:r>
    </w:p>
    <w:p w14:paraId="63B5C96F" w14:textId="4ADD4578" w:rsidR="0053288C" w:rsidRPr="003A514A" w:rsidRDefault="0053288C" w:rsidP="0053288C">
      <w:r w:rsidRPr="003A514A">
        <w:rPr>
          <w:b/>
        </w:rPr>
        <w:t>*</w:t>
      </w:r>
      <w:r w:rsidRPr="003A514A">
        <w:tab/>
        <w:t>p &lt; 0,0001 (neinferiornost prema unaprijed određenom omjeru hazarda od 2,0); omjer hazarda: 0,680 (0,443</w:t>
      </w:r>
      <w:r w:rsidR="00576A7F">
        <w:t> </w:t>
      </w:r>
      <w:r w:rsidR="00576A7F" w:rsidRPr="003A514A">
        <w:t>–</w:t>
      </w:r>
      <w:r w:rsidR="00576A7F">
        <w:t> </w:t>
      </w:r>
      <w:r w:rsidRPr="003A514A">
        <w:t>1,042), p=0,076 (superiornost)</w:t>
      </w:r>
    </w:p>
    <w:p w14:paraId="4FFD83DC" w14:textId="77777777" w:rsidR="0053288C" w:rsidRPr="003A514A" w:rsidRDefault="0053288C" w:rsidP="0053288C"/>
    <w:p w14:paraId="4BB87546" w14:textId="329E7E06" w:rsidR="0053288C" w:rsidRPr="003A514A" w:rsidRDefault="0053288C" w:rsidP="0053288C">
      <w:r w:rsidRPr="003A514A">
        <w:t>U ispitivanju Einstein PE (vidjeti tablicu 7) pokazano je da je rivaroksaban neinferioran u odnosu na enoksaparin/ antagonist vitamina K za primarni ishod djelotvornosti (p= 0,0026 (ispitivanje neinferiornosti); omjer hazarda: 1,123 (0,749</w:t>
      </w:r>
      <w:r w:rsidR="00860A69">
        <w:t> </w:t>
      </w:r>
      <w:r w:rsidR="00860A69" w:rsidRPr="003A514A">
        <w:t>–</w:t>
      </w:r>
      <w:r w:rsidR="00860A69">
        <w:t> </w:t>
      </w:r>
      <w:r w:rsidRPr="003A514A">
        <w:t>1,684)). Unaprijed specificirana neto klinička korist (primarni ishod djelotvornosti i velika krvarenja) prijavljena je uz omjer hazarda od 0,849 ((95</w:t>
      </w:r>
      <w:r w:rsidR="0013649C">
        <w:t> %</w:t>
      </w:r>
      <w:r w:rsidRPr="003A514A">
        <w:t xml:space="preserve"> CI: 0,633</w:t>
      </w:r>
      <w:r w:rsidR="00860A69">
        <w:t> </w:t>
      </w:r>
      <w:r w:rsidR="00860A69" w:rsidRPr="003A514A">
        <w:t>–</w:t>
      </w:r>
      <w:r w:rsidR="00860A69">
        <w:t> </w:t>
      </w:r>
      <w:r w:rsidRPr="003A514A">
        <w:t>1,139), nominalna p vrijednost p=0,275). INR vrijednosti bile su unutar terapijskog raspona – srednja vrijednost od 63</w:t>
      </w:r>
      <w:r w:rsidR="0013649C">
        <w:t> %</w:t>
      </w:r>
      <w:r w:rsidRPr="003A514A">
        <w:t xml:space="preserve"> vremena u slučaju srednjeg trajanja liječenja od 215 dana, te 57</w:t>
      </w:r>
      <w:r w:rsidR="0013649C">
        <w:t> %</w:t>
      </w:r>
      <w:r w:rsidRPr="003A514A">
        <w:t>, 62</w:t>
      </w:r>
      <w:r w:rsidR="0013649C">
        <w:t> %</w:t>
      </w:r>
      <w:r w:rsidRPr="003A514A">
        <w:t xml:space="preserve"> i 65</w:t>
      </w:r>
      <w:r w:rsidR="0013649C">
        <w:t> %</w:t>
      </w:r>
      <w:r w:rsidRPr="003A514A">
        <w:t xml:space="preserve"> vremena kod skupina s planiranim trajanjem liječenja od 3, 6 i 12 mjeseci. U skupini s enoksaparinom/antagonistom vitamina K nije bilo jasnog odnosa između razine srednjeg centralnog vremena unutar terapijskog raspona (vrijeme u ciljnom INR rasponu od 2,0</w:t>
      </w:r>
      <w:r w:rsidR="00860A69">
        <w:t> </w:t>
      </w:r>
      <w:r w:rsidR="00860A69" w:rsidRPr="003A514A">
        <w:t>–</w:t>
      </w:r>
      <w:r w:rsidR="00860A69">
        <w:t> </w:t>
      </w:r>
      <w:r w:rsidRPr="003A514A">
        <w:t>3,0) u jednako velikim tercilima i incidencije ponavljajuće venske tromboembolije (</w:t>
      </w:r>
      <w:r w:rsidR="00860A69">
        <w:t>p</w:t>
      </w:r>
      <w:r w:rsidRPr="003A514A">
        <w:t>=0,082 za interakciju). Unutar najvišeg tercila prema centru omjer hazarda s rivaroksabanom u odnosu na varfarin bio je 0,642 (95</w:t>
      </w:r>
      <w:r w:rsidR="0013649C">
        <w:t> %</w:t>
      </w:r>
      <w:r w:rsidRPr="003A514A">
        <w:t xml:space="preserve"> CI: 0,277</w:t>
      </w:r>
      <w:r w:rsidR="00860A69">
        <w:t> </w:t>
      </w:r>
      <w:r w:rsidR="00860A69" w:rsidRPr="003A514A">
        <w:t>–</w:t>
      </w:r>
      <w:r w:rsidR="00860A69">
        <w:t> </w:t>
      </w:r>
      <w:r w:rsidRPr="003A514A">
        <w:t>1,484).</w:t>
      </w:r>
    </w:p>
    <w:p w14:paraId="7E77DCE9" w14:textId="77777777" w:rsidR="0053288C" w:rsidRPr="003A514A" w:rsidRDefault="0053288C" w:rsidP="0053288C"/>
    <w:p w14:paraId="5762D8B8" w14:textId="6277657E" w:rsidR="0053288C" w:rsidRPr="003A514A" w:rsidRDefault="0053288C" w:rsidP="0053288C">
      <w:pPr>
        <w:rPr>
          <w:color w:val="auto"/>
        </w:rPr>
      </w:pPr>
      <w:r w:rsidRPr="003A514A">
        <w:t>Stope incidencije za primarni ishod sigurnosti (veća ili klinički značajna manja krvarenja) bile su nešto niže u skupini liječenoj rivaroksabanom (10,3</w:t>
      </w:r>
      <w:r w:rsidR="0013649C">
        <w:t> %</w:t>
      </w:r>
      <w:r w:rsidRPr="003A514A">
        <w:t xml:space="preserve"> (249/2412)) nego u skupini liječenoj enoksaparinom/ antagonistom vitamina K (11,4</w:t>
      </w:r>
      <w:r w:rsidR="0013649C">
        <w:t> %</w:t>
      </w:r>
      <w:r w:rsidRPr="003A514A">
        <w:t xml:space="preserve"> (274/2405)). Incidencija sekundarnog ishoda sigurnosti (velika krvarenja) bila je niža u skupini liječenoj rivaroksabanom (1,1</w:t>
      </w:r>
      <w:r w:rsidR="0013649C">
        <w:t> %</w:t>
      </w:r>
      <w:r w:rsidRPr="003A514A">
        <w:t xml:space="preserve"> (26/2412) nego u skupini liječenoj enoksaparinom/ antagonistom vitamina K (2,2</w:t>
      </w:r>
      <w:r w:rsidR="0013649C">
        <w:t> %</w:t>
      </w:r>
      <w:r w:rsidRPr="003A514A">
        <w:t xml:space="preserve"> (52/2405)) uz omjer hazarda od 0,493 (95</w:t>
      </w:r>
      <w:r w:rsidR="0013649C">
        <w:t> %</w:t>
      </w:r>
      <w:r w:rsidRPr="003A514A">
        <w:t xml:space="preserve"> CI: 0,308</w:t>
      </w:r>
      <w:r w:rsidR="00603999">
        <w:t> </w:t>
      </w:r>
      <w:r w:rsidR="00603999" w:rsidRPr="003A514A">
        <w:t>–</w:t>
      </w:r>
      <w:r w:rsidR="00603999">
        <w:t> </w:t>
      </w:r>
      <w:r w:rsidRPr="003A514A">
        <w:t>0,789).</w:t>
      </w:r>
    </w:p>
    <w:p w14:paraId="0620F146" w14:textId="77777777" w:rsidR="0053288C" w:rsidRPr="003A514A" w:rsidRDefault="0053288C" w:rsidP="0053288C">
      <w:pPr>
        <w:rPr>
          <w:color w:val="auto"/>
        </w:rPr>
      </w:pPr>
    </w:p>
    <w:tbl>
      <w:tblPr>
        <w:tblW w:w="0" w:type="auto"/>
        <w:tblInd w:w="108" w:type="dxa"/>
        <w:tblLook w:val="01E0" w:firstRow="1" w:lastRow="1" w:firstColumn="1" w:lastColumn="1" w:noHBand="0" w:noVBand="0"/>
      </w:tblPr>
      <w:tblGrid>
        <w:gridCol w:w="3199"/>
        <w:gridCol w:w="2986"/>
        <w:gridCol w:w="2605"/>
        <w:gridCol w:w="173"/>
      </w:tblGrid>
      <w:tr w:rsidR="0053288C" w:rsidRPr="003A514A" w14:paraId="5643CAE8" w14:textId="77777777" w:rsidTr="00504C2A">
        <w:trPr>
          <w:gridAfter w:val="1"/>
          <w:wAfter w:w="179" w:type="dxa"/>
        </w:trPr>
        <w:tc>
          <w:tcPr>
            <w:tcW w:w="9000" w:type="dxa"/>
            <w:gridSpan w:val="3"/>
          </w:tcPr>
          <w:p w14:paraId="384BDF2D" w14:textId="77777777" w:rsidR="0053288C" w:rsidRDefault="0053288C" w:rsidP="00504C2A">
            <w:pPr>
              <w:keepNext/>
              <w:rPr>
                <w:b/>
              </w:rPr>
            </w:pPr>
            <w:r w:rsidRPr="003A514A">
              <w:rPr>
                <w:b/>
              </w:rPr>
              <w:t>Tablica 7: Rezultati djelotvornosti i sigurnosti iz ispitivanja faze III Einstein PE</w:t>
            </w:r>
          </w:p>
          <w:p w14:paraId="38D4C985" w14:textId="201748AD" w:rsidR="00A82203" w:rsidRPr="003A514A" w:rsidRDefault="00A82203" w:rsidP="00504C2A">
            <w:pPr>
              <w:keepNext/>
              <w:rPr>
                <w:b/>
              </w:rPr>
            </w:pPr>
          </w:p>
        </w:tc>
      </w:tr>
      <w:tr w:rsidR="0053288C" w:rsidRPr="003A514A" w14:paraId="12CE174E" w14:textId="77777777" w:rsidTr="00504C2A">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01CC0D16" w14:textId="77777777" w:rsidR="0053288C" w:rsidRPr="003A514A" w:rsidRDefault="0053288C" w:rsidP="00504C2A">
            <w:pPr>
              <w:keepNext/>
              <w:rPr>
                <w:b/>
                <w:bCs/>
              </w:rPr>
            </w:pPr>
            <w:r w:rsidRPr="003A514A">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tcPr>
          <w:p w14:paraId="0C1EC090" w14:textId="77777777" w:rsidR="0053288C" w:rsidRPr="003A514A" w:rsidRDefault="0053288C" w:rsidP="00504C2A">
            <w:pPr>
              <w:keepNext/>
              <w:rPr>
                <w:b/>
                <w:bCs/>
              </w:rPr>
            </w:pPr>
            <w:r w:rsidRPr="003A514A">
              <w:rPr>
                <w:b/>
                <w:bCs/>
              </w:rPr>
              <w:t>4832 bolesnika s akutnom simptomatskom plućnom embolijom</w:t>
            </w:r>
          </w:p>
        </w:tc>
      </w:tr>
      <w:tr w:rsidR="0053288C" w:rsidRPr="003A514A" w14:paraId="0EAEC450" w14:textId="77777777" w:rsidTr="00504C2A">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0760BE48" w14:textId="77777777" w:rsidR="0053288C" w:rsidRPr="003A514A" w:rsidRDefault="0053288C" w:rsidP="00504C2A">
            <w:pPr>
              <w:keepNext/>
              <w:rPr>
                <w:b/>
                <w:bCs/>
              </w:rPr>
            </w:pPr>
            <w:r w:rsidRPr="003A514A">
              <w:rPr>
                <w:b/>
                <w:bCs/>
              </w:rPr>
              <w:t>Terapijska doza i trajanje liječenja</w:t>
            </w:r>
          </w:p>
        </w:tc>
        <w:tc>
          <w:tcPr>
            <w:tcW w:w="3050" w:type="dxa"/>
            <w:tcBorders>
              <w:top w:val="single" w:sz="4" w:space="0" w:color="auto"/>
              <w:left w:val="single" w:sz="4" w:space="0" w:color="auto"/>
              <w:bottom w:val="single" w:sz="4" w:space="0" w:color="auto"/>
              <w:right w:val="single" w:sz="4" w:space="0" w:color="auto"/>
            </w:tcBorders>
            <w:vAlign w:val="center"/>
          </w:tcPr>
          <w:p w14:paraId="2570882B" w14:textId="77777777" w:rsidR="0053288C" w:rsidRPr="003A514A" w:rsidRDefault="0053288C" w:rsidP="00504C2A">
            <w:pPr>
              <w:keepNext/>
              <w:rPr>
                <w:b/>
                <w:bCs/>
              </w:rPr>
            </w:pPr>
            <w:r w:rsidRPr="003A514A">
              <w:rPr>
                <w:b/>
                <w:bCs/>
              </w:rPr>
              <w:t>Rivaroksaban</w:t>
            </w:r>
            <w:r w:rsidRPr="003A514A">
              <w:rPr>
                <w:b/>
                <w:bCs/>
                <w:vertAlign w:val="superscript"/>
              </w:rPr>
              <w:t>a)</w:t>
            </w:r>
          </w:p>
          <w:p w14:paraId="692497B2" w14:textId="77777777" w:rsidR="0053288C" w:rsidRPr="003A514A" w:rsidRDefault="0053288C" w:rsidP="00504C2A">
            <w:pPr>
              <w:keepNext/>
              <w:rPr>
                <w:b/>
                <w:bCs/>
              </w:rPr>
            </w:pPr>
            <w:r w:rsidRPr="003A514A">
              <w:rPr>
                <w:b/>
                <w:bCs/>
              </w:rPr>
              <w:t>3, 6 ili 12 mjeseci</w:t>
            </w:r>
          </w:p>
          <w:p w14:paraId="3BDC8774" w14:textId="77777777" w:rsidR="0053288C" w:rsidRPr="003A514A" w:rsidRDefault="0053288C" w:rsidP="00504C2A">
            <w:pPr>
              <w:keepNext/>
              <w:rPr>
                <w:b/>
                <w:bCs/>
              </w:rPr>
            </w:pPr>
            <w:r w:rsidRPr="003A514A">
              <w:rPr>
                <w:b/>
                <w:bCs/>
              </w:rPr>
              <w:t>N=2419</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64551FF"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7C6769D7" w14:textId="77777777" w:rsidR="0053288C" w:rsidRPr="003A514A" w:rsidRDefault="0053288C" w:rsidP="00504C2A">
            <w:pPr>
              <w:keepNext/>
              <w:rPr>
                <w:b/>
                <w:bCs/>
              </w:rPr>
            </w:pPr>
            <w:r w:rsidRPr="003A514A">
              <w:rPr>
                <w:b/>
                <w:bCs/>
              </w:rPr>
              <w:t>3, 6 ili 12 mjeseci</w:t>
            </w:r>
          </w:p>
          <w:p w14:paraId="265464E1" w14:textId="77777777" w:rsidR="0053288C" w:rsidRPr="003A514A" w:rsidRDefault="0053288C" w:rsidP="00504C2A">
            <w:pPr>
              <w:keepNext/>
              <w:rPr>
                <w:b/>
                <w:bCs/>
              </w:rPr>
            </w:pPr>
            <w:r w:rsidRPr="003A514A">
              <w:rPr>
                <w:b/>
                <w:bCs/>
              </w:rPr>
              <w:t>N=2413</w:t>
            </w:r>
          </w:p>
        </w:tc>
      </w:tr>
      <w:tr w:rsidR="0053288C" w:rsidRPr="003A514A" w14:paraId="73566F1E"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1ADE9DB" w14:textId="77777777" w:rsidR="0053288C" w:rsidRPr="003A514A" w:rsidRDefault="0053288C" w:rsidP="00504C2A">
            <w:pPr>
              <w:keepNext/>
            </w:pPr>
            <w:r w:rsidRPr="003A514A">
              <w:t>Simptomatski ponavljajući VTE*</w:t>
            </w:r>
          </w:p>
        </w:tc>
        <w:tc>
          <w:tcPr>
            <w:tcW w:w="3050" w:type="dxa"/>
            <w:tcBorders>
              <w:top w:val="single" w:sz="4" w:space="0" w:color="auto"/>
              <w:left w:val="single" w:sz="4" w:space="0" w:color="auto"/>
              <w:bottom w:val="single" w:sz="4" w:space="0" w:color="auto"/>
              <w:right w:val="single" w:sz="4" w:space="0" w:color="auto"/>
            </w:tcBorders>
            <w:vAlign w:val="center"/>
          </w:tcPr>
          <w:p w14:paraId="67F16A9F" w14:textId="77777777" w:rsidR="0053288C" w:rsidRPr="003A514A" w:rsidRDefault="0053288C" w:rsidP="00504C2A">
            <w:pPr>
              <w:keepNext/>
            </w:pPr>
            <w:r w:rsidRPr="003A514A">
              <w:t>50</w:t>
            </w:r>
          </w:p>
          <w:p w14:paraId="33943D77" w14:textId="7E715589" w:rsidR="0053288C" w:rsidRPr="003A514A" w:rsidRDefault="0053288C" w:rsidP="00504C2A">
            <w:pPr>
              <w:keepNext/>
            </w:pPr>
            <w:r w:rsidRPr="003A514A">
              <w:t>(2,1</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906C0B1" w14:textId="77777777" w:rsidR="0053288C" w:rsidRPr="003A514A" w:rsidRDefault="0053288C" w:rsidP="00504C2A">
            <w:pPr>
              <w:keepNext/>
            </w:pPr>
            <w:r w:rsidRPr="003A514A">
              <w:t>44</w:t>
            </w:r>
          </w:p>
          <w:p w14:paraId="731B248F" w14:textId="4EB983AF" w:rsidR="0053288C" w:rsidRPr="003A514A" w:rsidRDefault="0053288C" w:rsidP="00504C2A">
            <w:pPr>
              <w:keepNext/>
            </w:pPr>
            <w:r w:rsidRPr="003A514A">
              <w:t>(1,8</w:t>
            </w:r>
            <w:r w:rsidR="0013649C">
              <w:t> %</w:t>
            </w:r>
            <w:r w:rsidRPr="003A514A">
              <w:t>)</w:t>
            </w:r>
          </w:p>
        </w:tc>
      </w:tr>
      <w:tr w:rsidR="0053288C" w:rsidRPr="003A514A" w14:paraId="1BBBC10C"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5F1C4C3" w14:textId="77777777" w:rsidR="0053288C" w:rsidRPr="003A514A" w:rsidRDefault="0053288C" w:rsidP="00504C2A">
            <w:pPr>
              <w:keepNext/>
            </w:pPr>
            <w:r w:rsidRPr="003A514A">
              <w:t>Simptomatski ponavljajući PE</w:t>
            </w:r>
          </w:p>
        </w:tc>
        <w:tc>
          <w:tcPr>
            <w:tcW w:w="3050" w:type="dxa"/>
            <w:tcBorders>
              <w:top w:val="single" w:sz="4" w:space="0" w:color="auto"/>
              <w:left w:val="single" w:sz="4" w:space="0" w:color="auto"/>
              <w:bottom w:val="single" w:sz="4" w:space="0" w:color="auto"/>
              <w:right w:val="single" w:sz="4" w:space="0" w:color="auto"/>
            </w:tcBorders>
            <w:vAlign w:val="center"/>
          </w:tcPr>
          <w:p w14:paraId="37165837" w14:textId="77777777" w:rsidR="0053288C" w:rsidRPr="003A514A" w:rsidRDefault="0053288C" w:rsidP="00504C2A">
            <w:pPr>
              <w:keepNext/>
            </w:pPr>
            <w:r w:rsidRPr="003A514A">
              <w:t>23</w:t>
            </w:r>
          </w:p>
          <w:p w14:paraId="6F42F49E" w14:textId="46C49E96" w:rsidR="0053288C" w:rsidRPr="003A514A" w:rsidRDefault="0053288C" w:rsidP="00504C2A">
            <w:pPr>
              <w:keepNext/>
            </w:pPr>
            <w:r w:rsidRPr="003A514A">
              <w:t>(1,0</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6AF4BE7" w14:textId="77777777" w:rsidR="0053288C" w:rsidRPr="003A514A" w:rsidRDefault="0053288C" w:rsidP="00504C2A">
            <w:pPr>
              <w:keepNext/>
            </w:pPr>
            <w:r w:rsidRPr="003A514A">
              <w:t>20</w:t>
            </w:r>
          </w:p>
          <w:p w14:paraId="3DFFDC85" w14:textId="5042027D" w:rsidR="0053288C" w:rsidRPr="003A514A" w:rsidRDefault="0053288C" w:rsidP="00504C2A">
            <w:pPr>
              <w:keepNext/>
            </w:pPr>
            <w:r w:rsidRPr="003A514A">
              <w:t>(0,8</w:t>
            </w:r>
            <w:r w:rsidR="0013649C">
              <w:t> %</w:t>
            </w:r>
            <w:r w:rsidRPr="003A514A">
              <w:t>)</w:t>
            </w:r>
          </w:p>
        </w:tc>
      </w:tr>
      <w:tr w:rsidR="0053288C" w:rsidRPr="003A514A" w14:paraId="0E413AB9"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CE99DF6" w14:textId="77777777" w:rsidR="0053288C" w:rsidRPr="003A514A" w:rsidRDefault="0053288C" w:rsidP="00504C2A">
            <w:pPr>
              <w:keepNext/>
            </w:pPr>
            <w:r w:rsidRPr="003A514A">
              <w:t>Simptomatski ponavljajući DVT</w:t>
            </w:r>
          </w:p>
        </w:tc>
        <w:tc>
          <w:tcPr>
            <w:tcW w:w="3050" w:type="dxa"/>
            <w:tcBorders>
              <w:top w:val="single" w:sz="4" w:space="0" w:color="auto"/>
              <w:left w:val="single" w:sz="4" w:space="0" w:color="auto"/>
              <w:bottom w:val="single" w:sz="4" w:space="0" w:color="auto"/>
              <w:right w:val="single" w:sz="4" w:space="0" w:color="auto"/>
            </w:tcBorders>
            <w:vAlign w:val="center"/>
          </w:tcPr>
          <w:p w14:paraId="795DAD79" w14:textId="77777777" w:rsidR="0053288C" w:rsidRPr="003A514A" w:rsidRDefault="0053288C" w:rsidP="00504C2A">
            <w:pPr>
              <w:keepNext/>
            </w:pPr>
            <w:r w:rsidRPr="003A514A">
              <w:t>18</w:t>
            </w:r>
          </w:p>
          <w:p w14:paraId="19D4E343" w14:textId="666DA214" w:rsidR="0053288C" w:rsidRPr="003A514A" w:rsidRDefault="0053288C" w:rsidP="00504C2A">
            <w:pPr>
              <w:keepNext/>
            </w:pPr>
            <w:r w:rsidRPr="003A514A">
              <w:t>(0,7</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71F2ED3" w14:textId="77777777" w:rsidR="0053288C" w:rsidRPr="003A514A" w:rsidRDefault="0053288C" w:rsidP="00504C2A">
            <w:pPr>
              <w:keepNext/>
            </w:pPr>
            <w:r w:rsidRPr="003A514A">
              <w:t>17</w:t>
            </w:r>
          </w:p>
          <w:p w14:paraId="225411F2" w14:textId="083D7BE0" w:rsidR="0053288C" w:rsidRPr="003A514A" w:rsidRDefault="0053288C" w:rsidP="00504C2A">
            <w:pPr>
              <w:keepNext/>
            </w:pPr>
            <w:r w:rsidRPr="003A514A">
              <w:t>(0,7</w:t>
            </w:r>
            <w:r w:rsidR="0013649C">
              <w:t> %</w:t>
            </w:r>
            <w:r w:rsidRPr="003A514A">
              <w:t>)</w:t>
            </w:r>
          </w:p>
        </w:tc>
      </w:tr>
      <w:tr w:rsidR="0053288C" w:rsidRPr="003A514A" w14:paraId="3BAC6198"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7767B75" w14:textId="77777777" w:rsidR="0053288C" w:rsidRPr="003A514A" w:rsidRDefault="0053288C" w:rsidP="00504C2A">
            <w:pPr>
              <w:keepNext/>
            </w:pPr>
            <w:r w:rsidRPr="003A514A">
              <w:t>Simptomatski PE i DVT</w:t>
            </w:r>
          </w:p>
        </w:tc>
        <w:tc>
          <w:tcPr>
            <w:tcW w:w="3050" w:type="dxa"/>
            <w:tcBorders>
              <w:top w:val="single" w:sz="4" w:space="0" w:color="auto"/>
              <w:left w:val="single" w:sz="4" w:space="0" w:color="auto"/>
              <w:bottom w:val="single" w:sz="4" w:space="0" w:color="auto"/>
              <w:right w:val="single" w:sz="4" w:space="0" w:color="auto"/>
            </w:tcBorders>
            <w:vAlign w:val="center"/>
          </w:tcPr>
          <w:p w14:paraId="176B36CF" w14:textId="77777777" w:rsidR="0053288C" w:rsidRPr="003A514A" w:rsidRDefault="0053288C" w:rsidP="00504C2A">
            <w:pPr>
              <w:keepNext/>
            </w:pPr>
            <w:r w:rsidRPr="003A514A">
              <w:t>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7226E0E" w14:textId="77777777" w:rsidR="0053288C" w:rsidRPr="003A514A" w:rsidRDefault="0053288C" w:rsidP="00504C2A">
            <w:pPr>
              <w:keepNext/>
            </w:pPr>
            <w:r w:rsidRPr="003A514A">
              <w:t>2</w:t>
            </w:r>
          </w:p>
          <w:p w14:paraId="4EE4D42B" w14:textId="7BA432CB" w:rsidR="0053288C" w:rsidRPr="003A514A" w:rsidRDefault="0053288C" w:rsidP="00504C2A">
            <w:pPr>
              <w:keepNext/>
            </w:pPr>
            <w:r w:rsidRPr="003A514A">
              <w:t>(&lt; 0,1</w:t>
            </w:r>
            <w:r w:rsidR="0013649C">
              <w:t> %</w:t>
            </w:r>
            <w:r w:rsidRPr="003A514A">
              <w:t>)</w:t>
            </w:r>
          </w:p>
        </w:tc>
      </w:tr>
      <w:tr w:rsidR="0053288C" w:rsidRPr="003A514A" w14:paraId="2A225026"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F28D43E" w14:textId="77777777" w:rsidR="0053288C" w:rsidRPr="003A514A" w:rsidRDefault="0053288C" w:rsidP="00504C2A">
            <w:pPr>
              <w:keepNext/>
            </w:pPr>
            <w:r w:rsidRPr="003A514A">
              <w:t>PE sa smrtnim ishodom/smrt za koju se ne može isključiti PE</w:t>
            </w:r>
          </w:p>
        </w:tc>
        <w:tc>
          <w:tcPr>
            <w:tcW w:w="3050" w:type="dxa"/>
            <w:tcBorders>
              <w:top w:val="single" w:sz="4" w:space="0" w:color="auto"/>
              <w:left w:val="single" w:sz="4" w:space="0" w:color="auto"/>
              <w:bottom w:val="single" w:sz="4" w:space="0" w:color="auto"/>
              <w:right w:val="single" w:sz="4" w:space="0" w:color="auto"/>
            </w:tcBorders>
            <w:vAlign w:val="center"/>
          </w:tcPr>
          <w:p w14:paraId="3C632810" w14:textId="77777777" w:rsidR="0053288C" w:rsidRPr="003A514A" w:rsidRDefault="0053288C" w:rsidP="00504C2A">
            <w:pPr>
              <w:keepNext/>
            </w:pPr>
            <w:r w:rsidRPr="003A514A">
              <w:t>11</w:t>
            </w:r>
          </w:p>
          <w:p w14:paraId="4304C9F9" w14:textId="0594A9B4" w:rsidR="0053288C" w:rsidRPr="003A514A" w:rsidRDefault="0053288C" w:rsidP="00504C2A">
            <w:pPr>
              <w:keepNext/>
            </w:pPr>
            <w:r w:rsidRPr="003A514A">
              <w:t>(0,5</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9C53F55" w14:textId="77777777" w:rsidR="0053288C" w:rsidRPr="003A514A" w:rsidRDefault="0053288C" w:rsidP="00504C2A">
            <w:pPr>
              <w:keepNext/>
            </w:pPr>
            <w:r w:rsidRPr="003A514A">
              <w:t>7</w:t>
            </w:r>
          </w:p>
          <w:p w14:paraId="0F1B6C9C" w14:textId="13DFB75E" w:rsidR="0053288C" w:rsidRPr="003A514A" w:rsidRDefault="0053288C" w:rsidP="00504C2A">
            <w:pPr>
              <w:keepNext/>
            </w:pPr>
            <w:r w:rsidRPr="003A514A">
              <w:t>(0,3</w:t>
            </w:r>
            <w:r w:rsidR="0013649C">
              <w:t> %</w:t>
            </w:r>
            <w:r w:rsidRPr="003A514A">
              <w:t>)</w:t>
            </w:r>
          </w:p>
        </w:tc>
      </w:tr>
      <w:tr w:rsidR="0053288C" w:rsidRPr="003A514A" w14:paraId="7E1F054D"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169937B" w14:textId="77777777" w:rsidR="0053288C" w:rsidRPr="003A514A" w:rsidRDefault="0053288C" w:rsidP="00504C2A">
            <w:pPr>
              <w:keepNext/>
            </w:pPr>
            <w:r w:rsidRPr="003A514A">
              <w:t>Veliko ili klinički značajno manje krvarenje</w:t>
            </w:r>
          </w:p>
        </w:tc>
        <w:tc>
          <w:tcPr>
            <w:tcW w:w="3050" w:type="dxa"/>
            <w:tcBorders>
              <w:top w:val="single" w:sz="4" w:space="0" w:color="auto"/>
              <w:left w:val="single" w:sz="4" w:space="0" w:color="auto"/>
              <w:bottom w:val="single" w:sz="4" w:space="0" w:color="auto"/>
              <w:right w:val="single" w:sz="4" w:space="0" w:color="auto"/>
            </w:tcBorders>
            <w:vAlign w:val="center"/>
          </w:tcPr>
          <w:p w14:paraId="4A4B88B6" w14:textId="77777777" w:rsidR="0053288C" w:rsidRPr="003A514A" w:rsidRDefault="0053288C" w:rsidP="00504C2A">
            <w:pPr>
              <w:keepNext/>
            </w:pPr>
            <w:r w:rsidRPr="003A514A">
              <w:t>249</w:t>
            </w:r>
          </w:p>
          <w:p w14:paraId="4EC87C58" w14:textId="3F237582" w:rsidR="0053288C" w:rsidRPr="003A514A" w:rsidRDefault="0053288C" w:rsidP="00504C2A">
            <w:pPr>
              <w:keepNext/>
            </w:pPr>
            <w:r w:rsidRPr="003A514A">
              <w:t>(10,3</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C57132F" w14:textId="77777777" w:rsidR="0053288C" w:rsidRPr="003A514A" w:rsidRDefault="0053288C" w:rsidP="00504C2A">
            <w:pPr>
              <w:keepNext/>
            </w:pPr>
            <w:r w:rsidRPr="003A514A">
              <w:t>274</w:t>
            </w:r>
          </w:p>
          <w:p w14:paraId="3387DC66" w14:textId="4CD80508" w:rsidR="0053288C" w:rsidRPr="003A514A" w:rsidRDefault="0053288C" w:rsidP="00504C2A">
            <w:pPr>
              <w:keepNext/>
            </w:pPr>
            <w:r w:rsidRPr="003A514A">
              <w:t>(11,4</w:t>
            </w:r>
            <w:r w:rsidR="0013649C">
              <w:t> %</w:t>
            </w:r>
            <w:r w:rsidRPr="003A514A">
              <w:t>)</w:t>
            </w:r>
          </w:p>
        </w:tc>
      </w:tr>
      <w:tr w:rsidR="0053288C" w:rsidRPr="003A514A" w14:paraId="74D30772"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71B496C" w14:textId="77777777" w:rsidR="0053288C" w:rsidRPr="003A514A" w:rsidRDefault="0053288C" w:rsidP="00504C2A">
            <w:pPr>
              <w:keepNext/>
            </w:pPr>
            <w:r w:rsidRPr="003A514A">
              <w:t>Velika krvarenja</w:t>
            </w:r>
          </w:p>
        </w:tc>
        <w:tc>
          <w:tcPr>
            <w:tcW w:w="3050" w:type="dxa"/>
            <w:tcBorders>
              <w:top w:val="single" w:sz="4" w:space="0" w:color="auto"/>
              <w:left w:val="single" w:sz="4" w:space="0" w:color="auto"/>
              <w:bottom w:val="single" w:sz="4" w:space="0" w:color="auto"/>
              <w:right w:val="single" w:sz="4" w:space="0" w:color="auto"/>
            </w:tcBorders>
            <w:vAlign w:val="center"/>
          </w:tcPr>
          <w:p w14:paraId="3CDC5DD2" w14:textId="77777777" w:rsidR="0053288C" w:rsidRPr="003A514A" w:rsidRDefault="0053288C" w:rsidP="00504C2A">
            <w:pPr>
              <w:keepNext/>
            </w:pPr>
            <w:r w:rsidRPr="003A514A">
              <w:t>26</w:t>
            </w:r>
          </w:p>
          <w:p w14:paraId="6D0813DC" w14:textId="0F22738A" w:rsidR="0053288C" w:rsidRPr="003A514A" w:rsidRDefault="0053288C" w:rsidP="00504C2A">
            <w:pPr>
              <w:keepNext/>
            </w:pPr>
            <w:r w:rsidRPr="003A514A">
              <w:t>(1,1</w:t>
            </w:r>
            <w:r w:rsidR="0013649C">
              <w:t> %</w:t>
            </w:r>
            <w:r w:rsidRPr="003A514A">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9EEBF34" w14:textId="77777777" w:rsidR="0053288C" w:rsidRPr="003A514A" w:rsidRDefault="0053288C" w:rsidP="00504C2A">
            <w:pPr>
              <w:keepNext/>
            </w:pPr>
            <w:r w:rsidRPr="003A514A">
              <w:t>52</w:t>
            </w:r>
          </w:p>
          <w:p w14:paraId="072A1778" w14:textId="097B1064" w:rsidR="0053288C" w:rsidRPr="003A514A" w:rsidRDefault="0053288C" w:rsidP="00504C2A">
            <w:pPr>
              <w:keepNext/>
            </w:pPr>
            <w:r w:rsidRPr="003A514A">
              <w:t>(2,2</w:t>
            </w:r>
            <w:r w:rsidR="0013649C">
              <w:t> %</w:t>
            </w:r>
            <w:r w:rsidRPr="003A514A">
              <w:t>)</w:t>
            </w:r>
          </w:p>
        </w:tc>
      </w:tr>
    </w:tbl>
    <w:p w14:paraId="5ED18ABC" w14:textId="20E041F1" w:rsidR="0053288C" w:rsidRPr="003A514A" w:rsidRDefault="0053288C" w:rsidP="0053288C">
      <w:pPr>
        <w:shd w:val="clear" w:color="auto" w:fill="FFFFFF"/>
      </w:pPr>
      <w:r w:rsidRPr="003A514A">
        <w:t>a)</w:t>
      </w:r>
      <w:r w:rsidR="00A13883">
        <w:t xml:space="preserve"> </w:t>
      </w:r>
      <w:r w:rsidRPr="003A514A">
        <w:t>Rivaroksaban 15 mg dvaput na dan kroz 3 tjedna, te potom 20 mg jedanput na dan</w:t>
      </w:r>
    </w:p>
    <w:p w14:paraId="38DA8A31" w14:textId="1C5557E5" w:rsidR="00EC21CA" w:rsidRDefault="0053288C" w:rsidP="0053288C">
      <w:pPr>
        <w:shd w:val="clear" w:color="auto" w:fill="FFFFFF"/>
      </w:pPr>
      <w:r w:rsidRPr="003A514A">
        <w:t>b)</w:t>
      </w:r>
      <w:r w:rsidR="00A13883">
        <w:t xml:space="preserve"> </w:t>
      </w:r>
      <w:r w:rsidRPr="003A514A">
        <w:t>Enoksaparin kroz najmanje 5 dana, uz preklapanje i nastavak s antagonistom vitamina K</w:t>
      </w:r>
    </w:p>
    <w:p w14:paraId="27C444E9" w14:textId="21B87625" w:rsidR="0053288C" w:rsidRPr="003A514A" w:rsidRDefault="0053288C" w:rsidP="0053288C">
      <w:pPr>
        <w:shd w:val="clear" w:color="auto" w:fill="FFFFFF"/>
      </w:pPr>
      <w:r w:rsidRPr="003A514A">
        <w:t>*</w:t>
      </w:r>
      <w:r w:rsidR="00A13883">
        <w:t xml:space="preserve"> </w:t>
      </w:r>
      <w:r w:rsidRPr="003A514A">
        <w:t>p &lt; 0,0026 (neinferiornost prema unaprijed određenom omjeru hazarda od 2,0); omjer hazarda: 1,123 (0,749</w:t>
      </w:r>
      <w:r w:rsidR="000F332B">
        <w:t> </w:t>
      </w:r>
      <w:r w:rsidR="000F332B" w:rsidRPr="003A514A">
        <w:t>–</w:t>
      </w:r>
      <w:r w:rsidR="000F332B">
        <w:t> </w:t>
      </w:r>
      <w:r w:rsidRPr="003A514A">
        <w:t>1,684)</w:t>
      </w:r>
    </w:p>
    <w:p w14:paraId="2F9466BA" w14:textId="77777777" w:rsidR="0053288C" w:rsidRPr="003A514A" w:rsidRDefault="0053288C" w:rsidP="0053288C"/>
    <w:p w14:paraId="6B35BD5E" w14:textId="77777777" w:rsidR="0053288C" w:rsidRPr="003A514A" w:rsidRDefault="0053288C" w:rsidP="0053288C">
      <w:r w:rsidRPr="003A514A">
        <w:t>Provedena je unaprijed definirana objedinjena analiza ishoda ispitivanja Einstein DVT i Einstein PE (vidjeti tablicu 8).</w:t>
      </w:r>
    </w:p>
    <w:p w14:paraId="07AEAA26" w14:textId="77777777" w:rsidR="0053288C" w:rsidRPr="003A514A" w:rsidRDefault="0053288C" w:rsidP="0053288C"/>
    <w:tbl>
      <w:tblPr>
        <w:tblW w:w="0" w:type="auto"/>
        <w:tblInd w:w="108" w:type="dxa"/>
        <w:tblLook w:val="01E0" w:firstRow="1" w:lastRow="1" w:firstColumn="1" w:lastColumn="1" w:noHBand="0" w:noVBand="0"/>
      </w:tblPr>
      <w:tblGrid>
        <w:gridCol w:w="3199"/>
        <w:gridCol w:w="2987"/>
        <w:gridCol w:w="2604"/>
        <w:gridCol w:w="173"/>
      </w:tblGrid>
      <w:tr w:rsidR="0053288C" w:rsidRPr="003A514A" w14:paraId="7F9D2D7A" w14:textId="77777777" w:rsidTr="00504C2A">
        <w:trPr>
          <w:gridAfter w:val="1"/>
          <w:wAfter w:w="179" w:type="dxa"/>
        </w:trPr>
        <w:tc>
          <w:tcPr>
            <w:tcW w:w="9000" w:type="dxa"/>
            <w:gridSpan w:val="3"/>
          </w:tcPr>
          <w:p w14:paraId="6D27C918" w14:textId="77777777" w:rsidR="0053288C" w:rsidRDefault="0053288C" w:rsidP="00504C2A">
            <w:pPr>
              <w:keepNext/>
              <w:rPr>
                <w:b/>
                <w:bCs/>
              </w:rPr>
            </w:pPr>
            <w:r w:rsidRPr="003A514A">
              <w:rPr>
                <w:b/>
              </w:rPr>
              <w:t>Tablica 8</w:t>
            </w:r>
            <w:r w:rsidRPr="003A514A">
              <w:rPr>
                <w:b/>
                <w:bCs/>
              </w:rPr>
              <w:t>: Rezultati djelotvornosti i sigurnosti iz objedinjene analize ispitivanja faze III Einstein DVT i Einstein PE</w:t>
            </w:r>
          </w:p>
          <w:p w14:paraId="52C235F7" w14:textId="01CB3E75" w:rsidR="00A82203" w:rsidRPr="003A514A" w:rsidRDefault="00A82203" w:rsidP="00504C2A">
            <w:pPr>
              <w:keepNext/>
              <w:rPr>
                <w:b/>
              </w:rPr>
            </w:pPr>
          </w:p>
        </w:tc>
      </w:tr>
      <w:tr w:rsidR="0053288C" w:rsidRPr="003A514A" w14:paraId="2ECC1CAD" w14:textId="77777777" w:rsidTr="00504C2A">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4BE69EFA" w14:textId="77777777" w:rsidR="0053288C" w:rsidRPr="003A514A" w:rsidRDefault="0053288C" w:rsidP="00504C2A">
            <w:pPr>
              <w:keepNext/>
              <w:rPr>
                <w:b/>
                <w:bCs/>
              </w:rPr>
            </w:pPr>
            <w:r w:rsidRPr="003A514A">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tcPr>
          <w:p w14:paraId="696DA7D2" w14:textId="77777777" w:rsidR="0053288C" w:rsidRPr="003A514A" w:rsidRDefault="0053288C" w:rsidP="00504C2A">
            <w:pPr>
              <w:keepNext/>
              <w:rPr>
                <w:b/>
                <w:bCs/>
              </w:rPr>
            </w:pPr>
            <w:r w:rsidRPr="003A514A">
              <w:rPr>
                <w:b/>
                <w:bCs/>
              </w:rPr>
              <w:t>8281 bolesnik s akutnom simptomatskom dubokom venskom trombozom ili plućnom embolijom</w:t>
            </w:r>
          </w:p>
        </w:tc>
      </w:tr>
      <w:tr w:rsidR="0053288C" w:rsidRPr="003A514A" w14:paraId="0A2D76CF" w14:textId="77777777" w:rsidTr="00504C2A">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6774D636" w14:textId="77777777" w:rsidR="0053288C" w:rsidRPr="003A514A" w:rsidRDefault="0053288C" w:rsidP="00504C2A">
            <w:pPr>
              <w:keepNext/>
              <w:rPr>
                <w:b/>
                <w:bCs/>
              </w:rPr>
            </w:pPr>
            <w:r w:rsidRPr="003A514A">
              <w:rPr>
                <w:b/>
                <w:bCs/>
              </w:rPr>
              <w:t>Terapijska doza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084ACCC2"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389DDA9C" w14:textId="77777777" w:rsidR="0053288C" w:rsidRPr="003A514A" w:rsidRDefault="0053288C" w:rsidP="00504C2A">
            <w:pPr>
              <w:keepNext/>
              <w:rPr>
                <w:b/>
                <w:bCs/>
              </w:rPr>
            </w:pPr>
            <w:r w:rsidRPr="003A514A">
              <w:rPr>
                <w:b/>
                <w:bCs/>
              </w:rPr>
              <w:t>3, 6 ili 12 mjeseci</w:t>
            </w:r>
          </w:p>
          <w:p w14:paraId="1AD86BFD" w14:textId="77777777" w:rsidR="0053288C" w:rsidRPr="003A514A" w:rsidRDefault="0053288C" w:rsidP="00504C2A">
            <w:pPr>
              <w:keepNext/>
              <w:rPr>
                <w:b/>
                <w:bCs/>
              </w:rPr>
            </w:pPr>
            <w:r w:rsidRPr="003A514A">
              <w:rPr>
                <w:b/>
                <w:bCs/>
              </w:rPr>
              <w:t>N=4150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BB3902A"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32AE917F" w14:textId="77777777" w:rsidR="0053288C" w:rsidRPr="003A514A" w:rsidRDefault="0053288C" w:rsidP="00504C2A">
            <w:pPr>
              <w:keepNext/>
              <w:rPr>
                <w:b/>
                <w:bCs/>
              </w:rPr>
            </w:pPr>
            <w:r w:rsidRPr="003A514A">
              <w:rPr>
                <w:b/>
                <w:bCs/>
              </w:rPr>
              <w:t>3, 6 ili 12 mjeseci</w:t>
            </w:r>
          </w:p>
          <w:p w14:paraId="6E1080E3" w14:textId="77777777" w:rsidR="0053288C" w:rsidRPr="003A514A" w:rsidRDefault="0053288C" w:rsidP="00504C2A">
            <w:pPr>
              <w:keepNext/>
              <w:rPr>
                <w:b/>
                <w:bCs/>
              </w:rPr>
            </w:pPr>
            <w:r w:rsidRPr="003A514A">
              <w:rPr>
                <w:b/>
                <w:bCs/>
              </w:rPr>
              <w:t>N=4131</w:t>
            </w:r>
          </w:p>
        </w:tc>
      </w:tr>
      <w:tr w:rsidR="0053288C" w:rsidRPr="003A514A" w14:paraId="75B49641"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D339DDF" w14:textId="77777777" w:rsidR="0053288C" w:rsidRPr="003A514A" w:rsidRDefault="0053288C" w:rsidP="00504C2A">
            <w:pPr>
              <w:keepNext/>
            </w:pPr>
            <w:r w:rsidRPr="003A514A">
              <w:t>Simptomatski ponavljajući VTE*</w:t>
            </w:r>
          </w:p>
        </w:tc>
        <w:tc>
          <w:tcPr>
            <w:tcW w:w="3051" w:type="dxa"/>
            <w:tcBorders>
              <w:top w:val="single" w:sz="4" w:space="0" w:color="auto"/>
              <w:left w:val="single" w:sz="4" w:space="0" w:color="auto"/>
              <w:bottom w:val="single" w:sz="4" w:space="0" w:color="auto"/>
              <w:right w:val="single" w:sz="4" w:space="0" w:color="auto"/>
            </w:tcBorders>
            <w:vAlign w:val="center"/>
          </w:tcPr>
          <w:p w14:paraId="103C301C" w14:textId="77777777" w:rsidR="0053288C" w:rsidRPr="003A514A" w:rsidRDefault="0053288C" w:rsidP="00504C2A">
            <w:pPr>
              <w:keepNext/>
            </w:pPr>
            <w:r w:rsidRPr="003A514A">
              <w:t>86</w:t>
            </w:r>
          </w:p>
          <w:p w14:paraId="700E4935" w14:textId="4B030642" w:rsidR="0053288C" w:rsidRPr="003A514A" w:rsidRDefault="0053288C" w:rsidP="00504C2A">
            <w:pPr>
              <w:keepNext/>
            </w:pPr>
            <w:r w:rsidRPr="003A514A">
              <w:t>(2,1</w:t>
            </w:r>
            <w:r w:rsidR="0013649C">
              <w:t> %</w:t>
            </w:r>
            <w:r w:rsidRPr="003A514A">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F1B6871" w14:textId="77777777" w:rsidR="0053288C" w:rsidRPr="003A514A" w:rsidRDefault="0053288C" w:rsidP="00504C2A">
            <w:pPr>
              <w:keepNext/>
            </w:pPr>
            <w:r w:rsidRPr="003A514A">
              <w:t>95</w:t>
            </w:r>
          </w:p>
          <w:p w14:paraId="0982B05D" w14:textId="70893D38" w:rsidR="0053288C" w:rsidRPr="003A514A" w:rsidRDefault="0053288C" w:rsidP="00504C2A">
            <w:pPr>
              <w:keepNext/>
            </w:pPr>
            <w:r w:rsidRPr="003A514A">
              <w:t>(2,3</w:t>
            </w:r>
            <w:r w:rsidR="0013649C">
              <w:t> %</w:t>
            </w:r>
            <w:r w:rsidRPr="003A514A">
              <w:t>)</w:t>
            </w:r>
          </w:p>
        </w:tc>
      </w:tr>
      <w:tr w:rsidR="0053288C" w:rsidRPr="003A514A" w14:paraId="6CF7627C"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BF53DD7" w14:textId="77777777" w:rsidR="0053288C" w:rsidRPr="003A514A" w:rsidRDefault="0053288C" w:rsidP="00504C2A">
            <w:pPr>
              <w:keepNext/>
            </w:pPr>
            <w:r w:rsidRPr="003A514A">
              <w:t>Simptomatski ponavljajući PE</w:t>
            </w:r>
          </w:p>
        </w:tc>
        <w:tc>
          <w:tcPr>
            <w:tcW w:w="3051" w:type="dxa"/>
            <w:tcBorders>
              <w:top w:val="single" w:sz="4" w:space="0" w:color="auto"/>
              <w:left w:val="single" w:sz="4" w:space="0" w:color="auto"/>
              <w:bottom w:val="single" w:sz="4" w:space="0" w:color="auto"/>
              <w:right w:val="single" w:sz="4" w:space="0" w:color="auto"/>
            </w:tcBorders>
            <w:vAlign w:val="center"/>
          </w:tcPr>
          <w:p w14:paraId="7A522F41" w14:textId="77777777" w:rsidR="0053288C" w:rsidRPr="003A514A" w:rsidRDefault="0053288C" w:rsidP="00504C2A">
            <w:pPr>
              <w:keepNext/>
            </w:pPr>
            <w:r w:rsidRPr="003A514A">
              <w:t>43</w:t>
            </w:r>
          </w:p>
          <w:p w14:paraId="3DEBBBC3" w14:textId="4F35A96E" w:rsidR="0053288C" w:rsidRPr="003A514A" w:rsidRDefault="0053288C" w:rsidP="00504C2A">
            <w:pPr>
              <w:keepNext/>
            </w:pPr>
            <w:r w:rsidRPr="003A514A">
              <w:t>(1,0</w:t>
            </w:r>
            <w:r w:rsidR="0013649C">
              <w:t> %</w:t>
            </w:r>
            <w:r w:rsidRPr="003A514A">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78EF817" w14:textId="77777777" w:rsidR="0053288C" w:rsidRPr="003A514A" w:rsidRDefault="0053288C" w:rsidP="00504C2A">
            <w:pPr>
              <w:keepNext/>
            </w:pPr>
            <w:r w:rsidRPr="003A514A">
              <w:t>38</w:t>
            </w:r>
          </w:p>
          <w:p w14:paraId="62D0526F" w14:textId="38071D3D" w:rsidR="0053288C" w:rsidRPr="003A514A" w:rsidRDefault="0053288C" w:rsidP="00504C2A">
            <w:pPr>
              <w:keepNext/>
            </w:pPr>
            <w:r w:rsidRPr="003A514A">
              <w:t>(0,9</w:t>
            </w:r>
            <w:r w:rsidR="0013649C">
              <w:t> %</w:t>
            </w:r>
            <w:r w:rsidRPr="003A514A">
              <w:t>)</w:t>
            </w:r>
          </w:p>
        </w:tc>
      </w:tr>
      <w:tr w:rsidR="0053288C" w:rsidRPr="003A514A" w14:paraId="3DFD9084"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98A1A0B" w14:textId="77777777" w:rsidR="0053288C" w:rsidRPr="003A514A" w:rsidRDefault="0053288C" w:rsidP="00504C2A">
            <w:pPr>
              <w:keepNext/>
            </w:pPr>
            <w:r w:rsidRPr="003A514A">
              <w:t>Simptomatski ponavljajući DVT</w:t>
            </w:r>
          </w:p>
        </w:tc>
        <w:tc>
          <w:tcPr>
            <w:tcW w:w="3051" w:type="dxa"/>
            <w:tcBorders>
              <w:top w:val="single" w:sz="4" w:space="0" w:color="auto"/>
              <w:left w:val="single" w:sz="4" w:space="0" w:color="auto"/>
              <w:bottom w:val="single" w:sz="4" w:space="0" w:color="auto"/>
              <w:right w:val="single" w:sz="4" w:space="0" w:color="auto"/>
            </w:tcBorders>
            <w:vAlign w:val="center"/>
          </w:tcPr>
          <w:p w14:paraId="72160085" w14:textId="77777777" w:rsidR="0053288C" w:rsidRPr="003A514A" w:rsidRDefault="0053288C" w:rsidP="00504C2A">
            <w:pPr>
              <w:keepNext/>
            </w:pPr>
            <w:r w:rsidRPr="003A514A">
              <w:t>32</w:t>
            </w:r>
          </w:p>
          <w:p w14:paraId="511ED711" w14:textId="12CBEA11" w:rsidR="0053288C" w:rsidRPr="003A514A" w:rsidRDefault="0053288C" w:rsidP="00504C2A">
            <w:pPr>
              <w:keepNext/>
            </w:pPr>
            <w:r w:rsidRPr="003A514A">
              <w:t>(0,8</w:t>
            </w:r>
            <w:r w:rsidR="0013649C">
              <w:t> %</w:t>
            </w:r>
            <w:r w:rsidRPr="003A514A">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72D7E9E" w14:textId="77777777" w:rsidR="0053288C" w:rsidRPr="003A514A" w:rsidRDefault="0053288C" w:rsidP="00504C2A">
            <w:pPr>
              <w:keepNext/>
            </w:pPr>
            <w:r w:rsidRPr="003A514A">
              <w:t>45</w:t>
            </w:r>
          </w:p>
          <w:p w14:paraId="175F4C44" w14:textId="1AE2E76F" w:rsidR="0053288C" w:rsidRPr="003A514A" w:rsidRDefault="0053288C" w:rsidP="00504C2A">
            <w:pPr>
              <w:keepNext/>
            </w:pPr>
            <w:r w:rsidRPr="003A514A">
              <w:t>(1,1</w:t>
            </w:r>
            <w:r w:rsidR="0013649C">
              <w:t> %</w:t>
            </w:r>
            <w:r w:rsidRPr="003A514A">
              <w:t>)</w:t>
            </w:r>
          </w:p>
        </w:tc>
      </w:tr>
      <w:tr w:rsidR="0053288C" w:rsidRPr="003A514A" w14:paraId="414B8E69"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39DDA31" w14:textId="77777777" w:rsidR="0053288C" w:rsidRPr="003A514A" w:rsidRDefault="0053288C" w:rsidP="00504C2A">
            <w:pPr>
              <w:keepNext/>
            </w:pPr>
            <w:r w:rsidRPr="003A514A">
              <w:t>Simptomatski PE i DVT</w:t>
            </w:r>
          </w:p>
        </w:tc>
        <w:tc>
          <w:tcPr>
            <w:tcW w:w="3051" w:type="dxa"/>
            <w:tcBorders>
              <w:top w:val="single" w:sz="4" w:space="0" w:color="auto"/>
              <w:left w:val="single" w:sz="4" w:space="0" w:color="auto"/>
              <w:bottom w:val="single" w:sz="4" w:space="0" w:color="auto"/>
              <w:right w:val="single" w:sz="4" w:space="0" w:color="auto"/>
            </w:tcBorders>
            <w:vAlign w:val="center"/>
          </w:tcPr>
          <w:p w14:paraId="19C85329" w14:textId="77777777" w:rsidR="0053288C" w:rsidRPr="003A514A" w:rsidRDefault="0053288C" w:rsidP="00504C2A">
            <w:pPr>
              <w:keepNext/>
            </w:pPr>
            <w:r w:rsidRPr="003A514A">
              <w:t>1</w:t>
            </w:r>
          </w:p>
          <w:p w14:paraId="352AF8B4" w14:textId="484C33D8" w:rsidR="0053288C" w:rsidRPr="003A514A" w:rsidRDefault="0053288C" w:rsidP="00504C2A">
            <w:pPr>
              <w:keepNext/>
            </w:pPr>
            <w:r w:rsidRPr="003A514A">
              <w:t>(&lt; 0,1</w:t>
            </w:r>
            <w:r w:rsidR="0013649C">
              <w:t> %</w:t>
            </w:r>
            <w:r w:rsidRPr="003A514A">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C93DCB1" w14:textId="77777777" w:rsidR="0053288C" w:rsidRPr="003A514A" w:rsidRDefault="0053288C" w:rsidP="00504C2A">
            <w:pPr>
              <w:keepNext/>
            </w:pPr>
            <w:r w:rsidRPr="003A514A">
              <w:t>2</w:t>
            </w:r>
          </w:p>
          <w:p w14:paraId="5F866131" w14:textId="43932866" w:rsidR="0053288C" w:rsidRPr="003A514A" w:rsidRDefault="0053288C" w:rsidP="00504C2A">
            <w:pPr>
              <w:keepNext/>
            </w:pPr>
            <w:r w:rsidRPr="003A514A">
              <w:t>(&lt; 0,1</w:t>
            </w:r>
            <w:r w:rsidR="0013649C">
              <w:t> %</w:t>
            </w:r>
            <w:r w:rsidRPr="003A514A">
              <w:t>)</w:t>
            </w:r>
          </w:p>
        </w:tc>
      </w:tr>
      <w:tr w:rsidR="0053288C" w:rsidRPr="003A514A" w14:paraId="5BA857C0"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AA3246B" w14:textId="77777777" w:rsidR="0053288C" w:rsidRPr="003A514A" w:rsidRDefault="0053288C" w:rsidP="00504C2A">
            <w:pPr>
              <w:keepNext/>
            </w:pPr>
            <w:r w:rsidRPr="003A514A">
              <w:t xml:space="preserve">PE sa smrtnim ishodom/smrt za koju se ne može isključiti PE </w:t>
            </w:r>
          </w:p>
        </w:tc>
        <w:tc>
          <w:tcPr>
            <w:tcW w:w="3051" w:type="dxa"/>
            <w:tcBorders>
              <w:top w:val="single" w:sz="4" w:space="0" w:color="auto"/>
              <w:left w:val="single" w:sz="4" w:space="0" w:color="auto"/>
              <w:bottom w:val="single" w:sz="4" w:space="0" w:color="auto"/>
              <w:right w:val="single" w:sz="4" w:space="0" w:color="auto"/>
            </w:tcBorders>
            <w:vAlign w:val="center"/>
          </w:tcPr>
          <w:p w14:paraId="2FB8E148" w14:textId="77777777" w:rsidR="0053288C" w:rsidRPr="003A514A" w:rsidRDefault="0053288C" w:rsidP="00504C2A">
            <w:pPr>
              <w:keepNext/>
            </w:pPr>
            <w:r w:rsidRPr="003A514A">
              <w:t>15</w:t>
            </w:r>
          </w:p>
          <w:p w14:paraId="62A75AC6" w14:textId="29BFE4CF" w:rsidR="0053288C" w:rsidRPr="003A514A" w:rsidRDefault="0053288C" w:rsidP="00504C2A">
            <w:pPr>
              <w:keepNext/>
            </w:pPr>
            <w:r w:rsidRPr="003A514A">
              <w:t>(0,4</w:t>
            </w:r>
            <w:r w:rsidR="0013649C">
              <w:t> %</w:t>
            </w:r>
            <w:r w:rsidRPr="003A514A">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952530B" w14:textId="77777777" w:rsidR="0053288C" w:rsidRPr="003A514A" w:rsidRDefault="0053288C" w:rsidP="00504C2A">
            <w:pPr>
              <w:keepNext/>
            </w:pPr>
            <w:r w:rsidRPr="003A514A">
              <w:t>13</w:t>
            </w:r>
          </w:p>
          <w:p w14:paraId="7648A329" w14:textId="0958F7DD" w:rsidR="0053288C" w:rsidRPr="003A514A" w:rsidRDefault="0053288C" w:rsidP="00504C2A">
            <w:pPr>
              <w:keepNext/>
            </w:pPr>
            <w:r w:rsidRPr="003A514A">
              <w:t>(0,3</w:t>
            </w:r>
            <w:r w:rsidR="0013649C">
              <w:t> %</w:t>
            </w:r>
            <w:r w:rsidRPr="003A514A">
              <w:t>)</w:t>
            </w:r>
          </w:p>
        </w:tc>
      </w:tr>
      <w:tr w:rsidR="0053288C" w:rsidRPr="003A514A" w14:paraId="14CDD061"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43B4454" w14:textId="77777777" w:rsidR="0053288C" w:rsidRPr="003A514A" w:rsidRDefault="0053288C" w:rsidP="00504C2A">
            <w:pPr>
              <w:keepNext/>
            </w:pPr>
            <w:r w:rsidRPr="003A514A">
              <w:t>Veliko ili klinički značajno manje krvarenje</w:t>
            </w:r>
          </w:p>
        </w:tc>
        <w:tc>
          <w:tcPr>
            <w:tcW w:w="3051" w:type="dxa"/>
            <w:tcBorders>
              <w:top w:val="single" w:sz="4" w:space="0" w:color="auto"/>
              <w:left w:val="single" w:sz="4" w:space="0" w:color="auto"/>
              <w:bottom w:val="single" w:sz="4" w:space="0" w:color="auto"/>
              <w:right w:val="single" w:sz="4" w:space="0" w:color="auto"/>
            </w:tcBorders>
            <w:vAlign w:val="center"/>
          </w:tcPr>
          <w:p w14:paraId="50B933B7" w14:textId="77777777" w:rsidR="0053288C" w:rsidRPr="003A514A" w:rsidRDefault="0053288C" w:rsidP="00504C2A">
            <w:pPr>
              <w:keepNext/>
            </w:pPr>
            <w:r w:rsidRPr="003A514A">
              <w:t>388</w:t>
            </w:r>
          </w:p>
          <w:p w14:paraId="6C01CE37" w14:textId="172F1953" w:rsidR="0053288C" w:rsidRPr="003A514A" w:rsidRDefault="0053288C" w:rsidP="00504C2A">
            <w:pPr>
              <w:keepNext/>
            </w:pPr>
            <w:r w:rsidRPr="003A514A">
              <w:t>(9,4</w:t>
            </w:r>
            <w:r w:rsidR="0013649C">
              <w:t> %</w:t>
            </w:r>
            <w:r w:rsidRPr="003A514A">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C5112E9" w14:textId="77777777" w:rsidR="0053288C" w:rsidRPr="003A514A" w:rsidRDefault="0053288C" w:rsidP="00504C2A">
            <w:pPr>
              <w:keepNext/>
            </w:pPr>
            <w:r w:rsidRPr="003A514A">
              <w:t>412</w:t>
            </w:r>
          </w:p>
          <w:p w14:paraId="6D4F4318" w14:textId="4F164817" w:rsidR="0053288C" w:rsidRPr="003A514A" w:rsidRDefault="0053288C" w:rsidP="00504C2A">
            <w:pPr>
              <w:keepNext/>
            </w:pPr>
            <w:r w:rsidRPr="003A514A">
              <w:t>(10,0</w:t>
            </w:r>
            <w:r w:rsidR="0013649C">
              <w:t> %</w:t>
            </w:r>
            <w:r w:rsidRPr="003A514A">
              <w:t>)</w:t>
            </w:r>
          </w:p>
        </w:tc>
      </w:tr>
      <w:tr w:rsidR="0053288C" w:rsidRPr="003A514A" w14:paraId="526E24F8" w14:textId="77777777" w:rsidTr="00504C2A">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6BFD901" w14:textId="77777777" w:rsidR="0053288C" w:rsidRPr="003A514A" w:rsidRDefault="0053288C" w:rsidP="00504C2A">
            <w:pPr>
              <w:keepNext/>
            </w:pPr>
            <w:r w:rsidRPr="003A514A">
              <w:t>Veliko krvarenje</w:t>
            </w:r>
          </w:p>
        </w:tc>
        <w:tc>
          <w:tcPr>
            <w:tcW w:w="3051" w:type="dxa"/>
            <w:tcBorders>
              <w:top w:val="single" w:sz="4" w:space="0" w:color="auto"/>
              <w:left w:val="single" w:sz="4" w:space="0" w:color="auto"/>
              <w:bottom w:val="single" w:sz="4" w:space="0" w:color="auto"/>
              <w:right w:val="single" w:sz="4" w:space="0" w:color="auto"/>
            </w:tcBorders>
            <w:vAlign w:val="center"/>
          </w:tcPr>
          <w:p w14:paraId="78F4C4F1" w14:textId="77777777" w:rsidR="0053288C" w:rsidRPr="003A514A" w:rsidRDefault="0053288C" w:rsidP="00504C2A">
            <w:pPr>
              <w:keepNext/>
            </w:pPr>
            <w:r w:rsidRPr="003A514A">
              <w:t>40</w:t>
            </w:r>
          </w:p>
          <w:p w14:paraId="613439A0" w14:textId="207B21FE" w:rsidR="0053288C" w:rsidRPr="003A514A" w:rsidRDefault="0053288C" w:rsidP="00504C2A">
            <w:pPr>
              <w:keepNext/>
            </w:pPr>
            <w:r w:rsidRPr="003A514A">
              <w:t>(1,0</w:t>
            </w:r>
            <w:r w:rsidR="0013649C">
              <w:t> %</w:t>
            </w:r>
            <w:r w:rsidRPr="003A514A">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B939481" w14:textId="77777777" w:rsidR="0053288C" w:rsidRPr="003A514A" w:rsidRDefault="0053288C" w:rsidP="00504C2A">
            <w:pPr>
              <w:keepNext/>
            </w:pPr>
            <w:r w:rsidRPr="003A514A">
              <w:t>72</w:t>
            </w:r>
          </w:p>
          <w:p w14:paraId="57B4E97C" w14:textId="0D87CC90" w:rsidR="0053288C" w:rsidRPr="003A514A" w:rsidRDefault="0053288C" w:rsidP="00504C2A">
            <w:pPr>
              <w:keepNext/>
            </w:pPr>
            <w:r w:rsidRPr="003A514A">
              <w:t>(1,7</w:t>
            </w:r>
            <w:r w:rsidR="0013649C">
              <w:t> %</w:t>
            </w:r>
            <w:r w:rsidRPr="003A514A">
              <w:t>)</w:t>
            </w:r>
          </w:p>
        </w:tc>
      </w:tr>
    </w:tbl>
    <w:p w14:paraId="668D1FA6" w14:textId="1C69725D" w:rsidR="0053288C" w:rsidRPr="003A514A" w:rsidRDefault="0053288C" w:rsidP="0053288C">
      <w:r w:rsidRPr="003A514A">
        <w:t>a)</w:t>
      </w:r>
      <w:r w:rsidR="003407CC">
        <w:t xml:space="preserve"> </w:t>
      </w:r>
      <w:r w:rsidRPr="003A514A">
        <w:t>Rivaroksaban 15 mg dvaput na dan kroz 3 tjedna, te potom 20 mg jedanput na dan</w:t>
      </w:r>
    </w:p>
    <w:p w14:paraId="4F04102D" w14:textId="15D589DB" w:rsidR="0053288C" w:rsidRPr="003A514A" w:rsidRDefault="0053288C" w:rsidP="0053288C">
      <w:r w:rsidRPr="003A514A">
        <w:t>b)</w:t>
      </w:r>
      <w:r w:rsidR="003407CC">
        <w:t xml:space="preserve"> </w:t>
      </w:r>
      <w:r w:rsidRPr="003A514A">
        <w:t>Enoksaparin kroz najmanje 5 dana, uz preklapanje i nastavak s antagonistom vitamina K</w:t>
      </w:r>
      <w:r w:rsidRPr="003A514A">
        <w:br/>
      </w:r>
      <w:r w:rsidRPr="003A514A">
        <w:rPr>
          <w:b/>
        </w:rPr>
        <w:t>*</w:t>
      </w:r>
      <w:r w:rsidR="003407CC">
        <w:rPr>
          <w:b/>
        </w:rPr>
        <w:t xml:space="preserve"> </w:t>
      </w:r>
      <w:r w:rsidRPr="003A514A">
        <w:t>p &lt; 0,0001 (neinferiornost prema unaprijed određenom omjeru hazarda od 1,75); omjer hazarda: 0,886 (0,661 – 1,186)</w:t>
      </w:r>
    </w:p>
    <w:p w14:paraId="69ED6543" w14:textId="77777777" w:rsidR="0053288C" w:rsidRPr="003A514A" w:rsidRDefault="0053288C" w:rsidP="0053288C">
      <w:pPr>
        <w:rPr>
          <w:b/>
        </w:rPr>
      </w:pPr>
    </w:p>
    <w:p w14:paraId="5352B027" w14:textId="22305062" w:rsidR="0053288C" w:rsidRPr="003A514A" w:rsidRDefault="0053288C" w:rsidP="0053288C">
      <w:r w:rsidRPr="003A514A">
        <w:t>Unaprijed specificirana neto klinička korist (primarni ishod djelotvornosti i velika krvarenja) objedinjene analize prijavljena je uz omjer hazarda od 0,771 ((95</w:t>
      </w:r>
      <w:r w:rsidR="0013649C">
        <w:t> %</w:t>
      </w:r>
      <w:r w:rsidRPr="003A514A">
        <w:t xml:space="preserve"> CI: 0,614</w:t>
      </w:r>
      <w:r w:rsidR="004A1E0D">
        <w:t> </w:t>
      </w:r>
      <w:r w:rsidR="004A1E0D" w:rsidRPr="003A514A">
        <w:t>–</w:t>
      </w:r>
      <w:r w:rsidR="004A1E0D">
        <w:t> </w:t>
      </w:r>
      <w:r w:rsidRPr="003A514A">
        <w:t>0,967), nominalna p vrijednost p = 0,0244).</w:t>
      </w:r>
    </w:p>
    <w:p w14:paraId="263CA8D4" w14:textId="77777777" w:rsidR="0053288C" w:rsidRPr="003A514A" w:rsidRDefault="0053288C" w:rsidP="0053288C"/>
    <w:p w14:paraId="00258CA2" w14:textId="77777777" w:rsidR="0053288C" w:rsidRPr="003A514A" w:rsidRDefault="0053288C" w:rsidP="0053288C">
      <w:r w:rsidRPr="003A514A">
        <w:t>U ispitivanju Einstein Extension (vidjeti tablicu 9) rivaroksaban je bio superioran placebu kod primarnih i sekundarnih ishoda djelotvornosti. Kod primarnog ishoda sigurnosti (velika krvarenja) postojala je neznačajna brojčano viša stopa incidencija u bolesnika liječenih rivaroksabanom od 20 mg jedanput na dan u usporedbi s placebom. Sekundarni ishod sigurnosti (veća ili klinički značajna manja krvarenja) pokazao je više stope u bolesnika liječenih rivaroksabanom od 20 mg jedanput na dan u odnosu na placebo.</w:t>
      </w:r>
    </w:p>
    <w:p w14:paraId="3B90DE7F" w14:textId="77777777" w:rsidR="0053288C" w:rsidRPr="003A514A" w:rsidRDefault="0053288C" w:rsidP="0053288C">
      <w:pPr>
        <w:rPr>
          <w:color w:val="auto"/>
        </w:rPr>
      </w:pPr>
    </w:p>
    <w:tbl>
      <w:tblPr>
        <w:tblW w:w="0" w:type="auto"/>
        <w:tblInd w:w="108" w:type="dxa"/>
        <w:tblLook w:val="01E0" w:firstRow="1" w:lastRow="1" w:firstColumn="1" w:lastColumn="1" w:noHBand="0" w:noVBand="0"/>
      </w:tblPr>
      <w:tblGrid>
        <w:gridCol w:w="3214"/>
        <w:gridCol w:w="3001"/>
        <w:gridCol w:w="2577"/>
        <w:gridCol w:w="171"/>
      </w:tblGrid>
      <w:tr w:rsidR="0053288C" w:rsidRPr="003A514A" w14:paraId="096FFD4D" w14:textId="77777777" w:rsidTr="00B275A3">
        <w:trPr>
          <w:gridAfter w:val="1"/>
          <w:wAfter w:w="171" w:type="dxa"/>
        </w:trPr>
        <w:tc>
          <w:tcPr>
            <w:tcW w:w="8792" w:type="dxa"/>
            <w:gridSpan w:val="3"/>
          </w:tcPr>
          <w:p w14:paraId="2ABF38BF" w14:textId="77777777" w:rsidR="0053288C" w:rsidRDefault="0053288C" w:rsidP="00504C2A">
            <w:pPr>
              <w:keepNext/>
              <w:rPr>
                <w:b/>
                <w:bCs/>
              </w:rPr>
            </w:pPr>
            <w:r w:rsidRPr="003A514A">
              <w:rPr>
                <w:b/>
              </w:rPr>
              <w:t xml:space="preserve">Tablica 9: Rezultati djelotvornosti i sigurnosti iz ispitivanja faze III </w:t>
            </w:r>
            <w:r w:rsidRPr="003A514A">
              <w:rPr>
                <w:b/>
                <w:bCs/>
              </w:rPr>
              <w:t>Einstein Extension</w:t>
            </w:r>
          </w:p>
          <w:p w14:paraId="3FB47818" w14:textId="31A53A6D" w:rsidR="00A82203" w:rsidRPr="003A514A" w:rsidRDefault="00A82203" w:rsidP="00504C2A">
            <w:pPr>
              <w:keepNext/>
              <w:rPr>
                <w:b/>
              </w:rPr>
            </w:pPr>
          </w:p>
        </w:tc>
      </w:tr>
      <w:tr w:rsidR="0053288C" w:rsidRPr="003A514A" w14:paraId="2DB6B481" w14:textId="77777777" w:rsidTr="00B275A3">
        <w:trPr>
          <w:cantSplit/>
          <w:tblHeader/>
        </w:trPr>
        <w:tc>
          <w:tcPr>
            <w:tcW w:w="3214" w:type="dxa"/>
            <w:tcBorders>
              <w:top w:val="single" w:sz="4" w:space="0" w:color="auto"/>
              <w:left w:val="single" w:sz="4" w:space="0" w:color="auto"/>
              <w:bottom w:val="single" w:sz="4" w:space="0" w:color="auto"/>
              <w:right w:val="single" w:sz="4" w:space="0" w:color="auto"/>
            </w:tcBorders>
            <w:vAlign w:val="center"/>
          </w:tcPr>
          <w:p w14:paraId="28551883" w14:textId="77777777" w:rsidR="0053288C" w:rsidRPr="003A514A" w:rsidRDefault="0053288C" w:rsidP="00504C2A">
            <w:pPr>
              <w:keepNext/>
              <w:rPr>
                <w:b/>
                <w:bCs/>
              </w:rPr>
            </w:pPr>
            <w:r w:rsidRPr="003A514A">
              <w:rPr>
                <w:b/>
                <w:bCs/>
              </w:rPr>
              <w:t>Populacija uključena u ispitivanje</w:t>
            </w:r>
          </w:p>
        </w:tc>
        <w:tc>
          <w:tcPr>
            <w:tcW w:w="5749" w:type="dxa"/>
            <w:gridSpan w:val="3"/>
            <w:tcBorders>
              <w:top w:val="single" w:sz="4" w:space="0" w:color="auto"/>
              <w:left w:val="single" w:sz="4" w:space="0" w:color="auto"/>
              <w:bottom w:val="single" w:sz="4" w:space="0" w:color="auto"/>
              <w:right w:val="single" w:sz="4" w:space="0" w:color="auto"/>
            </w:tcBorders>
          </w:tcPr>
          <w:p w14:paraId="639A3380" w14:textId="43EF87E6" w:rsidR="0053288C" w:rsidRPr="003A514A" w:rsidRDefault="0053288C" w:rsidP="00504C2A">
            <w:pPr>
              <w:keepNext/>
              <w:rPr>
                <w:b/>
                <w:bCs/>
              </w:rPr>
            </w:pPr>
            <w:r w:rsidRPr="003A514A">
              <w:rPr>
                <w:b/>
                <w:bCs/>
              </w:rPr>
              <w:t>1197 bolesnika koji su nastavili liječenje i prevenciju ponavljajuće</w:t>
            </w:r>
            <w:r w:rsidR="003823ED">
              <w:rPr>
                <w:b/>
                <w:bCs/>
              </w:rPr>
              <w:t>g</w:t>
            </w:r>
            <w:r w:rsidRPr="003A514A">
              <w:rPr>
                <w:b/>
                <w:bCs/>
              </w:rPr>
              <w:t xml:space="preserve"> </w:t>
            </w:r>
            <w:r w:rsidR="003823ED">
              <w:rPr>
                <w:b/>
                <w:bCs/>
              </w:rPr>
              <w:t>VTE-a</w:t>
            </w:r>
          </w:p>
        </w:tc>
      </w:tr>
      <w:tr w:rsidR="0053288C" w:rsidRPr="003A514A" w14:paraId="3A9B47F5" w14:textId="77777777" w:rsidTr="00B275A3">
        <w:trPr>
          <w:cantSplit/>
          <w:tblHeader/>
        </w:trPr>
        <w:tc>
          <w:tcPr>
            <w:tcW w:w="3214" w:type="dxa"/>
            <w:tcBorders>
              <w:top w:val="single" w:sz="4" w:space="0" w:color="auto"/>
              <w:left w:val="single" w:sz="4" w:space="0" w:color="auto"/>
              <w:bottom w:val="single" w:sz="4" w:space="0" w:color="auto"/>
              <w:right w:val="single" w:sz="4" w:space="0" w:color="auto"/>
            </w:tcBorders>
            <w:vAlign w:val="center"/>
          </w:tcPr>
          <w:p w14:paraId="55378E21" w14:textId="77777777" w:rsidR="0053288C" w:rsidRPr="003A514A" w:rsidRDefault="0053288C" w:rsidP="00504C2A">
            <w:pPr>
              <w:keepNext/>
              <w:rPr>
                <w:b/>
                <w:bCs/>
              </w:rPr>
            </w:pPr>
            <w:r w:rsidRPr="003A514A">
              <w:rPr>
                <w:b/>
                <w:bCs/>
              </w:rPr>
              <w:t>Terapijska doza i trajanje liječenja</w:t>
            </w:r>
          </w:p>
        </w:tc>
        <w:tc>
          <w:tcPr>
            <w:tcW w:w="3001" w:type="dxa"/>
            <w:tcBorders>
              <w:top w:val="single" w:sz="4" w:space="0" w:color="auto"/>
              <w:left w:val="single" w:sz="4" w:space="0" w:color="auto"/>
              <w:bottom w:val="single" w:sz="4" w:space="0" w:color="auto"/>
              <w:right w:val="single" w:sz="4" w:space="0" w:color="auto"/>
            </w:tcBorders>
            <w:vAlign w:val="center"/>
          </w:tcPr>
          <w:p w14:paraId="4F547CF3"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774A64DE" w14:textId="77777777" w:rsidR="0053288C" w:rsidRPr="003A514A" w:rsidRDefault="0053288C" w:rsidP="00504C2A">
            <w:pPr>
              <w:keepNext/>
              <w:rPr>
                <w:b/>
                <w:bCs/>
              </w:rPr>
            </w:pPr>
            <w:r w:rsidRPr="003A514A">
              <w:rPr>
                <w:b/>
                <w:bCs/>
              </w:rPr>
              <w:t>6 ili 12 mjeseci</w:t>
            </w:r>
          </w:p>
          <w:p w14:paraId="7C0C9CBE" w14:textId="77777777" w:rsidR="0053288C" w:rsidRPr="003A514A" w:rsidRDefault="0053288C" w:rsidP="00504C2A">
            <w:pPr>
              <w:keepNext/>
              <w:rPr>
                <w:b/>
                <w:bCs/>
              </w:rPr>
            </w:pPr>
            <w:r w:rsidRPr="003A514A">
              <w:rPr>
                <w:b/>
                <w:bCs/>
              </w:rPr>
              <w:t>N=602</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0AE62E39" w14:textId="77777777" w:rsidR="0053288C" w:rsidRPr="003A514A" w:rsidRDefault="0053288C" w:rsidP="00504C2A">
            <w:pPr>
              <w:keepNext/>
              <w:rPr>
                <w:b/>
                <w:bCs/>
              </w:rPr>
            </w:pPr>
            <w:r w:rsidRPr="003A514A">
              <w:rPr>
                <w:b/>
                <w:bCs/>
              </w:rPr>
              <w:t>Placebo</w:t>
            </w:r>
          </w:p>
          <w:p w14:paraId="3B87E44C" w14:textId="77777777" w:rsidR="0053288C" w:rsidRPr="003A514A" w:rsidRDefault="0053288C" w:rsidP="00504C2A">
            <w:pPr>
              <w:keepNext/>
              <w:rPr>
                <w:b/>
                <w:bCs/>
              </w:rPr>
            </w:pPr>
            <w:r w:rsidRPr="003A514A">
              <w:rPr>
                <w:b/>
                <w:bCs/>
              </w:rPr>
              <w:t>6 ili 12 mjeseci</w:t>
            </w:r>
          </w:p>
          <w:p w14:paraId="674E1C29" w14:textId="77777777" w:rsidR="0053288C" w:rsidRPr="003A514A" w:rsidRDefault="0053288C" w:rsidP="00504C2A">
            <w:pPr>
              <w:keepNext/>
              <w:rPr>
                <w:b/>
                <w:bCs/>
              </w:rPr>
            </w:pPr>
            <w:r w:rsidRPr="003A514A">
              <w:rPr>
                <w:b/>
                <w:bCs/>
              </w:rPr>
              <w:t>N=594</w:t>
            </w:r>
          </w:p>
        </w:tc>
      </w:tr>
      <w:tr w:rsidR="0053288C" w:rsidRPr="003A514A" w14:paraId="6E8E6AEF" w14:textId="77777777" w:rsidTr="00B275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72244D87" w14:textId="77777777" w:rsidR="0053288C" w:rsidRPr="003A514A" w:rsidRDefault="0053288C" w:rsidP="00504C2A">
            <w:pPr>
              <w:keepNext/>
            </w:pPr>
            <w:r w:rsidRPr="003A514A">
              <w:t>Simptomatski ponavljajući VTE*</w:t>
            </w:r>
          </w:p>
        </w:tc>
        <w:tc>
          <w:tcPr>
            <w:tcW w:w="3001" w:type="dxa"/>
            <w:tcBorders>
              <w:top w:val="single" w:sz="4" w:space="0" w:color="auto"/>
              <w:left w:val="single" w:sz="4" w:space="0" w:color="auto"/>
              <w:bottom w:val="single" w:sz="4" w:space="0" w:color="auto"/>
              <w:right w:val="single" w:sz="4" w:space="0" w:color="auto"/>
            </w:tcBorders>
            <w:vAlign w:val="center"/>
          </w:tcPr>
          <w:p w14:paraId="75BF37D7" w14:textId="77777777" w:rsidR="0053288C" w:rsidRPr="003A514A" w:rsidRDefault="0053288C" w:rsidP="00504C2A">
            <w:pPr>
              <w:keepNext/>
            </w:pPr>
            <w:r w:rsidRPr="003A514A">
              <w:t>8</w:t>
            </w:r>
          </w:p>
          <w:p w14:paraId="43CE206D" w14:textId="3D005AE5" w:rsidR="0053288C" w:rsidRPr="003A514A" w:rsidRDefault="0053288C" w:rsidP="00504C2A">
            <w:pPr>
              <w:keepNext/>
            </w:pPr>
            <w:r w:rsidRPr="003A514A">
              <w:t>(1,3</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55BED009" w14:textId="77777777" w:rsidR="0053288C" w:rsidRPr="003A514A" w:rsidRDefault="0053288C" w:rsidP="00504C2A">
            <w:pPr>
              <w:keepNext/>
            </w:pPr>
            <w:r w:rsidRPr="003A514A">
              <w:t>42</w:t>
            </w:r>
          </w:p>
          <w:p w14:paraId="143FCC54" w14:textId="4AEEFAB2" w:rsidR="0053288C" w:rsidRPr="003A514A" w:rsidRDefault="0053288C" w:rsidP="00504C2A">
            <w:pPr>
              <w:keepNext/>
            </w:pPr>
            <w:r w:rsidRPr="003A514A">
              <w:t>(7,1</w:t>
            </w:r>
            <w:r w:rsidR="0013649C">
              <w:t> %</w:t>
            </w:r>
            <w:r w:rsidRPr="003A514A">
              <w:t>)</w:t>
            </w:r>
          </w:p>
        </w:tc>
      </w:tr>
      <w:tr w:rsidR="0053288C" w:rsidRPr="003A514A" w14:paraId="4AE8E83E" w14:textId="77777777" w:rsidTr="00B275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68A94A68" w14:textId="77777777" w:rsidR="0053288C" w:rsidRPr="003A514A" w:rsidRDefault="0053288C" w:rsidP="00504C2A">
            <w:pPr>
              <w:keepNext/>
            </w:pPr>
            <w:r w:rsidRPr="003A514A">
              <w:t>Simptomatski ponavljajući PE</w:t>
            </w:r>
          </w:p>
        </w:tc>
        <w:tc>
          <w:tcPr>
            <w:tcW w:w="3001" w:type="dxa"/>
            <w:tcBorders>
              <w:top w:val="single" w:sz="4" w:space="0" w:color="auto"/>
              <w:left w:val="single" w:sz="4" w:space="0" w:color="auto"/>
              <w:bottom w:val="single" w:sz="4" w:space="0" w:color="auto"/>
              <w:right w:val="single" w:sz="4" w:space="0" w:color="auto"/>
            </w:tcBorders>
            <w:vAlign w:val="center"/>
          </w:tcPr>
          <w:p w14:paraId="41987416" w14:textId="77777777" w:rsidR="0053288C" w:rsidRPr="003A514A" w:rsidRDefault="0053288C" w:rsidP="00504C2A">
            <w:pPr>
              <w:keepNext/>
            </w:pPr>
            <w:r w:rsidRPr="003A514A">
              <w:t>2</w:t>
            </w:r>
          </w:p>
          <w:p w14:paraId="10AA56F2" w14:textId="22548A5D" w:rsidR="0053288C" w:rsidRPr="003A514A" w:rsidRDefault="0053288C" w:rsidP="00504C2A">
            <w:pPr>
              <w:keepNext/>
            </w:pPr>
            <w:r w:rsidRPr="003A514A">
              <w:t>(0,3</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71D64B6A" w14:textId="77777777" w:rsidR="0053288C" w:rsidRPr="003A514A" w:rsidRDefault="0053288C" w:rsidP="00504C2A">
            <w:pPr>
              <w:keepNext/>
            </w:pPr>
            <w:r w:rsidRPr="003A514A">
              <w:t>13</w:t>
            </w:r>
          </w:p>
          <w:p w14:paraId="451828FA" w14:textId="3D8B9DC0" w:rsidR="0053288C" w:rsidRPr="003A514A" w:rsidRDefault="0053288C" w:rsidP="00504C2A">
            <w:pPr>
              <w:keepNext/>
            </w:pPr>
            <w:r w:rsidRPr="003A514A">
              <w:t>(2,2</w:t>
            </w:r>
            <w:r w:rsidR="0013649C">
              <w:t> %</w:t>
            </w:r>
            <w:r w:rsidRPr="003A514A">
              <w:t>)</w:t>
            </w:r>
          </w:p>
        </w:tc>
      </w:tr>
      <w:tr w:rsidR="0053288C" w:rsidRPr="003A514A" w14:paraId="6942A0E0" w14:textId="77777777" w:rsidTr="00B275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6422822A" w14:textId="77777777" w:rsidR="0053288C" w:rsidRPr="003A514A" w:rsidRDefault="0053288C" w:rsidP="00504C2A">
            <w:pPr>
              <w:keepNext/>
            </w:pPr>
            <w:r w:rsidRPr="003A514A">
              <w:t>Simptomatski ponavljajući DVT</w:t>
            </w:r>
          </w:p>
        </w:tc>
        <w:tc>
          <w:tcPr>
            <w:tcW w:w="3001" w:type="dxa"/>
            <w:tcBorders>
              <w:top w:val="single" w:sz="4" w:space="0" w:color="auto"/>
              <w:left w:val="single" w:sz="4" w:space="0" w:color="auto"/>
              <w:bottom w:val="single" w:sz="4" w:space="0" w:color="auto"/>
              <w:right w:val="single" w:sz="4" w:space="0" w:color="auto"/>
            </w:tcBorders>
            <w:vAlign w:val="center"/>
          </w:tcPr>
          <w:p w14:paraId="1AE877D3" w14:textId="77777777" w:rsidR="0053288C" w:rsidRPr="003A514A" w:rsidRDefault="0053288C" w:rsidP="00504C2A">
            <w:pPr>
              <w:keepNext/>
            </w:pPr>
            <w:r w:rsidRPr="003A514A">
              <w:t>5</w:t>
            </w:r>
          </w:p>
          <w:p w14:paraId="6349A913" w14:textId="312F65D6" w:rsidR="0053288C" w:rsidRPr="003A514A" w:rsidRDefault="0053288C" w:rsidP="00504C2A">
            <w:pPr>
              <w:keepNext/>
            </w:pPr>
            <w:r w:rsidRPr="003A514A">
              <w:t>(0,8</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1BE82C6D" w14:textId="77777777" w:rsidR="0053288C" w:rsidRPr="003A514A" w:rsidRDefault="0053288C" w:rsidP="00504C2A">
            <w:pPr>
              <w:keepNext/>
            </w:pPr>
            <w:r w:rsidRPr="003A514A">
              <w:t>31</w:t>
            </w:r>
          </w:p>
          <w:p w14:paraId="34FD0201" w14:textId="1AF89EFF" w:rsidR="0053288C" w:rsidRPr="003A514A" w:rsidRDefault="0053288C" w:rsidP="00504C2A">
            <w:pPr>
              <w:keepNext/>
            </w:pPr>
            <w:r w:rsidRPr="003A514A">
              <w:t>(5,2</w:t>
            </w:r>
            <w:r w:rsidR="0013649C">
              <w:t> %</w:t>
            </w:r>
            <w:r w:rsidRPr="003A514A">
              <w:t>)</w:t>
            </w:r>
          </w:p>
        </w:tc>
      </w:tr>
      <w:tr w:rsidR="0053288C" w:rsidRPr="003A514A" w14:paraId="563FC31E" w14:textId="77777777" w:rsidTr="00B275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3C229A46" w14:textId="77777777" w:rsidR="0053288C" w:rsidRPr="003A514A" w:rsidRDefault="0053288C" w:rsidP="00504C2A">
            <w:pPr>
              <w:keepNext/>
            </w:pPr>
            <w:r w:rsidRPr="003A514A">
              <w:t xml:space="preserve">PE sa smrtnim ishodom/Smrt za koju se ne može isključiti PE </w:t>
            </w:r>
          </w:p>
        </w:tc>
        <w:tc>
          <w:tcPr>
            <w:tcW w:w="3001" w:type="dxa"/>
            <w:tcBorders>
              <w:top w:val="single" w:sz="4" w:space="0" w:color="auto"/>
              <w:left w:val="single" w:sz="4" w:space="0" w:color="auto"/>
              <w:bottom w:val="single" w:sz="4" w:space="0" w:color="auto"/>
              <w:right w:val="single" w:sz="4" w:space="0" w:color="auto"/>
            </w:tcBorders>
            <w:vAlign w:val="center"/>
          </w:tcPr>
          <w:p w14:paraId="168554A9" w14:textId="77777777" w:rsidR="0053288C" w:rsidRPr="003A514A" w:rsidRDefault="0053288C" w:rsidP="00504C2A">
            <w:pPr>
              <w:keepNext/>
            </w:pPr>
            <w:r w:rsidRPr="003A514A">
              <w:t>1</w:t>
            </w:r>
          </w:p>
          <w:p w14:paraId="140D9A15" w14:textId="26D5D4D5" w:rsidR="0053288C" w:rsidRPr="003A514A" w:rsidRDefault="0053288C" w:rsidP="00504C2A">
            <w:pPr>
              <w:keepNext/>
            </w:pPr>
            <w:r w:rsidRPr="003A514A">
              <w:t>(0,2</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8DCE46E" w14:textId="77777777" w:rsidR="0053288C" w:rsidRPr="003A514A" w:rsidRDefault="0053288C" w:rsidP="00504C2A">
            <w:pPr>
              <w:keepNext/>
            </w:pPr>
            <w:r w:rsidRPr="003A514A">
              <w:t>1</w:t>
            </w:r>
          </w:p>
          <w:p w14:paraId="7D3430C4" w14:textId="259CAAED" w:rsidR="0053288C" w:rsidRPr="003A514A" w:rsidRDefault="0053288C" w:rsidP="00504C2A">
            <w:pPr>
              <w:keepNext/>
            </w:pPr>
            <w:r w:rsidRPr="003A514A">
              <w:t>(0,2</w:t>
            </w:r>
            <w:r w:rsidR="0013649C">
              <w:t> %</w:t>
            </w:r>
            <w:r w:rsidRPr="003A514A">
              <w:t>)</w:t>
            </w:r>
          </w:p>
        </w:tc>
      </w:tr>
      <w:tr w:rsidR="0053288C" w:rsidRPr="003A514A" w14:paraId="00B5F2FB" w14:textId="77777777" w:rsidTr="00B275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672D2FBC" w14:textId="77777777" w:rsidR="0053288C" w:rsidRPr="003A514A" w:rsidRDefault="0053288C" w:rsidP="00504C2A">
            <w:pPr>
              <w:keepNext/>
            </w:pPr>
            <w:r w:rsidRPr="003A514A">
              <w:t>Velika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4B8D3755" w14:textId="77777777" w:rsidR="0053288C" w:rsidRPr="003A514A" w:rsidRDefault="0053288C" w:rsidP="00504C2A">
            <w:pPr>
              <w:keepNext/>
            </w:pPr>
            <w:r w:rsidRPr="003A514A">
              <w:t>4</w:t>
            </w:r>
          </w:p>
          <w:p w14:paraId="03909146" w14:textId="2C7F40A0" w:rsidR="0053288C" w:rsidRPr="003A514A" w:rsidRDefault="0053288C" w:rsidP="00504C2A">
            <w:pPr>
              <w:keepNext/>
            </w:pPr>
            <w:r w:rsidRPr="003A514A">
              <w:t>(0,7</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5C21D24A" w14:textId="77777777" w:rsidR="0053288C" w:rsidRPr="003A514A" w:rsidRDefault="0053288C" w:rsidP="00504C2A">
            <w:pPr>
              <w:keepNext/>
            </w:pPr>
            <w:r w:rsidRPr="003A514A">
              <w:t>0</w:t>
            </w:r>
          </w:p>
          <w:p w14:paraId="188D5300" w14:textId="0FFF8890" w:rsidR="0053288C" w:rsidRPr="003A514A" w:rsidRDefault="0053288C" w:rsidP="00504C2A">
            <w:pPr>
              <w:keepNext/>
            </w:pPr>
            <w:r w:rsidRPr="003A514A">
              <w:t>(0,0</w:t>
            </w:r>
            <w:r w:rsidR="0013649C">
              <w:t> %</w:t>
            </w:r>
            <w:r w:rsidRPr="003A514A">
              <w:t>)</w:t>
            </w:r>
          </w:p>
        </w:tc>
      </w:tr>
      <w:tr w:rsidR="0053288C" w:rsidRPr="003A514A" w14:paraId="689ABF8F" w14:textId="77777777" w:rsidTr="00B275A3">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5F3741B3" w14:textId="77777777" w:rsidR="0053288C" w:rsidRPr="003A514A" w:rsidRDefault="0053288C" w:rsidP="00504C2A">
            <w:pPr>
              <w:keepNext/>
            </w:pPr>
            <w:r w:rsidRPr="003A514A">
              <w:t>Klinički značajna manja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65E06AE9" w14:textId="77777777" w:rsidR="0053288C" w:rsidRPr="003A514A" w:rsidRDefault="0053288C" w:rsidP="00504C2A">
            <w:pPr>
              <w:keepNext/>
            </w:pPr>
            <w:r w:rsidRPr="003A514A">
              <w:t>32</w:t>
            </w:r>
          </w:p>
          <w:p w14:paraId="6D724DC0" w14:textId="3CB1245D" w:rsidR="0053288C" w:rsidRPr="003A514A" w:rsidRDefault="0053288C" w:rsidP="00504C2A">
            <w:pPr>
              <w:keepNext/>
            </w:pPr>
            <w:r w:rsidRPr="003A514A">
              <w:t>(5,4</w:t>
            </w:r>
            <w:r w:rsidR="0013649C">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551DA82C" w14:textId="77777777" w:rsidR="0053288C" w:rsidRPr="003A514A" w:rsidRDefault="0053288C" w:rsidP="00504C2A">
            <w:pPr>
              <w:keepNext/>
            </w:pPr>
            <w:r w:rsidRPr="003A514A">
              <w:t>7</w:t>
            </w:r>
          </w:p>
          <w:p w14:paraId="6DC98FB3" w14:textId="39E04378" w:rsidR="0053288C" w:rsidRPr="003A514A" w:rsidRDefault="0053288C" w:rsidP="00504C2A">
            <w:pPr>
              <w:keepNext/>
            </w:pPr>
            <w:r w:rsidRPr="003A514A">
              <w:t>(1,2</w:t>
            </w:r>
            <w:r w:rsidR="0013649C">
              <w:t> %</w:t>
            </w:r>
            <w:r w:rsidRPr="003A514A">
              <w:t>)</w:t>
            </w:r>
          </w:p>
        </w:tc>
      </w:tr>
    </w:tbl>
    <w:p w14:paraId="7C08447F" w14:textId="08742EF1" w:rsidR="00B275A3" w:rsidRPr="00CF62EA" w:rsidRDefault="00B275A3" w:rsidP="00B275A3">
      <w:pPr>
        <w:rPr>
          <w:noProof/>
        </w:rPr>
      </w:pPr>
      <w:r w:rsidRPr="00CF62EA">
        <w:rPr>
          <w:noProof/>
        </w:rPr>
        <w:t xml:space="preserve">a) </w:t>
      </w:r>
      <w:r w:rsidRPr="003A514A">
        <w:t>Rivaroksaban 20 mg jedanput na dan</w:t>
      </w:r>
    </w:p>
    <w:p w14:paraId="6438C7A7" w14:textId="585CBDE1" w:rsidR="00B275A3" w:rsidRPr="00CF62EA" w:rsidRDefault="00B275A3" w:rsidP="00B275A3">
      <w:pPr>
        <w:rPr>
          <w:noProof/>
        </w:rPr>
      </w:pPr>
      <w:r w:rsidRPr="00CF62EA">
        <w:rPr>
          <w:noProof/>
        </w:rPr>
        <w:t xml:space="preserve">* </w:t>
      </w:r>
      <w:r w:rsidRPr="003A514A">
        <w:t>p &lt; 0,0001 (superiornost), omjer hazarda: 0,185 (0,087</w:t>
      </w:r>
      <w:r w:rsidR="003319B6">
        <w:t> – </w:t>
      </w:r>
      <w:r w:rsidRPr="003A514A">
        <w:t>0,393)</w:t>
      </w:r>
    </w:p>
    <w:p w14:paraId="71FFA281" w14:textId="77777777" w:rsidR="0053288C" w:rsidRPr="003A514A" w:rsidRDefault="0053288C" w:rsidP="0053288C"/>
    <w:p w14:paraId="770A198F" w14:textId="77777777" w:rsidR="0053288C" w:rsidRPr="003A514A" w:rsidRDefault="0053288C" w:rsidP="0053288C">
      <w:pPr>
        <w:rPr>
          <w:rFonts w:eastAsia="PMingLiU"/>
          <w:color w:val="auto"/>
          <w:lang w:eastAsia="zh-TW"/>
        </w:rPr>
      </w:pPr>
      <w:r w:rsidRPr="003A514A">
        <w:rPr>
          <w:rFonts w:eastAsia="PMingLiU"/>
          <w:color w:val="auto"/>
          <w:lang w:eastAsia="zh-TW"/>
        </w:rPr>
        <w:t>U ispitivanju Einstein Choice (tablica 10) rivaroksaban 20 mg i 10 mg bili su superiorni acetilsalicilatnoj kiselini od 100 mg za primarni ishod djelotvornosti. Glavni ishod ispitivanja sigurnosti (velika krvarenja) bio je sličan u bolesnika liječenih rivaroksabanom 20 mg i 10 mg jedanput na dan u usporedbi s acetilsalicilatnom kiselinom od 100 mg.</w:t>
      </w:r>
    </w:p>
    <w:p w14:paraId="598375F7" w14:textId="77777777" w:rsidR="0053288C" w:rsidRPr="003A514A" w:rsidRDefault="0053288C" w:rsidP="0053288C"/>
    <w:tbl>
      <w:tblPr>
        <w:tblW w:w="0" w:type="auto"/>
        <w:tblInd w:w="108" w:type="dxa"/>
        <w:tblLook w:val="01E0" w:firstRow="1" w:lastRow="1" w:firstColumn="1" w:lastColumn="1" w:noHBand="0" w:noVBand="0"/>
      </w:tblPr>
      <w:tblGrid>
        <w:gridCol w:w="2686"/>
        <w:gridCol w:w="2134"/>
        <w:gridCol w:w="2028"/>
        <w:gridCol w:w="2115"/>
      </w:tblGrid>
      <w:tr w:rsidR="0053288C" w:rsidRPr="00B402D6" w14:paraId="029D649D" w14:textId="77777777" w:rsidTr="005650C2">
        <w:tc>
          <w:tcPr>
            <w:tcW w:w="8963" w:type="dxa"/>
            <w:gridSpan w:val="4"/>
            <w:shd w:val="clear" w:color="auto" w:fill="auto"/>
          </w:tcPr>
          <w:p w14:paraId="1478B1BD" w14:textId="77777777" w:rsidR="0053288C" w:rsidRDefault="0053288C" w:rsidP="00504C2A">
            <w:pPr>
              <w:pStyle w:val="BodytextAgency"/>
              <w:jc w:val="both"/>
              <w:rPr>
                <w:rFonts w:ascii="Times New Roman" w:hAnsi="Times New Roman"/>
                <w:b/>
                <w:bCs/>
                <w:sz w:val="22"/>
                <w:szCs w:val="22"/>
              </w:rPr>
            </w:pPr>
            <w:r w:rsidRPr="00B402D6">
              <w:rPr>
                <w:rFonts w:ascii="Times New Roman" w:hAnsi="Times New Roman"/>
                <w:b/>
                <w:bCs/>
                <w:sz w:val="22"/>
                <w:szCs w:val="22"/>
              </w:rPr>
              <w:t>Tablica 10: Rezultati djelotvornosti i sigurnosti iz ispitivanja faze III Einstein Choice</w:t>
            </w:r>
          </w:p>
          <w:p w14:paraId="235157AE" w14:textId="7CAD03D3" w:rsidR="00A82203" w:rsidRPr="00B402D6" w:rsidRDefault="00A82203" w:rsidP="00504C2A">
            <w:pPr>
              <w:pStyle w:val="BodytextAgency"/>
              <w:jc w:val="both"/>
              <w:rPr>
                <w:rFonts w:ascii="Times New Roman" w:hAnsi="Times New Roman"/>
                <w:b/>
                <w:bCs/>
                <w:sz w:val="22"/>
                <w:szCs w:val="22"/>
              </w:rPr>
            </w:pPr>
          </w:p>
        </w:tc>
      </w:tr>
      <w:tr w:rsidR="0053288C" w:rsidRPr="00B402D6" w14:paraId="1C41F307"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86" w:type="dxa"/>
            <w:shd w:val="clear" w:color="auto" w:fill="auto"/>
            <w:vAlign w:val="center"/>
          </w:tcPr>
          <w:p w14:paraId="6B298990" w14:textId="77777777" w:rsidR="0053288C" w:rsidRPr="00B402D6" w:rsidRDefault="0053288C" w:rsidP="00504C2A">
            <w:pPr>
              <w:pStyle w:val="Listenabsatz1"/>
              <w:keepNext/>
              <w:ind w:left="34"/>
              <w:rPr>
                <w:b/>
              </w:rPr>
            </w:pPr>
            <w:r w:rsidRPr="00B402D6">
              <w:rPr>
                <w:b/>
              </w:rPr>
              <w:t>Populacija uključena u ispitivanje</w:t>
            </w:r>
          </w:p>
        </w:tc>
        <w:tc>
          <w:tcPr>
            <w:tcW w:w="6277" w:type="dxa"/>
            <w:gridSpan w:val="3"/>
            <w:shd w:val="clear" w:color="auto" w:fill="auto"/>
          </w:tcPr>
          <w:p w14:paraId="338F51CD" w14:textId="02BD5CF4" w:rsidR="0053288C" w:rsidRPr="00B402D6" w:rsidRDefault="0053288C" w:rsidP="00504C2A">
            <w:pPr>
              <w:pStyle w:val="Listenabsatz1"/>
              <w:ind w:left="0"/>
              <w:rPr>
                <w:b/>
              </w:rPr>
            </w:pPr>
            <w:r w:rsidRPr="00B402D6">
              <w:rPr>
                <w:b/>
              </w:rPr>
              <w:t>3396 bolesnika nastavilo je s prevencijom ponavljajuće</w:t>
            </w:r>
            <w:r w:rsidR="00685B9A">
              <w:rPr>
                <w:b/>
              </w:rPr>
              <w:t>g</w:t>
            </w:r>
            <w:r w:rsidRPr="00B402D6">
              <w:rPr>
                <w:b/>
              </w:rPr>
              <w:t xml:space="preserve"> </w:t>
            </w:r>
            <w:r w:rsidR="00685B9A">
              <w:rPr>
                <w:b/>
              </w:rPr>
              <w:t>VTE-a</w:t>
            </w:r>
          </w:p>
        </w:tc>
      </w:tr>
      <w:tr w:rsidR="0053288C" w:rsidRPr="003A514A" w14:paraId="3A477EC4"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86" w:type="dxa"/>
            <w:shd w:val="clear" w:color="auto" w:fill="auto"/>
            <w:vAlign w:val="center"/>
          </w:tcPr>
          <w:p w14:paraId="291506F2" w14:textId="77777777" w:rsidR="0053288C" w:rsidRPr="003A514A" w:rsidRDefault="0053288C" w:rsidP="00504C2A">
            <w:pPr>
              <w:spacing w:before="60" w:after="60"/>
              <w:ind w:left="34"/>
              <w:rPr>
                <w:b/>
                <w:bCs/>
              </w:rPr>
            </w:pPr>
            <w:r w:rsidRPr="003A514A">
              <w:rPr>
                <w:b/>
                <w:bCs/>
              </w:rPr>
              <w:t>Terapijska doza</w:t>
            </w:r>
          </w:p>
        </w:tc>
        <w:tc>
          <w:tcPr>
            <w:tcW w:w="2134" w:type="dxa"/>
            <w:shd w:val="clear" w:color="auto" w:fill="auto"/>
            <w:vAlign w:val="center"/>
          </w:tcPr>
          <w:p w14:paraId="26B83C9F" w14:textId="77777777" w:rsidR="0053288C" w:rsidRPr="003A514A" w:rsidRDefault="0053288C" w:rsidP="00504C2A">
            <w:pPr>
              <w:keepNext/>
              <w:spacing w:before="60" w:after="60"/>
              <w:ind w:left="12"/>
              <w:rPr>
                <w:b/>
                <w:bCs/>
                <w:color w:val="auto"/>
              </w:rPr>
            </w:pPr>
            <w:r w:rsidRPr="003A514A">
              <w:rPr>
                <w:b/>
                <w:bCs/>
                <w:color w:val="auto"/>
              </w:rPr>
              <w:t>Rivaroksaban 20 mg jedanput na dan</w:t>
            </w:r>
          </w:p>
          <w:p w14:paraId="04FA56EA" w14:textId="77777777" w:rsidR="0053288C" w:rsidRPr="003A514A" w:rsidRDefault="0053288C" w:rsidP="00504C2A">
            <w:pPr>
              <w:keepNext/>
              <w:spacing w:before="60" w:after="60"/>
              <w:ind w:left="12"/>
              <w:rPr>
                <w:b/>
                <w:bCs/>
                <w:color w:val="auto"/>
              </w:rPr>
            </w:pPr>
            <w:r w:rsidRPr="003A514A">
              <w:rPr>
                <w:b/>
                <w:bCs/>
                <w:color w:val="auto"/>
              </w:rPr>
              <w:t>N=1107</w:t>
            </w:r>
          </w:p>
        </w:tc>
        <w:tc>
          <w:tcPr>
            <w:tcW w:w="2028" w:type="dxa"/>
            <w:shd w:val="clear" w:color="auto" w:fill="auto"/>
            <w:vAlign w:val="center"/>
          </w:tcPr>
          <w:p w14:paraId="12E4F680" w14:textId="77777777" w:rsidR="0053288C" w:rsidRPr="003A514A" w:rsidRDefault="0053288C" w:rsidP="00504C2A">
            <w:pPr>
              <w:keepNext/>
              <w:spacing w:before="60" w:after="60"/>
              <w:ind w:left="12"/>
              <w:rPr>
                <w:b/>
                <w:bCs/>
                <w:color w:val="auto"/>
              </w:rPr>
            </w:pPr>
            <w:r w:rsidRPr="003A514A">
              <w:rPr>
                <w:b/>
                <w:bCs/>
                <w:color w:val="auto"/>
              </w:rPr>
              <w:t>Rivaroksaban 10 mg jedanput na dan</w:t>
            </w:r>
          </w:p>
          <w:p w14:paraId="74D13568" w14:textId="77777777" w:rsidR="0053288C" w:rsidRPr="003A514A" w:rsidRDefault="0053288C" w:rsidP="00504C2A">
            <w:pPr>
              <w:keepNext/>
              <w:spacing w:before="60" w:after="60"/>
              <w:ind w:left="12"/>
              <w:rPr>
                <w:b/>
                <w:bCs/>
                <w:color w:val="auto"/>
              </w:rPr>
            </w:pPr>
            <w:r w:rsidRPr="003A514A">
              <w:rPr>
                <w:b/>
                <w:bCs/>
                <w:color w:val="auto"/>
              </w:rPr>
              <w:t>N=1127</w:t>
            </w:r>
          </w:p>
        </w:tc>
        <w:tc>
          <w:tcPr>
            <w:tcW w:w="2115" w:type="dxa"/>
            <w:shd w:val="clear" w:color="auto" w:fill="auto"/>
            <w:vAlign w:val="center"/>
          </w:tcPr>
          <w:p w14:paraId="18FADDBB" w14:textId="77777777" w:rsidR="0053288C" w:rsidRPr="003A514A" w:rsidRDefault="0053288C" w:rsidP="00504C2A">
            <w:pPr>
              <w:keepNext/>
              <w:spacing w:before="60" w:after="60"/>
              <w:ind w:left="12"/>
              <w:rPr>
                <w:b/>
                <w:bCs/>
                <w:color w:val="auto"/>
              </w:rPr>
            </w:pPr>
            <w:r w:rsidRPr="003A514A">
              <w:rPr>
                <w:b/>
                <w:bCs/>
                <w:color w:val="auto"/>
              </w:rPr>
              <w:t>Acetilsalicilatna kiselina 100 mg jedanput na dan</w:t>
            </w:r>
          </w:p>
          <w:p w14:paraId="6B1907A7" w14:textId="77777777" w:rsidR="0053288C" w:rsidRPr="003A514A" w:rsidRDefault="0053288C" w:rsidP="00504C2A">
            <w:pPr>
              <w:keepNext/>
              <w:spacing w:before="60" w:after="60"/>
              <w:ind w:left="12"/>
              <w:rPr>
                <w:b/>
                <w:bCs/>
                <w:color w:val="auto"/>
              </w:rPr>
            </w:pPr>
            <w:r w:rsidRPr="003A514A">
              <w:rPr>
                <w:b/>
                <w:bCs/>
                <w:color w:val="auto"/>
              </w:rPr>
              <w:t>N=1131</w:t>
            </w:r>
          </w:p>
        </w:tc>
      </w:tr>
      <w:tr w:rsidR="0053288C" w:rsidRPr="003A514A" w14:paraId="07731F51"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63D6EAA9" w14:textId="77777777" w:rsidR="0053288C" w:rsidRPr="003A514A" w:rsidRDefault="0053288C" w:rsidP="00504C2A">
            <w:pPr>
              <w:spacing w:before="60" w:after="60"/>
              <w:ind w:left="34"/>
            </w:pPr>
            <w:r w:rsidRPr="003A514A">
              <w:t>Trajanje liječenja, medijan [interkvartilni raspon]</w:t>
            </w:r>
          </w:p>
        </w:tc>
        <w:tc>
          <w:tcPr>
            <w:tcW w:w="2134" w:type="dxa"/>
            <w:shd w:val="clear" w:color="auto" w:fill="auto"/>
            <w:vAlign w:val="center"/>
          </w:tcPr>
          <w:p w14:paraId="46F53DD8" w14:textId="77777777" w:rsidR="0053288C" w:rsidRPr="003A514A" w:rsidRDefault="0053288C" w:rsidP="00504C2A">
            <w:pPr>
              <w:keepNext/>
              <w:spacing w:before="60" w:after="60"/>
              <w:ind w:left="12"/>
              <w:rPr>
                <w:color w:val="auto"/>
              </w:rPr>
            </w:pPr>
            <w:r w:rsidRPr="003A514A">
              <w:rPr>
                <w:color w:val="auto"/>
              </w:rPr>
              <w:t>349 [189-362] dana</w:t>
            </w:r>
          </w:p>
        </w:tc>
        <w:tc>
          <w:tcPr>
            <w:tcW w:w="2028" w:type="dxa"/>
            <w:shd w:val="clear" w:color="auto" w:fill="auto"/>
            <w:vAlign w:val="center"/>
          </w:tcPr>
          <w:p w14:paraId="49526940" w14:textId="77777777" w:rsidR="0053288C" w:rsidRPr="003A514A" w:rsidRDefault="0053288C" w:rsidP="00504C2A">
            <w:pPr>
              <w:keepNext/>
              <w:spacing w:before="60" w:after="60"/>
              <w:ind w:left="12"/>
              <w:rPr>
                <w:color w:val="auto"/>
              </w:rPr>
            </w:pPr>
            <w:r w:rsidRPr="003A514A">
              <w:rPr>
                <w:color w:val="auto"/>
              </w:rPr>
              <w:t>353 [190-362] dana</w:t>
            </w:r>
          </w:p>
        </w:tc>
        <w:tc>
          <w:tcPr>
            <w:tcW w:w="2115" w:type="dxa"/>
            <w:shd w:val="clear" w:color="auto" w:fill="auto"/>
            <w:vAlign w:val="center"/>
          </w:tcPr>
          <w:p w14:paraId="799C97A9" w14:textId="77777777" w:rsidR="0053288C" w:rsidRPr="003A514A" w:rsidRDefault="0053288C" w:rsidP="00504C2A">
            <w:pPr>
              <w:keepNext/>
              <w:spacing w:before="60" w:after="60"/>
              <w:ind w:left="12"/>
              <w:rPr>
                <w:color w:val="auto"/>
              </w:rPr>
            </w:pPr>
            <w:r w:rsidRPr="003A514A">
              <w:rPr>
                <w:color w:val="auto"/>
              </w:rPr>
              <w:t>350 [186-362] dana</w:t>
            </w:r>
          </w:p>
        </w:tc>
      </w:tr>
      <w:tr w:rsidR="0053288C" w:rsidRPr="003A514A" w14:paraId="3357FB1B"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66850FB6" w14:textId="77777777" w:rsidR="0053288C" w:rsidRPr="003A514A" w:rsidRDefault="0053288C" w:rsidP="00504C2A">
            <w:pPr>
              <w:spacing w:before="60" w:after="60"/>
              <w:ind w:left="34"/>
            </w:pPr>
            <w:r w:rsidRPr="003A514A">
              <w:t>Simptomatski ponavljajući VTE</w:t>
            </w:r>
          </w:p>
        </w:tc>
        <w:tc>
          <w:tcPr>
            <w:tcW w:w="2134" w:type="dxa"/>
            <w:shd w:val="clear" w:color="auto" w:fill="auto"/>
            <w:vAlign w:val="center"/>
          </w:tcPr>
          <w:p w14:paraId="19B8962E" w14:textId="06248AE6" w:rsidR="0053288C" w:rsidRPr="003A514A" w:rsidRDefault="0053288C" w:rsidP="00504C2A">
            <w:pPr>
              <w:keepNext/>
              <w:spacing w:before="60" w:after="60"/>
              <w:ind w:left="12"/>
              <w:rPr>
                <w:color w:val="auto"/>
              </w:rPr>
            </w:pPr>
            <w:r w:rsidRPr="003A514A">
              <w:rPr>
                <w:color w:val="auto"/>
              </w:rPr>
              <w:t>17</w:t>
            </w:r>
            <w:r w:rsidRPr="003A514A">
              <w:rPr>
                <w:color w:val="auto"/>
              </w:rPr>
              <w:br/>
              <w:t>(1,5</w:t>
            </w:r>
            <w:r w:rsidR="0013649C">
              <w:rPr>
                <w:color w:val="auto"/>
              </w:rPr>
              <w:t> %</w:t>
            </w:r>
            <w:r w:rsidRPr="003A514A">
              <w:rPr>
                <w:color w:val="auto"/>
              </w:rPr>
              <w:t>)*</w:t>
            </w:r>
          </w:p>
        </w:tc>
        <w:tc>
          <w:tcPr>
            <w:tcW w:w="2028" w:type="dxa"/>
            <w:shd w:val="clear" w:color="auto" w:fill="auto"/>
            <w:vAlign w:val="center"/>
          </w:tcPr>
          <w:p w14:paraId="59662D1D" w14:textId="40136756" w:rsidR="0053288C" w:rsidRPr="003A514A" w:rsidRDefault="0053288C" w:rsidP="00504C2A">
            <w:pPr>
              <w:keepNext/>
              <w:spacing w:before="60" w:after="60"/>
              <w:ind w:left="12"/>
              <w:rPr>
                <w:color w:val="auto"/>
              </w:rPr>
            </w:pPr>
            <w:r w:rsidRPr="003A514A">
              <w:rPr>
                <w:color w:val="auto"/>
              </w:rPr>
              <w:t>13</w:t>
            </w:r>
            <w:r w:rsidRPr="003A514A">
              <w:rPr>
                <w:color w:val="auto"/>
              </w:rPr>
              <w:br/>
              <w:t>(1,2</w:t>
            </w:r>
            <w:r w:rsidR="0013649C">
              <w:rPr>
                <w:color w:val="auto"/>
              </w:rPr>
              <w:t> %</w:t>
            </w:r>
            <w:r w:rsidRPr="003A514A">
              <w:rPr>
                <w:color w:val="auto"/>
              </w:rPr>
              <w:t>)**</w:t>
            </w:r>
          </w:p>
        </w:tc>
        <w:tc>
          <w:tcPr>
            <w:tcW w:w="2115" w:type="dxa"/>
            <w:shd w:val="clear" w:color="auto" w:fill="auto"/>
            <w:vAlign w:val="center"/>
          </w:tcPr>
          <w:p w14:paraId="3FDD9989" w14:textId="3DEFDFA2" w:rsidR="0053288C" w:rsidRPr="003A514A" w:rsidRDefault="0053288C" w:rsidP="00504C2A">
            <w:pPr>
              <w:keepNext/>
              <w:spacing w:before="60" w:after="60"/>
              <w:ind w:left="12"/>
              <w:rPr>
                <w:color w:val="auto"/>
              </w:rPr>
            </w:pPr>
            <w:r w:rsidRPr="003A514A">
              <w:rPr>
                <w:color w:val="auto"/>
              </w:rPr>
              <w:t>50</w:t>
            </w:r>
            <w:r w:rsidRPr="003A514A">
              <w:rPr>
                <w:color w:val="auto"/>
              </w:rPr>
              <w:br/>
              <w:t>(4,4</w:t>
            </w:r>
            <w:r w:rsidR="0013649C">
              <w:rPr>
                <w:color w:val="auto"/>
              </w:rPr>
              <w:t> %</w:t>
            </w:r>
            <w:r w:rsidRPr="003A514A">
              <w:rPr>
                <w:color w:val="auto"/>
              </w:rPr>
              <w:t>)</w:t>
            </w:r>
          </w:p>
        </w:tc>
      </w:tr>
      <w:tr w:rsidR="0053288C" w:rsidRPr="003A514A" w14:paraId="30E581D0"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51490895" w14:textId="77777777" w:rsidR="0053288C" w:rsidRPr="003A514A" w:rsidRDefault="0053288C" w:rsidP="00E203FF">
            <w:pPr>
              <w:tabs>
                <w:tab w:val="left" w:pos="372"/>
              </w:tabs>
              <w:spacing w:before="60" w:after="60"/>
            </w:pPr>
            <w:r w:rsidRPr="003A514A">
              <w:t>Simptomatski ponavljajući PE</w:t>
            </w:r>
          </w:p>
        </w:tc>
        <w:tc>
          <w:tcPr>
            <w:tcW w:w="2134" w:type="dxa"/>
            <w:shd w:val="clear" w:color="auto" w:fill="auto"/>
            <w:vAlign w:val="center"/>
          </w:tcPr>
          <w:p w14:paraId="79DB2ACB" w14:textId="13771952"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13649C">
              <w:rPr>
                <w:color w:val="auto"/>
              </w:rPr>
              <w:t> %</w:t>
            </w:r>
            <w:r w:rsidRPr="003A514A">
              <w:rPr>
                <w:color w:val="auto"/>
              </w:rPr>
              <w:t>)</w:t>
            </w:r>
          </w:p>
        </w:tc>
        <w:tc>
          <w:tcPr>
            <w:tcW w:w="2028" w:type="dxa"/>
            <w:shd w:val="clear" w:color="auto" w:fill="auto"/>
            <w:vAlign w:val="center"/>
          </w:tcPr>
          <w:p w14:paraId="6805B8D0" w14:textId="090925D7"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13649C">
              <w:rPr>
                <w:color w:val="auto"/>
              </w:rPr>
              <w:t> %</w:t>
            </w:r>
            <w:r w:rsidRPr="003A514A">
              <w:rPr>
                <w:color w:val="auto"/>
              </w:rPr>
              <w:t>)</w:t>
            </w:r>
          </w:p>
        </w:tc>
        <w:tc>
          <w:tcPr>
            <w:tcW w:w="2115" w:type="dxa"/>
            <w:shd w:val="clear" w:color="auto" w:fill="auto"/>
            <w:vAlign w:val="center"/>
          </w:tcPr>
          <w:p w14:paraId="3E8FE233" w14:textId="18B3135B"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13649C">
              <w:rPr>
                <w:color w:val="auto"/>
              </w:rPr>
              <w:t> %</w:t>
            </w:r>
            <w:r w:rsidRPr="003A514A">
              <w:rPr>
                <w:color w:val="auto"/>
              </w:rPr>
              <w:t>)</w:t>
            </w:r>
          </w:p>
        </w:tc>
      </w:tr>
      <w:tr w:rsidR="0053288C" w:rsidRPr="003A514A" w14:paraId="0B766131"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6FB1E6BF" w14:textId="77777777" w:rsidR="0053288C" w:rsidRPr="003A514A" w:rsidRDefault="0053288C" w:rsidP="00E203FF">
            <w:pPr>
              <w:tabs>
                <w:tab w:val="left" w:pos="-108"/>
              </w:tabs>
              <w:spacing w:before="60" w:after="60"/>
            </w:pPr>
            <w:r w:rsidRPr="003A514A">
              <w:t>Simptomatski ponavljajući DVT</w:t>
            </w:r>
          </w:p>
        </w:tc>
        <w:tc>
          <w:tcPr>
            <w:tcW w:w="2134" w:type="dxa"/>
            <w:shd w:val="clear" w:color="auto" w:fill="auto"/>
            <w:vAlign w:val="center"/>
          </w:tcPr>
          <w:p w14:paraId="16EE1397" w14:textId="24AFB014" w:rsidR="0053288C" w:rsidRPr="003A514A" w:rsidRDefault="0053288C" w:rsidP="00504C2A">
            <w:pPr>
              <w:keepNext/>
              <w:spacing w:before="60" w:after="60"/>
              <w:ind w:left="12"/>
              <w:rPr>
                <w:color w:val="auto"/>
              </w:rPr>
            </w:pPr>
            <w:r w:rsidRPr="003A514A">
              <w:rPr>
                <w:color w:val="auto"/>
              </w:rPr>
              <w:t>9</w:t>
            </w:r>
            <w:r w:rsidRPr="003A514A">
              <w:rPr>
                <w:color w:val="auto"/>
              </w:rPr>
              <w:br/>
              <w:t>(0,8</w:t>
            </w:r>
            <w:r w:rsidR="0013649C">
              <w:rPr>
                <w:color w:val="auto"/>
              </w:rPr>
              <w:t> %</w:t>
            </w:r>
            <w:r w:rsidRPr="003A514A">
              <w:rPr>
                <w:color w:val="auto"/>
              </w:rPr>
              <w:t>)</w:t>
            </w:r>
          </w:p>
        </w:tc>
        <w:tc>
          <w:tcPr>
            <w:tcW w:w="2028" w:type="dxa"/>
            <w:shd w:val="clear" w:color="auto" w:fill="auto"/>
            <w:vAlign w:val="center"/>
          </w:tcPr>
          <w:p w14:paraId="46725867" w14:textId="1B62F412" w:rsidR="0053288C" w:rsidRPr="003A514A" w:rsidRDefault="0053288C" w:rsidP="00504C2A">
            <w:pPr>
              <w:keepNext/>
              <w:spacing w:before="60" w:after="60"/>
              <w:ind w:left="12"/>
              <w:rPr>
                <w:color w:val="auto"/>
              </w:rPr>
            </w:pPr>
            <w:r w:rsidRPr="003A514A">
              <w:rPr>
                <w:color w:val="auto"/>
              </w:rPr>
              <w:t>8</w:t>
            </w:r>
            <w:r w:rsidRPr="003A514A">
              <w:rPr>
                <w:color w:val="auto"/>
              </w:rPr>
              <w:br/>
              <w:t>(0,7</w:t>
            </w:r>
            <w:r w:rsidR="0013649C">
              <w:rPr>
                <w:color w:val="auto"/>
              </w:rPr>
              <w:t> %</w:t>
            </w:r>
            <w:r w:rsidRPr="003A514A">
              <w:rPr>
                <w:color w:val="auto"/>
              </w:rPr>
              <w:t>)</w:t>
            </w:r>
          </w:p>
        </w:tc>
        <w:tc>
          <w:tcPr>
            <w:tcW w:w="2115" w:type="dxa"/>
            <w:shd w:val="clear" w:color="auto" w:fill="auto"/>
            <w:vAlign w:val="center"/>
          </w:tcPr>
          <w:p w14:paraId="2BB64B60" w14:textId="570EBC8E" w:rsidR="0053288C" w:rsidRPr="003A514A" w:rsidRDefault="0053288C" w:rsidP="00504C2A">
            <w:pPr>
              <w:keepNext/>
              <w:spacing w:before="60" w:after="60"/>
              <w:ind w:left="12"/>
              <w:rPr>
                <w:color w:val="auto"/>
              </w:rPr>
            </w:pPr>
            <w:r w:rsidRPr="003A514A">
              <w:rPr>
                <w:color w:val="auto"/>
              </w:rPr>
              <w:t>30</w:t>
            </w:r>
            <w:r w:rsidRPr="003A514A">
              <w:rPr>
                <w:color w:val="auto"/>
              </w:rPr>
              <w:br/>
              <w:t>(2,7</w:t>
            </w:r>
            <w:r w:rsidR="0013649C">
              <w:rPr>
                <w:color w:val="auto"/>
              </w:rPr>
              <w:t> %</w:t>
            </w:r>
            <w:r w:rsidRPr="003A514A">
              <w:rPr>
                <w:color w:val="auto"/>
              </w:rPr>
              <w:t>)</w:t>
            </w:r>
          </w:p>
        </w:tc>
      </w:tr>
      <w:tr w:rsidR="0053288C" w:rsidRPr="003A514A" w14:paraId="764B1670"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577B5AEF" w14:textId="77777777" w:rsidR="0053288C" w:rsidRPr="003A514A" w:rsidRDefault="0053288C" w:rsidP="00F83C35">
            <w:pPr>
              <w:tabs>
                <w:tab w:val="left" w:pos="-1242"/>
              </w:tabs>
              <w:spacing w:before="60" w:after="60"/>
            </w:pPr>
            <w:r w:rsidRPr="003A514A">
              <w:t xml:space="preserve">PE sa smrtnim ishodom/Smrt za koju se ne može isključiti PE </w:t>
            </w:r>
          </w:p>
        </w:tc>
        <w:tc>
          <w:tcPr>
            <w:tcW w:w="2134" w:type="dxa"/>
            <w:shd w:val="clear" w:color="auto" w:fill="auto"/>
            <w:vAlign w:val="center"/>
          </w:tcPr>
          <w:p w14:paraId="325C5D44" w14:textId="0617682A"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13649C">
              <w:rPr>
                <w:color w:val="auto"/>
              </w:rPr>
              <w:t> %</w:t>
            </w:r>
            <w:r w:rsidRPr="003A514A">
              <w:rPr>
                <w:color w:val="auto"/>
              </w:rPr>
              <w:t>)</w:t>
            </w:r>
          </w:p>
        </w:tc>
        <w:tc>
          <w:tcPr>
            <w:tcW w:w="2028" w:type="dxa"/>
            <w:shd w:val="clear" w:color="auto" w:fill="auto"/>
            <w:vAlign w:val="center"/>
          </w:tcPr>
          <w:p w14:paraId="1C72B666" w14:textId="77777777" w:rsidR="0053288C" w:rsidRPr="003A514A" w:rsidRDefault="0053288C" w:rsidP="00504C2A">
            <w:pPr>
              <w:keepNext/>
              <w:spacing w:before="60" w:after="60"/>
              <w:ind w:left="12"/>
              <w:rPr>
                <w:color w:val="auto"/>
              </w:rPr>
            </w:pPr>
            <w:r w:rsidRPr="003A514A">
              <w:rPr>
                <w:color w:val="auto"/>
              </w:rPr>
              <w:t>0</w:t>
            </w:r>
          </w:p>
          <w:p w14:paraId="77CC1F79" w14:textId="684B4A3B" w:rsidR="0053288C" w:rsidRPr="003A514A" w:rsidRDefault="0053288C" w:rsidP="00504C2A">
            <w:pPr>
              <w:keepNext/>
              <w:spacing w:before="60" w:after="60"/>
              <w:ind w:left="12"/>
              <w:rPr>
                <w:color w:val="auto"/>
              </w:rPr>
            </w:pPr>
            <w:r w:rsidRPr="003A514A">
              <w:rPr>
                <w:color w:val="auto"/>
              </w:rPr>
              <w:t>(0,0</w:t>
            </w:r>
            <w:r w:rsidR="0013649C">
              <w:rPr>
                <w:color w:val="auto"/>
              </w:rPr>
              <w:t> %</w:t>
            </w:r>
            <w:r w:rsidRPr="003A514A">
              <w:rPr>
                <w:color w:val="auto"/>
              </w:rPr>
              <w:t>)</w:t>
            </w:r>
            <w:r w:rsidRPr="003A514A">
              <w:rPr>
                <w:color w:val="auto"/>
              </w:rPr>
              <w:br/>
            </w:r>
          </w:p>
        </w:tc>
        <w:tc>
          <w:tcPr>
            <w:tcW w:w="2115" w:type="dxa"/>
            <w:shd w:val="clear" w:color="auto" w:fill="auto"/>
            <w:vAlign w:val="center"/>
          </w:tcPr>
          <w:p w14:paraId="6CE05C8A" w14:textId="59B5ADD3"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13649C">
              <w:rPr>
                <w:color w:val="auto"/>
              </w:rPr>
              <w:t> %</w:t>
            </w:r>
            <w:r w:rsidRPr="003A514A">
              <w:rPr>
                <w:color w:val="auto"/>
              </w:rPr>
              <w:t>)</w:t>
            </w:r>
          </w:p>
        </w:tc>
      </w:tr>
      <w:tr w:rsidR="0053288C" w:rsidRPr="003A514A" w14:paraId="19D60F10"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39A8ADB7" w14:textId="77777777" w:rsidR="0053288C" w:rsidRPr="003A514A" w:rsidRDefault="0053288C" w:rsidP="00504C2A">
            <w:pPr>
              <w:spacing w:before="60" w:after="60"/>
              <w:ind w:left="34"/>
            </w:pPr>
            <w:r w:rsidRPr="003A514A">
              <w:t>Simptomatski ponavljajući VTE, infarkt miokarda, moždani udar ili sistemska embolija koja nije vezana uz središnji živčani sustav</w:t>
            </w:r>
          </w:p>
        </w:tc>
        <w:tc>
          <w:tcPr>
            <w:tcW w:w="2134" w:type="dxa"/>
            <w:shd w:val="clear" w:color="auto" w:fill="auto"/>
            <w:vAlign w:val="center"/>
          </w:tcPr>
          <w:p w14:paraId="171D1608" w14:textId="381BD8F2"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13649C">
              <w:rPr>
                <w:color w:val="auto"/>
              </w:rPr>
              <w:t> %</w:t>
            </w:r>
            <w:r w:rsidRPr="003A514A">
              <w:rPr>
                <w:color w:val="auto"/>
              </w:rPr>
              <w:t>)</w:t>
            </w:r>
          </w:p>
        </w:tc>
        <w:tc>
          <w:tcPr>
            <w:tcW w:w="2028" w:type="dxa"/>
            <w:shd w:val="clear" w:color="auto" w:fill="auto"/>
            <w:vAlign w:val="center"/>
          </w:tcPr>
          <w:p w14:paraId="51E2EE7F" w14:textId="093F6ED3" w:rsidR="0053288C" w:rsidRPr="003A514A" w:rsidRDefault="0053288C" w:rsidP="00504C2A">
            <w:pPr>
              <w:keepNext/>
              <w:spacing w:before="60" w:after="60"/>
              <w:ind w:left="12"/>
              <w:rPr>
                <w:color w:val="auto"/>
              </w:rPr>
            </w:pPr>
            <w:r w:rsidRPr="003A514A">
              <w:rPr>
                <w:color w:val="auto"/>
              </w:rPr>
              <w:t>18</w:t>
            </w:r>
            <w:r w:rsidRPr="003A514A">
              <w:rPr>
                <w:color w:val="auto"/>
              </w:rPr>
              <w:br/>
              <w:t>(1,6</w:t>
            </w:r>
            <w:r w:rsidR="0013649C">
              <w:rPr>
                <w:color w:val="auto"/>
              </w:rPr>
              <w:t> %</w:t>
            </w:r>
            <w:r w:rsidRPr="003A514A">
              <w:rPr>
                <w:color w:val="auto"/>
              </w:rPr>
              <w:t>)</w:t>
            </w:r>
          </w:p>
        </w:tc>
        <w:tc>
          <w:tcPr>
            <w:tcW w:w="2115" w:type="dxa"/>
            <w:shd w:val="clear" w:color="auto" w:fill="auto"/>
            <w:vAlign w:val="center"/>
          </w:tcPr>
          <w:p w14:paraId="09E463D1" w14:textId="3921173A" w:rsidR="0053288C" w:rsidRPr="003A514A" w:rsidRDefault="0053288C" w:rsidP="00504C2A">
            <w:pPr>
              <w:keepNext/>
              <w:spacing w:before="60" w:after="60"/>
              <w:ind w:left="12"/>
              <w:rPr>
                <w:color w:val="auto"/>
              </w:rPr>
            </w:pPr>
            <w:r w:rsidRPr="003A514A">
              <w:rPr>
                <w:color w:val="auto"/>
              </w:rPr>
              <w:t>56</w:t>
            </w:r>
            <w:r w:rsidRPr="003A514A">
              <w:rPr>
                <w:color w:val="auto"/>
              </w:rPr>
              <w:br/>
              <w:t>(5,0</w:t>
            </w:r>
            <w:r w:rsidR="0013649C">
              <w:rPr>
                <w:color w:val="auto"/>
              </w:rPr>
              <w:t> %</w:t>
            </w:r>
            <w:r w:rsidRPr="003A514A">
              <w:rPr>
                <w:color w:val="auto"/>
              </w:rPr>
              <w:t>)</w:t>
            </w:r>
          </w:p>
        </w:tc>
      </w:tr>
      <w:tr w:rsidR="0053288C" w:rsidRPr="003A514A" w14:paraId="0E4B5811"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440C8CE3" w14:textId="77777777" w:rsidR="0053288C" w:rsidRPr="003A514A" w:rsidRDefault="0053288C" w:rsidP="00504C2A">
            <w:pPr>
              <w:spacing w:before="60" w:after="60"/>
              <w:ind w:left="34"/>
            </w:pPr>
            <w:r w:rsidRPr="003A514A">
              <w:t>Velika krvarenja</w:t>
            </w:r>
          </w:p>
        </w:tc>
        <w:tc>
          <w:tcPr>
            <w:tcW w:w="2134" w:type="dxa"/>
            <w:shd w:val="clear" w:color="auto" w:fill="auto"/>
            <w:vAlign w:val="center"/>
          </w:tcPr>
          <w:p w14:paraId="3085C385" w14:textId="168BEC49"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13649C">
              <w:rPr>
                <w:color w:val="auto"/>
              </w:rPr>
              <w:t> %</w:t>
            </w:r>
            <w:r w:rsidRPr="003A514A">
              <w:rPr>
                <w:color w:val="auto"/>
              </w:rPr>
              <w:t>)</w:t>
            </w:r>
          </w:p>
        </w:tc>
        <w:tc>
          <w:tcPr>
            <w:tcW w:w="2028" w:type="dxa"/>
            <w:shd w:val="clear" w:color="auto" w:fill="auto"/>
            <w:vAlign w:val="center"/>
          </w:tcPr>
          <w:p w14:paraId="16AAA41B" w14:textId="0AD142C7" w:rsidR="0053288C" w:rsidRPr="003A514A" w:rsidRDefault="0053288C" w:rsidP="00504C2A">
            <w:pPr>
              <w:keepNext/>
              <w:spacing w:before="60" w:after="60"/>
              <w:ind w:left="12"/>
              <w:rPr>
                <w:color w:val="auto"/>
              </w:rPr>
            </w:pPr>
            <w:r w:rsidRPr="003A514A">
              <w:rPr>
                <w:color w:val="auto"/>
              </w:rPr>
              <w:t>5</w:t>
            </w:r>
            <w:r w:rsidRPr="003A514A">
              <w:rPr>
                <w:color w:val="auto"/>
              </w:rPr>
              <w:br/>
              <w:t>(0,4</w:t>
            </w:r>
            <w:r w:rsidR="0013649C">
              <w:rPr>
                <w:color w:val="auto"/>
              </w:rPr>
              <w:t> %</w:t>
            </w:r>
            <w:r w:rsidRPr="003A514A">
              <w:rPr>
                <w:color w:val="auto"/>
              </w:rPr>
              <w:t>)</w:t>
            </w:r>
          </w:p>
        </w:tc>
        <w:tc>
          <w:tcPr>
            <w:tcW w:w="2115" w:type="dxa"/>
            <w:shd w:val="clear" w:color="auto" w:fill="auto"/>
            <w:vAlign w:val="center"/>
          </w:tcPr>
          <w:p w14:paraId="2B664AAB" w14:textId="02CC00F8" w:rsidR="0053288C" w:rsidRPr="003A514A" w:rsidRDefault="0053288C" w:rsidP="00504C2A">
            <w:pPr>
              <w:keepNext/>
              <w:spacing w:before="60" w:after="60"/>
              <w:ind w:left="12"/>
              <w:rPr>
                <w:color w:val="auto"/>
              </w:rPr>
            </w:pPr>
            <w:r w:rsidRPr="003A514A">
              <w:rPr>
                <w:color w:val="auto"/>
              </w:rPr>
              <w:t>3</w:t>
            </w:r>
            <w:r w:rsidRPr="003A514A">
              <w:rPr>
                <w:color w:val="auto"/>
              </w:rPr>
              <w:br/>
              <w:t>(0,3</w:t>
            </w:r>
            <w:r w:rsidR="0013649C">
              <w:rPr>
                <w:color w:val="auto"/>
              </w:rPr>
              <w:t> %</w:t>
            </w:r>
            <w:r w:rsidRPr="003A514A">
              <w:rPr>
                <w:color w:val="auto"/>
              </w:rPr>
              <w:t>)</w:t>
            </w:r>
          </w:p>
        </w:tc>
      </w:tr>
      <w:tr w:rsidR="0053288C" w:rsidRPr="003A514A" w14:paraId="215D9281"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7B7E44C3" w14:textId="77777777" w:rsidR="0053288C" w:rsidRPr="003A514A" w:rsidRDefault="0053288C" w:rsidP="00504C2A">
            <w:pPr>
              <w:spacing w:before="60" w:after="60"/>
            </w:pPr>
            <w:r w:rsidRPr="003A514A">
              <w:t>Klinički značajna manja krvarenja</w:t>
            </w:r>
          </w:p>
        </w:tc>
        <w:tc>
          <w:tcPr>
            <w:tcW w:w="2134" w:type="dxa"/>
            <w:shd w:val="clear" w:color="auto" w:fill="auto"/>
            <w:vAlign w:val="center"/>
          </w:tcPr>
          <w:p w14:paraId="3620DCB5" w14:textId="2EC757E8" w:rsidR="0053288C" w:rsidRPr="003A514A" w:rsidRDefault="0053288C" w:rsidP="00504C2A">
            <w:pPr>
              <w:keepNext/>
              <w:spacing w:before="60" w:after="60"/>
              <w:ind w:left="12"/>
              <w:rPr>
                <w:color w:val="auto"/>
              </w:rPr>
            </w:pPr>
            <w:r w:rsidRPr="003A514A">
              <w:rPr>
                <w:color w:val="auto"/>
              </w:rPr>
              <w:t xml:space="preserve">30 </w:t>
            </w:r>
            <w:r w:rsidRPr="003A514A">
              <w:rPr>
                <w:color w:val="auto"/>
              </w:rPr>
              <w:br/>
              <w:t>(2,7</w:t>
            </w:r>
            <w:r w:rsidR="0013649C">
              <w:rPr>
                <w:color w:val="auto"/>
              </w:rPr>
              <w:t> %</w:t>
            </w:r>
            <w:r w:rsidRPr="003A514A">
              <w:rPr>
                <w:color w:val="auto"/>
              </w:rPr>
              <w:t>)</w:t>
            </w:r>
          </w:p>
        </w:tc>
        <w:tc>
          <w:tcPr>
            <w:tcW w:w="2028" w:type="dxa"/>
            <w:shd w:val="clear" w:color="auto" w:fill="auto"/>
            <w:vAlign w:val="center"/>
          </w:tcPr>
          <w:p w14:paraId="25BFECF0" w14:textId="5B98CB8B" w:rsidR="0053288C" w:rsidRPr="003A514A" w:rsidRDefault="0053288C" w:rsidP="00504C2A">
            <w:pPr>
              <w:keepNext/>
              <w:spacing w:before="60" w:after="60"/>
              <w:ind w:left="12"/>
              <w:rPr>
                <w:color w:val="auto"/>
              </w:rPr>
            </w:pPr>
            <w:r w:rsidRPr="003A514A">
              <w:rPr>
                <w:color w:val="auto"/>
              </w:rPr>
              <w:t xml:space="preserve">22 </w:t>
            </w:r>
            <w:r w:rsidRPr="003A514A">
              <w:rPr>
                <w:color w:val="auto"/>
              </w:rPr>
              <w:br/>
              <w:t>(2,0</w:t>
            </w:r>
            <w:r w:rsidR="0013649C">
              <w:rPr>
                <w:color w:val="auto"/>
              </w:rPr>
              <w:t> %</w:t>
            </w:r>
            <w:r w:rsidRPr="003A514A">
              <w:rPr>
                <w:color w:val="auto"/>
              </w:rPr>
              <w:t>)</w:t>
            </w:r>
          </w:p>
        </w:tc>
        <w:tc>
          <w:tcPr>
            <w:tcW w:w="2115" w:type="dxa"/>
            <w:shd w:val="clear" w:color="auto" w:fill="auto"/>
            <w:vAlign w:val="center"/>
          </w:tcPr>
          <w:p w14:paraId="4EF17D37" w14:textId="27D481D1" w:rsidR="0053288C" w:rsidRPr="003A514A" w:rsidRDefault="0053288C" w:rsidP="00504C2A">
            <w:pPr>
              <w:keepNext/>
              <w:spacing w:before="60" w:after="60"/>
              <w:ind w:left="12"/>
              <w:rPr>
                <w:color w:val="auto"/>
              </w:rPr>
            </w:pPr>
            <w:r w:rsidRPr="003A514A">
              <w:rPr>
                <w:color w:val="auto"/>
              </w:rPr>
              <w:t>20</w:t>
            </w:r>
            <w:r w:rsidRPr="003A514A">
              <w:rPr>
                <w:color w:val="auto"/>
              </w:rPr>
              <w:br/>
              <w:t>(1,8</w:t>
            </w:r>
            <w:r w:rsidR="0013649C">
              <w:rPr>
                <w:color w:val="auto"/>
              </w:rPr>
              <w:t> %</w:t>
            </w:r>
            <w:r w:rsidRPr="003A514A">
              <w:rPr>
                <w:color w:val="auto"/>
              </w:rPr>
              <w:t>)</w:t>
            </w:r>
          </w:p>
        </w:tc>
      </w:tr>
      <w:tr w:rsidR="0053288C" w:rsidRPr="003A514A" w14:paraId="0A881D58" w14:textId="77777777" w:rsidTr="0056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86" w:type="dxa"/>
            <w:shd w:val="clear" w:color="auto" w:fill="auto"/>
            <w:vAlign w:val="center"/>
          </w:tcPr>
          <w:p w14:paraId="1DCA2B71" w14:textId="77777777" w:rsidR="0053288C" w:rsidRPr="003A514A" w:rsidRDefault="0053288C" w:rsidP="00504C2A">
            <w:pPr>
              <w:spacing w:before="60" w:after="60"/>
            </w:pPr>
            <w:r w:rsidRPr="003A514A">
              <w:t>Simptomatski ponavljajući VTE ili veliko krvarenje (neto klinička korist)</w:t>
            </w:r>
          </w:p>
        </w:tc>
        <w:tc>
          <w:tcPr>
            <w:tcW w:w="2134" w:type="dxa"/>
            <w:shd w:val="clear" w:color="auto" w:fill="auto"/>
            <w:vAlign w:val="center"/>
          </w:tcPr>
          <w:p w14:paraId="6FF159F3" w14:textId="6CFC636C" w:rsidR="0053288C" w:rsidRPr="003A514A" w:rsidRDefault="0053288C" w:rsidP="00504C2A">
            <w:pPr>
              <w:keepNext/>
              <w:spacing w:before="60" w:after="60"/>
              <w:ind w:left="12"/>
              <w:rPr>
                <w:color w:val="auto"/>
              </w:rPr>
            </w:pPr>
            <w:r w:rsidRPr="003A514A">
              <w:rPr>
                <w:color w:val="auto"/>
              </w:rPr>
              <w:t>23</w:t>
            </w:r>
            <w:r w:rsidRPr="003A514A">
              <w:rPr>
                <w:color w:val="auto"/>
              </w:rPr>
              <w:br/>
              <w:t>(2,1</w:t>
            </w:r>
            <w:r w:rsidR="0013649C">
              <w:rPr>
                <w:color w:val="auto"/>
              </w:rPr>
              <w:t> %</w:t>
            </w:r>
            <w:r w:rsidRPr="003A514A">
              <w:rPr>
                <w:color w:val="auto"/>
              </w:rPr>
              <w:t>)</w:t>
            </w:r>
            <w:r w:rsidRPr="003A514A">
              <w:rPr>
                <w:color w:val="auto"/>
                <w:vertAlign w:val="superscript"/>
              </w:rPr>
              <w:t>+</w:t>
            </w:r>
          </w:p>
        </w:tc>
        <w:tc>
          <w:tcPr>
            <w:tcW w:w="2028" w:type="dxa"/>
            <w:shd w:val="clear" w:color="auto" w:fill="auto"/>
            <w:vAlign w:val="center"/>
          </w:tcPr>
          <w:p w14:paraId="1914BF8F" w14:textId="0A1874B9" w:rsidR="0053288C" w:rsidRPr="003A514A" w:rsidRDefault="0053288C" w:rsidP="00504C2A">
            <w:pPr>
              <w:keepNext/>
              <w:spacing w:before="60" w:after="60"/>
              <w:ind w:left="12"/>
              <w:rPr>
                <w:color w:val="auto"/>
              </w:rPr>
            </w:pPr>
            <w:r w:rsidRPr="003A514A">
              <w:rPr>
                <w:color w:val="auto"/>
              </w:rPr>
              <w:t xml:space="preserve">17 </w:t>
            </w:r>
            <w:r w:rsidRPr="003A514A">
              <w:rPr>
                <w:color w:val="auto"/>
              </w:rPr>
              <w:br/>
              <w:t>(1,5</w:t>
            </w:r>
            <w:r w:rsidR="0013649C">
              <w:rPr>
                <w:color w:val="auto"/>
              </w:rPr>
              <w:t> %</w:t>
            </w:r>
            <w:r w:rsidRPr="003A514A">
              <w:rPr>
                <w:color w:val="auto"/>
              </w:rPr>
              <w:t>)</w:t>
            </w:r>
            <w:r w:rsidRPr="003A514A">
              <w:rPr>
                <w:color w:val="auto"/>
                <w:vertAlign w:val="superscript"/>
              </w:rPr>
              <w:t>++</w:t>
            </w:r>
          </w:p>
        </w:tc>
        <w:tc>
          <w:tcPr>
            <w:tcW w:w="2115" w:type="dxa"/>
            <w:shd w:val="clear" w:color="auto" w:fill="auto"/>
            <w:vAlign w:val="center"/>
          </w:tcPr>
          <w:p w14:paraId="4C05833A" w14:textId="7EC1063C" w:rsidR="0053288C" w:rsidRPr="003A514A" w:rsidRDefault="0053288C" w:rsidP="00504C2A">
            <w:pPr>
              <w:keepNext/>
              <w:spacing w:before="60" w:after="60"/>
              <w:ind w:left="12"/>
              <w:rPr>
                <w:color w:val="auto"/>
              </w:rPr>
            </w:pPr>
            <w:r w:rsidRPr="003A514A">
              <w:rPr>
                <w:color w:val="auto"/>
              </w:rPr>
              <w:t xml:space="preserve">53 </w:t>
            </w:r>
            <w:r w:rsidRPr="003A514A">
              <w:rPr>
                <w:color w:val="auto"/>
              </w:rPr>
              <w:br/>
              <w:t>(4,7</w:t>
            </w:r>
            <w:r w:rsidR="0013649C">
              <w:rPr>
                <w:color w:val="auto"/>
              </w:rPr>
              <w:t> %</w:t>
            </w:r>
            <w:r w:rsidRPr="003A514A">
              <w:rPr>
                <w:color w:val="auto"/>
              </w:rPr>
              <w:t>)</w:t>
            </w:r>
          </w:p>
        </w:tc>
      </w:tr>
    </w:tbl>
    <w:p w14:paraId="68F6EE87" w14:textId="7E877631" w:rsidR="005650C2" w:rsidRPr="00CF62EA" w:rsidRDefault="005650C2" w:rsidP="005650C2">
      <w:pPr>
        <w:rPr>
          <w:noProof/>
        </w:rPr>
      </w:pPr>
      <w:r w:rsidRPr="00CF62EA">
        <w:rPr>
          <w:noProof/>
        </w:rPr>
        <w:t xml:space="preserve">* </w:t>
      </w:r>
      <w:r w:rsidR="00491329" w:rsidRPr="00491329">
        <w:rPr>
          <w:noProof/>
        </w:rPr>
        <w:t>p&lt; 0,001 (superiornost) rivaroksabana 20 mg jedanput na dan u odnosu na 100 mg acetilsalicilatne kiseline jedanput na dan; HR=0,34 (0,20</w:t>
      </w:r>
      <w:r w:rsidR="005502ED">
        <w:rPr>
          <w:noProof/>
        </w:rPr>
        <w:t> </w:t>
      </w:r>
      <w:r w:rsidR="00491329" w:rsidRPr="00491329">
        <w:rPr>
          <w:noProof/>
        </w:rPr>
        <w:t>–</w:t>
      </w:r>
      <w:r w:rsidR="005502ED">
        <w:rPr>
          <w:noProof/>
        </w:rPr>
        <w:t> </w:t>
      </w:r>
      <w:r w:rsidR="00491329" w:rsidRPr="00491329">
        <w:rPr>
          <w:noProof/>
        </w:rPr>
        <w:t>0,59)</w:t>
      </w:r>
    </w:p>
    <w:p w14:paraId="6429A9AD" w14:textId="5BBE0D51" w:rsidR="005650C2" w:rsidRPr="00CF62EA" w:rsidRDefault="005650C2" w:rsidP="005650C2">
      <w:pPr>
        <w:rPr>
          <w:noProof/>
        </w:rPr>
      </w:pPr>
      <w:r w:rsidRPr="00CF62EA">
        <w:rPr>
          <w:noProof/>
        </w:rPr>
        <w:t xml:space="preserve">** </w:t>
      </w:r>
      <w:r w:rsidR="00491329" w:rsidRPr="00491329">
        <w:rPr>
          <w:noProof/>
        </w:rPr>
        <w:t>p&lt; 0,001 (superiornost) rivaroksabana 10 mg jedanput na dan u odnosu na 100 mg acetilsalicilatne kiseline jedanput na dan; HR=0,26 (0,14</w:t>
      </w:r>
      <w:r w:rsidR="005502ED">
        <w:rPr>
          <w:noProof/>
        </w:rPr>
        <w:t> </w:t>
      </w:r>
      <w:r w:rsidR="00491329" w:rsidRPr="00491329">
        <w:rPr>
          <w:noProof/>
        </w:rPr>
        <w:t>–</w:t>
      </w:r>
      <w:r w:rsidR="005502ED">
        <w:rPr>
          <w:noProof/>
        </w:rPr>
        <w:t> </w:t>
      </w:r>
      <w:r w:rsidR="00491329" w:rsidRPr="00491329">
        <w:rPr>
          <w:noProof/>
        </w:rPr>
        <w:t>0,47)</w:t>
      </w:r>
    </w:p>
    <w:p w14:paraId="2D5F3C9F" w14:textId="32C3C94D" w:rsidR="005650C2" w:rsidRPr="00CF62EA" w:rsidRDefault="005650C2" w:rsidP="005650C2">
      <w:pPr>
        <w:rPr>
          <w:noProof/>
        </w:rPr>
      </w:pPr>
      <w:r w:rsidRPr="00CF62EA">
        <w:rPr>
          <w:noProof/>
        </w:rPr>
        <w:t xml:space="preserve">+ </w:t>
      </w:r>
      <w:r w:rsidR="00602AFA" w:rsidRPr="00602AFA">
        <w:rPr>
          <w:noProof/>
        </w:rPr>
        <w:t>Rivaroksaban 20 mg jedanput na dan u odnosu na 100 mg acetilsalicilatne kiseline jedanput na dan; HR=0,44 (0,27</w:t>
      </w:r>
      <w:r w:rsidR="005502ED">
        <w:rPr>
          <w:noProof/>
        </w:rPr>
        <w:t> </w:t>
      </w:r>
      <w:r w:rsidR="00602AFA" w:rsidRPr="00602AFA">
        <w:rPr>
          <w:noProof/>
        </w:rPr>
        <w:t>–</w:t>
      </w:r>
      <w:r w:rsidR="005502ED">
        <w:rPr>
          <w:noProof/>
        </w:rPr>
        <w:t> </w:t>
      </w:r>
      <w:r w:rsidR="00602AFA" w:rsidRPr="00602AFA">
        <w:rPr>
          <w:noProof/>
        </w:rPr>
        <w:t>0,71), p=0,0009 (nominalni)</w:t>
      </w:r>
    </w:p>
    <w:p w14:paraId="39A57362" w14:textId="6C654CEF" w:rsidR="005650C2" w:rsidRPr="00CF62EA" w:rsidRDefault="005650C2" w:rsidP="005650C2">
      <w:pPr>
        <w:rPr>
          <w:noProof/>
        </w:rPr>
      </w:pPr>
      <w:r w:rsidRPr="00CF62EA">
        <w:rPr>
          <w:noProof/>
        </w:rPr>
        <w:t xml:space="preserve">++ </w:t>
      </w:r>
      <w:r w:rsidR="00EB2B7F" w:rsidRPr="00EB2B7F">
        <w:rPr>
          <w:noProof/>
        </w:rPr>
        <w:t>Rivaroksaban 10 mg jedanput na dan u odnosu na 100 mg acetilsalicilatne kiseline jedanput na dan; HR=0,32 (0,18</w:t>
      </w:r>
      <w:r w:rsidR="005502ED">
        <w:rPr>
          <w:noProof/>
        </w:rPr>
        <w:t> </w:t>
      </w:r>
      <w:r w:rsidR="00EB2B7F" w:rsidRPr="00EB2B7F">
        <w:rPr>
          <w:noProof/>
        </w:rPr>
        <w:t>–</w:t>
      </w:r>
      <w:r w:rsidR="005502ED">
        <w:rPr>
          <w:noProof/>
        </w:rPr>
        <w:t> </w:t>
      </w:r>
      <w:r w:rsidR="00EB2B7F" w:rsidRPr="00EB2B7F">
        <w:rPr>
          <w:noProof/>
        </w:rPr>
        <w:t>0,55), p&lt; 0,0001 (nominalni)</w:t>
      </w:r>
    </w:p>
    <w:p w14:paraId="44CC9E65" w14:textId="77777777" w:rsidR="0053288C" w:rsidRPr="003A514A" w:rsidRDefault="0053288C" w:rsidP="0053288C"/>
    <w:p w14:paraId="78E55BDC" w14:textId="50BA1FE8" w:rsidR="0053288C" w:rsidRPr="003A514A" w:rsidRDefault="0053288C" w:rsidP="0053288C">
      <w:pPr>
        <w:rPr>
          <w:color w:val="auto"/>
        </w:rPr>
      </w:pPr>
      <w:r w:rsidRPr="003A514A">
        <w:rPr>
          <w:color w:val="auto"/>
        </w:rPr>
        <w:t>Dodatno uz program ispitivanja faze III EINSTEIN, provedeno je prospektivno, neintervencijsko, otvoreno ispitivanje kohorti (XALIA), s centralnom ocjenom ishoda koji su uključivali ponavljajuću vensku tromboemboliju, veliko krvarenje i smrt. Bilo je uključeno 5142 bolesnika s akutnom dubokom venskom trombozom kako bi se ispitala dugotrajna sigurnost primjene rivaroksabana u odnosu na standardnu antikoagulacijsku terapiju u kliničkoj praksi. Za rivaroksaban stopa velikog krvarenja bila je 0,7</w:t>
      </w:r>
      <w:r w:rsidR="0013649C">
        <w:rPr>
          <w:color w:val="auto"/>
        </w:rPr>
        <w:t> %</w:t>
      </w:r>
      <w:r w:rsidRPr="003A514A">
        <w:rPr>
          <w:color w:val="auto"/>
        </w:rPr>
        <w:t>, ponavljajuće venske tromboembolije 1,4</w:t>
      </w:r>
      <w:r w:rsidR="0013649C">
        <w:rPr>
          <w:color w:val="auto"/>
        </w:rPr>
        <w:t> %</w:t>
      </w:r>
      <w:r w:rsidRPr="003A514A">
        <w:rPr>
          <w:color w:val="auto"/>
        </w:rPr>
        <w:t>, a smrtnosti svih uzroka 0,5</w:t>
      </w:r>
      <w:r w:rsidR="0013649C">
        <w:rPr>
          <w:color w:val="auto"/>
        </w:rPr>
        <w:t> %</w:t>
      </w:r>
      <w:r w:rsidRPr="003A514A">
        <w:rPr>
          <w:color w:val="auto"/>
        </w:rPr>
        <w:t xml:space="preserve">. Bilo je razlika u početnim karakteristikama bolesnika, uključujući dob, rak i poremećaj funkcije bubrega. Koristila se unaprijed određena stratificirana analiza prema vjerojatnosti sklonosti (engl. </w:t>
      </w:r>
      <w:r w:rsidRPr="003A514A">
        <w:rPr>
          <w:i/>
          <w:color w:val="auto"/>
        </w:rPr>
        <w:t>propensity score</w:t>
      </w:r>
      <w:r w:rsidRPr="003A514A">
        <w:rPr>
          <w:color w:val="auto"/>
        </w:rPr>
        <w:t xml:space="preserve">) kako bi se prilagodile izmjerene početne razlike, ali ostatni ometajući čimbenici (engl. </w:t>
      </w:r>
      <w:r w:rsidRPr="003A514A">
        <w:rPr>
          <w:bCs/>
          <w:i/>
          <w:color w:val="auto"/>
          <w:lang w:eastAsia="zh-CN"/>
        </w:rPr>
        <w:t>residual confounding</w:t>
      </w:r>
      <w:r w:rsidRPr="003A514A">
        <w:rPr>
          <w:color w:val="auto"/>
        </w:rPr>
        <w:t>) mogu, usprkos tome, utjecati na rezultate. Prilagođeni omjeri hazarda za usporedbu rivaroksabana i standardne terapije bili su za veliko krvarenje 0,77 (95</w:t>
      </w:r>
      <w:r w:rsidR="0013649C">
        <w:rPr>
          <w:color w:val="auto"/>
        </w:rPr>
        <w:t> %</w:t>
      </w:r>
      <w:r w:rsidRPr="003A514A">
        <w:rPr>
          <w:color w:val="auto"/>
        </w:rPr>
        <w:t xml:space="preserve"> CI 0,40</w:t>
      </w:r>
      <w:r w:rsidR="00B95E43">
        <w:rPr>
          <w:noProof/>
        </w:rPr>
        <w:t> </w:t>
      </w:r>
      <w:r w:rsidR="00B95E43" w:rsidRPr="00EB2B7F">
        <w:rPr>
          <w:noProof/>
        </w:rPr>
        <w:t>–</w:t>
      </w:r>
      <w:r w:rsidR="00B95E43">
        <w:rPr>
          <w:noProof/>
        </w:rPr>
        <w:t> </w:t>
      </w:r>
      <w:r w:rsidRPr="003A514A">
        <w:rPr>
          <w:color w:val="auto"/>
        </w:rPr>
        <w:t>1,50), za ponavljajuću vensku tromboemboliju 0,91 (95</w:t>
      </w:r>
      <w:r w:rsidR="0013649C">
        <w:rPr>
          <w:color w:val="auto"/>
        </w:rPr>
        <w:t> %</w:t>
      </w:r>
      <w:r w:rsidRPr="003A514A">
        <w:rPr>
          <w:color w:val="auto"/>
        </w:rPr>
        <w:t xml:space="preserve"> CI 0,54</w:t>
      </w:r>
      <w:r w:rsidR="00B95E43">
        <w:rPr>
          <w:noProof/>
        </w:rPr>
        <w:t> </w:t>
      </w:r>
      <w:r w:rsidR="00B95E43" w:rsidRPr="00EB2B7F">
        <w:rPr>
          <w:noProof/>
        </w:rPr>
        <w:t>–</w:t>
      </w:r>
      <w:r w:rsidR="00B95E43">
        <w:rPr>
          <w:noProof/>
        </w:rPr>
        <w:t> </w:t>
      </w:r>
      <w:r w:rsidRPr="003A514A">
        <w:rPr>
          <w:color w:val="auto"/>
        </w:rPr>
        <w:t>1,54), a za smrtnost zbog svih uzroka 0,51 (95</w:t>
      </w:r>
      <w:r w:rsidR="0013649C">
        <w:rPr>
          <w:color w:val="auto"/>
        </w:rPr>
        <w:t> %</w:t>
      </w:r>
      <w:r w:rsidRPr="003A514A">
        <w:rPr>
          <w:color w:val="auto"/>
        </w:rPr>
        <w:t xml:space="preserve"> CI 0,24</w:t>
      </w:r>
      <w:r w:rsidR="00B95E43">
        <w:rPr>
          <w:noProof/>
        </w:rPr>
        <w:t> </w:t>
      </w:r>
      <w:r w:rsidR="00B95E43" w:rsidRPr="00EB2B7F">
        <w:rPr>
          <w:noProof/>
        </w:rPr>
        <w:t>–</w:t>
      </w:r>
      <w:r w:rsidR="00B95E43">
        <w:rPr>
          <w:noProof/>
        </w:rPr>
        <w:t> </w:t>
      </w:r>
      <w:r w:rsidRPr="003A514A">
        <w:rPr>
          <w:color w:val="auto"/>
        </w:rPr>
        <w:t>1,07).</w:t>
      </w:r>
    </w:p>
    <w:p w14:paraId="1201F897" w14:textId="77777777" w:rsidR="0053288C" w:rsidRPr="003A514A" w:rsidRDefault="0053288C" w:rsidP="0053288C">
      <w:pPr>
        <w:rPr>
          <w:color w:val="auto"/>
        </w:rPr>
      </w:pPr>
      <w:r w:rsidRPr="003A514A">
        <w:rPr>
          <w:color w:val="auto"/>
        </w:rPr>
        <w:t>Ovi rezultati u kliničkoj praksi u skladu su s ustanovljenim sigurnosnim profilom u ovoj indikaciji.</w:t>
      </w:r>
    </w:p>
    <w:p w14:paraId="70AA8175" w14:textId="77777777" w:rsidR="0053288C" w:rsidRPr="003A514A" w:rsidRDefault="0053288C" w:rsidP="0053288C">
      <w:pPr>
        <w:rPr>
          <w:color w:val="auto"/>
        </w:rPr>
      </w:pPr>
    </w:p>
    <w:p w14:paraId="58356614" w14:textId="77777777" w:rsidR="0053288C" w:rsidRPr="003A514A" w:rsidRDefault="0053288C" w:rsidP="0053288C">
      <w:pPr>
        <w:rPr>
          <w:color w:val="auto"/>
          <w:u w:val="single"/>
        </w:rPr>
      </w:pPr>
      <w:r w:rsidRPr="003A514A">
        <w:rPr>
          <w:color w:val="auto"/>
          <w:u w:val="single"/>
        </w:rPr>
        <w:t>Pedijatrijska populacija</w:t>
      </w:r>
    </w:p>
    <w:p w14:paraId="139A01C8" w14:textId="77777777" w:rsidR="0053288C" w:rsidRPr="003A514A" w:rsidRDefault="0053288C" w:rsidP="0053288C">
      <w:pPr>
        <w:keepNext/>
        <w:rPr>
          <w:i/>
          <w:color w:val="auto"/>
          <w:u w:val="single"/>
        </w:rPr>
      </w:pPr>
      <w:r w:rsidRPr="003A514A">
        <w:rPr>
          <w:i/>
          <w:color w:val="auto"/>
          <w:u w:val="single"/>
        </w:rPr>
        <w:t>Liječenje VTE-a i prevencija ponavljajućeg VTE-a u pedijatrijskih bolesnika</w:t>
      </w:r>
    </w:p>
    <w:p w14:paraId="275A3127" w14:textId="77777777" w:rsidR="0053288C" w:rsidRPr="003A514A" w:rsidRDefault="0053288C" w:rsidP="0053288C">
      <w:pPr>
        <w:rPr>
          <w:color w:val="auto"/>
        </w:rPr>
      </w:pPr>
      <w:r w:rsidRPr="003A514A">
        <w:t>U 6 otvorenih, multicentričnih pedijatrijskih ispitivanja ispitano je ukupno 727 djece s potvrđenim akutnim VTE-om, od kojih je 528 primilo rivaroksaban. Doziranje prilagođeno tjelesnoj težini bolesnika u dobi od rođenja do manje od 18 godina rezultiralo je izloženošću rivaroksabanu koja je bila slična onoj opaženoj u odraslih bolesnika s DVT-om liječenih rivaroksabanom u dozi od 20 mg jedanput na dan, kako je potvrđeno u ispitivanju faze III (vidjeti dio 5.2).</w:t>
      </w:r>
    </w:p>
    <w:p w14:paraId="4A1C5F50" w14:textId="77777777" w:rsidR="0053288C" w:rsidRPr="003A514A" w:rsidRDefault="0053288C" w:rsidP="0053288C">
      <w:pPr>
        <w:autoSpaceDE w:val="0"/>
        <w:autoSpaceDN w:val="0"/>
        <w:adjustRightInd w:val="0"/>
        <w:rPr>
          <w:rFonts w:eastAsia="SimSun"/>
          <w:lang w:eastAsia="ja-JP"/>
        </w:rPr>
      </w:pPr>
    </w:p>
    <w:p w14:paraId="3D81581B" w14:textId="77777777" w:rsidR="0053288C" w:rsidRPr="003A514A" w:rsidRDefault="0053288C" w:rsidP="0053288C">
      <w:pPr>
        <w:autoSpaceDE w:val="0"/>
        <w:autoSpaceDN w:val="0"/>
        <w:adjustRightInd w:val="0"/>
        <w:rPr>
          <w:rFonts w:eastAsia="SimSun"/>
          <w:lang w:eastAsia="ja-JP"/>
        </w:rPr>
      </w:pPr>
      <w:r w:rsidRPr="003A514A">
        <w:rPr>
          <w:iCs/>
          <w:lang w:eastAsia="de-DE"/>
        </w:rPr>
        <w:t xml:space="preserve">Ispitivanje faze III pod nazivom EINSTEIN Junior bilo je randomizirano, otvoreno, multicentrično kliničko ispitivanje kontrolirano aktivnim komparatorom u </w:t>
      </w:r>
      <w:r w:rsidRPr="003A514A">
        <w:rPr>
          <w:rFonts w:eastAsia="SimSun"/>
          <w:lang w:eastAsia="ja-JP"/>
        </w:rPr>
        <w:t>500 pedijatrijskih bolesnika (u dobi od rođenja do &lt; 18 godina) s potvrđenim akutnim VTE-om. Bilo je 276 djece u dobi od 12 do &lt; 18 godina, 101 dijete u dobi od 6 do &lt; 12 godina, 69 djece u dobi od 2 do &lt; 6 godina i 54 djeteta u dobi &lt; 2 godine.</w:t>
      </w:r>
    </w:p>
    <w:p w14:paraId="261DC7B2" w14:textId="77777777" w:rsidR="0053288C" w:rsidRPr="003A514A" w:rsidRDefault="0053288C" w:rsidP="0053288C">
      <w:pPr>
        <w:autoSpaceDE w:val="0"/>
        <w:autoSpaceDN w:val="0"/>
        <w:adjustRightInd w:val="0"/>
        <w:rPr>
          <w:rFonts w:eastAsia="SimSun"/>
          <w:lang w:eastAsia="ja-JP"/>
        </w:rPr>
      </w:pPr>
    </w:p>
    <w:p w14:paraId="5F82C0DE" w14:textId="4F700242" w:rsidR="0053288C" w:rsidRPr="003A514A" w:rsidRDefault="0053288C" w:rsidP="0053288C">
      <w:pPr>
        <w:autoSpaceDE w:val="0"/>
        <w:autoSpaceDN w:val="0"/>
        <w:adjustRightInd w:val="0"/>
        <w:rPr>
          <w:rFonts w:eastAsia="SimSun"/>
          <w:lang w:eastAsia="ja-JP"/>
        </w:rPr>
      </w:pPr>
      <w:r w:rsidRPr="003A514A">
        <w:rPr>
          <w:rFonts w:eastAsia="SimSun"/>
          <w:lang w:eastAsia="ja-JP"/>
        </w:rPr>
        <w:t>Prvi VTE bio je kategoriziran ili kao VTE povezan s centralnim venskim kateterom (CVC</w:t>
      </w:r>
      <w:r w:rsidRPr="003A514A">
        <w:rPr>
          <w:rFonts w:eastAsia="SimSun"/>
          <w:lang w:eastAsia="ja-JP"/>
        </w:rPr>
        <w:noBreakHyphen/>
        <w:t>VTE; 90/335 bolesnika u skupini koja je primala rivaroksaban, 37/165 bolesnika u skupini koja je primala komparator), tromboza moždanih vena i venskih sinusa (CVST, 74/335 bolesnika u skupini koja je primala rivaroksaban, 43/165 bolesnika u skupini koja je primala komparator) ili kao svi drugi uključujući DVT i PE (ne</w:t>
      </w:r>
      <w:r w:rsidRPr="003A514A">
        <w:rPr>
          <w:rFonts w:eastAsia="SimSun"/>
          <w:lang w:eastAsia="ja-JP"/>
        </w:rPr>
        <w:noBreakHyphen/>
        <w:t>CVC</w:t>
      </w:r>
      <w:r w:rsidRPr="003A514A">
        <w:rPr>
          <w:rFonts w:eastAsia="SimSun"/>
          <w:lang w:eastAsia="ja-JP"/>
        </w:rPr>
        <w:noBreakHyphen/>
        <w:t>VTE, 171/335 bolesnika u skupini koja je primala rivaroksaban, 8</w:t>
      </w:r>
      <w:r w:rsidR="00A82203">
        <w:rPr>
          <w:rFonts w:eastAsia="SimSun"/>
          <w:lang w:eastAsia="ja-JP"/>
        </w:rPr>
        <w:t>5</w:t>
      </w:r>
      <w:r w:rsidRPr="003A514A">
        <w:rPr>
          <w:rFonts w:eastAsia="SimSun"/>
          <w:lang w:eastAsia="ja-JP"/>
        </w:rPr>
        <w:t>/165 bolesnika skupini koja je primala komparator). Najčešća manifestacija prve tromboze u djece u dobi od 12 do &lt; 18 godina bio je ne</w:t>
      </w:r>
      <w:r w:rsidRPr="003A514A">
        <w:rPr>
          <w:rFonts w:eastAsia="SimSun"/>
          <w:lang w:eastAsia="ja-JP"/>
        </w:rPr>
        <w:noBreakHyphen/>
        <w:t>CVC</w:t>
      </w:r>
      <w:r w:rsidRPr="003A514A">
        <w:rPr>
          <w:rFonts w:eastAsia="SimSun"/>
          <w:lang w:eastAsia="ja-JP"/>
        </w:rPr>
        <w:noBreakHyphen/>
        <w:t>VTE, i to u 211 (76,4</w:t>
      </w:r>
      <w:r w:rsidR="0013649C">
        <w:rPr>
          <w:rFonts w:eastAsia="SimSun"/>
          <w:lang w:eastAsia="ja-JP"/>
        </w:rPr>
        <w:t> %</w:t>
      </w:r>
      <w:r w:rsidRPr="003A514A">
        <w:rPr>
          <w:rFonts w:eastAsia="SimSun"/>
          <w:lang w:eastAsia="ja-JP"/>
        </w:rPr>
        <w:t>) djece; u djece u dobi od 6 do &lt; 12 godina i od 2 do &lt; 6 godina to je bio CVST, i to u 48 (47,5</w:t>
      </w:r>
      <w:r w:rsidR="0013649C">
        <w:rPr>
          <w:rFonts w:eastAsia="SimSun"/>
          <w:lang w:eastAsia="ja-JP"/>
        </w:rPr>
        <w:t> %</w:t>
      </w:r>
      <w:r w:rsidRPr="003A514A">
        <w:rPr>
          <w:rFonts w:eastAsia="SimSun"/>
          <w:lang w:eastAsia="ja-JP"/>
        </w:rPr>
        <w:t>), odnosno 35 (50,7</w:t>
      </w:r>
      <w:r w:rsidR="0013649C">
        <w:rPr>
          <w:rFonts w:eastAsia="SimSun"/>
          <w:lang w:eastAsia="ja-JP"/>
        </w:rPr>
        <w:t> %</w:t>
      </w:r>
      <w:r w:rsidRPr="003A514A">
        <w:rPr>
          <w:rFonts w:eastAsia="SimSun"/>
          <w:lang w:eastAsia="ja-JP"/>
        </w:rPr>
        <w:t>) djece, a u djece u dobi od &lt; 2 godine to je bio CVC</w:t>
      </w:r>
      <w:r w:rsidRPr="003A514A">
        <w:rPr>
          <w:rFonts w:eastAsia="SimSun"/>
          <w:lang w:eastAsia="ja-JP"/>
        </w:rPr>
        <w:noBreakHyphen/>
        <w:t>VTE, u njih 37 (68,5</w:t>
      </w:r>
      <w:r w:rsidR="0013649C">
        <w:rPr>
          <w:rFonts w:eastAsia="SimSun"/>
          <w:lang w:eastAsia="ja-JP"/>
        </w:rPr>
        <w:t> %</w:t>
      </w:r>
      <w:r w:rsidRPr="003A514A">
        <w:rPr>
          <w:rFonts w:eastAsia="SimSun"/>
          <w:lang w:eastAsia="ja-JP"/>
        </w:rPr>
        <w:t>). U grupi koja je primala rivaroksaban nije bilo djece &lt; 6 mjeseci s CVST-om. 22 bolesnika s CVST-om imalo je infekcije središnjeg živčanog sustava (13 bolesnika u skupini koja je primala rivaroksaban i 9 bolesnika u skupini koja je primala komparator).</w:t>
      </w:r>
    </w:p>
    <w:p w14:paraId="362DF03F" w14:textId="77777777" w:rsidR="0053288C" w:rsidRPr="003A514A" w:rsidRDefault="0053288C" w:rsidP="0053288C">
      <w:pPr>
        <w:autoSpaceDE w:val="0"/>
        <w:autoSpaceDN w:val="0"/>
        <w:adjustRightInd w:val="0"/>
        <w:rPr>
          <w:rFonts w:eastAsia="SimSun"/>
          <w:lang w:eastAsia="ja-JP"/>
        </w:rPr>
      </w:pPr>
    </w:p>
    <w:p w14:paraId="1B66746F" w14:textId="760606D0" w:rsidR="0053288C" w:rsidRPr="003A514A" w:rsidRDefault="0053288C" w:rsidP="0053288C">
      <w:pPr>
        <w:autoSpaceDE w:val="0"/>
        <w:autoSpaceDN w:val="0"/>
        <w:adjustRightInd w:val="0"/>
        <w:rPr>
          <w:rFonts w:eastAsia="SimSun"/>
          <w:lang w:eastAsia="ja-JP"/>
        </w:rPr>
      </w:pPr>
      <w:r w:rsidRPr="003A514A">
        <w:rPr>
          <w:rFonts w:eastAsia="SimSun"/>
          <w:lang w:eastAsia="ja-JP"/>
        </w:rPr>
        <w:t>VTE je bio izazvan trajnim, prolaznim ili i trajnim i prolaznim čimbenicima rizika u 438 (87,6</w:t>
      </w:r>
      <w:r w:rsidR="0013649C">
        <w:rPr>
          <w:rFonts w:eastAsia="SimSun"/>
          <w:lang w:eastAsia="ja-JP"/>
        </w:rPr>
        <w:t> %</w:t>
      </w:r>
      <w:r w:rsidRPr="003A514A">
        <w:rPr>
          <w:rFonts w:eastAsia="SimSun"/>
          <w:lang w:eastAsia="ja-JP"/>
        </w:rPr>
        <w:t xml:space="preserve">) djece. </w:t>
      </w:r>
    </w:p>
    <w:p w14:paraId="448D8E1B" w14:textId="77777777" w:rsidR="0053288C" w:rsidRPr="003A514A" w:rsidRDefault="0053288C" w:rsidP="0053288C">
      <w:pPr>
        <w:autoSpaceDE w:val="0"/>
        <w:autoSpaceDN w:val="0"/>
        <w:adjustRightInd w:val="0"/>
        <w:rPr>
          <w:rFonts w:eastAsia="SimSun"/>
          <w:lang w:eastAsia="ja-JP"/>
        </w:rPr>
      </w:pPr>
    </w:p>
    <w:p w14:paraId="05917C1A" w14:textId="77777777" w:rsidR="0053288C" w:rsidRPr="003A514A" w:rsidRDefault="0053288C" w:rsidP="0053288C">
      <w:pPr>
        <w:autoSpaceDE w:val="0"/>
        <w:autoSpaceDN w:val="0"/>
        <w:adjustRightInd w:val="0"/>
        <w:rPr>
          <w:rFonts w:eastAsia="SimSun"/>
          <w:lang w:eastAsia="ja-JP"/>
        </w:rPr>
      </w:pPr>
      <w:r w:rsidRPr="003A514A">
        <w:rPr>
          <w:rFonts w:eastAsia="SimSun"/>
          <w:lang w:eastAsia="ja-JP"/>
        </w:rPr>
        <w:t xml:space="preserve">Bolesnici su prvo liječeni terapijskim dozama nefrakcioniranog heparina (engl. </w:t>
      </w:r>
      <w:r w:rsidRPr="003A514A">
        <w:rPr>
          <w:rFonts w:eastAsia="SimSun"/>
          <w:i/>
          <w:iCs/>
          <w:lang w:eastAsia="ja-JP"/>
        </w:rPr>
        <w:t>unfractionated heparin</w:t>
      </w:r>
      <w:r w:rsidRPr="003A514A">
        <w:rPr>
          <w:rFonts w:eastAsia="SimSun"/>
          <w:lang w:eastAsia="ja-JP"/>
        </w:rPr>
        <w:t xml:space="preserve">, UFH), niskomolekularnog heparina (engl. </w:t>
      </w:r>
      <w:r w:rsidRPr="003A514A">
        <w:rPr>
          <w:rFonts w:eastAsia="SimSun"/>
          <w:i/>
          <w:iCs/>
          <w:lang w:eastAsia="ja-JP"/>
        </w:rPr>
        <w:t>low-molecular-weight heparin</w:t>
      </w:r>
      <w:r w:rsidRPr="003A514A">
        <w:rPr>
          <w:rFonts w:eastAsia="SimSun"/>
          <w:lang w:eastAsia="ja-JP"/>
        </w:rPr>
        <w:t>, LMWH) ili fondaparinuksa tijekom najmanje 5 dana i potom randomizirani u omjeru 2:1 u skupinu koja je primala rivaroksaban u dozama prilagođenima tjelesnoj težini ili skupinu koja je primala komparator (heparin, antagonist vitamina K) u glavnom razdoblju ispitivanog liječenja od 3 mjeseca (1 mjesec za djecu u dobi &lt; 2 godine s CVC</w:t>
      </w:r>
      <w:r w:rsidRPr="003A514A">
        <w:rPr>
          <w:rFonts w:eastAsia="SimSun"/>
          <w:lang w:eastAsia="ja-JP"/>
        </w:rPr>
        <w:noBreakHyphen/>
        <w:t>VTE-om). Na kraju glavnog razdoblja ispitivanog liječenja ponovljena je dijagnostička slikovna pretraga, provedena na početku ispitivanja, ako je to bilo klinički moguće. Ispitivano se liječenje moglo zaustaviti u toj točki, ili se prema procjeni ispitivača moglo nastaviti do ukupno 12 mjeseci (za djecu u dobi &lt; 2 godine s CVC</w:t>
      </w:r>
      <w:r w:rsidRPr="003A514A">
        <w:rPr>
          <w:rFonts w:eastAsia="SimSun"/>
          <w:lang w:eastAsia="ja-JP"/>
        </w:rPr>
        <w:noBreakHyphen/>
        <w:t>VTE-om do 3 mjeseca).</w:t>
      </w:r>
    </w:p>
    <w:p w14:paraId="3952A034" w14:textId="77777777" w:rsidR="0053288C" w:rsidRPr="003A514A" w:rsidRDefault="0053288C" w:rsidP="0053288C">
      <w:pPr>
        <w:autoSpaceDE w:val="0"/>
        <w:autoSpaceDN w:val="0"/>
        <w:adjustRightInd w:val="0"/>
      </w:pPr>
    </w:p>
    <w:p w14:paraId="31D8AB8E" w14:textId="77777777" w:rsidR="0053288C" w:rsidRPr="003A514A" w:rsidRDefault="0053288C" w:rsidP="0053288C">
      <w:pPr>
        <w:keepNext/>
        <w:keepLines/>
        <w:autoSpaceDE w:val="0"/>
        <w:autoSpaceDN w:val="0"/>
        <w:adjustRightInd w:val="0"/>
      </w:pPr>
      <w:r w:rsidRPr="003A514A">
        <w:t xml:space="preserve">Primarni ishod djelotvornosti bio je simptomatski ponavljajući VTE. Primarni ishod sigurnosti primjene bio je kompozitna mjera sastavljena od velikog krvarenja i klinički značajnog manjeg krvarenja (engl. </w:t>
      </w:r>
      <w:r w:rsidRPr="003A514A">
        <w:rPr>
          <w:i/>
          <w:iCs/>
        </w:rPr>
        <w:t>clinically relevant non</w:t>
      </w:r>
      <w:r w:rsidRPr="003A514A">
        <w:rPr>
          <w:i/>
          <w:iCs/>
        </w:rPr>
        <w:noBreakHyphen/>
        <w:t>major bleeding</w:t>
      </w:r>
      <w:r w:rsidRPr="003A514A">
        <w:t>, CRNMB). Sve ishode djelotvornosti i sigurnosti primjene procijenilo je središnje neovisno povjerenstvo zaslijepljeno na dodijeljeno liječenje. Rezultati za djelotvornost i sigurnost primjene prikazani su u tablicama 11 i 12 u daljnjem tekstu.</w:t>
      </w:r>
    </w:p>
    <w:p w14:paraId="603A370F" w14:textId="77777777" w:rsidR="0053288C" w:rsidRPr="003A514A" w:rsidRDefault="0053288C" w:rsidP="0053288C">
      <w:pPr>
        <w:autoSpaceDE w:val="0"/>
        <w:autoSpaceDN w:val="0"/>
        <w:adjustRightInd w:val="0"/>
      </w:pPr>
    </w:p>
    <w:p w14:paraId="345F1770" w14:textId="3D028883" w:rsidR="0053288C" w:rsidRPr="003A514A" w:rsidRDefault="0053288C" w:rsidP="0053288C">
      <w:pPr>
        <w:autoSpaceDE w:val="0"/>
        <w:autoSpaceDN w:val="0"/>
        <w:adjustRightInd w:val="0"/>
        <w:rPr>
          <w:color w:val="auto"/>
        </w:rPr>
      </w:pPr>
      <w:r w:rsidRPr="003A514A">
        <w:rPr>
          <w:color w:val="auto"/>
        </w:rPr>
        <w:t>Ponavljajući VTE u skupini koja je primala rivaroksaban dogodio se u 4 od 335 bolesnika, a u skupini koja je primala komparator u 5 od 165 bolesnika. Kompozitna mjera sastavljena od velikog krvarenja i CRNMB-a prijavljena je u 10 od 329 bolesnika (3</w:t>
      </w:r>
      <w:r w:rsidR="0013649C">
        <w:rPr>
          <w:color w:val="auto"/>
        </w:rPr>
        <w:t> %</w:t>
      </w:r>
      <w:r w:rsidRPr="003A514A">
        <w:rPr>
          <w:color w:val="auto"/>
        </w:rPr>
        <w:t>) liječenih rivaroksabanom, i u 3 od 162 bolesnika (1,9</w:t>
      </w:r>
      <w:r w:rsidR="0013649C">
        <w:rPr>
          <w:color w:val="auto"/>
        </w:rPr>
        <w:t> %</w:t>
      </w:r>
      <w:r w:rsidRPr="003A514A">
        <w:rPr>
          <w:color w:val="auto"/>
        </w:rPr>
        <w:t>) liječena komparatorom. Neto klinička korist (simptomatski ponavljajući VTE plus događaji velikog krvarenja) prijavljena je u skupini liječenoj rivaroksabanom u 4 od 335 bolesnika, i u skupini liječenoj komparatorom u 7 od 165 bolesnika. Normalizacija opterećenja trombima na ponovljenim slikovnim pretragama javila se u 128 od 335 bolesnika liječenih rivaroksabanom te u 43 od 165 bolesnika liječenih komparatorom. Ti su nalazi bili uglavnom slični u svim dobnim skupinama. Bilo je 119 (36,2</w:t>
      </w:r>
      <w:r w:rsidR="0013649C">
        <w:rPr>
          <w:color w:val="auto"/>
        </w:rPr>
        <w:t> %</w:t>
      </w:r>
      <w:r w:rsidRPr="003A514A">
        <w:rPr>
          <w:color w:val="auto"/>
        </w:rPr>
        <w:t>) djece s bilo kojim krvarenjem nastalim tijekom liječenja u skupini koja je primala rivaroksaban i 45 (27,8</w:t>
      </w:r>
      <w:r w:rsidR="0013649C">
        <w:rPr>
          <w:color w:val="auto"/>
        </w:rPr>
        <w:t> %</w:t>
      </w:r>
      <w:r w:rsidRPr="003A514A">
        <w:rPr>
          <w:color w:val="auto"/>
        </w:rPr>
        <w:t xml:space="preserve">) djece u skupini koja je primala komparator. </w:t>
      </w:r>
    </w:p>
    <w:p w14:paraId="3F12E720" w14:textId="77777777" w:rsidR="0053288C" w:rsidRPr="003A514A" w:rsidRDefault="0053288C" w:rsidP="0053288C">
      <w:pPr>
        <w:autoSpaceDE w:val="0"/>
        <w:autoSpaceDN w:val="0"/>
        <w:adjustRightInd w:val="0"/>
        <w:rPr>
          <w:color w:val="auto"/>
        </w:rPr>
      </w:pPr>
    </w:p>
    <w:p w14:paraId="53397C62" w14:textId="1373D769" w:rsidR="0053288C" w:rsidRDefault="0053288C" w:rsidP="0053288C">
      <w:pPr>
        <w:keepNext/>
        <w:keepLines/>
        <w:autoSpaceDE w:val="0"/>
        <w:autoSpaceDN w:val="0"/>
        <w:adjustRightInd w:val="0"/>
        <w:rPr>
          <w:b/>
          <w:bCs/>
          <w:color w:val="auto"/>
        </w:rPr>
      </w:pPr>
      <w:r w:rsidRPr="003A514A">
        <w:rPr>
          <w:b/>
          <w:bCs/>
          <w:color w:val="auto"/>
        </w:rPr>
        <w:t>Tablica 11: Rezultati za djelotvornost na kraju glavnog razdoblja liječenja</w:t>
      </w:r>
    </w:p>
    <w:p w14:paraId="5E1B988E" w14:textId="77777777" w:rsidR="00A82203" w:rsidRPr="003A514A" w:rsidRDefault="00A82203" w:rsidP="0053288C">
      <w:pPr>
        <w:keepNext/>
        <w:keepLines/>
        <w:autoSpaceDE w:val="0"/>
        <w:autoSpaceDN w:val="0"/>
        <w:adjustRightInd w:val="0"/>
        <w:rPr>
          <w:b/>
          <w:bCs/>
          <w:color w:val="auto"/>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53288C" w:rsidRPr="003A514A" w14:paraId="19ECAA7A"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5F65998F" w14:textId="77777777" w:rsidR="0053288C" w:rsidRPr="003A514A" w:rsidRDefault="0053288C" w:rsidP="00504C2A">
            <w:pPr>
              <w:keepNext/>
              <w:keepLines/>
              <w:autoSpaceDE w:val="0"/>
              <w:autoSpaceDN w:val="0"/>
              <w:adjustRightInd w:val="0"/>
              <w:jc w:val="center"/>
              <w:rPr>
                <w:b/>
                <w:color w:val="auto"/>
              </w:rPr>
            </w:pPr>
            <w:r w:rsidRPr="003A514A">
              <w:rPr>
                <w:b/>
                <w:color w:val="auto"/>
              </w:rPr>
              <w:t>Događaj</w:t>
            </w:r>
          </w:p>
        </w:tc>
        <w:tc>
          <w:tcPr>
            <w:tcW w:w="2127" w:type="dxa"/>
            <w:tcBorders>
              <w:top w:val="single" w:sz="4" w:space="0" w:color="7F7F7F"/>
              <w:left w:val="single" w:sz="4" w:space="0" w:color="7F7F7F"/>
              <w:bottom w:val="single" w:sz="4" w:space="0" w:color="7F7F7F"/>
              <w:right w:val="single" w:sz="4" w:space="0" w:color="7F7F7F"/>
            </w:tcBorders>
          </w:tcPr>
          <w:p w14:paraId="57C0FA9C" w14:textId="77777777" w:rsidR="0053288C" w:rsidRPr="003A514A" w:rsidRDefault="0053288C" w:rsidP="00504C2A">
            <w:pPr>
              <w:keepNext/>
              <w:keepLines/>
              <w:autoSpaceDE w:val="0"/>
              <w:autoSpaceDN w:val="0"/>
              <w:adjustRightInd w:val="0"/>
              <w:jc w:val="center"/>
              <w:rPr>
                <w:b/>
                <w:color w:val="auto"/>
              </w:rPr>
            </w:pPr>
            <w:r w:rsidRPr="003A514A">
              <w:rPr>
                <w:b/>
                <w:color w:val="auto"/>
              </w:rPr>
              <w:t>Rivaroksaban</w:t>
            </w:r>
          </w:p>
          <w:p w14:paraId="215B0F96" w14:textId="77777777" w:rsidR="0053288C" w:rsidRPr="003A514A" w:rsidRDefault="0053288C" w:rsidP="00504C2A">
            <w:pPr>
              <w:keepNext/>
              <w:keepLines/>
              <w:autoSpaceDE w:val="0"/>
              <w:autoSpaceDN w:val="0"/>
              <w:adjustRightInd w:val="0"/>
              <w:jc w:val="center"/>
              <w:rPr>
                <w:b/>
                <w:color w:val="auto"/>
              </w:rPr>
            </w:pPr>
            <w:r w:rsidRPr="003A514A">
              <w:rPr>
                <w:b/>
                <w:color w:val="auto"/>
              </w:rPr>
              <w:t>N=335*</w:t>
            </w:r>
          </w:p>
        </w:tc>
        <w:tc>
          <w:tcPr>
            <w:tcW w:w="2126" w:type="dxa"/>
            <w:tcBorders>
              <w:top w:val="single" w:sz="4" w:space="0" w:color="7F7F7F"/>
              <w:left w:val="single" w:sz="4" w:space="0" w:color="7F7F7F"/>
              <w:bottom w:val="single" w:sz="4" w:space="0" w:color="7F7F7F"/>
              <w:right w:val="single" w:sz="4" w:space="0" w:color="7F7F7F"/>
            </w:tcBorders>
          </w:tcPr>
          <w:p w14:paraId="3D71A9F6" w14:textId="77777777" w:rsidR="0053288C" w:rsidRPr="003A514A" w:rsidRDefault="0053288C" w:rsidP="00504C2A">
            <w:pPr>
              <w:keepNext/>
              <w:keepLines/>
              <w:autoSpaceDE w:val="0"/>
              <w:autoSpaceDN w:val="0"/>
              <w:adjustRightInd w:val="0"/>
              <w:jc w:val="center"/>
              <w:rPr>
                <w:b/>
                <w:color w:val="auto"/>
              </w:rPr>
            </w:pPr>
            <w:r w:rsidRPr="003A514A">
              <w:rPr>
                <w:b/>
                <w:color w:val="auto"/>
              </w:rPr>
              <w:t>Komparator</w:t>
            </w:r>
          </w:p>
          <w:p w14:paraId="4C920C3F" w14:textId="77777777" w:rsidR="0053288C" w:rsidRPr="003A514A" w:rsidRDefault="0053288C" w:rsidP="00504C2A">
            <w:pPr>
              <w:keepNext/>
              <w:keepLines/>
              <w:autoSpaceDE w:val="0"/>
              <w:autoSpaceDN w:val="0"/>
              <w:adjustRightInd w:val="0"/>
              <w:jc w:val="center"/>
              <w:rPr>
                <w:b/>
                <w:color w:val="auto"/>
              </w:rPr>
            </w:pPr>
            <w:r w:rsidRPr="003A514A">
              <w:rPr>
                <w:b/>
                <w:color w:val="auto"/>
              </w:rPr>
              <w:t>N=165*</w:t>
            </w:r>
          </w:p>
        </w:tc>
      </w:tr>
      <w:tr w:rsidR="0053288C" w:rsidRPr="003A514A" w14:paraId="38A2E2FE" w14:textId="77777777" w:rsidTr="00504C2A">
        <w:tc>
          <w:tcPr>
            <w:tcW w:w="5211" w:type="dxa"/>
            <w:tcBorders>
              <w:left w:val="single" w:sz="4" w:space="0" w:color="7F7F7F"/>
              <w:right w:val="single" w:sz="4" w:space="0" w:color="7F7F7F"/>
            </w:tcBorders>
          </w:tcPr>
          <w:p w14:paraId="2754B8C7" w14:textId="77777777" w:rsidR="0053288C" w:rsidRPr="003A514A" w:rsidRDefault="0053288C" w:rsidP="00504C2A">
            <w:pPr>
              <w:keepNext/>
              <w:keepLines/>
              <w:autoSpaceDE w:val="0"/>
              <w:autoSpaceDN w:val="0"/>
              <w:adjustRightInd w:val="0"/>
              <w:rPr>
                <w:color w:val="auto"/>
              </w:rPr>
            </w:pPr>
            <w:r w:rsidRPr="003A514A">
              <w:rPr>
                <w:color w:val="auto"/>
              </w:rPr>
              <w:t>Ponavljajući VTE (primarni ishod djelotvornosti)</w:t>
            </w:r>
          </w:p>
        </w:tc>
        <w:tc>
          <w:tcPr>
            <w:tcW w:w="2127" w:type="dxa"/>
            <w:tcBorders>
              <w:left w:val="single" w:sz="4" w:space="0" w:color="7F7F7F"/>
              <w:right w:val="single" w:sz="4" w:space="0" w:color="7F7F7F"/>
            </w:tcBorders>
          </w:tcPr>
          <w:p w14:paraId="78417571" w14:textId="77777777" w:rsidR="0053288C" w:rsidRPr="003A514A" w:rsidRDefault="0053288C" w:rsidP="00E160DF">
            <w:pPr>
              <w:keepNext/>
              <w:keepLines/>
              <w:autoSpaceDE w:val="0"/>
              <w:autoSpaceDN w:val="0"/>
              <w:adjustRightInd w:val="0"/>
              <w:rPr>
                <w:color w:val="auto"/>
              </w:rPr>
            </w:pPr>
            <w:r w:rsidRPr="003A514A">
              <w:rPr>
                <w:color w:val="auto"/>
              </w:rPr>
              <w:t>4</w:t>
            </w:r>
          </w:p>
          <w:p w14:paraId="02437760" w14:textId="0391C1FC" w:rsidR="0053288C" w:rsidRPr="003A514A" w:rsidRDefault="0053288C" w:rsidP="00E160DF">
            <w:pPr>
              <w:keepNext/>
              <w:keepLines/>
              <w:autoSpaceDE w:val="0"/>
              <w:autoSpaceDN w:val="0"/>
              <w:adjustRightInd w:val="0"/>
              <w:rPr>
                <w:color w:val="auto"/>
              </w:rPr>
            </w:pPr>
            <w:r w:rsidRPr="003A514A">
              <w:rPr>
                <w:color w:val="auto"/>
              </w:rPr>
              <w:t>(1,2</w:t>
            </w:r>
            <w:r w:rsidR="0013649C">
              <w:rPr>
                <w:color w:val="auto"/>
              </w:rPr>
              <w:t> %</w:t>
            </w:r>
            <w:r w:rsidRPr="003A514A">
              <w:rPr>
                <w:color w:val="auto"/>
              </w:rPr>
              <w:t>, 95</w:t>
            </w:r>
            <w:r w:rsidR="0013649C">
              <w:rPr>
                <w:color w:val="auto"/>
              </w:rPr>
              <w:t> %</w:t>
            </w:r>
            <w:r w:rsidRPr="003A514A">
              <w:rPr>
                <w:color w:val="auto"/>
              </w:rPr>
              <w:t xml:space="preserve"> CI 0,4</w:t>
            </w:r>
            <w:r w:rsidR="0013649C">
              <w:rPr>
                <w:color w:val="auto"/>
              </w:rPr>
              <w:t> %</w:t>
            </w:r>
            <w:r w:rsidRPr="003A514A">
              <w:rPr>
                <w:color w:val="auto"/>
              </w:rPr>
              <w:t> </w:t>
            </w:r>
            <w:r w:rsidR="007C255F">
              <w:rPr>
                <w:color w:val="auto"/>
              </w:rPr>
              <w:t>–</w:t>
            </w:r>
            <w:r w:rsidRPr="003A514A">
              <w:rPr>
                <w:color w:val="auto"/>
              </w:rPr>
              <w:t> 3,0</w:t>
            </w:r>
            <w:r w:rsidR="0013649C">
              <w:rPr>
                <w:color w:val="auto"/>
              </w:rPr>
              <w:t> %</w:t>
            </w:r>
            <w:r w:rsidRPr="003A514A">
              <w:rPr>
                <w:color w:val="auto"/>
              </w:rPr>
              <w:t>)</w:t>
            </w:r>
          </w:p>
        </w:tc>
        <w:tc>
          <w:tcPr>
            <w:tcW w:w="2126" w:type="dxa"/>
            <w:tcBorders>
              <w:left w:val="single" w:sz="4" w:space="0" w:color="7F7F7F"/>
              <w:right w:val="single" w:sz="4" w:space="0" w:color="7F7F7F"/>
            </w:tcBorders>
          </w:tcPr>
          <w:p w14:paraId="71475325" w14:textId="77777777" w:rsidR="0053288C" w:rsidRPr="003A514A" w:rsidRDefault="0053288C" w:rsidP="00E160DF">
            <w:pPr>
              <w:keepNext/>
              <w:keepLines/>
              <w:autoSpaceDE w:val="0"/>
              <w:autoSpaceDN w:val="0"/>
              <w:adjustRightInd w:val="0"/>
              <w:rPr>
                <w:color w:val="auto"/>
              </w:rPr>
            </w:pPr>
            <w:r w:rsidRPr="003A514A">
              <w:rPr>
                <w:color w:val="auto"/>
              </w:rPr>
              <w:t>5</w:t>
            </w:r>
          </w:p>
          <w:p w14:paraId="584DB844" w14:textId="31B9B521" w:rsidR="0053288C" w:rsidRPr="003A514A" w:rsidRDefault="0053288C" w:rsidP="00E160DF">
            <w:pPr>
              <w:keepNext/>
              <w:keepLines/>
              <w:autoSpaceDE w:val="0"/>
              <w:autoSpaceDN w:val="0"/>
              <w:adjustRightInd w:val="0"/>
              <w:rPr>
                <w:color w:val="auto"/>
              </w:rPr>
            </w:pPr>
            <w:r w:rsidRPr="003A514A">
              <w:rPr>
                <w:color w:val="auto"/>
              </w:rPr>
              <w:t>(3,0</w:t>
            </w:r>
            <w:r w:rsidR="0013649C">
              <w:rPr>
                <w:color w:val="auto"/>
              </w:rPr>
              <w:t> %</w:t>
            </w:r>
            <w:r w:rsidRPr="003A514A">
              <w:rPr>
                <w:color w:val="auto"/>
              </w:rPr>
              <w:t>, 95</w:t>
            </w:r>
            <w:r w:rsidR="0013649C">
              <w:rPr>
                <w:color w:val="auto"/>
              </w:rPr>
              <w:t> %</w:t>
            </w:r>
            <w:r w:rsidRPr="003A514A">
              <w:rPr>
                <w:color w:val="auto"/>
              </w:rPr>
              <w:t xml:space="preserve"> CI 1,2</w:t>
            </w:r>
            <w:r w:rsidR="0013649C">
              <w:rPr>
                <w:color w:val="auto"/>
              </w:rPr>
              <w:t> %</w:t>
            </w:r>
            <w:r w:rsidR="007C255F" w:rsidRPr="003A514A">
              <w:rPr>
                <w:color w:val="auto"/>
              </w:rPr>
              <w:t> </w:t>
            </w:r>
            <w:r w:rsidR="007C255F">
              <w:rPr>
                <w:color w:val="auto"/>
              </w:rPr>
              <w:t>–</w:t>
            </w:r>
            <w:r w:rsidR="007C255F" w:rsidRPr="003A514A">
              <w:rPr>
                <w:color w:val="auto"/>
              </w:rPr>
              <w:t> </w:t>
            </w:r>
            <w:r w:rsidRPr="003A514A">
              <w:rPr>
                <w:color w:val="auto"/>
              </w:rPr>
              <w:t>6,6</w:t>
            </w:r>
            <w:r w:rsidR="0013649C">
              <w:rPr>
                <w:color w:val="auto"/>
              </w:rPr>
              <w:t> %</w:t>
            </w:r>
            <w:r w:rsidRPr="003A514A">
              <w:rPr>
                <w:color w:val="auto"/>
              </w:rPr>
              <w:t>)</w:t>
            </w:r>
          </w:p>
        </w:tc>
      </w:tr>
      <w:tr w:rsidR="0053288C" w:rsidRPr="003A514A" w14:paraId="647FAFBF" w14:textId="77777777" w:rsidTr="00504C2A">
        <w:trPr>
          <w:trHeight w:val="786"/>
        </w:trPr>
        <w:tc>
          <w:tcPr>
            <w:tcW w:w="5211" w:type="dxa"/>
            <w:tcBorders>
              <w:top w:val="single" w:sz="4" w:space="0" w:color="7F7F7F"/>
              <w:left w:val="single" w:sz="4" w:space="0" w:color="7F7F7F"/>
              <w:bottom w:val="single" w:sz="4" w:space="0" w:color="7F7F7F"/>
              <w:right w:val="single" w:sz="4" w:space="0" w:color="7F7F7F"/>
            </w:tcBorders>
          </w:tcPr>
          <w:p w14:paraId="5BEAFF64" w14:textId="77777777" w:rsidR="0053288C" w:rsidRPr="003A514A" w:rsidRDefault="0053288C" w:rsidP="00504C2A">
            <w:pPr>
              <w:autoSpaceDE w:val="0"/>
              <w:autoSpaceDN w:val="0"/>
              <w:adjustRightInd w:val="0"/>
              <w:rPr>
                <w:color w:val="auto"/>
              </w:rPr>
            </w:pPr>
            <w:r w:rsidRPr="003A514A">
              <w:rPr>
                <w:color w:val="auto"/>
              </w:rPr>
              <w:t xml:space="preserve">Kompozitna mjera: simptomatski ponavljajući VTE + asimptomatsko pogoršanje na ponovljenoj slikovnoj pretrazi </w:t>
            </w:r>
          </w:p>
        </w:tc>
        <w:tc>
          <w:tcPr>
            <w:tcW w:w="2127" w:type="dxa"/>
            <w:tcBorders>
              <w:top w:val="single" w:sz="4" w:space="0" w:color="7F7F7F"/>
              <w:left w:val="single" w:sz="4" w:space="0" w:color="7F7F7F"/>
              <w:bottom w:val="single" w:sz="4" w:space="0" w:color="7F7F7F"/>
              <w:right w:val="single" w:sz="4" w:space="0" w:color="7F7F7F"/>
            </w:tcBorders>
          </w:tcPr>
          <w:p w14:paraId="6154865A" w14:textId="77777777" w:rsidR="0053288C" w:rsidRPr="003A514A" w:rsidRDefault="0053288C" w:rsidP="00E160DF">
            <w:pPr>
              <w:autoSpaceDE w:val="0"/>
              <w:autoSpaceDN w:val="0"/>
              <w:adjustRightInd w:val="0"/>
              <w:rPr>
                <w:color w:val="auto"/>
              </w:rPr>
            </w:pPr>
            <w:r w:rsidRPr="003A514A">
              <w:rPr>
                <w:color w:val="auto"/>
              </w:rPr>
              <w:t>5</w:t>
            </w:r>
          </w:p>
          <w:p w14:paraId="02B32189" w14:textId="273788E3" w:rsidR="0053288C" w:rsidRPr="003A514A" w:rsidRDefault="0053288C" w:rsidP="00E160DF">
            <w:pPr>
              <w:autoSpaceDE w:val="0"/>
              <w:autoSpaceDN w:val="0"/>
              <w:adjustRightInd w:val="0"/>
              <w:rPr>
                <w:color w:val="auto"/>
              </w:rPr>
            </w:pPr>
            <w:r w:rsidRPr="003A514A">
              <w:rPr>
                <w:color w:val="auto"/>
              </w:rPr>
              <w:t>(1,5</w:t>
            </w:r>
            <w:r w:rsidR="0013649C">
              <w:rPr>
                <w:color w:val="auto"/>
              </w:rPr>
              <w:t> %</w:t>
            </w:r>
            <w:r w:rsidRPr="003A514A">
              <w:rPr>
                <w:color w:val="auto"/>
              </w:rPr>
              <w:t>, 95</w:t>
            </w:r>
            <w:r w:rsidR="0013649C">
              <w:rPr>
                <w:color w:val="auto"/>
              </w:rPr>
              <w:t> %</w:t>
            </w:r>
            <w:r w:rsidRPr="003A514A">
              <w:rPr>
                <w:color w:val="auto"/>
              </w:rPr>
              <w:t xml:space="preserve"> CI 0,6</w:t>
            </w:r>
            <w:r w:rsidR="0013649C">
              <w:rPr>
                <w:color w:val="auto"/>
              </w:rPr>
              <w:t> %</w:t>
            </w:r>
            <w:r w:rsidR="007C255F" w:rsidRPr="003A514A">
              <w:rPr>
                <w:color w:val="auto"/>
              </w:rPr>
              <w:t> </w:t>
            </w:r>
            <w:r w:rsidR="007C255F">
              <w:rPr>
                <w:color w:val="auto"/>
              </w:rPr>
              <w:t>–</w:t>
            </w:r>
            <w:r w:rsidR="007C255F" w:rsidRPr="003A514A">
              <w:rPr>
                <w:color w:val="auto"/>
              </w:rPr>
              <w:t> </w:t>
            </w:r>
            <w:r w:rsidRPr="003A514A">
              <w:rPr>
                <w:color w:val="auto"/>
              </w:rPr>
              <w:t>3,4</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2D1A3B65" w14:textId="77777777" w:rsidR="0053288C" w:rsidRPr="003A514A" w:rsidRDefault="0053288C" w:rsidP="00E160DF">
            <w:pPr>
              <w:autoSpaceDE w:val="0"/>
              <w:autoSpaceDN w:val="0"/>
              <w:adjustRightInd w:val="0"/>
              <w:rPr>
                <w:color w:val="auto"/>
              </w:rPr>
            </w:pPr>
            <w:r w:rsidRPr="003A514A">
              <w:rPr>
                <w:color w:val="auto"/>
              </w:rPr>
              <w:t>6</w:t>
            </w:r>
          </w:p>
          <w:p w14:paraId="62655521" w14:textId="795736DE" w:rsidR="0053288C" w:rsidRPr="003A514A" w:rsidRDefault="0053288C" w:rsidP="00E160DF">
            <w:pPr>
              <w:autoSpaceDE w:val="0"/>
              <w:autoSpaceDN w:val="0"/>
              <w:adjustRightInd w:val="0"/>
              <w:rPr>
                <w:color w:val="auto"/>
              </w:rPr>
            </w:pPr>
            <w:r w:rsidRPr="003A514A">
              <w:rPr>
                <w:color w:val="auto"/>
              </w:rPr>
              <w:t>(3,6</w:t>
            </w:r>
            <w:r w:rsidR="0013649C">
              <w:rPr>
                <w:color w:val="auto"/>
              </w:rPr>
              <w:t> %</w:t>
            </w:r>
            <w:r w:rsidRPr="003A514A">
              <w:rPr>
                <w:color w:val="auto"/>
              </w:rPr>
              <w:t>, 95</w:t>
            </w:r>
            <w:r w:rsidR="0013649C">
              <w:rPr>
                <w:color w:val="auto"/>
              </w:rPr>
              <w:t> %</w:t>
            </w:r>
            <w:r w:rsidRPr="003A514A">
              <w:rPr>
                <w:color w:val="auto"/>
              </w:rPr>
              <w:t xml:space="preserve"> CI 1,6</w:t>
            </w:r>
            <w:r w:rsidR="0013649C">
              <w:rPr>
                <w:color w:val="auto"/>
              </w:rPr>
              <w:t> %</w:t>
            </w:r>
            <w:r w:rsidR="007C255F" w:rsidRPr="003A514A">
              <w:rPr>
                <w:color w:val="auto"/>
              </w:rPr>
              <w:t> </w:t>
            </w:r>
            <w:r w:rsidR="007C255F">
              <w:rPr>
                <w:color w:val="auto"/>
              </w:rPr>
              <w:t>–</w:t>
            </w:r>
            <w:r w:rsidR="007C255F" w:rsidRPr="003A514A">
              <w:rPr>
                <w:color w:val="auto"/>
              </w:rPr>
              <w:t> </w:t>
            </w:r>
            <w:r w:rsidRPr="003A514A">
              <w:rPr>
                <w:color w:val="auto"/>
              </w:rPr>
              <w:t>7,6</w:t>
            </w:r>
            <w:r w:rsidR="0013649C">
              <w:rPr>
                <w:color w:val="auto"/>
              </w:rPr>
              <w:t> %</w:t>
            </w:r>
            <w:r w:rsidRPr="003A514A">
              <w:rPr>
                <w:color w:val="auto"/>
              </w:rPr>
              <w:t>)</w:t>
            </w:r>
          </w:p>
        </w:tc>
      </w:tr>
      <w:tr w:rsidR="0053288C" w:rsidRPr="003A514A" w14:paraId="330A2ECA" w14:textId="77777777" w:rsidTr="00504C2A">
        <w:trPr>
          <w:trHeight w:val="820"/>
        </w:trPr>
        <w:tc>
          <w:tcPr>
            <w:tcW w:w="5211" w:type="dxa"/>
            <w:tcBorders>
              <w:left w:val="single" w:sz="4" w:space="0" w:color="7F7F7F"/>
              <w:right w:val="single" w:sz="4" w:space="0" w:color="7F7F7F"/>
            </w:tcBorders>
          </w:tcPr>
          <w:p w14:paraId="11862DA6" w14:textId="77777777" w:rsidR="0053288C" w:rsidRPr="003A514A" w:rsidRDefault="0053288C" w:rsidP="00504C2A">
            <w:pPr>
              <w:autoSpaceDE w:val="0"/>
              <w:autoSpaceDN w:val="0"/>
              <w:adjustRightInd w:val="0"/>
              <w:rPr>
                <w:color w:val="auto"/>
              </w:rPr>
            </w:pPr>
            <w:r w:rsidRPr="003A514A">
              <w:rPr>
                <w:color w:val="auto"/>
              </w:rPr>
              <w:t xml:space="preserve">Kompozitna mjera: simptomatski ponavljajući VTE + asimptomatsko pogoršanje + bez promjene na ponovljenoj slikovnoj pretrazi </w:t>
            </w:r>
          </w:p>
        </w:tc>
        <w:tc>
          <w:tcPr>
            <w:tcW w:w="2127" w:type="dxa"/>
            <w:tcBorders>
              <w:left w:val="single" w:sz="4" w:space="0" w:color="7F7F7F"/>
              <w:right w:val="single" w:sz="4" w:space="0" w:color="7F7F7F"/>
            </w:tcBorders>
          </w:tcPr>
          <w:p w14:paraId="6391E510" w14:textId="77777777" w:rsidR="0053288C" w:rsidRPr="003A514A" w:rsidRDefault="0053288C" w:rsidP="00E160DF">
            <w:pPr>
              <w:autoSpaceDE w:val="0"/>
              <w:autoSpaceDN w:val="0"/>
              <w:adjustRightInd w:val="0"/>
              <w:rPr>
                <w:color w:val="auto"/>
              </w:rPr>
            </w:pPr>
            <w:r w:rsidRPr="003A514A">
              <w:rPr>
                <w:color w:val="auto"/>
              </w:rPr>
              <w:t>21</w:t>
            </w:r>
          </w:p>
          <w:p w14:paraId="6F0D73A5" w14:textId="631A2A83" w:rsidR="0053288C" w:rsidRPr="003A514A" w:rsidRDefault="0053288C" w:rsidP="00E160DF">
            <w:pPr>
              <w:autoSpaceDE w:val="0"/>
              <w:autoSpaceDN w:val="0"/>
              <w:adjustRightInd w:val="0"/>
              <w:rPr>
                <w:color w:val="auto"/>
              </w:rPr>
            </w:pPr>
            <w:r w:rsidRPr="003A514A">
              <w:rPr>
                <w:color w:val="auto"/>
              </w:rPr>
              <w:t>(6,3</w:t>
            </w:r>
            <w:r w:rsidR="0013649C">
              <w:rPr>
                <w:color w:val="auto"/>
              </w:rPr>
              <w:t> %</w:t>
            </w:r>
            <w:r w:rsidRPr="003A514A">
              <w:rPr>
                <w:color w:val="auto"/>
              </w:rPr>
              <w:t>, 95</w:t>
            </w:r>
            <w:r w:rsidR="0013649C">
              <w:rPr>
                <w:color w:val="auto"/>
              </w:rPr>
              <w:t> %</w:t>
            </w:r>
            <w:r w:rsidRPr="003A514A">
              <w:rPr>
                <w:color w:val="auto"/>
              </w:rPr>
              <w:t xml:space="preserve"> CI 4,0</w:t>
            </w:r>
            <w:r w:rsidR="0013649C">
              <w:rPr>
                <w:color w:val="auto"/>
              </w:rPr>
              <w:t> %</w:t>
            </w:r>
            <w:r w:rsidR="007C255F" w:rsidRPr="003A514A">
              <w:rPr>
                <w:color w:val="auto"/>
              </w:rPr>
              <w:t> </w:t>
            </w:r>
            <w:r w:rsidR="007C255F">
              <w:rPr>
                <w:color w:val="auto"/>
              </w:rPr>
              <w:t>–</w:t>
            </w:r>
            <w:r w:rsidR="007C255F" w:rsidRPr="003A514A">
              <w:rPr>
                <w:color w:val="auto"/>
              </w:rPr>
              <w:t> </w:t>
            </w:r>
            <w:r w:rsidRPr="003A514A">
              <w:rPr>
                <w:color w:val="auto"/>
              </w:rPr>
              <w:t>9,2</w:t>
            </w:r>
            <w:r w:rsidR="0013649C">
              <w:rPr>
                <w:color w:val="auto"/>
              </w:rPr>
              <w:t> %</w:t>
            </w:r>
            <w:r w:rsidRPr="003A514A">
              <w:rPr>
                <w:color w:val="auto"/>
              </w:rPr>
              <w:t>)</w:t>
            </w:r>
          </w:p>
        </w:tc>
        <w:tc>
          <w:tcPr>
            <w:tcW w:w="2126" w:type="dxa"/>
            <w:tcBorders>
              <w:left w:val="single" w:sz="4" w:space="0" w:color="7F7F7F"/>
              <w:right w:val="single" w:sz="4" w:space="0" w:color="7F7F7F"/>
            </w:tcBorders>
          </w:tcPr>
          <w:p w14:paraId="721A832A" w14:textId="77777777" w:rsidR="0053288C" w:rsidRPr="003A514A" w:rsidRDefault="0053288C" w:rsidP="00E160DF">
            <w:pPr>
              <w:autoSpaceDE w:val="0"/>
              <w:autoSpaceDN w:val="0"/>
              <w:adjustRightInd w:val="0"/>
              <w:rPr>
                <w:color w:val="auto"/>
              </w:rPr>
            </w:pPr>
            <w:r w:rsidRPr="003A514A">
              <w:rPr>
                <w:color w:val="auto"/>
              </w:rPr>
              <w:t>19</w:t>
            </w:r>
          </w:p>
          <w:p w14:paraId="7E26D6C5" w14:textId="0ADB1B55" w:rsidR="0053288C" w:rsidRPr="003A514A" w:rsidRDefault="0053288C" w:rsidP="00E160DF">
            <w:pPr>
              <w:autoSpaceDE w:val="0"/>
              <w:autoSpaceDN w:val="0"/>
              <w:adjustRightInd w:val="0"/>
              <w:rPr>
                <w:color w:val="auto"/>
              </w:rPr>
            </w:pPr>
            <w:r w:rsidRPr="003A514A">
              <w:rPr>
                <w:color w:val="auto"/>
              </w:rPr>
              <w:t>(11,5</w:t>
            </w:r>
            <w:r w:rsidR="0013649C">
              <w:rPr>
                <w:color w:val="auto"/>
              </w:rPr>
              <w:t> %</w:t>
            </w:r>
            <w:r w:rsidRPr="003A514A">
              <w:rPr>
                <w:color w:val="auto"/>
              </w:rPr>
              <w:t>, 95</w:t>
            </w:r>
            <w:r w:rsidR="0013649C">
              <w:rPr>
                <w:color w:val="auto"/>
              </w:rPr>
              <w:t> %</w:t>
            </w:r>
            <w:r w:rsidRPr="003A514A">
              <w:rPr>
                <w:color w:val="auto"/>
              </w:rPr>
              <w:t xml:space="preserve"> CI 7,3</w:t>
            </w:r>
            <w:r w:rsidR="0013649C">
              <w:rPr>
                <w:color w:val="auto"/>
              </w:rPr>
              <w:t> %</w:t>
            </w:r>
            <w:r w:rsidR="007C255F" w:rsidRPr="003A514A">
              <w:rPr>
                <w:color w:val="auto"/>
              </w:rPr>
              <w:t> </w:t>
            </w:r>
            <w:r w:rsidR="007C255F">
              <w:rPr>
                <w:color w:val="auto"/>
              </w:rPr>
              <w:t>–</w:t>
            </w:r>
            <w:r w:rsidR="007C255F" w:rsidRPr="003A514A">
              <w:rPr>
                <w:color w:val="auto"/>
              </w:rPr>
              <w:t> </w:t>
            </w:r>
            <w:r w:rsidRPr="003A514A">
              <w:rPr>
                <w:color w:val="auto"/>
              </w:rPr>
              <w:t>17,4</w:t>
            </w:r>
            <w:r w:rsidR="0013649C">
              <w:rPr>
                <w:color w:val="auto"/>
              </w:rPr>
              <w:t> %</w:t>
            </w:r>
            <w:r w:rsidRPr="003A514A">
              <w:rPr>
                <w:color w:val="auto"/>
              </w:rPr>
              <w:t>)</w:t>
            </w:r>
          </w:p>
        </w:tc>
      </w:tr>
      <w:tr w:rsidR="0053288C" w:rsidRPr="003A514A" w14:paraId="59F0CE24" w14:textId="77777777" w:rsidTr="00504C2A">
        <w:trPr>
          <w:trHeight w:val="847"/>
        </w:trPr>
        <w:tc>
          <w:tcPr>
            <w:tcW w:w="5211" w:type="dxa"/>
            <w:tcBorders>
              <w:top w:val="single" w:sz="4" w:space="0" w:color="7F7F7F"/>
              <w:left w:val="single" w:sz="4" w:space="0" w:color="7F7F7F"/>
              <w:bottom w:val="single" w:sz="4" w:space="0" w:color="7F7F7F"/>
              <w:right w:val="single" w:sz="4" w:space="0" w:color="7F7F7F"/>
            </w:tcBorders>
          </w:tcPr>
          <w:p w14:paraId="28B1D287" w14:textId="77777777" w:rsidR="0053288C" w:rsidRPr="003A514A" w:rsidRDefault="0053288C" w:rsidP="00504C2A">
            <w:pPr>
              <w:autoSpaceDE w:val="0"/>
              <w:autoSpaceDN w:val="0"/>
              <w:adjustRightInd w:val="0"/>
              <w:rPr>
                <w:color w:val="auto"/>
              </w:rPr>
            </w:pPr>
            <w:r w:rsidRPr="003A514A">
              <w:rPr>
                <w:color w:val="auto"/>
              </w:rPr>
              <w:t xml:space="preserve">Normalizacija na ponovljenoj slikovnoj pretrazi </w:t>
            </w:r>
          </w:p>
        </w:tc>
        <w:tc>
          <w:tcPr>
            <w:tcW w:w="2127" w:type="dxa"/>
            <w:tcBorders>
              <w:top w:val="single" w:sz="4" w:space="0" w:color="7F7F7F"/>
              <w:left w:val="single" w:sz="4" w:space="0" w:color="7F7F7F"/>
              <w:bottom w:val="single" w:sz="4" w:space="0" w:color="7F7F7F"/>
              <w:right w:val="single" w:sz="4" w:space="0" w:color="7F7F7F"/>
            </w:tcBorders>
          </w:tcPr>
          <w:p w14:paraId="48E64209" w14:textId="77777777" w:rsidR="0053288C" w:rsidRPr="003A514A" w:rsidRDefault="0053288C" w:rsidP="00E160DF">
            <w:pPr>
              <w:autoSpaceDE w:val="0"/>
              <w:autoSpaceDN w:val="0"/>
              <w:adjustRightInd w:val="0"/>
              <w:rPr>
                <w:color w:val="auto"/>
              </w:rPr>
            </w:pPr>
            <w:r w:rsidRPr="003A514A">
              <w:rPr>
                <w:color w:val="auto"/>
              </w:rPr>
              <w:t>128</w:t>
            </w:r>
          </w:p>
          <w:p w14:paraId="44802790" w14:textId="7BAC4C40" w:rsidR="0053288C" w:rsidRPr="003A514A" w:rsidRDefault="0053288C" w:rsidP="00E160DF">
            <w:pPr>
              <w:autoSpaceDE w:val="0"/>
              <w:autoSpaceDN w:val="0"/>
              <w:adjustRightInd w:val="0"/>
              <w:rPr>
                <w:color w:val="auto"/>
              </w:rPr>
            </w:pPr>
            <w:r w:rsidRPr="003A514A">
              <w:rPr>
                <w:color w:val="auto"/>
              </w:rPr>
              <w:t>(38,2</w:t>
            </w:r>
            <w:r w:rsidR="0013649C">
              <w:rPr>
                <w:color w:val="auto"/>
              </w:rPr>
              <w:t> %</w:t>
            </w:r>
            <w:r w:rsidRPr="003A514A">
              <w:rPr>
                <w:color w:val="auto"/>
              </w:rPr>
              <w:t>, 95</w:t>
            </w:r>
            <w:r w:rsidR="0013649C">
              <w:rPr>
                <w:color w:val="auto"/>
              </w:rPr>
              <w:t> %</w:t>
            </w:r>
            <w:r w:rsidRPr="003A514A">
              <w:rPr>
                <w:color w:val="auto"/>
              </w:rPr>
              <w:t xml:space="preserve"> CI 33,0</w:t>
            </w:r>
            <w:r w:rsidR="0013649C">
              <w:rPr>
                <w:color w:val="auto"/>
              </w:rPr>
              <w:t> %</w:t>
            </w:r>
            <w:r w:rsidR="00BB754E" w:rsidRPr="003A514A">
              <w:rPr>
                <w:color w:val="auto"/>
              </w:rPr>
              <w:t> </w:t>
            </w:r>
            <w:r w:rsidR="00BB754E">
              <w:rPr>
                <w:color w:val="auto"/>
              </w:rPr>
              <w:t>–</w:t>
            </w:r>
            <w:r w:rsidR="00BB754E" w:rsidRPr="003A514A">
              <w:rPr>
                <w:color w:val="auto"/>
              </w:rPr>
              <w:t> </w:t>
            </w:r>
            <w:r w:rsidRPr="003A514A">
              <w:rPr>
                <w:color w:val="auto"/>
              </w:rPr>
              <w:t>43,5</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037AA66B" w14:textId="77777777" w:rsidR="0053288C" w:rsidRPr="003A514A" w:rsidRDefault="0053288C" w:rsidP="00E160DF">
            <w:pPr>
              <w:autoSpaceDE w:val="0"/>
              <w:autoSpaceDN w:val="0"/>
              <w:adjustRightInd w:val="0"/>
              <w:rPr>
                <w:color w:val="auto"/>
              </w:rPr>
            </w:pPr>
            <w:r w:rsidRPr="003A514A">
              <w:rPr>
                <w:color w:val="auto"/>
              </w:rPr>
              <w:t>43</w:t>
            </w:r>
          </w:p>
          <w:p w14:paraId="134F07F4" w14:textId="0151A702" w:rsidR="0053288C" w:rsidRPr="003A514A" w:rsidRDefault="0053288C" w:rsidP="00E160DF">
            <w:pPr>
              <w:autoSpaceDE w:val="0"/>
              <w:autoSpaceDN w:val="0"/>
              <w:adjustRightInd w:val="0"/>
              <w:rPr>
                <w:color w:val="auto"/>
              </w:rPr>
            </w:pPr>
            <w:r w:rsidRPr="003A514A">
              <w:rPr>
                <w:color w:val="auto"/>
              </w:rPr>
              <w:t>(26,1</w:t>
            </w:r>
            <w:r w:rsidR="0013649C">
              <w:rPr>
                <w:color w:val="auto"/>
              </w:rPr>
              <w:t> %</w:t>
            </w:r>
            <w:r w:rsidRPr="003A514A">
              <w:rPr>
                <w:color w:val="auto"/>
              </w:rPr>
              <w:t>, 95</w:t>
            </w:r>
            <w:r w:rsidR="0013649C">
              <w:rPr>
                <w:color w:val="auto"/>
              </w:rPr>
              <w:t> %</w:t>
            </w:r>
            <w:r w:rsidRPr="003A514A">
              <w:rPr>
                <w:color w:val="auto"/>
              </w:rPr>
              <w:t xml:space="preserve"> CI 19,8</w:t>
            </w:r>
            <w:r w:rsidR="0013649C">
              <w:rPr>
                <w:color w:val="auto"/>
              </w:rPr>
              <w:t> %</w:t>
            </w:r>
            <w:r w:rsidR="00BB754E" w:rsidRPr="003A514A">
              <w:rPr>
                <w:color w:val="auto"/>
              </w:rPr>
              <w:t> </w:t>
            </w:r>
            <w:r w:rsidR="00BB754E">
              <w:rPr>
                <w:color w:val="auto"/>
              </w:rPr>
              <w:t>–</w:t>
            </w:r>
            <w:r w:rsidR="00BB754E" w:rsidRPr="003A514A">
              <w:rPr>
                <w:color w:val="auto"/>
              </w:rPr>
              <w:t> </w:t>
            </w:r>
            <w:r w:rsidRPr="003A514A">
              <w:rPr>
                <w:color w:val="auto"/>
              </w:rPr>
              <w:t>33,0</w:t>
            </w:r>
            <w:r w:rsidR="0013649C">
              <w:rPr>
                <w:color w:val="auto"/>
              </w:rPr>
              <w:t> %</w:t>
            </w:r>
            <w:r w:rsidRPr="003A514A">
              <w:rPr>
                <w:color w:val="auto"/>
              </w:rPr>
              <w:t>)</w:t>
            </w:r>
          </w:p>
        </w:tc>
      </w:tr>
      <w:tr w:rsidR="0053288C" w:rsidRPr="003A514A" w14:paraId="5F27E02A" w14:textId="77777777" w:rsidTr="00504C2A">
        <w:trPr>
          <w:trHeight w:val="972"/>
        </w:trPr>
        <w:tc>
          <w:tcPr>
            <w:tcW w:w="5211" w:type="dxa"/>
            <w:tcBorders>
              <w:left w:val="single" w:sz="4" w:space="0" w:color="7F7F7F"/>
              <w:right w:val="single" w:sz="4" w:space="0" w:color="7F7F7F"/>
            </w:tcBorders>
          </w:tcPr>
          <w:p w14:paraId="06212541" w14:textId="77777777" w:rsidR="0053288C" w:rsidRPr="003A514A" w:rsidRDefault="0053288C" w:rsidP="00504C2A">
            <w:pPr>
              <w:autoSpaceDE w:val="0"/>
              <w:autoSpaceDN w:val="0"/>
              <w:adjustRightInd w:val="0"/>
              <w:rPr>
                <w:color w:val="auto"/>
              </w:rPr>
            </w:pPr>
            <w:r w:rsidRPr="003A514A">
              <w:rPr>
                <w:color w:val="auto"/>
              </w:rPr>
              <w:t>Kompozitna mjera: simptomatski ponavljajući VTE + veliko krvarenje (neto klinička korist)</w:t>
            </w:r>
          </w:p>
        </w:tc>
        <w:tc>
          <w:tcPr>
            <w:tcW w:w="2127" w:type="dxa"/>
            <w:tcBorders>
              <w:left w:val="single" w:sz="4" w:space="0" w:color="7F7F7F"/>
              <w:right w:val="single" w:sz="4" w:space="0" w:color="7F7F7F"/>
            </w:tcBorders>
          </w:tcPr>
          <w:p w14:paraId="409EF0DA" w14:textId="77777777" w:rsidR="0053288C" w:rsidRPr="003A514A" w:rsidRDefault="0053288C" w:rsidP="00E160DF">
            <w:pPr>
              <w:autoSpaceDE w:val="0"/>
              <w:autoSpaceDN w:val="0"/>
              <w:adjustRightInd w:val="0"/>
              <w:rPr>
                <w:color w:val="auto"/>
              </w:rPr>
            </w:pPr>
            <w:r w:rsidRPr="003A514A">
              <w:rPr>
                <w:color w:val="auto"/>
              </w:rPr>
              <w:t>4</w:t>
            </w:r>
          </w:p>
          <w:p w14:paraId="2C8AA48D" w14:textId="33D0E05A" w:rsidR="0053288C" w:rsidRPr="003A514A" w:rsidRDefault="0053288C" w:rsidP="00E160DF">
            <w:pPr>
              <w:autoSpaceDE w:val="0"/>
              <w:autoSpaceDN w:val="0"/>
              <w:adjustRightInd w:val="0"/>
              <w:rPr>
                <w:color w:val="auto"/>
              </w:rPr>
            </w:pPr>
            <w:r w:rsidRPr="003A514A">
              <w:rPr>
                <w:color w:val="auto"/>
              </w:rPr>
              <w:t>(1,2</w:t>
            </w:r>
            <w:r w:rsidR="0013649C">
              <w:rPr>
                <w:color w:val="auto"/>
              </w:rPr>
              <w:t> %</w:t>
            </w:r>
            <w:r w:rsidRPr="003A514A">
              <w:rPr>
                <w:color w:val="auto"/>
              </w:rPr>
              <w:t>, 95</w:t>
            </w:r>
            <w:r w:rsidR="0013649C">
              <w:rPr>
                <w:color w:val="auto"/>
              </w:rPr>
              <w:t> %</w:t>
            </w:r>
            <w:r w:rsidRPr="003A514A">
              <w:rPr>
                <w:color w:val="auto"/>
              </w:rPr>
              <w:t xml:space="preserve"> CI 0,4</w:t>
            </w:r>
            <w:r w:rsidR="0013649C">
              <w:rPr>
                <w:color w:val="auto"/>
              </w:rPr>
              <w:t> %</w:t>
            </w:r>
            <w:r w:rsidR="00BB754E" w:rsidRPr="003A514A">
              <w:rPr>
                <w:color w:val="auto"/>
              </w:rPr>
              <w:t> </w:t>
            </w:r>
            <w:r w:rsidR="00BB754E">
              <w:rPr>
                <w:color w:val="auto"/>
              </w:rPr>
              <w:t>–</w:t>
            </w:r>
            <w:r w:rsidR="00BB754E" w:rsidRPr="003A514A">
              <w:rPr>
                <w:color w:val="auto"/>
              </w:rPr>
              <w:t> </w:t>
            </w:r>
            <w:r w:rsidRPr="003A514A">
              <w:rPr>
                <w:color w:val="auto"/>
              </w:rPr>
              <w:t>3,0</w:t>
            </w:r>
            <w:r w:rsidR="0013649C">
              <w:rPr>
                <w:color w:val="auto"/>
              </w:rPr>
              <w:t> %</w:t>
            </w:r>
            <w:r w:rsidRPr="003A514A">
              <w:rPr>
                <w:color w:val="auto"/>
              </w:rPr>
              <w:t>)</w:t>
            </w:r>
          </w:p>
        </w:tc>
        <w:tc>
          <w:tcPr>
            <w:tcW w:w="2126" w:type="dxa"/>
            <w:tcBorders>
              <w:left w:val="single" w:sz="4" w:space="0" w:color="7F7F7F"/>
              <w:right w:val="single" w:sz="4" w:space="0" w:color="7F7F7F"/>
            </w:tcBorders>
          </w:tcPr>
          <w:p w14:paraId="5DD78864" w14:textId="77777777" w:rsidR="0053288C" w:rsidRPr="003A514A" w:rsidRDefault="0053288C" w:rsidP="00E160DF">
            <w:pPr>
              <w:autoSpaceDE w:val="0"/>
              <w:autoSpaceDN w:val="0"/>
              <w:adjustRightInd w:val="0"/>
              <w:rPr>
                <w:color w:val="auto"/>
              </w:rPr>
            </w:pPr>
            <w:r w:rsidRPr="003A514A">
              <w:rPr>
                <w:color w:val="auto"/>
              </w:rPr>
              <w:t>7</w:t>
            </w:r>
          </w:p>
          <w:p w14:paraId="309855FF" w14:textId="0DF3F5EB" w:rsidR="0053288C" w:rsidRPr="003A514A" w:rsidRDefault="0053288C" w:rsidP="00E160DF">
            <w:pPr>
              <w:autoSpaceDE w:val="0"/>
              <w:autoSpaceDN w:val="0"/>
              <w:adjustRightInd w:val="0"/>
              <w:rPr>
                <w:color w:val="auto"/>
              </w:rPr>
            </w:pPr>
            <w:r w:rsidRPr="003A514A">
              <w:rPr>
                <w:color w:val="auto"/>
              </w:rPr>
              <w:t>(4,2</w:t>
            </w:r>
            <w:r w:rsidR="0013649C">
              <w:rPr>
                <w:color w:val="auto"/>
              </w:rPr>
              <w:t> %</w:t>
            </w:r>
            <w:r w:rsidRPr="003A514A">
              <w:rPr>
                <w:color w:val="auto"/>
              </w:rPr>
              <w:t>, 95</w:t>
            </w:r>
            <w:r w:rsidR="0013649C">
              <w:rPr>
                <w:color w:val="auto"/>
              </w:rPr>
              <w:t> %</w:t>
            </w:r>
            <w:r w:rsidRPr="003A514A">
              <w:rPr>
                <w:color w:val="auto"/>
              </w:rPr>
              <w:t xml:space="preserve"> CI 2,0</w:t>
            </w:r>
            <w:r w:rsidR="0013649C">
              <w:rPr>
                <w:color w:val="auto"/>
              </w:rPr>
              <w:t> %</w:t>
            </w:r>
            <w:r w:rsidR="00BB754E" w:rsidRPr="003A514A">
              <w:rPr>
                <w:color w:val="auto"/>
              </w:rPr>
              <w:t> </w:t>
            </w:r>
            <w:r w:rsidR="00BB754E">
              <w:rPr>
                <w:color w:val="auto"/>
              </w:rPr>
              <w:t>–</w:t>
            </w:r>
            <w:r w:rsidR="00BB754E" w:rsidRPr="003A514A">
              <w:rPr>
                <w:color w:val="auto"/>
              </w:rPr>
              <w:t> </w:t>
            </w:r>
            <w:r w:rsidRPr="003A514A">
              <w:rPr>
                <w:color w:val="auto"/>
              </w:rPr>
              <w:t>8,4</w:t>
            </w:r>
            <w:r w:rsidR="0013649C">
              <w:rPr>
                <w:color w:val="auto"/>
              </w:rPr>
              <w:t> %</w:t>
            </w:r>
            <w:r w:rsidRPr="003A514A">
              <w:rPr>
                <w:color w:val="auto"/>
              </w:rPr>
              <w:t>)</w:t>
            </w:r>
          </w:p>
        </w:tc>
      </w:tr>
      <w:tr w:rsidR="0053288C" w:rsidRPr="003A514A" w14:paraId="0795597C" w14:textId="77777777" w:rsidTr="00504C2A">
        <w:trPr>
          <w:trHeight w:val="845"/>
        </w:trPr>
        <w:tc>
          <w:tcPr>
            <w:tcW w:w="5211" w:type="dxa"/>
            <w:tcBorders>
              <w:top w:val="single" w:sz="4" w:space="0" w:color="7F7F7F"/>
              <w:left w:val="single" w:sz="4" w:space="0" w:color="7F7F7F"/>
              <w:bottom w:val="single" w:sz="4" w:space="0" w:color="7F7F7F"/>
              <w:right w:val="single" w:sz="4" w:space="0" w:color="7F7F7F"/>
            </w:tcBorders>
          </w:tcPr>
          <w:p w14:paraId="17CFA4DF" w14:textId="77777777" w:rsidR="0053288C" w:rsidRPr="003A514A" w:rsidRDefault="0053288C" w:rsidP="00504C2A">
            <w:pPr>
              <w:autoSpaceDE w:val="0"/>
              <w:autoSpaceDN w:val="0"/>
              <w:adjustRightInd w:val="0"/>
              <w:rPr>
                <w:color w:val="auto"/>
              </w:rPr>
            </w:pPr>
            <w:r w:rsidRPr="003A514A">
              <w:rPr>
                <w:color w:val="auto"/>
              </w:rPr>
              <w:t>Plućna embolija sa smrtnim ishodom ili bez smrtnog ishoda</w:t>
            </w:r>
          </w:p>
        </w:tc>
        <w:tc>
          <w:tcPr>
            <w:tcW w:w="2127" w:type="dxa"/>
            <w:tcBorders>
              <w:top w:val="single" w:sz="4" w:space="0" w:color="7F7F7F"/>
              <w:left w:val="single" w:sz="4" w:space="0" w:color="7F7F7F"/>
              <w:bottom w:val="single" w:sz="4" w:space="0" w:color="7F7F7F"/>
              <w:right w:val="single" w:sz="4" w:space="0" w:color="7F7F7F"/>
            </w:tcBorders>
          </w:tcPr>
          <w:p w14:paraId="13F4AAEC" w14:textId="77777777" w:rsidR="0053288C" w:rsidRPr="003A514A" w:rsidRDefault="0053288C" w:rsidP="00E160DF">
            <w:pPr>
              <w:autoSpaceDE w:val="0"/>
              <w:autoSpaceDN w:val="0"/>
              <w:adjustRightInd w:val="0"/>
              <w:rPr>
                <w:color w:val="auto"/>
              </w:rPr>
            </w:pPr>
            <w:r w:rsidRPr="003A514A">
              <w:rPr>
                <w:color w:val="auto"/>
              </w:rPr>
              <w:t>1</w:t>
            </w:r>
          </w:p>
          <w:p w14:paraId="2C4DE425" w14:textId="0292BFA8" w:rsidR="0053288C" w:rsidRPr="003A514A" w:rsidRDefault="0053288C" w:rsidP="00E160DF">
            <w:pPr>
              <w:autoSpaceDE w:val="0"/>
              <w:autoSpaceDN w:val="0"/>
              <w:adjustRightInd w:val="0"/>
              <w:rPr>
                <w:color w:val="auto"/>
              </w:rPr>
            </w:pPr>
            <w:r w:rsidRPr="003A514A">
              <w:rPr>
                <w:color w:val="auto"/>
              </w:rPr>
              <w:t>(0,3</w:t>
            </w:r>
            <w:r w:rsidR="0013649C">
              <w:rPr>
                <w:color w:val="auto"/>
              </w:rPr>
              <w:t> %</w:t>
            </w:r>
            <w:r w:rsidRPr="003A514A">
              <w:rPr>
                <w:color w:val="auto"/>
              </w:rPr>
              <w:t>, 95</w:t>
            </w:r>
            <w:r w:rsidR="0013649C">
              <w:rPr>
                <w:color w:val="auto"/>
              </w:rPr>
              <w:t> %</w:t>
            </w:r>
            <w:r w:rsidRPr="003A514A">
              <w:rPr>
                <w:color w:val="auto"/>
              </w:rPr>
              <w:t xml:space="preserve"> CI 0,0</w:t>
            </w:r>
            <w:r w:rsidR="0013649C">
              <w:rPr>
                <w:color w:val="auto"/>
              </w:rPr>
              <w:t> %</w:t>
            </w:r>
            <w:r w:rsidR="00BB754E" w:rsidRPr="003A514A">
              <w:rPr>
                <w:color w:val="auto"/>
              </w:rPr>
              <w:t> </w:t>
            </w:r>
            <w:r w:rsidR="00BB754E">
              <w:rPr>
                <w:color w:val="auto"/>
              </w:rPr>
              <w:t>–</w:t>
            </w:r>
            <w:r w:rsidR="00BB754E" w:rsidRPr="003A514A">
              <w:rPr>
                <w:color w:val="auto"/>
              </w:rPr>
              <w:t> </w:t>
            </w:r>
            <w:r w:rsidRPr="003A514A">
              <w:rPr>
                <w:color w:val="auto"/>
              </w:rPr>
              <w:t>1,6</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43363310" w14:textId="77777777" w:rsidR="0053288C" w:rsidRPr="003A514A" w:rsidRDefault="0053288C" w:rsidP="00E160DF">
            <w:pPr>
              <w:autoSpaceDE w:val="0"/>
              <w:autoSpaceDN w:val="0"/>
              <w:adjustRightInd w:val="0"/>
              <w:rPr>
                <w:color w:val="auto"/>
              </w:rPr>
            </w:pPr>
            <w:r w:rsidRPr="003A514A">
              <w:rPr>
                <w:color w:val="auto"/>
              </w:rPr>
              <w:t>1</w:t>
            </w:r>
          </w:p>
          <w:p w14:paraId="1151BB91" w14:textId="5D110971" w:rsidR="0053288C" w:rsidRPr="003A514A" w:rsidRDefault="0053288C" w:rsidP="00E160DF">
            <w:pPr>
              <w:autoSpaceDE w:val="0"/>
              <w:autoSpaceDN w:val="0"/>
              <w:adjustRightInd w:val="0"/>
              <w:rPr>
                <w:color w:val="auto"/>
              </w:rPr>
            </w:pPr>
            <w:r w:rsidRPr="003A514A">
              <w:rPr>
                <w:color w:val="auto"/>
              </w:rPr>
              <w:t>(0,6</w:t>
            </w:r>
            <w:r w:rsidR="0013649C">
              <w:rPr>
                <w:color w:val="auto"/>
              </w:rPr>
              <w:t> %</w:t>
            </w:r>
            <w:r w:rsidRPr="003A514A">
              <w:rPr>
                <w:color w:val="auto"/>
              </w:rPr>
              <w:t>, 95</w:t>
            </w:r>
            <w:r w:rsidR="0013649C">
              <w:rPr>
                <w:color w:val="auto"/>
              </w:rPr>
              <w:t> %</w:t>
            </w:r>
            <w:r w:rsidRPr="003A514A">
              <w:rPr>
                <w:color w:val="auto"/>
              </w:rPr>
              <w:t xml:space="preserve"> CI 0,0</w:t>
            </w:r>
            <w:r w:rsidR="0013649C">
              <w:rPr>
                <w:color w:val="auto"/>
              </w:rPr>
              <w:t> %</w:t>
            </w:r>
            <w:r w:rsidR="00BB754E" w:rsidRPr="003A514A">
              <w:rPr>
                <w:color w:val="auto"/>
              </w:rPr>
              <w:t> </w:t>
            </w:r>
            <w:r w:rsidR="00BB754E">
              <w:rPr>
                <w:color w:val="auto"/>
              </w:rPr>
              <w:t>–</w:t>
            </w:r>
            <w:r w:rsidR="00BB754E" w:rsidRPr="003A514A">
              <w:rPr>
                <w:color w:val="auto"/>
              </w:rPr>
              <w:t> </w:t>
            </w:r>
            <w:r w:rsidRPr="003A514A">
              <w:rPr>
                <w:color w:val="auto"/>
              </w:rPr>
              <w:t>3,1</w:t>
            </w:r>
            <w:r w:rsidR="0013649C">
              <w:rPr>
                <w:color w:val="auto"/>
              </w:rPr>
              <w:t> %</w:t>
            </w:r>
            <w:r w:rsidRPr="003A514A">
              <w:rPr>
                <w:color w:val="auto"/>
              </w:rPr>
              <w:t>)</w:t>
            </w:r>
          </w:p>
        </w:tc>
      </w:tr>
    </w:tbl>
    <w:p w14:paraId="0796992E" w14:textId="77777777" w:rsidR="0053288C" w:rsidRPr="003A514A" w:rsidRDefault="0053288C" w:rsidP="0053288C">
      <w:pPr>
        <w:autoSpaceDE w:val="0"/>
        <w:autoSpaceDN w:val="0"/>
        <w:adjustRightInd w:val="0"/>
        <w:rPr>
          <w:color w:val="auto"/>
        </w:rPr>
      </w:pPr>
      <w:r w:rsidRPr="003A514A">
        <w:rPr>
          <w:color w:val="auto"/>
        </w:rPr>
        <w:t xml:space="preserve">*FAS (engl. </w:t>
      </w:r>
      <w:r w:rsidRPr="003A514A">
        <w:rPr>
          <w:i/>
          <w:iCs/>
          <w:color w:val="auto"/>
        </w:rPr>
        <w:t>full analysis set</w:t>
      </w:r>
      <w:r w:rsidRPr="003A514A">
        <w:rPr>
          <w:color w:val="auto"/>
        </w:rPr>
        <w:t>) = potpuni skup podataka za analizu, sva djeca koja su bila randomizirana</w:t>
      </w:r>
    </w:p>
    <w:p w14:paraId="377F36DA" w14:textId="77777777" w:rsidR="0053288C" w:rsidRPr="003A514A" w:rsidRDefault="0053288C" w:rsidP="0053288C">
      <w:pPr>
        <w:autoSpaceDE w:val="0"/>
        <w:autoSpaceDN w:val="0"/>
        <w:adjustRightInd w:val="0"/>
        <w:rPr>
          <w:color w:val="auto"/>
        </w:rPr>
      </w:pPr>
    </w:p>
    <w:p w14:paraId="26682B6E" w14:textId="161FA44E" w:rsidR="0053288C" w:rsidRDefault="0053288C" w:rsidP="0053288C">
      <w:pPr>
        <w:keepNext/>
        <w:keepLines/>
        <w:autoSpaceDE w:val="0"/>
        <w:autoSpaceDN w:val="0"/>
        <w:adjustRightInd w:val="0"/>
        <w:rPr>
          <w:b/>
          <w:color w:val="auto"/>
        </w:rPr>
      </w:pPr>
      <w:r w:rsidRPr="003A514A">
        <w:rPr>
          <w:b/>
          <w:color w:val="auto"/>
        </w:rPr>
        <w:t>Tablica 12: Rezultati za sigurnost primjene na kraju glavnog razdoblja liječenja</w:t>
      </w:r>
    </w:p>
    <w:p w14:paraId="56EF0453" w14:textId="77777777" w:rsidR="00A82203" w:rsidRPr="003A514A" w:rsidRDefault="00A82203" w:rsidP="0053288C">
      <w:pPr>
        <w:keepNext/>
        <w:keepLines/>
        <w:autoSpaceDE w:val="0"/>
        <w:autoSpaceDN w:val="0"/>
        <w:adjustRightInd w:val="0"/>
        <w:rPr>
          <w:b/>
          <w:color w:val="auto"/>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53288C" w:rsidRPr="003A514A" w14:paraId="4136D56D"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0556D376" w14:textId="77777777" w:rsidR="0053288C" w:rsidRPr="003A514A" w:rsidRDefault="0053288C" w:rsidP="00504C2A">
            <w:pPr>
              <w:keepNext/>
              <w:keepLines/>
              <w:autoSpaceDE w:val="0"/>
              <w:autoSpaceDN w:val="0"/>
              <w:adjustRightInd w:val="0"/>
              <w:rPr>
                <w:color w:val="auto"/>
              </w:rPr>
            </w:pPr>
          </w:p>
        </w:tc>
        <w:tc>
          <w:tcPr>
            <w:tcW w:w="2127" w:type="dxa"/>
            <w:tcBorders>
              <w:top w:val="single" w:sz="4" w:space="0" w:color="7F7F7F"/>
              <w:left w:val="single" w:sz="4" w:space="0" w:color="7F7F7F"/>
              <w:bottom w:val="single" w:sz="4" w:space="0" w:color="7F7F7F"/>
              <w:right w:val="single" w:sz="4" w:space="0" w:color="7F7F7F"/>
            </w:tcBorders>
          </w:tcPr>
          <w:p w14:paraId="6EFB07B1" w14:textId="77777777" w:rsidR="0053288C" w:rsidRPr="003A514A" w:rsidRDefault="0053288C" w:rsidP="00504C2A">
            <w:pPr>
              <w:keepNext/>
              <w:keepLines/>
              <w:autoSpaceDE w:val="0"/>
              <w:autoSpaceDN w:val="0"/>
              <w:adjustRightInd w:val="0"/>
              <w:jc w:val="center"/>
              <w:rPr>
                <w:b/>
                <w:color w:val="auto"/>
              </w:rPr>
            </w:pPr>
            <w:r w:rsidRPr="003A514A">
              <w:rPr>
                <w:b/>
                <w:color w:val="auto"/>
              </w:rPr>
              <w:t>Rivaroksaban</w:t>
            </w:r>
          </w:p>
          <w:p w14:paraId="2F63097D" w14:textId="77777777" w:rsidR="0053288C" w:rsidRPr="003A514A" w:rsidRDefault="0053288C" w:rsidP="00504C2A">
            <w:pPr>
              <w:keepNext/>
              <w:keepLines/>
              <w:autoSpaceDE w:val="0"/>
              <w:autoSpaceDN w:val="0"/>
              <w:adjustRightInd w:val="0"/>
              <w:jc w:val="center"/>
              <w:rPr>
                <w:b/>
                <w:color w:val="auto"/>
              </w:rPr>
            </w:pPr>
            <w:r w:rsidRPr="003A514A">
              <w:rPr>
                <w:b/>
                <w:color w:val="auto"/>
              </w:rPr>
              <w:t>N=329*</w:t>
            </w:r>
          </w:p>
        </w:tc>
        <w:tc>
          <w:tcPr>
            <w:tcW w:w="2126" w:type="dxa"/>
            <w:tcBorders>
              <w:top w:val="single" w:sz="4" w:space="0" w:color="7F7F7F"/>
              <w:left w:val="single" w:sz="4" w:space="0" w:color="7F7F7F"/>
              <w:bottom w:val="single" w:sz="4" w:space="0" w:color="7F7F7F"/>
              <w:right w:val="single" w:sz="4" w:space="0" w:color="7F7F7F"/>
            </w:tcBorders>
          </w:tcPr>
          <w:p w14:paraId="056FC160" w14:textId="77777777" w:rsidR="0053288C" w:rsidRPr="003A514A" w:rsidRDefault="0053288C" w:rsidP="00504C2A">
            <w:pPr>
              <w:keepNext/>
              <w:keepLines/>
              <w:autoSpaceDE w:val="0"/>
              <w:autoSpaceDN w:val="0"/>
              <w:adjustRightInd w:val="0"/>
              <w:jc w:val="center"/>
              <w:rPr>
                <w:b/>
                <w:color w:val="auto"/>
              </w:rPr>
            </w:pPr>
            <w:r w:rsidRPr="003A514A">
              <w:rPr>
                <w:b/>
                <w:color w:val="auto"/>
              </w:rPr>
              <w:t>Komparator</w:t>
            </w:r>
          </w:p>
          <w:p w14:paraId="2B5A45DC" w14:textId="77777777" w:rsidR="0053288C" w:rsidRPr="003A514A" w:rsidRDefault="0053288C" w:rsidP="00504C2A">
            <w:pPr>
              <w:keepNext/>
              <w:keepLines/>
              <w:autoSpaceDE w:val="0"/>
              <w:autoSpaceDN w:val="0"/>
              <w:adjustRightInd w:val="0"/>
              <w:jc w:val="center"/>
              <w:rPr>
                <w:b/>
                <w:color w:val="auto"/>
              </w:rPr>
            </w:pPr>
            <w:r w:rsidRPr="003A514A">
              <w:rPr>
                <w:b/>
                <w:color w:val="auto"/>
              </w:rPr>
              <w:t>N=162*</w:t>
            </w:r>
          </w:p>
        </w:tc>
      </w:tr>
      <w:tr w:rsidR="0053288C" w:rsidRPr="003A514A" w14:paraId="449B51FF" w14:textId="77777777" w:rsidTr="00504C2A">
        <w:tc>
          <w:tcPr>
            <w:tcW w:w="5211" w:type="dxa"/>
            <w:tcBorders>
              <w:left w:val="single" w:sz="4" w:space="0" w:color="7F7F7F"/>
              <w:right w:val="single" w:sz="4" w:space="0" w:color="7F7F7F"/>
            </w:tcBorders>
          </w:tcPr>
          <w:p w14:paraId="6FA67B87" w14:textId="77777777" w:rsidR="0053288C" w:rsidRPr="003A514A" w:rsidRDefault="0053288C" w:rsidP="00504C2A">
            <w:pPr>
              <w:keepNext/>
              <w:keepLines/>
              <w:autoSpaceDE w:val="0"/>
              <w:autoSpaceDN w:val="0"/>
              <w:adjustRightInd w:val="0"/>
              <w:rPr>
                <w:color w:val="auto"/>
              </w:rPr>
            </w:pPr>
            <w:r w:rsidRPr="003A514A">
              <w:rPr>
                <w:color w:val="auto"/>
              </w:rPr>
              <w:t>Kompozitna mjera: veliko krvarenje + CRNMB (primarni ishod sigurnosti primjene)</w:t>
            </w:r>
          </w:p>
        </w:tc>
        <w:tc>
          <w:tcPr>
            <w:tcW w:w="2127" w:type="dxa"/>
            <w:tcBorders>
              <w:left w:val="single" w:sz="4" w:space="0" w:color="7F7F7F"/>
              <w:right w:val="single" w:sz="4" w:space="0" w:color="7F7F7F"/>
            </w:tcBorders>
          </w:tcPr>
          <w:p w14:paraId="60DDEE71" w14:textId="77777777" w:rsidR="0053288C" w:rsidRPr="003A514A" w:rsidRDefault="0053288C" w:rsidP="004A1C6E">
            <w:pPr>
              <w:keepNext/>
              <w:keepLines/>
              <w:autoSpaceDE w:val="0"/>
              <w:autoSpaceDN w:val="0"/>
              <w:adjustRightInd w:val="0"/>
              <w:rPr>
                <w:color w:val="auto"/>
              </w:rPr>
            </w:pPr>
            <w:r w:rsidRPr="003A514A">
              <w:rPr>
                <w:color w:val="auto"/>
              </w:rPr>
              <w:t>10</w:t>
            </w:r>
          </w:p>
          <w:p w14:paraId="3D113D64" w14:textId="033AD656" w:rsidR="0053288C" w:rsidRPr="003A514A" w:rsidRDefault="0053288C" w:rsidP="004A1C6E">
            <w:pPr>
              <w:keepNext/>
              <w:keepLines/>
              <w:autoSpaceDE w:val="0"/>
              <w:autoSpaceDN w:val="0"/>
              <w:adjustRightInd w:val="0"/>
              <w:rPr>
                <w:color w:val="auto"/>
              </w:rPr>
            </w:pPr>
            <w:r w:rsidRPr="003A514A">
              <w:rPr>
                <w:color w:val="auto"/>
              </w:rPr>
              <w:t>(3,0</w:t>
            </w:r>
            <w:r w:rsidR="0013649C">
              <w:rPr>
                <w:color w:val="auto"/>
              </w:rPr>
              <w:t> %</w:t>
            </w:r>
            <w:r w:rsidRPr="003A514A">
              <w:rPr>
                <w:color w:val="auto"/>
              </w:rPr>
              <w:t>, 95</w:t>
            </w:r>
            <w:r w:rsidR="0013649C">
              <w:rPr>
                <w:color w:val="auto"/>
              </w:rPr>
              <w:t> %</w:t>
            </w:r>
            <w:r w:rsidRPr="003A514A">
              <w:rPr>
                <w:color w:val="auto"/>
              </w:rPr>
              <w:t xml:space="preserve"> CI 1,6</w:t>
            </w:r>
            <w:r w:rsidR="0013649C">
              <w:rPr>
                <w:color w:val="auto"/>
              </w:rPr>
              <w:t> %</w:t>
            </w:r>
            <w:r w:rsidRPr="003A514A">
              <w:rPr>
                <w:color w:val="auto"/>
              </w:rPr>
              <w:t> </w:t>
            </w:r>
            <w:r w:rsidRPr="003A514A">
              <w:rPr>
                <w:color w:val="auto"/>
              </w:rPr>
              <w:noBreakHyphen/>
              <w:t> 5,5</w:t>
            </w:r>
            <w:r w:rsidR="0013649C">
              <w:rPr>
                <w:color w:val="auto"/>
              </w:rPr>
              <w:t> %</w:t>
            </w:r>
            <w:r w:rsidRPr="003A514A">
              <w:rPr>
                <w:color w:val="auto"/>
              </w:rPr>
              <w:t>)</w:t>
            </w:r>
          </w:p>
        </w:tc>
        <w:tc>
          <w:tcPr>
            <w:tcW w:w="2126" w:type="dxa"/>
            <w:tcBorders>
              <w:left w:val="single" w:sz="4" w:space="0" w:color="7F7F7F"/>
              <w:right w:val="single" w:sz="4" w:space="0" w:color="7F7F7F"/>
            </w:tcBorders>
          </w:tcPr>
          <w:p w14:paraId="596D0516" w14:textId="77777777" w:rsidR="0053288C" w:rsidRPr="003A514A" w:rsidRDefault="0053288C" w:rsidP="004A1C6E">
            <w:pPr>
              <w:keepNext/>
              <w:keepLines/>
              <w:autoSpaceDE w:val="0"/>
              <w:autoSpaceDN w:val="0"/>
              <w:adjustRightInd w:val="0"/>
              <w:rPr>
                <w:color w:val="auto"/>
              </w:rPr>
            </w:pPr>
            <w:r w:rsidRPr="003A514A">
              <w:rPr>
                <w:color w:val="auto"/>
              </w:rPr>
              <w:t>3</w:t>
            </w:r>
          </w:p>
          <w:p w14:paraId="4668FC13" w14:textId="5168B79A" w:rsidR="0053288C" w:rsidRPr="003A514A" w:rsidRDefault="0053288C" w:rsidP="004A1C6E">
            <w:pPr>
              <w:keepNext/>
              <w:keepLines/>
              <w:autoSpaceDE w:val="0"/>
              <w:autoSpaceDN w:val="0"/>
              <w:adjustRightInd w:val="0"/>
              <w:rPr>
                <w:color w:val="auto"/>
              </w:rPr>
            </w:pPr>
            <w:r w:rsidRPr="003A514A">
              <w:rPr>
                <w:color w:val="auto"/>
              </w:rPr>
              <w:t>(1,9</w:t>
            </w:r>
            <w:r w:rsidR="0013649C">
              <w:rPr>
                <w:color w:val="auto"/>
              </w:rPr>
              <w:t> %</w:t>
            </w:r>
            <w:r w:rsidRPr="003A514A">
              <w:rPr>
                <w:color w:val="auto"/>
              </w:rPr>
              <w:t>, 95</w:t>
            </w:r>
            <w:r w:rsidR="0013649C">
              <w:rPr>
                <w:color w:val="auto"/>
              </w:rPr>
              <w:t> %</w:t>
            </w:r>
            <w:r w:rsidRPr="003A514A">
              <w:rPr>
                <w:color w:val="auto"/>
              </w:rPr>
              <w:t xml:space="preserve"> CI 0,5</w:t>
            </w:r>
            <w:r w:rsidR="0013649C">
              <w:rPr>
                <w:color w:val="auto"/>
              </w:rPr>
              <w:t> %</w:t>
            </w:r>
            <w:r w:rsidRPr="003A514A">
              <w:rPr>
                <w:color w:val="auto"/>
              </w:rPr>
              <w:t> </w:t>
            </w:r>
            <w:r w:rsidRPr="003A514A">
              <w:rPr>
                <w:color w:val="auto"/>
              </w:rPr>
              <w:noBreakHyphen/>
              <w:t> 5,3</w:t>
            </w:r>
            <w:r w:rsidR="0013649C">
              <w:rPr>
                <w:color w:val="auto"/>
              </w:rPr>
              <w:t> %</w:t>
            </w:r>
            <w:r w:rsidRPr="003A514A">
              <w:rPr>
                <w:color w:val="auto"/>
              </w:rPr>
              <w:t>)</w:t>
            </w:r>
          </w:p>
        </w:tc>
      </w:tr>
      <w:tr w:rsidR="0053288C" w:rsidRPr="003A514A" w14:paraId="12817080"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15A58F76" w14:textId="77777777" w:rsidR="0053288C" w:rsidRPr="003A514A" w:rsidRDefault="0053288C" w:rsidP="00504C2A">
            <w:pPr>
              <w:keepNext/>
              <w:keepLines/>
              <w:autoSpaceDE w:val="0"/>
              <w:autoSpaceDN w:val="0"/>
              <w:adjustRightInd w:val="0"/>
              <w:rPr>
                <w:color w:val="auto"/>
              </w:rPr>
            </w:pPr>
            <w:r w:rsidRPr="003A514A">
              <w:rPr>
                <w:color w:val="auto"/>
              </w:rPr>
              <w:t>Veliko krvarenje</w:t>
            </w:r>
          </w:p>
        </w:tc>
        <w:tc>
          <w:tcPr>
            <w:tcW w:w="2127" w:type="dxa"/>
            <w:tcBorders>
              <w:top w:val="single" w:sz="4" w:space="0" w:color="7F7F7F"/>
              <w:left w:val="single" w:sz="4" w:space="0" w:color="7F7F7F"/>
              <w:bottom w:val="single" w:sz="4" w:space="0" w:color="7F7F7F"/>
              <w:right w:val="single" w:sz="4" w:space="0" w:color="7F7F7F"/>
            </w:tcBorders>
          </w:tcPr>
          <w:p w14:paraId="0B7D63F5" w14:textId="77777777" w:rsidR="0053288C" w:rsidRPr="003A514A" w:rsidRDefault="0053288C" w:rsidP="004A1C6E">
            <w:pPr>
              <w:keepNext/>
              <w:keepLines/>
              <w:autoSpaceDE w:val="0"/>
              <w:autoSpaceDN w:val="0"/>
              <w:adjustRightInd w:val="0"/>
              <w:rPr>
                <w:color w:val="auto"/>
              </w:rPr>
            </w:pPr>
            <w:r w:rsidRPr="003A514A">
              <w:rPr>
                <w:color w:val="auto"/>
              </w:rPr>
              <w:t>0</w:t>
            </w:r>
          </w:p>
          <w:p w14:paraId="6470696C" w14:textId="3A279583" w:rsidR="0053288C" w:rsidRPr="003A514A" w:rsidRDefault="0053288C" w:rsidP="004A1C6E">
            <w:pPr>
              <w:keepNext/>
              <w:keepLines/>
              <w:autoSpaceDE w:val="0"/>
              <w:autoSpaceDN w:val="0"/>
              <w:adjustRightInd w:val="0"/>
              <w:rPr>
                <w:color w:val="auto"/>
              </w:rPr>
            </w:pPr>
            <w:r w:rsidRPr="003A514A">
              <w:rPr>
                <w:color w:val="auto"/>
              </w:rPr>
              <w:t>(0,0</w:t>
            </w:r>
            <w:r w:rsidR="0013649C">
              <w:rPr>
                <w:color w:val="auto"/>
              </w:rPr>
              <w:t> %</w:t>
            </w:r>
            <w:r w:rsidRPr="003A514A">
              <w:rPr>
                <w:color w:val="auto"/>
              </w:rPr>
              <w:t>, 95</w:t>
            </w:r>
            <w:r w:rsidR="0013649C">
              <w:rPr>
                <w:color w:val="auto"/>
              </w:rPr>
              <w:t> %</w:t>
            </w:r>
            <w:r w:rsidRPr="003A514A">
              <w:rPr>
                <w:color w:val="auto"/>
              </w:rPr>
              <w:t xml:space="preserve"> CI 0,0</w:t>
            </w:r>
            <w:r w:rsidR="0013649C">
              <w:rPr>
                <w:color w:val="auto"/>
              </w:rPr>
              <w:t> %</w:t>
            </w:r>
            <w:r w:rsidRPr="003A514A">
              <w:rPr>
                <w:color w:val="auto"/>
              </w:rPr>
              <w:t> </w:t>
            </w:r>
            <w:r w:rsidRPr="003A514A">
              <w:rPr>
                <w:color w:val="auto"/>
              </w:rPr>
              <w:noBreakHyphen/>
              <w:t> 1,1</w:t>
            </w:r>
            <w:r w:rsidR="0013649C">
              <w:rPr>
                <w:color w:val="auto"/>
              </w:rPr>
              <w:t> %</w:t>
            </w:r>
            <w:r w:rsidRPr="003A514A">
              <w:rPr>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47892FA6" w14:textId="77777777" w:rsidR="0053288C" w:rsidRPr="003A514A" w:rsidRDefault="0053288C" w:rsidP="004A1C6E">
            <w:pPr>
              <w:keepNext/>
              <w:keepLines/>
              <w:autoSpaceDE w:val="0"/>
              <w:autoSpaceDN w:val="0"/>
              <w:adjustRightInd w:val="0"/>
              <w:rPr>
                <w:color w:val="auto"/>
              </w:rPr>
            </w:pPr>
            <w:r w:rsidRPr="003A514A">
              <w:rPr>
                <w:color w:val="auto"/>
              </w:rPr>
              <w:t>2</w:t>
            </w:r>
          </w:p>
          <w:p w14:paraId="74F5BDDB" w14:textId="6D1F395B" w:rsidR="0053288C" w:rsidRPr="003A514A" w:rsidRDefault="0053288C" w:rsidP="004A1C6E">
            <w:pPr>
              <w:keepNext/>
              <w:keepLines/>
              <w:autoSpaceDE w:val="0"/>
              <w:autoSpaceDN w:val="0"/>
              <w:adjustRightInd w:val="0"/>
              <w:rPr>
                <w:color w:val="auto"/>
              </w:rPr>
            </w:pPr>
            <w:r w:rsidRPr="003A514A">
              <w:rPr>
                <w:color w:val="auto"/>
              </w:rPr>
              <w:t>(1,2</w:t>
            </w:r>
            <w:r w:rsidR="0013649C">
              <w:rPr>
                <w:color w:val="auto"/>
              </w:rPr>
              <w:t> %</w:t>
            </w:r>
            <w:r w:rsidRPr="003A514A">
              <w:rPr>
                <w:color w:val="auto"/>
              </w:rPr>
              <w:t>, 95</w:t>
            </w:r>
            <w:r w:rsidR="0013649C">
              <w:rPr>
                <w:color w:val="auto"/>
              </w:rPr>
              <w:t> %</w:t>
            </w:r>
            <w:r w:rsidRPr="003A514A">
              <w:rPr>
                <w:color w:val="auto"/>
              </w:rPr>
              <w:t xml:space="preserve"> CI 0,2</w:t>
            </w:r>
            <w:r w:rsidR="0013649C">
              <w:rPr>
                <w:color w:val="auto"/>
              </w:rPr>
              <w:t> %</w:t>
            </w:r>
            <w:r w:rsidRPr="003A514A">
              <w:rPr>
                <w:color w:val="auto"/>
              </w:rPr>
              <w:t> </w:t>
            </w:r>
            <w:r w:rsidRPr="003A514A">
              <w:rPr>
                <w:color w:val="auto"/>
              </w:rPr>
              <w:noBreakHyphen/>
              <w:t> 4,3</w:t>
            </w:r>
            <w:r w:rsidR="0013649C">
              <w:rPr>
                <w:color w:val="auto"/>
              </w:rPr>
              <w:t> %</w:t>
            </w:r>
            <w:r w:rsidRPr="003A514A">
              <w:rPr>
                <w:color w:val="auto"/>
              </w:rPr>
              <w:t>)</w:t>
            </w:r>
          </w:p>
        </w:tc>
      </w:tr>
      <w:tr w:rsidR="0053288C" w:rsidRPr="003A514A" w14:paraId="50D35BC0" w14:textId="77777777" w:rsidTr="00504C2A">
        <w:tc>
          <w:tcPr>
            <w:tcW w:w="5211" w:type="dxa"/>
            <w:tcBorders>
              <w:top w:val="single" w:sz="4" w:space="0" w:color="7F7F7F"/>
              <w:left w:val="single" w:sz="4" w:space="0" w:color="7F7F7F"/>
              <w:bottom w:val="single" w:sz="4" w:space="0" w:color="7F7F7F"/>
              <w:right w:val="single" w:sz="4" w:space="0" w:color="7F7F7F"/>
            </w:tcBorders>
          </w:tcPr>
          <w:p w14:paraId="0AC58E62" w14:textId="77777777" w:rsidR="0053288C" w:rsidRPr="003A514A" w:rsidDel="005134A6" w:rsidRDefault="0053288C" w:rsidP="00504C2A">
            <w:pPr>
              <w:keepNext/>
              <w:keepLines/>
              <w:autoSpaceDE w:val="0"/>
              <w:autoSpaceDN w:val="0"/>
              <w:adjustRightInd w:val="0"/>
              <w:rPr>
                <w:color w:val="auto"/>
              </w:rPr>
            </w:pPr>
            <w:r w:rsidRPr="003A514A">
              <w:rPr>
                <w:color w:val="auto"/>
              </w:rPr>
              <w:t>Bilo koje krvarenje nastalo tijekom liječenja</w:t>
            </w:r>
          </w:p>
        </w:tc>
        <w:tc>
          <w:tcPr>
            <w:tcW w:w="2127" w:type="dxa"/>
            <w:tcBorders>
              <w:top w:val="single" w:sz="4" w:space="0" w:color="7F7F7F"/>
              <w:left w:val="single" w:sz="4" w:space="0" w:color="7F7F7F"/>
              <w:bottom w:val="single" w:sz="4" w:space="0" w:color="7F7F7F"/>
              <w:right w:val="single" w:sz="4" w:space="0" w:color="7F7F7F"/>
            </w:tcBorders>
          </w:tcPr>
          <w:p w14:paraId="57F3FBB3" w14:textId="24CC0AEC" w:rsidR="0053288C" w:rsidRPr="003A514A" w:rsidRDefault="0053288C" w:rsidP="004A1C6E">
            <w:pPr>
              <w:keepNext/>
              <w:keepLines/>
              <w:autoSpaceDE w:val="0"/>
              <w:autoSpaceDN w:val="0"/>
              <w:adjustRightInd w:val="0"/>
              <w:rPr>
                <w:color w:val="auto"/>
              </w:rPr>
            </w:pPr>
            <w:r w:rsidRPr="003A514A">
              <w:rPr>
                <w:rFonts w:eastAsia="Calibri"/>
                <w:color w:val="auto"/>
              </w:rPr>
              <w:t>119 (36,2</w:t>
            </w:r>
            <w:r w:rsidR="0013649C">
              <w:rPr>
                <w:rFonts w:eastAsia="Calibri"/>
                <w:color w:val="auto"/>
              </w:rPr>
              <w:t> %</w:t>
            </w:r>
            <w:r w:rsidRPr="003A514A">
              <w:rPr>
                <w:rFonts w:eastAsia="Calibri"/>
                <w:color w:val="auto"/>
              </w:rPr>
              <w:t>)</w:t>
            </w:r>
          </w:p>
        </w:tc>
        <w:tc>
          <w:tcPr>
            <w:tcW w:w="2126" w:type="dxa"/>
            <w:tcBorders>
              <w:top w:val="single" w:sz="4" w:space="0" w:color="7F7F7F"/>
              <w:left w:val="single" w:sz="4" w:space="0" w:color="7F7F7F"/>
              <w:bottom w:val="single" w:sz="4" w:space="0" w:color="7F7F7F"/>
              <w:right w:val="single" w:sz="4" w:space="0" w:color="7F7F7F"/>
            </w:tcBorders>
          </w:tcPr>
          <w:p w14:paraId="460BE169" w14:textId="1FC5E0D4" w:rsidR="0053288C" w:rsidRPr="003A514A" w:rsidRDefault="0053288C" w:rsidP="004A1C6E">
            <w:pPr>
              <w:keepNext/>
              <w:keepLines/>
              <w:autoSpaceDE w:val="0"/>
              <w:autoSpaceDN w:val="0"/>
              <w:adjustRightInd w:val="0"/>
              <w:rPr>
                <w:color w:val="auto"/>
              </w:rPr>
            </w:pPr>
            <w:r w:rsidRPr="003A514A">
              <w:rPr>
                <w:rFonts w:eastAsia="Calibri"/>
                <w:color w:val="auto"/>
              </w:rPr>
              <w:t>45 (27,8</w:t>
            </w:r>
            <w:r w:rsidR="0013649C">
              <w:rPr>
                <w:rFonts w:eastAsia="Calibri"/>
                <w:color w:val="auto"/>
              </w:rPr>
              <w:t> %</w:t>
            </w:r>
            <w:r w:rsidRPr="003A514A">
              <w:rPr>
                <w:rFonts w:eastAsia="Calibri"/>
                <w:color w:val="auto"/>
              </w:rPr>
              <w:t>)</w:t>
            </w:r>
          </w:p>
        </w:tc>
      </w:tr>
    </w:tbl>
    <w:p w14:paraId="5773B016" w14:textId="4EF278A0" w:rsidR="0053288C" w:rsidRPr="003A514A" w:rsidRDefault="0053288C" w:rsidP="0053288C">
      <w:pPr>
        <w:autoSpaceDE w:val="0"/>
        <w:autoSpaceDN w:val="0"/>
        <w:adjustRightInd w:val="0"/>
        <w:rPr>
          <w:color w:val="auto"/>
        </w:rPr>
      </w:pPr>
      <w:r w:rsidRPr="003A514A">
        <w:rPr>
          <w:color w:val="auto"/>
        </w:rPr>
        <w:t>*</w:t>
      </w:r>
      <w:r w:rsidR="00C36D87">
        <w:rPr>
          <w:color w:val="auto"/>
        </w:rPr>
        <w:t xml:space="preserve"> </w:t>
      </w:r>
      <w:r w:rsidR="00C36D87">
        <w:rPr>
          <w:color w:val="auto"/>
        </w:rPr>
        <w:tab/>
      </w:r>
      <w:r w:rsidRPr="003A514A">
        <w:rPr>
          <w:color w:val="auto"/>
        </w:rPr>
        <w:t xml:space="preserve">SAF (engl. </w:t>
      </w:r>
      <w:r w:rsidRPr="003A514A">
        <w:rPr>
          <w:i/>
          <w:iCs/>
          <w:color w:val="auto"/>
        </w:rPr>
        <w:t>Safety Analysis Set</w:t>
      </w:r>
      <w:r w:rsidRPr="003A514A">
        <w:rPr>
          <w:color w:val="auto"/>
        </w:rPr>
        <w:t>)= skup podataka za analizu sigurnosti primjene, sva djeca koja su bila randomizirana i primila najmanje 1 dozu ispitivanog lijeka</w:t>
      </w:r>
    </w:p>
    <w:p w14:paraId="0C3725F2" w14:textId="77777777" w:rsidR="0053288C" w:rsidRPr="003A514A" w:rsidRDefault="0053288C" w:rsidP="0053288C">
      <w:pPr>
        <w:rPr>
          <w:rFonts w:eastAsia="SimSun"/>
          <w:lang w:eastAsia="ja-JP"/>
        </w:rPr>
      </w:pPr>
    </w:p>
    <w:p w14:paraId="3AB7623F" w14:textId="77777777" w:rsidR="0053288C" w:rsidRPr="003A514A" w:rsidRDefault="0053288C" w:rsidP="0053288C">
      <w:pPr>
        <w:rPr>
          <w:rFonts w:eastAsia="SimSun"/>
          <w:lang w:eastAsia="ja-JP"/>
        </w:rPr>
      </w:pPr>
      <w:r w:rsidRPr="003A514A">
        <w:rPr>
          <w:rFonts w:eastAsia="SimSun"/>
          <w:lang w:eastAsia="ja-JP"/>
        </w:rPr>
        <w:t>Profil djelotvornosti i sigurnosti primjene rivaroksabana u pedijatrijskoj populaciji s VTE-om bio je uvelike sličan onome u odrasloj populaciji s DVT-om/PE-om, međutim, omjer ispitanika s bilo kojim krvarenjem bio je viši u pedijatrijskoj populaciji s VTE-om, u usporedbi s odraslom populacijom s DVT-om/PE-om.</w:t>
      </w:r>
    </w:p>
    <w:p w14:paraId="2840E09B" w14:textId="77777777" w:rsidR="0053288C" w:rsidRPr="003A514A" w:rsidRDefault="0053288C" w:rsidP="0053288C"/>
    <w:p w14:paraId="5BF56C5B" w14:textId="77777777" w:rsidR="0053288C" w:rsidRPr="003A514A" w:rsidRDefault="0053288C" w:rsidP="0053288C">
      <w:pPr>
        <w:rPr>
          <w:u w:val="single"/>
        </w:rPr>
      </w:pPr>
      <w:r w:rsidRPr="003A514A">
        <w:rPr>
          <w:u w:val="single"/>
        </w:rPr>
        <w:t xml:space="preserve">Bolesnici s visokorizičnim trostruko pozitivnim antifosfolipidnim sindromom </w:t>
      </w:r>
    </w:p>
    <w:p w14:paraId="714AB4EC" w14:textId="0D6C719E" w:rsidR="0053288C" w:rsidRPr="003A514A" w:rsidRDefault="0053288C" w:rsidP="0053288C">
      <w:r w:rsidRPr="003A514A">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 50 ml/min), a u skupinu koja je primala varfarin 61 bolesnik (INR 2,0 – 3,0). Tromboembolijski događaji pojavili su se u 12</w:t>
      </w:r>
      <w:r w:rsidR="0013649C">
        <w:t> %</w:t>
      </w:r>
      <w:r w:rsidRPr="003A514A">
        <w:t xml:space="preserve"> bolesnika randomiziranih u skupinu koja je primala rivaroksaban (4 ishemijska moždana udara i 3 infarkta miokarda). U bolesnika randomiziranih u skupinu koja je primala varfarin nije bilo prijavljenih događaja. U 4 bolesnika (7</w:t>
      </w:r>
      <w:r w:rsidR="0013649C">
        <w:t> %</w:t>
      </w:r>
      <w:r w:rsidRPr="003A514A">
        <w:t>) iz skupine koja je primala rivaroksaban i 2 bolesnika (3</w:t>
      </w:r>
      <w:r w:rsidR="0013649C">
        <w:t> %</w:t>
      </w:r>
      <w:r w:rsidRPr="003A514A">
        <w:t>) iz skupine koja je primala varfarin došlo je do velikog krvarenja.</w:t>
      </w:r>
    </w:p>
    <w:p w14:paraId="5A0BC814" w14:textId="77777777" w:rsidR="0053288C" w:rsidRPr="003A514A" w:rsidRDefault="0053288C" w:rsidP="0053288C"/>
    <w:p w14:paraId="11079B55" w14:textId="77777777" w:rsidR="0053288C" w:rsidRPr="003A514A" w:rsidRDefault="0053288C" w:rsidP="0053288C">
      <w:pPr>
        <w:keepNext/>
        <w:rPr>
          <w:iCs/>
          <w:u w:val="single"/>
        </w:rPr>
      </w:pPr>
      <w:r w:rsidRPr="003A514A">
        <w:rPr>
          <w:iCs/>
          <w:u w:val="single"/>
        </w:rPr>
        <w:t>Pedijatrijska populacija</w:t>
      </w:r>
    </w:p>
    <w:p w14:paraId="6BDECD37" w14:textId="2AE37B1A" w:rsidR="0053288C" w:rsidRPr="003A514A" w:rsidRDefault="0053288C" w:rsidP="0053288C">
      <w:r w:rsidRPr="003A514A">
        <w:t xml:space="preserve">Europska agencija za lijekove izuzela </w:t>
      </w:r>
      <w:r w:rsidR="006E3997" w:rsidRPr="003A514A">
        <w:t xml:space="preserve">je </w:t>
      </w:r>
      <w:r w:rsidRPr="003A514A">
        <w:t xml:space="preserve">obvezu podnošenja rezultata ispitivanja </w:t>
      </w:r>
      <w:r w:rsidR="008B2C91">
        <w:t>rivaroksabana</w:t>
      </w:r>
      <w:r w:rsidRPr="003A514A">
        <w:t xml:space="preserve"> u svim podskupinama pedijatrijske populacije u prevenciji tromboembolijskih događaja (vidjeti dio 4.2 za informacije o pedijatrijskoj primjeni).</w:t>
      </w:r>
    </w:p>
    <w:p w14:paraId="5D739FCE" w14:textId="77777777" w:rsidR="0053288C" w:rsidRPr="003A514A" w:rsidRDefault="0053288C" w:rsidP="0053288C">
      <w:pPr>
        <w:rPr>
          <w:i/>
        </w:rPr>
      </w:pPr>
    </w:p>
    <w:p w14:paraId="37C6802C" w14:textId="77777777" w:rsidR="0053288C" w:rsidRPr="003A514A" w:rsidRDefault="0053288C" w:rsidP="0053288C">
      <w:pPr>
        <w:keepNext/>
        <w:rPr>
          <w:b/>
        </w:rPr>
      </w:pPr>
      <w:r w:rsidRPr="003A514A">
        <w:rPr>
          <w:b/>
        </w:rPr>
        <w:t>5.2</w:t>
      </w:r>
      <w:r w:rsidRPr="003A514A">
        <w:rPr>
          <w:b/>
        </w:rPr>
        <w:tab/>
        <w:t>Farmakokinetička svojstva</w:t>
      </w:r>
    </w:p>
    <w:p w14:paraId="552FE5C2" w14:textId="77777777" w:rsidR="0053288C" w:rsidRPr="003A514A" w:rsidRDefault="0053288C" w:rsidP="0053288C">
      <w:pPr>
        <w:keepNext/>
      </w:pPr>
    </w:p>
    <w:p w14:paraId="298E3226" w14:textId="77777777" w:rsidR="0053288C" w:rsidRPr="003A514A" w:rsidRDefault="0053288C" w:rsidP="0053288C">
      <w:pPr>
        <w:rPr>
          <w:u w:val="single"/>
        </w:rPr>
      </w:pPr>
      <w:r w:rsidRPr="003A514A">
        <w:rPr>
          <w:u w:val="single"/>
        </w:rPr>
        <w:t>Apsorpcija</w:t>
      </w:r>
    </w:p>
    <w:p w14:paraId="4F269A25" w14:textId="77777777" w:rsidR="0053288C" w:rsidRPr="003A514A" w:rsidRDefault="0053288C" w:rsidP="0053288C">
      <w:r w:rsidRPr="003A514A">
        <w:t>Sljedeće se informacije temelje na podacima dobivenim u odraslih.</w:t>
      </w:r>
    </w:p>
    <w:p w14:paraId="16F45C14" w14:textId="21CE77D0" w:rsidR="0053288C" w:rsidRPr="003A514A" w:rsidRDefault="0053288C" w:rsidP="0053288C">
      <w:r w:rsidRPr="003A514A">
        <w:t>Rivaroksaban se brzo apsorbira uz maksimalne koncentracije (C</w:t>
      </w:r>
      <w:r w:rsidRPr="003A514A">
        <w:rPr>
          <w:vertAlign w:val="subscript"/>
        </w:rPr>
        <w:t>max</w:t>
      </w:r>
      <w:r w:rsidRPr="003A514A">
        <w:t>) 2</w:t>
      </w:r>
      <w:r w:rsidR="00D35468">
        <w:t> – </w:t>
      </w:r>
      <w:r w:rsidRPr="003A514A">
        <w:t>4 sata nakon uzimanja tablete.</w:t>
      </w:r>
    </w:p>
    <w:p w14:paraId="377D2E8D" w14:textId="432B7794" w:rsidR="0053288C" w:rsidRPr="003A514A" w:rsidRDefault="0053288C" w:rsidP="0053288C">
      <w:r w:rsidRPr="003A514A">
        <w:t>Apsorpcija rivaroksabana nakon peroralne primjene gotovo je potpuna, a bioraspoloživost nakon peroralne primjene je visoka (80-100</w:t>
      </w:r>
      <w:r w:rsidR="0013649C">
        <w:t> %</w:t>
      </w:r>
      <w:r w:rsidRPr="003A514A">
        <w:t>) za dozu tablete od 2,5 mg i 10 mg, bez obzira na prazan/pun želudac. Unos s hranom ne utječe na površinu ispod krivulje (AUC) ili C</w:t>
      </w:r>
      <w:r w:rsidRPr="003A514A">
        <w:rPr>
          <w:vertAlign w:val="subscript"/>
        </w:rPr>
        <w:t>ma</w:t>
      </w:r>
      <w:r w:rsidR="00D35468">
        <w:rPr>
          <w:vertAlign w:val="subscript"/>
        </w:rPr>
        <w:t>x</w:t>
      </w:r>
      <w:r w:rsidRPr="003A514A">
        <w:t xml:space="preserve"> rivaroksabana pri dozi od 2,5 mg i 10 mg.</w:t>
      </w:r>
    </w:p>
    <w:p w14:paraId="586FB568" w14:textId="4226A441" w:rsidR="0053288C" w:rsidRPr="003A514A" w:rsidRDefault="0053288C" w:rsidP="0053288C">
      <w:r w:rsidRPr="003A514A">
        <w:t>Zbog smanjenog opsega apsorpcije utvrđena je peroralna bioraspoloživost od 66</w:t>
      </w:r>
      <w:r w:rsidR="0013649C">
        <w:t> %</w:t>
      </w:r>
      <w:r w:rsidRPr="003A514A">
        <w:t xml:space="preserve"> za tablete od 20 mg na prazan želudac. Kada se rivaroksaban od 20 mg uzmu zajedno s hranom, primjećuje se povećanje srednje vrijednosti područja ispod krivulje za 39</w:t>
      </w:r>
      <w:r w:rsidR="0013649C">
        <w:t> %</w:t>
      </w:r>
      <w:r w:rsidRPr="003A514A">
        <w:t xml:space="preserve"> u usporedbi s uzimanjem tablete na prazan želudac, što indicira gotovo potpunu apsorpciju i visoku peroralnu bioraspoloživost. Rivaroksaban od 15 i 20 mg moraju se uzimati s hranom (vidjeti dio 4.2).</w:t>
      </w:r>
    </w:p>
    <w:p w14:paraId="508F3CFC" w14:textId="77777777" w:rsidR="0053288C" w:rsidRPr="003A514A" w:rsidRDefault="0053288C" w:rsidP="0053288C">
      <w:r w:rsidRPr="003A514A">
        <w:t>Farmakokinetika rivaroksabana približno je linearna do 15 mg jedanput na dan na prazan želudac. Rivaroksaban od 10 mg, 15 mg i 20 mg na pun želudac pokazuju proporcionalnost s dozom. Pri višim dozama rivaroksaban pokazuje apsorpciju ograničenu oslobađanjem uz smanjenu bioraspoloživost i smanjenu brzinu apsorpcije s povišenjem doze.</w:t>
      </w:r>
    </w:p>
    <w:p w14:paraId="22236019" w14:textId="49B00BA2" w:rsidR="0053288C" w:rsidRPr="003A514A" w:rsidRDefault="0053288C" w:rsidP="0053288C">
      <w:r w:rsidRPr="003A514A">
        <w:t>Varijabilnost farmakokinetike rivaroksabana umjerena je s interindividualnom varijabilnošću (CV</w:t>
      </w:r>
      <w:r w:rsidR="0013649C">
        <w:t> %</w:t>
      </w:r>
      <w:r w:rsidRPr="003A514A">
        <w:t>) u rasponu od 30</w:t>
      </w:r>
      <w:r w:rsidR="0013649C">
        <w:t> %</w:t>
      </w:r>
      <w:r w:rsidRPr="003A514A">
        <w:t xml:space="preserve"> to 40</w:t>
      </w:r>
      <w:r w:rsidR="0013649C">
        <w:t> %</w:t>
      </w:r>
      <w:r w:rsidRPr="003A514A">
        <w:t>.</w:t>
      </w:r>
    </w:p>
    <w:p w14:paraId="422A5CAC" w14:textId="22AE3366" w:rsidR="0053288C" w:rsidRPr="003A514A" w:rsidRDefault="0053288C" w:rsidP="0053288C">
      <w:r w:rsidRPr="003A514A">
        <w:t>Apsorpcija rivaroksabana ovisi o mjestu njegovog oslobađanja u gastrointestinalnom traktu. Zabilježeno je smanjenje AUC za 29</w:t>
      </w:r>
      <w:r w:rsidR="0013649C">
        <w:t> %</w:t>
      </w:r>
      <w:r w:rsidRPr="003A514A">
        <w:t xml:space="preserve"> i C</w:t>
      </w:r>
      <w:r w:rsidRPr="003A514A">
        <w:rPr>
          <w:vertAlign w:val="subscript"/>
        </w:rPr>
        <w:t>max</w:t>
      </w:r>
      <w:r w:rsidRPr="003A514A">
        <w:t xml:space="preserve"> za 56</w:t>
      </w:r>
      <w:r w:rsidR="0013649C">
        <w:t> %</w:t>
      </w:r>
      <w:r w:rsidRPr="003A514A">
        <w:t xml:space="preserve"> u usporedbi s tabletom kad se rivaroksaban iz granulata oslobađa u proksimalnom tankom crijevu. Izloženost se dodatno smanji kad se rivaroksaban oslobađa u distalnom tankom crijevu ili uzlaznom debelom crijevu. Stoga treba izbjegavati primjenu rivaroksabana distalno od želuca budući da to može rezultirati smanjenom apsorpcijom i s time povezanom izloženosti rivaroksabanu.</w:t>
      </w:r>
    </w:p>
    <w:p w14:paraId="6E321829" w14:textId="77777777" w:rsidR="0053288C" w:rsidRPr="003A514A" w:rsidRDefault="0053288C" w:rsidP="0053288C">
      <w:r w:rsidRPr="003A514A">
        <w:t>Bioraspoloživost (AUC i C</w:t>
      </w:r>
      <w:r w:rsidRPr="003A514A">
        <w:rPr>
          <w:vertAlign w:val="subscript"/>
        </w:rPr>
        <w:t>max</w:t>
      </w:r>
      <w:r w:rsidRPr="003A514A">
        <w:t>) je bila usporediva za 20 mg rivaroksabana primijenjenog peroralno u obliku zdrobljene tablete umiješane u kašu od jabuke ili suspendirane u vodi i primijenjene 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12D5C965" w14:textId="77777777" w:rsidR="0053288C" w:rsidRPr="003A514A" w:rsidRDefault="0053288C" w:rsidP="0053288C">
      <w:pPr>
        <w:rPr>
          <w:rFonts w:eastAsia="SimSun"/>
          <w:color w:val="auto"/>
        </w:rPr>
      </w:pPr>
    </w:p>
    <w:p w14:paraId="2E9BDBC5" w14:textId="77777777" w:rsidR="0053288C" w:rsidRPr="003A514A" w:rsidRDefault="0053288C" w:rsidP="0053288C">
      <w:pPr>
        <w:keepNext/>
        <w:rPr>
          <w:i/>
          <w:color w:val="auto"/>
        </w:rPr>
      </w:pPr>
      <w:r w:rsidRPr="003A514A">
        <w:rPr>
          <w:i/>
          <w:color w:val="auto"/>
        </w:rPr>
        <w:t>Pedijatrijska populacija</w:t>
      </w:r>
    </w:p>
    <w:p w14:paraId="4D4AAFC3" w14:textId="1D23C6B8" w:rsidR="0053288C" w:rsidRPr="003A514A" w:rsidRDefault="0053288C" w:rsidP="0053288C">
      <w:pPr>
        <w:rPr>
          <w:color w:val="auto"/>
        </w:rPr>
      </w:pPr>
      <w:r w:rsidRPr="003A514A">
        <w:rPr>
          <w:color w:val="auto"/>
        </w:rPr>
        <w:t>Djeca su primila rivaroksaban u tableti ili oralnoj suspenziji tijekom ili neposredno nakon dohrane ili uzimanja hrane te uz odgovarajuću količinu tekućine kako bi se osiguralo pouzdano doziranje u djece. Kao i u odraslih, u djece se rivaroksaban brzo apsorbira nakon peroralne primjene u obliku tablete ili granula za oralnu suspenziju. Nije opažena nikakva razlika u brzini apsorpcije ili opsegu apsorpcije između formulacija u obliku tablete i granula za oralnu suspenziju. Nema dostupnih podataka o farmakokinetici nakon intravenske primjene u djece tako da nije poznata apsolutna bioraspoloživost rivaroksabana u djece. Pronađeno je smanjenje relativne bioraspoloživosti zbog povećanja doza (u mg/kg tjelesne težine), što upućuje na to da za više doze postoji ograničenje apsorpcije, čak i kad se uzimaju s hranom.</w:t>
      </w:r>
      <w:r w:rsidR="00353551">
        <w:rPr>
          <w:color w:val="auto"/>
        </w:rPr>
        <w:t xml:space="preserve"> </w:t>
      </w:r>
      <w:r w:rsidRPr="003A514A">
        <w:rPr>
          <w:color w:val="auto"/>
        </w:rPr>
        <w:t>Rivaroksaban 20 mg tablete potrebno je uzeti s dohranom ili hranom (vidjeti dio 4.2).</w:t>
      </w:r>
    </w:p>
    <w:p w14:paraId="45459D10" w14:textId="77777777" w:rsidR="0053288C" w:rsidRPr="003A514A" w:rsidRDefault="0053288C" w:rsidP="0053288C">
      <w:pPr>
        <w:rPr>
          <w:i/>
          <w:u w:val="single"/>
        </w:rPr>
      </w:pPr>
    </w:p>
    <w:p w14:paraId="1AA744C2" w14:textId="77777777" w:rsidR="0053288C" w:rsidRPr="003A514A" w:rsidRDefault="0053288C" w:rsidP="0053288C">
      <w:pPr>
        <w:rPr>
          <w:u w:val="single"/>
        </w:rPr>
      </w:pPr>
      <w:r w:rsidRPr="003A514A">
        <w:rPr>
          <w:u w:val="single"/>
        </w:rPr>
        <w:t>Distribucija</w:t>
      </w:r>
    </w:p>
    <w:p w14:paraId="1E058711" w14:textId="6C8AC2C9" w:rsidR="0053288C" w:rsidRPr="003A514A" w:rsidRDefault="0053288C" w:rsidP="0053288C">
      <w:r w:rsidRPr="003A514A">
        <w:t>Stupanj vezanja na proteine plazme u odraslih je visok, oko 92</w:t>
      </w:r>
      <w:r w:rsidR="0013649C">
        <w:t> %</w:t>
      </w:r>
      <w:r w:rsidRPr="003A514A">
        <w:t xml:space="preserve"> do 95</w:t>
      </w:r>
      <w:r w:rsidR="0013649C">
        <w:t> %</w:t>
      </w:r>
      <w:r w:rsidRPr="003A514A">
        <w:t>, pri čemu je glavna komponenta na koju se veže serumski albumin. Volumen distribucije je umjeren, pri čemu V</w:t>
      </w:r>
      <w:r w:rsidRPr="003A514A">
        <w:rPr>
          <w:vertAlign w:val="subscript"/>
        </w:rPr>
        <w:t>ss</w:t>
      </w:r>
      <w:r w:rsidRPr="003A514A">
        <w:t xml:space="preserve"> iznosi oko 50 litara. </w:t>
      </w:r>
    </w:p>
    <w:p w14:paraId="551B60AE" w14:textId="77777777" w:rsidR="0053288C" w:rsidRPr="003A514A" w:rsidRDefault="0053288C" w:rsidP="0053288C">
      <w:pPr>
        <w:keepNext/>
        <w:keepLines/>
        <w:rPr>
          <w:i/>
          <w:color w:val="auto"/>
        </w:rPr>
      </w:pPr>
    </w:p>
    <w:p w14:paraId="1658D452" w14:textId="77777777" w:rsidR="0053288C" w:rsidRPr="003A514A" w:rsidRDefault="0053288C" w:rsidP="0053288C">
      <w:pPr>
        <w:keepNext/>
        <w:keepLines/>
        <w:rPr>
          <w:i/>
          <w:color w:val="auto"/>
        </w:rPr>
      </w:pPr>
      <w:r w:rsidRPr="003A514A">
        <w:rPr>
          <w:i/>
          <w:color w:val="auto"/>
        </w:rPr>
        <w:t>Pedijatrijska populacija</w:t>
      </w:r>
    </w:p>
    <w:p w14:paraId="68D610D9" w14:textId="77777777" w:rsidR="0053288C" w:rsidRPr="003A514A" w:rsidRDefault="0053288C" w:rsidP="0053288C">
      <w:pPr>
        <w:keepNext/>
        <w:keepLines/>
        <w:rPr>
          <w:color w:val="auto"/>
        </w:rPr>
      </w:pPr>
      <w:r w:rsidRPr="003A514A">
        <w:rPr>
          <w:color w:val="auto"/>
        </w:rPr>
        <w:t>Nema dostupnih podataka specifičnih za djecu o vezanju rivaroksabana za proteine plazme. Nema dostupnih podataka o farmakokinetici nakon intravenske primjene rivaroksabana u djece. Procjena V</w:t>
      </w:r>
      <w:r w:rsidRPr="003A514A">
        <w:rPr>
          <w:color w:val="auto"/>
          <w:vertAlign w:val="subscript"/>
        </w:rPr>
        <w:t>ss</w:t>
      </w:r>
      <w:r w:rsidRPr="003A514A">
        <w:rPr>
          <w:color w:val="auto"/>
        </w:rPr>
        <w:t xml:space="preserve"> pomoću populacijskog farmakokinetičkog modeliranja u djece (raspon dobi od 0 do &lt; 18 godina) nakon peroralne primjene rivaroksabana ovisi o tjelesnoj težini i može se opisati alometrijskom funkcijom, uz prosjek od 113 l za ispitanika tjelesne težine 82,8 kg.</w:t>
      </w:r>
    </w:p>
    <w:p w14:paraId="77514479" w14:textId="77777777" w:rsidR="0053288C" w:rsidRPr="003A514A" w:rsidRDefault="0053288C" w:rsidP="0053288C"/>
    <w:p w14:paraId="03BCC887" w14:textId="77777777" w:rsidR="0053288C" w:rsidRPr="003A514A" w:rsidRDefault="0053288C" w:rsidP="0053288C">
      <w:pPr>
        <w:rPr>
          <w:u w:val="single"/>
        </w:rPr>
      </w:pPr>
      <w:r w:rsidRPr="003A514A">
        <w:rPr>
          <w:u w:val="single"/>
        </w:rPr>
        <w:t>Biotransformacija i eliminacija</w:t>
      </w:r>
    </w:p>
    <w:p w14:paraId="7C658C2D" w14:textId="77777777" w:rsidR="0053288C" w:rsidRPr="003A514A" w:rsidRDefault="0053288C" w:rsidP="0053288C">
      <w:r w:rsidRPr="003A514A">
        <w:t xml:space="preserve">U odraslih, oko 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5EBF8FD5" w14:textId="77777777" w:rsidR="0053288C" w:rsidRPr="003A514A" w:rsidRDefault="0053288C" w:rsidP="0053288C">
      <w:r w:rsidRPr="003A514A">
        <w:t xml:space="preserve">Rivaroksaban se metabolizira s pomoću CYP3A4, CYP2J2 i mehanizmima neovisnima o CYP-izoformama. Oksidacijska razgradnja morfolinonske skupine i hidroliza amidnih veza glavna su mjesta biotransformacije. Istraživanja </w:t>
      </w:r>
      <w:r w:rsidRPr="003A514A">
        <w:rPr>
          <w:i/>
        </w:rPr>
        <w:t>in vitro</w:t>
      </w:r>
      <w:r w:rsidRPr="003A514A">
        <w:t xml:space="preserve"> pokazala su da je rivaroksaban supstrat transportnih proteina P-gp-a (engl. </w:t>
      </w:r>
      <w:r w:rsidRPr="007F1BB2">
        <w:rPr>
          <w:i/>
          <w:iCs/>
        </w:rPr>
        <w:t>P-glycoprotein</w:t>
      </w:r>
      <w:r w:rsidRPr="003A514A">
        <w:t xml:space="preserve">) i BCRP-a (engl. </w:t>
      </w:r>
      <w:r w:rsidRPr="007F1BB2">
        <w:rPr>
          <w:i/>
          <w:iCs/>
        </w:rPr>
        <w:t>breast cancer resistance protein</w:t>
      </w:r>
      <w:r w:rsidRPr="003A514A">
        <w:t>).</w:t>
      </w:r>
    </w:p>
    <w:p w14:paraId="75FDD763" w14:textId="77777777" w:rsidR="0053288C" w:rsidRPr="003A514A" w:rsidRDefault="0053288C" w:rsidP="0053288C"/>
    <w:p w14:paraId="263CD838" w14:textId="77777777" w:rsidR="0053288C" w:rsidRPr="003A514A" w:rsidRDefault="0053288C" w:rsidP="0053288C">
      <w:r w:rsidRPr="003A514A">
        <w:t xml:space="preserve">Nepromijenjeni rivaroksaban najvažniji je spoj u ljudskoj plazmi, bez glavnih ili djelatnih cirkulirajućih metabolita. Budući da mu sistemski klirens iznosi oko 10 l/h, rivaroksaban se može svrstati među lijekove s niskim klirensom. Nakon intravenski primijenjene doze od 1 mg, poluvrijeme eliminacije iznosi oko 4,5 sata. Nakon peroralne primjene eliminacija postaje ograničena brzinom apsorpcije. Eliminacija rivaroksabana iz plazme odvija se s poluvremenom od 5 do 9 sati kod mlađih pojedinaca, a 11 do 13 sati u starijih. </w:t>
      </w:r>
    </w:p>
    <w:p w14:paraId="073F9B83" w14:textId="77777777" w:rsidR="0053288C" w:rsidRPr="003A514A" w:rsidRDefault="0053288C" w:rsidP="0053288C">
      <w:pPr>
        <w:rPr>
          <w:color w:val="auto"/>
        </w:rPr>
      </w:pPr>
    </w:p>
    <w:p w14:paraId="2E3DA8CA" w14:textId="77777777" w:rsidR="0053288C" w:rsidRPr="002234BF" w:rsidRDefault="0053288C" w:rsidP="0053288C">
      <w:pPr>
        <w:rPr>
          <w:i/>
          <w:color w:val="auto"/>
          <w:u w:val="single"/>
        </w:rPr>
      </w:pPr>
      <w:r w:rsidRPr="002234BF">
        <w:rPr>
          <w:i/>
          <w:color w:val="auto"/>
          <w:u w:val="single"/>
        </w:rPr>
        <w:t>Pedijatrijska populacija</w:t>
      </w:r>
    </w:p>
    <w:p w14:paraId="0E8109B4" w14:textId="3520D15B" w:rsidR="0053288C" w:rsidRPr="003A514A" w:rsidRDefault="0053288C" w:rsidP="0053288C">
      <w:pPr>
        <w:rPr>
          <w:color w:val="auto"/>
        </w:rPr>
      </w:pPr>
      <w:r w:rsidRPr="003A514A">
        <w:rPr>
          <w:color w:val="auto"/>
        </w:rPr>
        <w:t>Nema dostupnih podataka o metabolizmu specifičnih za djecu. Nema dostupnih podataka o farmakokinetici nakon intravenske primjene rivaroksabana u djece. Procjena CL pomoću populacijskog farmakokinetičkog modeliranja u djece (raspon dobi od 0 do &lt; 18 godina) nakon peroralne primjene rivaroksabana ovisi o tjelesnoj težini i može se opisati alometrijskom funkcijom, uz prosjek od 8 l/h za ispitanika tjelesne težine 82,8 kg. Geometrijske srednje vrijednosti poluvremena (t</w:t>
      </w:r>
      <w:r w:rsidRPr="003A514A">
        <w:rPr>
          <w:color w:val="auto"/>
          <w:vertAlign w:val="subscript"/>
        </w:rPr>
        <w:t>1/2</w:t>
      </w:r>
      <w:r w:rsidRPr="003A514A">
        <w:rPr>
          <w:color w:val="auto"/>
        </w:rPr>
        <w:t>) dispozicije procijenjene pomoću populacijskog farmakokinetičkog modeliranja smanjuju se kako se smanjuje dob, i to u rasponu od 4,2 h u adolescenata do približno 3 h u djece u dobi od 2</w:t>
      </w:r>
      <w:r w:rsidR="008A4F38" w:rsidRPr="003A514A">
        <w:rPr>
          <w:color w:val="auto"/>
        </w:rPr>
        <w:t> </w:t>
      </w:r>
      <w:r w:rsidR="008A4F38">
        <w:rPr>
          <w:color w:val="auto"/>
        </w:rPr>
        <w:t>–</w:t>
      </w:r>
      <w:r w:rsidR="008A4F38" w:rsidRPr="003A514A">
        <w:rPr>
          <w:color w:val="auto"/>
        </w:rPr>
        <w:t> </w:t>
      </w:r>
      <w:r w:rsidRPr="003A514A">
        <w:rPr>
          <w:color w:val="auto"/>
        </w:rPr>
        <w:t>12 godina, pa sve do 1,9 h i 1,6 h u djece u dobi od 0,5 do &lt; 2 godine, odnosno manje od 0,5 godina.</w:t>
      </w:r>
    </w:p>
    <w:p w14:paraId="075DFA56" w14:textId="77777777" w:rsidR="0053288C" w:rsidRPr="003A514A" w:rsidRDefault="0053288C" w:rsidP="0053288C"/>
    <w:p w14:paraId="3B5974B5" w14:textId="77777777" w:rsidR="0053288C" w:rsidRPr="003A514A" w:rsidRDefault="0053288C" w:rsidP="0053288C">
      <w:pPr>
        <w:keepNext/>
        <w:rPr>
          <w:u w:val="single"/>
        </w:rPr>
      </w:pPr>
      <w:r w:rsidRPr="003A514A">
        <w:rPr>
          <w:u w:val="single"/>
        </w:rPr>
        <w:t xml:space="preserve">Posebne populacije </w:t>
      </w:r>
    </w:p>
    <w:p w14:paraId="71DF17D2" w14:textId="77777777" w:rsidR="0053288C" w:rsidRPr="003A514A" w:rsidRDefault="0053288C" w:rsidP="0053288C">
      <w:pPr>
        <w:rPr>
          <w:i/>
        </w:rPr>
      </w:pPr>
      <w:r w:rsidRPr="003A514A">
        <w:rPr>
          <w:i/>
        </w:rPr>
        <w:t>Spol</w:t>
      </w:r>
    </w:p>
    <w:p w14:paraId="16A1CBDA" w14:textId="77777777" w:rsidR="0053288C" w:rsidRPr="003A514A" w:rsidRDefault="0053288C" w:rsidP="0053288C">
      <w:r w:rsidRPr="003A514A">
        <w:t>U odraslih nisu uočene klinički značajne razlike u farmakokinetici ni u farmakodinamici između bolesnika i bolesnica. Eksplorativna analiza nije otkrila relevantne razlike u izloženosti rivaroksabanu između dječaka i djevojčica.</w:t>
      </w:r>
    </w:p>
    <w:p w14:paraId="581627B6" w14:textId="77777777" w:rsidR="0053288C" w:rsidRPr="003A514A" w:rsidRDefault="0053288C" w:rsidP="0053288C"/>
    <w:p w14:paraId="64FE4FD3" w14:textId="77777777" w:rsidR="0053288C" w:rsidRPr="003A514A" w:rsidRDefault="0053288C" w:rsidP="0053288C">
      <w:pPr>
        <w:rPr>
          <w:i/>
        </w:rPr>
      </w:pPr>
      <w:r w:rsidRPr="003A514A">
        <w:rPr>
          <w:i/>
        </w:rPr>
        <w:t>Starija populacija</w:t>
      </w:r>
    </w:p>
    <w:p w14:paraId="0B494246" w14:textId="77777777" w:rsidR="0053288C" w:rsidRPr="003A514A" w:rsidRDefault="0053288C" w:rsidP="0053288C">
      <w:r w:rsidRPr="003A514A">
        <w:t>Stariji bolesnici su bili izloženi većim plazmatskim koncentracijama nego mlađi, pri čemu je srednja vrijednost AUC bila oko 1,5 puta veća, uglavnom zbog smanjenog (vidljivog) ukupnog i renalnog klirensa. Dozu ne treba prilagođavati.</w:t>
      </w:r>
    </w:p>
    <w:p w14:paraId="14802B22" w14:textId="77777777" w:rsidR="0053288C" w:rsidRPr="003A514A" w:rsidRDefault="0053288C" w:rsidP="0053288C"/>
    <w:p w14:paraId="14037791" w14:textId="77777777" w:rsidR="0053288C" w:rsidRPr="003A514A" w:rsidRDefault="0053288C" w:rsidP="0053288C">
      <w:pPr>
        <w:rPr>
          <w:i/>
        </w:rPr>
      </w:pPr>
      <w:r w:rsidRPr="003A514A">
        <w:rPr>
          <w:i/>
        </w:rPr>
        <w:t>Različite kategorije s obzirom na tjelesnu težinu</w:t>
      </w:r>
    </w:p>
    <w:p w14:paraId="640EC2B3" w14:textId="488311A8" w:rsidR="0053288C" w:rsidRPr="003A514A" w:rsidRDefault="0053288C" w:rsidP="0053288C">
      <w:r w:rsidRPr="003A514A">
        <w:t>U odraslih su krajnosti u tjelesnoj težini (&lt; 50 kg i &gt; 120 kg) samo malo utjecale na koncentracije rivaroksabana u plazmi (manje od 25</w:t>
      </w:r>
      <w:r w:rsidR="0013649C">
        <w:t> %</w:t>
      </w:r>
      <w:r w:rsidRPr="003A514A">
        <w:t>). Dozu ne treba prilagođavati.</w:t>
      </w:r>
    </w:p>
    <w:p w14:paraId="255042BE" w14:textId="77777777" w:rsidR="0053288C" w:rsidRPr="003A514A" w:rsidRDefault="0053288C" w:rsidP="0053288C">
      <w:pPr>
        <w:widowControl w:val="0"/>
      </w:pPr>
      <w:r w:rsidRPr="003A514A">
        <w:t>U djece se rivaroksaban dozira na temelju tjelesne težine. Eksplorativna analiza nije pokazala relevantan učinak pothranjenosti ili pretilosti na izloženost rivaroksabanu u djece.</w:t>
      </w:r>
    </w:p>
    <w:p w14:paraId="131D3437" w14:textId="77777777" w:rsidR="0053288C" w:rsidRPr="003A514A" w:rsidRDefault="0053288C" w:rsidP="0053288C">
      <w:pPr>
        <w:rPr>
          <w:i/>
        </w:rPr>
      </w:pPr>
    </w:p>
    <w:p w14:paraId="6268D681" w14:textId="77777777" w:rsidR="0053288C" w:rsidRPr="003A514A" w:rsidRDefault="0053288C" w:rsidP="0053288C">
      <w:pPr>
        <w:rPr>
          <w:i/>
        </w:rPr>
      </w:pPr>
      <w:r w:rsidRPr="003A514A">
        <w:rPr>
          <w:i/>
        </w:rPr>
        <w:t>Međurasne razlike</w:t>
      </w:r>
    </w:p>
    <w:p w14:paraId="6AF9F95D" w14:textId="77777777" w:rsidR="0053288C" w:rsidRPr="003A514A" w:rsidRDefault="0053288C" w:rsidP="0053288C">
      <w:r w:rsidRPr="003A514A">
        <w:t>U odraslih nisu uočene klinički značajne međurasne razlike u farmakokinetici ni u farmakodinamici rivaroksabana između bijelih, afroameričkih, latinoameričkih, japanskih i kineskih bolesnika.</w:t>
      </w:r>
    </w:p>
    <w:p w14:paraId="12E05136" w14:textId="77777777" w:rsidR="0053288C" w:rsidRPr="003A514A" w:rsidRDefault="0053288C" w:rsidP="0053288C">
      <w:r w:rsidRPr="003A514A">
        <w:t>Eksplorativna analiza nije pokazala relevantne međurasne razlike u izloženosti rivaroksabanu između japanske, kineske i azijske djece izvan Japana i Kine u usporedbi s odgovarajućom ukupnom pedijatrijskom populacijom.</w:t>
      </w:r>
    </w:p>
    <w:p w14:paraId="429831CD" w14:textId="77777777" w:rsidR="0053288C" w:rsidRPr="003A514A" w:rsidRDefault="0053288C" w:rsidP="0053288C"/>
    <w:p w14:paraId="63BB4D41" w14:textId="77777777" w:rsidR="0053288C" w:rsidRPr="003A514A" w:rsidRDefault="0053288C" w:rsidP="0053288C">
      <w:pPr>
        <w:rPr>
          <w:i/>
        </w:rPr>
      </w:pPr>
      <w:r w:rsidRPr="003A514A">
        <w:rPr>
          <w:i/>
        </w:rPr>
        <w:t>Oštećenje funkcije jetre</w:t>
      </w:r>
    </w:p>
    <w:p w14:paraId="55B6C309" w14:textId="1D601750" w:rsidR="0053288C" w:rsidRPr="003A514A" w:rsidRDefault="0053288C" w:rsidP="0053288C">
      <w:r w:rsidRPr="003A514A">
        <w:t xml:space="preserve">U odraslih bolesnika s cirozom s blago oštećenom funkcijom jetre (Child-Pugh stadija A) uočene su samo manje promjene u farmakokinetici rivaroksabana (povećanje AUC rivaroksabana prosječno 1,2 puta), što je bilo približno usporedivo s vrijednostima u odgovarajuće zdrave kontrolne skupine. U bolesnika s cirozom s umjereno oštećenom funkcijom jetre (Child-Pugh stadija B) srednja vrijednost AUC rivaroksabana značajno se povećala 2,3 puta u usporedbi s onom u zdravih dobrovoljaca. AUC nevezanog rivaroksabana povećao se 2,6 puta. U tih se bolesnika smanjila i eliminacija rivaroksabana putem bubrega, slično kao i u bolesnika s umjereno oštećenom funkcijom bubrega. Nema podataka za bolesnike s teško oštećenom funkcijom jetre. </w:t>
      </w:r>
    </w:p>
    <w:p w14:paraId="5F65174B" w14:textId="77777777" w:rsidR="0053288C" w:rsidRPr="003A514A" w:rsidRDefault="0053288C" w:rsidP="0053288C">
      <w:r w:rsidRPr="003A514A">
        <w:t xml:space="preserve">Inhibicija aktivnosti faktora Xa povećala se za faktor 2,6 u bolesnika s umjereno oštećenom funkcijom jetre u usporedbi sa zdravim dobrovoljcima. PV se slično produljio za faktor 2,1. Bolesnici s umjereno oštećenom funkcijom jetre bili su osjetljiviji na rivaroksaban, što je rezultiralo većim nagibom krivulje odnosa PK/PD između koncentracije i PV-a. </w:t>
      </w:r>
    </w:p>
    <w:p w14:paraId="443B8F15" w14:textId="77777777" w:rsidR="0053288C" w:rsidRPr="003A514A" w:rsidRDefault="0053288C" w:rsidP="0053288C">
      <w:r w:rsidRPr="003A514A">
        <w:t xml:space="preserve">Rivaroksaban je kontraindiciran u bolesnika s bolešću jetre povezanom s koagulopatijom i s klinički značajnim rizikom od krvarenja, uključujući bolesnike s cirozom, Child-Pugh stadija B i C (vidjeti dio 4.3). </w:t>
      </w:r>
    </w:p>
    <w:p w14:paraId="3BECF59E" w14:textId="77777777" w:rsidR="0053288C" w:rsidRPr="003A514A" w:rsidRDefault="0053288C" w:rsidP="0053288C">
      <w:r w:rsidRPr="003A514A">
        <w:t>Nema dostupnih kliničkih podataka u djece s oštećenjem funkcije jetre.</w:t>
      </w:r>
    </w:p>
    <w:p w14:paraId="0C9771D6" w14:textId="77777777" w:rsidR="0053288C" w:rsidRPr="003A514A" w:rsidRDefault="0053288C" w:rsidP="0053288C"/>
    <w:p w14:paraId="28F6E481" w14:textId="77777777" w:rsidR="0053288C" w:rsidRPr="003A514A" w:rsidRDefault="0053288C" w:rsidP="0053288C">
      <w:pPr>
        <w:rPr>
          <w:i/>
        </w:rPr>
      </w:pPr>
      <w:r w:rsidRPr="003A514A">
        <w:rPr>
          <w:i/>
        </w:rPr>
        <w:t>Oštećenje funkcije bubrega</w:t>
      </w:r>
    </w:p>
    <w:p w14:paraId="22A8E076" w14:textId="63A892F0" w:rsidR="0053288C" w:rsidRPr="003A514A" w:rsidRDefault="0053288C" w:rsidP="0053288C">
      <w:r w:rsidRPr="003A514A">
        <w:t>U odraslih je postojalo povećanje u izloženosti rivaroksabanu u korelaciji sa slabljenjem funkcije bubrega, sudeći prema izmjerenim vrijednostima klirensa kreatinina. U osoba s blago (klirens kreatinina 50</w:t>
      </w:r>
      <w:r w:rsidR="00497A11" w:rsidRPr="003A514A">
        <w:rPr>
          <w:color w:val="auto"/>
        </w:rPr>
        <w:t> </w:t>
      </w:r>
      <w:r w:rsidR="00497A11">
        <w:rPr>
          <w:color w:val="auto"/>
        </w:rPr>
        <w:t>–</w:t>
      </w:r>
      <w:r w:rsidR="00497A11" w:rsidRPr="003A514A">
        <w:rPr>
          <w:color w:val="auto"/>
        </w:rPr>
        <w:t> </w:t>
      </w:r>
      <w:r w:rsidRPr="003A514A">
        <w:t>80 ml/min), umjereno (klirens kreatinina 30</w:t>
      </w:r>
      <w:r w:rsidR="00497A11" w:rsidRPr="003A514A">
        <w:rPr>
          <w:color w:val="auto"/>
        </w:rPr>
        <w:t> </w:t>
      </w:r>
      <w:r w:rsidR="00497A11">
        <w:rPr>
          <w:color w:val="auto"/>
        </w:rPr>
        <w:t>–</w:t>
      </w:r>
      <w:r w:rsidR="00497A11" w:rsidRPr="003A514A">
        <w:rPr>
          <w:color w:val="auto"/>
        </w:rPr>
        <w:t> </w:t>
      </w:r>
      <w:r w:rsidRPr="003A514A">
        <w:t>49 ml/min) i teško (klirens kreatinina 15</w:t>
      </w:r>
      <w:r w:rsidR="00497A11" w:rsidRPr="003A514A">
        <w:rPr>
          <w:color w:val="auto"/>
        </w:rPr>
        <w:t> </w:t>
      </w:r>
      <w:r w:rsidR="00497A11">
        <w:rPr>
          <w:color w:val="auto"/>
        </w:rPr>
        <w:t>–</w:t>
      </w:r>
      <w:r w:rsidR="00497A11" w:rsidRPr="003A514A">
        <w:rPr>
          <w:color w:val="auto"/>
        </w:rPr>
        <w:t> </w:t>
      </w:r>
      <w:r w:rsidRPr="003A514A">
        <w:t xml:space="preserve">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 Slično tome, PV se produljio, redom, za faktor 1,3, 2,2 i 2,4. Nema podataka za bolesnike s klirensom kreatinina &lt; 15 ml/min. </w:t>
      </w:r>
    </w:p>
    <w:p w14:paraId="43B7E02A" w14:textId="77777777" w:rsidR="0053288C" w:rsidRPr="003A514A" w:rsidRDefault="0053288C" w:rsidP="0053288C">
      <w:r w:rsidRPr="003A514A">
        <w:t>Zbog visokog stupnja vezanja na proteine plazme, ne očekuje se da bi se rivaroksaban mogao iz organizma uklanjati dijalizom.</w:t>
      </w:r>
    </w:p>
    <w:p w14:paraId="001F882C" w14:textId="5CB5048C" w:rsidR="0053288C" w:rsidRPr="003A514A" w:rsidRDefault="0053288C" w:rsidP="0053288C">
      <w:r w:rsidRPr="003A514A">
        <w:t>Ne preporučuje se primjena rivaroksabana u bolesnika s klirensom kreatinina &lt; 15 ml/min. Rivaroksaban se mora primjenjivati s oprezom u bolesnika s klirensom kreatinina 15</w:t>
      </w:r>
      <w:r w:rsidR="00497A11" w:rsidRPr="003A514A">
        <w:rPr>
          <w:color w:val="auto"/>
        </w:rPr>
        <w:t> </w:t>
      </w:r>
      <w:r w:rsidR="00497A11">
        <w:rPr>
          <w:color w:val="auto"/>
        </w:rPr>
        <w:t>–</w:t>
      </w:r>
      <w:r w:rsidR="00497A11" w:rsidRPr="003A514A">
        <w:rPr>
          <w:color w:val="auto"/>
        </w:rPr>
        <w:t> </w:t>
      </w:r>
      <w:r w:rsidRPr="003A514A">
        <w:t xml:space="preserve">29 ml/min (vidjeti dio 4.4). </w:t>
      </w:r>
    </w:p>
    <w:p w14:paraId="54B7BC73" w14:textId="77777777" w:rsidR="0053288C" w:rsidRPr="003A514A" w:rsidRDefault="0053288C" w:rsidP="0053288C">
      <w:r w:rsidRPr="003A514A">
        <w:t>Nema dostupnih kliničkih podataka u djece u dobi od 1 godine ili starije s umjerenim ili teškim oštećenjem funkcije bubrega (brzina glomerularne filtracije &lt; 50 ml/min/1,73 m</w:t>
      </w:r>
      <w:r w:rsidRPr="003A514A">
        <w:rPr>
          <w:vertAlign w:val="superscript"/>
        </w:rPr>
        <w:t>2</w:t>
      </w:r>
      <w:r w:rsidRPr="003A514A">
        <w:t>).</w:t>
      </w:r>
    </w:p>
    <w:p w14:paraId="27C57806" w14:textId="77777777" w:rsidR="0053288C" w:rsidRPr="003A514A" w:rsidRDefault="0053288C" w:rsidP="0053288C">
      <w:pPr>
        <w:rPr>
          <w:u w:val="single"/>
        </w:rPr>
      </w:pPr>
    </w:p>
    <w:p w14:paraId="5D9A43C9" w14:textId="77777777" w:rsidR="0053288C" w:rsidRPr="003A514A" w:rsidRDefault="0053288C" w:rsidP="0053288C">
      <w:pPr>
        <w:rPr>
          <w:u w:val="single"/>
        </w:rPr>
      </w:pPr>
      <w:r w:rsidRPr="003A514A">
        <w:rPr>
          <w:u w:val="single"/>
        </w:rPr>
        <w:t>Farmakokinetički podaci u bolesnika</w:t>
      </w:r>
    </w:p>
    <w:p w14:paraId="02276C69" w14:textId="00FB454C" w:rsidR="0053288C" w:rsidRPr="003A514A" w:rsidRDefault="0053288C" w:rsidP="0053288C">
      <w:r w:rsidRPr="003A514A">
        <w:t>U bolesnika koji primaju 20 mg rivaroksabana jedanput na dan za liječenje akutne duboke venske tromboze (DVT) geometrijska srednja vrijednost koncentracije (90</w:t>
      </w:r>
      <w:r w:rsidR="0013649C">
        <w:t> %</w:t>
      </w:r>
      <w:r w:rsidRPr="003A514A">
        <w:t xml:space="preserve"> interval predviđanja) 2</w:t>
      </w:r>
      <w:r w:rsidR="00B35DE0" w:rsidRPr="003A514A">
        <w:rPr>
          <w:color w:val="auto"/>
        </w:rPr>
        <w:t> </w:t>
      </w:r>
      <w:r w:rsidR="00B35DE0">
        <w:rPr>
          <w:color w:val="auto"/>
        </w:rPr>
        <w:t>–</w:t>
      </w:r>
      <w:r w:rsidR="00B35DE0" w:rsidRPr="003A514A">
        <w:rPr>
          <w:color w:val="auto"/>
        </w:rPr>
        <w:t> </w:t>
      </w:r>
      <w:r w:rsidRPr="003A514A">
        <w:t>4 h i oko 24 h nakon doze bila je 215 (22</w:t>
      </w:r>
      <w:r w:rsidR="00B35DE0" w:rsidRPr="003A514A">
        <w:rPr>
          <w:color w:val="auto"/>
        </w:rPr>
        <w:t> </w:t>
      </w:r>
      <w:r w:rsidR="00B35DE0">
        <w:rPr>
          <w:color w:val="auto"/>
        </w:rPr>
        <w:t>–</w:t>
      </w:r>
      <w:r w:rsidR="00B35DE0" w:rsidRPr="003A514A">
        <w:rPr>
          <w:color w:val="auto"/>
        </w:rPr>
        <w:t> </w:t>
      </w:r>
      <w:r w:rsidRPr="003A514A">
        <w:t>535) i 32 (6</w:t>
      </w:r>
      <w:r w:rsidR="00B35DE0" w:rsidRPr="003A514A">
        <w:rPr>
          <w:color w:val="auto"/>
        </w:rPr>
        <w:t> </w:t>
      </w:r>
      <w:r w:rsidR="00B35DE0">
        <w:rPr>
          <w:color w:val="auto"/>
        </w:rPr>
        <w:t>–</w:t>
      </w:r>
      <w:r w:rsidR="00B35DE0" w:rsidRPr="003A514A">
        <w:rPr>
          <w:color w:val="auto"/>
        </w:rPr>
        <w:t> </w:t>
      </w:r>
      <w:r w:rsidRPr="003A514A">
        <w:t>239) mikrograma/l (što ugrubo predstavlja maksimalne i minimalne koncentracije tijekom intervala doziranja).</w:t>
      </w:r>
    </w:p>
    <w:p w14:paraId="3D76AB52" w14:textId="77777777" w:rsidR="0053288C" w:rsidRPr="003A514A" w:rsidRDefault="0053288C" w:rsidP="0053288C">
      <w:pPr>
        <w:rPr>
          <w:color w:val="auto"/>
        </w:rPr>
      </w:pPr>
    </w:p>
    <w:p w14:paraId="0C9744F5" w14:textId="46FC169B" w:rsidR="0053288C" w:rsidRPr="003A514A" w:rsidRDefault="0053288C" w:rsidP="0053288C">
      <w:pPr>
        <w:rPr>
          <w:color w:val="auto"/>
        </w:rPr>
      </w:pPr>
      <w:r w:rsidRPr="003A514A">
        <w:rPr>
          <w:color w:val="auto"/>
        </w:rPr>
        <w:t>U pedijatrijskih bolesnika s akutnim VTE-om koji su primali rivaroksaban u dozi prilagođenoj njihovoj tjelesnoj težini koja je dovela do izloženosti slične onoj u odraslih bolesnika s DVT-om koji su primali dnevnu dozu od 20 mg jedanput na dan, geometrijske srednje vrijednosti koncentracije (90</w:t>
      </w:r>
      <w:r w:rsidR="0013649C">
        <w:rPr>
          <w:color w:val="auto"/>
        </w:rPr>
        <w:t> %</w:t>
      </w:r>
      <w:r w:rsidRPr="003A514A">
        <w:rPr>
          <w:color w:val="auto"/>
        </w:rPr>
        <w:t xml:space="preserve"> interval) u vrijeme uzimanja uzoraka, koje predstavljaju približno najviše i najniže koncentracije tijekom intervala doziranja, sažeto su prikazane u tablici 13.</w:t>
      </w:r>
    </w:p>
    <w:p w14:paraId="223D1F28" w14:textId="77777777" w:rsidR="0053288C" w:rsidRPr="003A514A" w:rsidRDefault="0053288C" w:rsidP="0053288C">
      <w:pPr>
        <w:rPr>
          <w:color w:val="auto"/>
        </w:rPr>
      </w:pPr>
    </w:p>
    <w:p w14:paraId="1DE10532" w14:textId="585D5EFA" w:rsidR="0053288C" w:rsidRDefault="0053288C" w:rsidP="0053288C">
      <w:pPr>
        <w:keepNext/>
        <w:keepLines/>
        <w:rPr>
          <w:b/>
        </w:rPr>
      </w:pPr>
      <w:r w:rsidRPr="003A514A">
        <w:rPr>
          <w:b/>
        </w:rPr>
        <w:t>Tablica 13: Sažeto prikazane vrijednosti (geometrijska srednja vrijednost (90</w:t>
      </w:r>
      <w:r w:rsidR="0013649C">
        <w:rPr>
          <w:b/>
        </w:rPr>
        <w:t> %</w:t>
      </w:r>
      <w:r w:rsidRPr="003A514A">
        <w:rPr>
          <w:b/>
        </w:rPr>
        <w:t xml:space="preserve"> interval)) koncentracija (μg/l) rivaroksabana u plazmi u stanju dinamičke ravnoteže prema režimu doziranja i dobi</w:t>
      </w:r>
    </w:p>
    <w:p w14:paraId="111187AC" w14:textId="77777777" w:rsidR="00A82203" w:rsidRPr="003A514A" w:rsidRDefault="00A82203" w:rsidP="0053288C">
      <w:pPr>
        <w:keepNext/>
        <w:keepLines/>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534"/>
        <w:gridCol w:w="1653"/>
        <w:gridCol w:w="427"/>
        <w:gridCol w:w="1494"/>
        <w:gridCol w:w="427"/>
        <w:gridCol w:w="1589"/>
        <w:gridCol w:w="427"/>
        <w:gridCol w:w="1306"/>
      </w:tblGrid>
      <w:tr w:rsidR="0053288C" w:rsidRPr="003A514A" w14:paraId="7002E242" w14:textId="77777777" w:rsidTr="00504C2A">
        <w:tc>
          <w:tcPr>
            <w:tcW w:w="1204" w:type="dxa"/>
          </w:tcPr>
          <w:p w14:paraId="5C910376" w14:textId="77777777" w:rsidR="0053288C" w:rsidRPr="00424F91" w:rsidRDefault="0053288C" w:rsidP="00504C2A">
            <w:pPr>
              <w:keepNext/>
              <w:keepLines/>
              <w:spacing w:line="260" w:lineRule="exact"/>
              <w:rPr>
                <w:b/>
                <w:color w:val="auto"/>
              </w:rPr>
            </w:pPr>
            <w:r w:rsidRPr="00424F91">
              <w:rPr>
                <w:b/>
                <w:color w:val="auto"/>
              </w:rPr>
              <w:t>Vremenski razmaci</w:t>
            </w:r>
          </w:p>
        </w:tc>
        <w:tc>
          <w:tcPr>
            <w:tcW w:w="534" w:type="dxa"/>
          </w:tcPr>
          <w:p w14:paraId="423EBDD4" w14:textId="77777777" w:rsidR="0053288C" w:rsidRPr="00424F91" w:rsidRDefault="0053288C" w:rsidP="00504C2A">
            <w:pPr>
              <w:keepNext/>
              <w:keepLines/>
              <w:spacing w:line="260" w:lineRule="exact"/>
              <w:rPr>
                <w:b/>
                <w:color w:val="auto"/>
              </w:rPr>
            </w:pPr>
          </w:p>
        </w:tc>
        <w:tc>
          <w:tcPr>
            <w:tcW w:w="1653" w:type="dxa"/>
          </w:tcPr>
          <w:p w14:paraId="7C05406F" w14:textId="77777777" w:rsidR="0053288C" w:rsidRPr="00424F91" w:rsidRDefault="0053288C" w:rsidP="00504C2A">
            <w:pPr>
              <w:keepNext/>
              <w:keepLines/>
              <w:spacing w:line="260" w:lineRule="exact"/>
              <w:rPr>
                <w:b/>
                <w:color w:val="auto"/>
              </w:rPr>
            </w:pPr>
          </w:p>
        </w:tc>
        <w:tc>
          <w:tcPr>
            <w:tcW w:w="427" w:type="dxa"/>
          </w:tcPr>
          <w:p w14:paraId="7085DB08" w14:textId="77777777" w:rsidR="0053288C" w:rsidRPr="00424F91" w:rsidRDefault="0053288C" w:rsidP="00504C2A">
            <w:pPr>
              <w:keepNext/>
              <w:keepLines/>
              <w:spacing w:line="260" w:lineRule="exact"/>
              <w:rPr>
                <w:b/>
                <w:color w:val="auto"/>
              </w:rPr>
            </w:pPr>
          </w:p>
        </w:tc>
        <w:tc>
          <w:tcPr>
            <w:tcW w:w="1494" w:type="dxa"/>
          </w:tcPr>
          <w:p w14:paraId="5A30B3B9" w14:textId="77777777" w:rsidR="0053288C" w:rsidRPr="00424F91" w:rsidRDefault="0053288C" w:rsidP="00504C2A">
            <w:pPr>
              <w:keepNext/>
              <w:keepLines/>
              <w:spacing w:line="260" w:lineRule="exact"/>
              <w:rPr>
                <w:b/>
                <w:color w:val="auto"/>
              </w:rPr>
            </w:pPr>
          </w:p>
        </w:tc>
        <w:tc>
          <w:tcPr>
            <w:tcW w:w="427" w:type="dxa"/>
          </w:tcPr>
          <w:p w14:paraId="196B96C0" w14:textId="77777777" w:rsidR="0053288C" w:rsidRPr="00424F91" w:rsidRDefault="0053288C" w:rsidP="00504C2A">
            <w:pPr>
              <w:keepNext/>
              <w:keepLines/>
              <w:spacing w:line="260" w:lineRule="exact"/>
              <w:rPr>
                <w:color w:val="auto"/>
              </w:rPr>
            </w:pPr>
          </w:p>
        </w:tc>
        <w:tc>
          <w:tcPr>
            <w:tcW w:w="1589" w:type="dxa"/>
          </w:tcPr>
          <w:p w14:paraId="4F8315B9" w14:textId="77777777" w:rsidR="0053288C" w:rsidRPr="00424F91" w:rsidRDefault="0053288C" w:rsidP="00504C2A">
            <w:pPr>
              <w:keepNext/>
              <w:keepLines/>
              <w:spacing w:line="260" w:lineRule="exact"/>
              <w:rPr>
                <w:color w:val="auto"/>
              </w:rPr>
            </w:pPr>
          </w:p>
        </w:tc>
        <w:tc>
          <w:tcPr>
            <w:tcW w:w="427" w:type="dxa"/>
          </w:tcPr>
          <w:p w14:paraId="72E5291B" w14:textId="77777777" w:rsidR="0053288C" w:rsidRPr="00424F91" w:rsidRDefault="0053288C" w:rsidP="00504C2A">
            <w:pPr>
              <w:keepNext/>
              <w:keepLines/>
              <w:spacing w:line="260" w:lineRule="exact"/>
              <w:rPr>
                <w:color w:val="auto"/>
              </w:rPr>
            </w:pPr>
          </w:p>
        </w:tc>
        <w:tc>
          <w:tcPr>
            <w:tcW w:w="1306" w:type="dxa"/>
          </w:tcPr>
          <w:p w14:paraId="5C66D4E9" w14:textId="77777777" w:rsidR="0053288C" w:rsidRPr="00424F91" w:rsidRDefault="0053288C" w:rsidP="00504C2A">
            <w:pPr>
              <w:keepNext/>
              <w:keepLines/>
              <w:spacing w:line="260" w:lineRule="exact"/>
              <w:rPr>
                <w:color w:val="auto"/>
              </w:rPr>
            </w:pPr>
          </w:p>
        </w:tc>
      </w:tr>
      <w:tr w:rsidR="0053288C" w:rsidRPr="003A514A" w14:paraId="7D717F46" w14:textId="77777777" w:rsidTr="00504C2A">
        <w:tc>
          <w:tcPr>
            <w:tcW w:w="1204" w:type="dxa"/>
          </w:tcPr>
          <w:p w14:paraId="39AEE23B" w14:textId="77777777" w:rsidR="0053288C" w:rsidRPr="00424F91" w:rsidRDefault="0053288C" w:rsidP="00504C2A">
            <w:pPr>
              <w:keepNext/>
              <w:keepLines/>
              <w:spacing w:line="260" w:lineRule="exact"/>
              <w:rPr>
                <w:b/>
                <w:color w:val="auto"/>
              </w:rPr>
            </w:pPr>
            <w:r w:rsidRPr="00424F91">
              <w:rPr>
                <w:b/>
                <w:color w:val="auto"/>
              </w:rPr>
              <w:t>o.d.</w:t>
            </w:r>
          </w:p>
        </w:tc>
        <w:tc>
          <w:tcPr>
            <w:tcW w:w="534" w:type="dxa"/>
          </w:tcPr>
          <w:p w14:paraId="0529CCC6" w14:textId="77777777" w:rsidR="0053288C" w:rsidRPr="00424F91" w:rsidRDefault="0053288C" w:rsidP="00504C2A">
            <w:pPr>
              <w:keepNext/>
              <w:keepLines/>
              <w:spacing w:line="260" w:lineRule="exact"/>
              <w:rPr>
                <w:b/>
                <w:color w:val="auto"/>
              </w:rPr>
            </w:pPr>
            <w:r w:rsidRPr="00424F91">
              <w:rPr>
                <w:b/>
                <w:color w:val="auto"/>
              </w:rPr>
              <w:t>N</w:t>
            </w:r>
          </w:p>
        </w:tc>
        <w:tc>
          <w:tcPr>
            <w:tcW w:w="1653" w:type="dxa"/>
          </w:tcPr>
          <w:p w14:paraId="2FA18B84" w14:textId="77777777" w:rsidR="0053288C" w:rsidRPr="00424F91" w:rsidRDefault="0053288C" w:rsidP="00504C2A">
            <w:pPr>
              <w:keepNext/>
              <w:keepLines/>
              <w:spacing w:line="260" w:lineRule="exact"/>
              <w:rPr>
                <w:b/>
                <w:color w:val="auto"/>
              </w:rPr>
            </w:pPr>
            <w:r w:rsidRPr="00424F91">
              <w:rPr>
                <w:b/>
                <w:color w:val="auto"/>
              </w:rPr>
              <w:t>12 </w:t>
            </w:r>
            <w:r w:rsidRPr="00424F91">
              <w:rPr>
                <w:b/>
                <w:color w:val="auto"/>
              </w:rPr>
              <w:noBreakHyphen/>
              <w:t> &lt; 18 godina</w:t>
            </w:r>
          </w:p>
        </w:tc>
        <w:tc>
          <w:tcPr>
            <w:tcW w:w="427" w:type="dxa"/>
          </w:tcPr>
          <w:p w14:paraId="63721AA5" w14:textId="77777777" w:rsidR="0053288C" w:rsidRPr="00424F91" w:rsidRDefault="0053288C" w:rsidP="00504C2A">
            <w:pPr>
              <w:keepNext/>
              <w:keepLines/>
              <w:spacing w:line="260" w:lineRule="exact"/>
              <w:rPr>
                <w:b/>
                <w:color w:val="auto"/>
              </w:rPr>
            </w:pPr>
            <w:r w:rsidRPr="00424F91">
              <w:rPr>
                <w:b/>
                <w:color w:val="auto"/>
              </w:rPr>
              <w:t>N</w:t>
            </w:r>
          </w:p>
        </w:tc>
        <w:tc>
          <w:tcPr>
            <w:tcW w:w="1494" w:type="dxa"/>
          </w:tcPr>
          <w:p w14:paraId="2B752806" w14:textId="77777777" w:rsidR="0053288C" w:rsidRPr="00424F91" w:rsidRDefault="0053288C" w:rsidP="00504C2A">
            <w:pPr>
              <w:keepNext/>
              <w:keepLines/>
              <w:spacing w:line="260" w:lineRule="exact"/>
              <w:rPr>
                <w:b/>
                <w:color w:val="auto"/>
              </w:rPr>
            </w:pPr>
            <w:r w:rsidRPr="00424F91">
              <w:rPr>
                <w:b/>
                <w:color w:val="auto"/>
              </w:rPr>
              <w:t>6 </w:t>
            </w:r>
            <w:r w:rsidRPr="00424F91">
              <w:rPr>
                <w:b/>
                <w:color w:val="auto"/>
              </w:rPr>
              <w:noBreakHyphen/>
              <w:t>&lt; 12 godina</w:t>
            </w:r>
          </w:p>
        </w:tc>
        <w:tc>
          <w:tcPr>
            <w:tcW w:w="427" w:type="dxa"/>
          </w:tcPr>
          <w:p w14:paraId="488D403A" w14:textId="77777777" w:rsidR="0053288C" w:rsidRPr="00424F91" w:rsidRDefault="0053288C" w:rsidP="00504C2A">
            <w:pPr>
              <w:keepNext/>
              <w:keepLines/>
              <w:spacing w:line="260" w:lineRule="exact"/>
              <w:rPr>
                <w:color w:val="auto"/>
              </w:rPr>
            </w:pPr>
          </w:p>
        </w:tc>
        <w:tc>
          <w:tcPr>
            <w:tcW w:w="1589" w:type="dxa"/>
          </w:tcPr>
          <w:p w14:paraId="6DE5C6F0" w14:textId="77777777" w:rsidR="0053288C" w:rsidRPr="00424F91" w:rsidRDefault="0053288C" w:rsidP="00504C2A">
            <w:pPr>
              <w:keepNext/>
              <w:keepLines/>
              <w:spacing w:line="260" w:lineRule="exact"/>
              <w:rPr>
                <w:color w:val="auto"/>
              </w:rPr>
            </w:pPr>
          </w:p>
        </w:tc>
        <w:tc>
          <w:tcPr>
            <w:tcW w:w="427" w:type="dxa"/>
          </w:tcPr>
          <w:p w14:paraId="230DC52C" w14:textId="77777777" w:rsidR="0053288C" w:rsidRPr="00424F91" w:rsidRDefault="0053288C" w:rsidP="00504C2A">
            <w:pPr>
              <w:keepNext/>
              <w:keepLines/>
              <w:spacing w:line="260" w:lineRule="exact"/>
              <w:rPr>
                <w:color w:val="auto"/>
              </w:rPr>
            </w:pPr>
          </w:p>
        </w:tc>
        <w:tc>
          <w:tcPr>
            <w:tcW w:w="1306" w:type="dxa"/>
          </w:tcPr>
          <w:p w14:paraId="6251F6AF" w14:textId="77777777" w:rsidR="0053288C" w:rsidRPr="00424F91" w:rsidRDefault="0053288C" w:rsidP="00504C2A">
            <w:pPr>
              <w:keepNext/>
              <w:keepLines/>
              <w:spacing w:line="260" w:lineRule="exact"/>
              <w:rPr>
                <w:color w:val="auto"/>
              </w:rPr>
            </w:pPr>
          </w:p>
        </w:tc>
      </w:tr>
      <w:tr w:rsidR="0053288C" w:rsidRPr="003A514A" w14:paraId="2CE4CE50" w14:textId="77777777" w:rsidTr="00504C2A">
        <w:tc>
          <w:tcPr>
            <w:tcW w:w="1204" w:type="dxa"/>
          </w:tcPr>
          <w:p w14:paraId="062C8942" w14:textId="77777777" w:rsidR="0053288C" w:rsidRPr="00424F91" w:rsidRDefault="0053288C" w:rsidP="00504C2A">
            <w:pPr>
              <w:keepNext/>
              <w:keepLines/>
              <w:spacing w:line="260" w:lineRule="exact"/>
              <w:rPr>
                <w:color w:val="auto"/>
              </w:rPr>
            </w:pPr>
            <w:r w:rsidRPr="00424F91">
              <w:rPr>
                <w:color w:val="auto"/>
              </w:rPr>
              <w:t>2,5</w:t>
            </w:r>
            <w:r w:rsidRPr="00424F91">
              <w:rPr>
                <w:color w:val="auto"/>
              </w:rPr>
              <w:noBreakHyphen/>
              <w:t>4 h post</w:t>
            </w:r>
          </w:p>
        </w:tc>
        <w:tc>
          <w:tcPr>
            <w:tcW w:w="534" w:type="dxa"/>
          </w:tcPr>
          <w:p w14:paraId="759A60F2" w14:textId="77777777" w:rsidR="0053288C" w:rsidRPr="00424F91" w:rsidRDefault="0053288C" w:rsidP="00504C2A">
            <w:pPr>
              <w:keepNext/>
              <w:keepLines/>
              <w:spacing w:line="260" w:lineRule="exact"/>
              <w:rPr>
                <w:color w:val="auto"/>
              </w:rPr>
            </w:pPr>
            <w:r w:rsidRPr="00424F91">
              <w:rPr>
                <w:color w:val="auto"/>
              </w:rPr>
              <w:t>171</w:t>
            </w:r>
          </w:p>
        </w:tc>
        <w:tc>
          <w:tcPr>
            <w:tcW w:w="1653" w:type="dxa"/>
          </w:tcPr>
          <w:p w14:paraId="3E86180E" w14:textId="77777777" w:rsidR="0053288C" w:rsidRPr="00424F91" w:rsidRDefault="0053288C" w:rsidP="00504C2A">
            <w:pPr>
              <w:keepNext/>
              <w:keepLines/>
              <w:spacing w:line="260" w:lineRule="exact"/>
              <w:rPr>
                <w:color w:val="auto"/>
              </w:rPr>
            </w:pPr>
            <w:r w:rsidRPr="00424F91">
              <w:rPr>
                <w:color w:val="auto"/>
              </w:rPr>
              <w:t>241,5</w:t>
            </w:r>
          </w:p>
          <w:p w14:paraId="3955998B" w14:textId="77777777" w:rsidR="0053288C" w:rsidRPr="00424F91" w:rsidRDefault="0053288C" w:rsidP="00504C2A">
            <w:pPr>
              <w:keepNext/>
              <w:keepLines/>
              <w:spacing w:line="260" w:lineRule="exact"/>
              <w:rPr>
                <w:color w:val="auto"/>
              </w:rPr>
            </w:pPr>
            <w:r w:rsidRPr="00424F91">
              <w:rPr>
                <w:color w:val="auto"/>
              </w:rPr>
              <w:t>(105</w:t>
            </w:r>
            <w:r w:rsidRPr="00424F91">
              <w:rPr>
                <w:color w:val="auto"/>
              </w:rPr>
              <w:noBreakHyphen/>
              <w:t>484)</w:t>
            </w:r>
          </w:p>
        </w:tc>
        <w:tc>
          <w:tcPr>
            <w:tcW w:w="427" w:type="dxa"/>
          </w:tcPr>
          <w:p w14:paraId="23F035C6" w14:textId="77777777" w:rsidR="0053288C" w:rsidRPr="00424F91" w:rsidRDefault="0053288C" w:rsidP="00504C2A">
            <w:pPr>
              <w:keepNext/>
              <w:keepLines/>
              <w:spacing w:line="260" w:lineRule="exact"/>
              <w:rPr>
                <w:color w:val="auto"/>
              </w:rPr>
            </w:pPr>
            <w:r w:rsidRPr="00424F91">
              <w:rPr>
                <w:color w:val="auto"/>
              </w:rPr>
              <w:t>24</w:t>
            </w:r>
          </w:p>
        </w:tc>
        <w:tc>
          <w:tcPr>
            <w:tcW w:w="1494" w:type="dxa"/>
          </w:tcPr>
          <w:p w14:paraId="514BC352" w14:textId="77777777" w:rsidR="0053288C" w:rsidRPr="00424F91" w:rsidRDefault="0053288C" w:rsidP="00504C2A">
            <w:pPr>
              <w:keepNext/>
              <w:keepLines/>
              <w:spacing w:line="260" w:lineRule="exact"/>
              <w:rPr>
                <w:color w:val="auto"/>
              </w:rPr>
            </w:pPr>
            <w:r w:rsidRPr="00424F91">
              <w:rPr>
                <w:color w:val="auto"/>
              </w:rPr>
              <w:t>229,7</w:t>
            </w:r>
          </w:p>
          <w:p w14:paraId="62910B2F" w14:textId="77777777" w:rsidR="0053288C" w:rsidRPr="00424F91" w:rsidRDefault="0053288C" w:rsidP="00504C2A">
            <w:pPr>
              <w:keepNext/>
              <w:keepLines/>
              <w:spacing w:line="260" w:lineRule="exact"/>
              <w:rPr>
                <w:color w:val="auto"/>
              </w:rPr>
            </w:pPr>
            <w:r w:rsidRPr="00424F91">
              <w:rPr>
                <w:color w:val="auto"/>
              </w:rPr>
              <w:t>(91,5</w:t>
            </w:r>
            <w:r w:rsidRPr="00424F91">
              <w:rPr>
                <w:color w:val="auto"/>
              </w:rPr>
              <w:noBreakHyphen/>
              <w:t>777)</w:t>
            </w:r>
          </w:p>
        </w:tc>
        <w:tc>
          <w:tcPr>
            <w:tcW w:w="427" w:type="dxa"/>
          </w:tcPr>
          <w:p w14:paraId="71670794" w14:textId="77777777" w:rsidR="0053288C" w:rsidRPr="00424F91" w:rsidRDefault="0053288C" w:rsidP="00504C2A">
            <w:pPr>
              <w:keepNext/>
              <w:keepLines/>
              <w:spacing w:line="260" w:lineRule="exact"/>
              <w:rPr>
                <w:color w:val="auto"/>
              </w:rPr>
            </w:pPr>
          </w:p>
        </w:tc>
        <w:tc>
          <w:tcPr>
            <w:tcW w:w="1589" w:type="dxa"/>
          </w:tcPr>
          <w:p w14:paraId="189A9C20" w14:textId="77777777" w:rsidR="0053288C" w:rsidRPr="00424F91" w:rsidRDefault="0053288C" w:rsidP="00504C2A">
            <w:pPr>
              <w:keepNext/>
              <w:keepLines/>
              <w:spacing w:line="260" w:lineRule="exact"/>
              <w:rPr>
                <w:color w:val="auto"/>
              </w:rPr>
            </w:pPr>
          </w:p>
        </w:tc>
        <w:tc>
          <w:tcPr>
            <w:tcW w:w="427" w:type="dxa"/>
          </w:tcPr>
          <w:p w14:paraId="7E6425B4" w14:textId="77777777" w:rsidR="0053288C" w:rsidRPr="00424F91" w:rsidRDefault="0053288C" w:rsidP="00504C2A">
            <w:pPr>
              <w:keepNext/>
              <w:keepLines/>
              <w:spacing w:line="260" w:lineRule="exact"/>
              <w:rPr>
                <w:color w:val="auto"/>
              </w:rPr>
            </w:pPr>
          </w:p>
        </w:tc>
        <w:tc>
          <w:tcPr>
            <w:tcW w:w="1306" w:type="dxa"/>
          </w:tcPr>
          <w:p w14:paraId="63075F6D" w14:textId="77777777" w:rsidR="0053288C" w:rsidRPr="00424F91" w:rsidRDefault="0053288C" w:rsidP="00504C2A">
            <w:pPr>
              <w:keepNext/>
              <w:keepLines/>
              <w:spacing w:line="260" w:lineRule="exact"/>
              <w:rPr>
                <w:color w:val="auto"/>
              </w:rPr>
            </w:pPr>
          </w:p>
        </w:tc>
      </w:tr>
      <w:tr w:rsidR="0053288C" w:rsidRPr="003A514A" w14:paraId="0FF7114F" w14:textId="77777777" w:rsidTr="00504C2A">
        <w:tc>
          <w:tcPr>
            <w:tcW w:w="1204" w:type="dxa"/>
          </w:tcPr>
          <w:p w14:paraId="60CB9440" w14:textId="77777777" w:rsidR="0053288C" w:rsidRPr="00424F91" w:rsidRDefault="0053288C" w:rsidP="00504C2A">
            <w:pPr>
              <w:keepNext/>
              <w:keepLines/>
              <w:spacing w:line="260" w:lineRule="exact"/>
              <w:rPr>
                <w:color w:val="auto"/>
              </w:rPr>
            </w:pPr>
            <w:r w:rsidRPr="00424F91">
              <w:rPr>
                <w:color w:val="auto"/>
              </w:rPr>
              <w:t>20</w:t>
            </w:r>
            <w:r w:rsidRPr="00424F91">
              <w:rPr>
                <w:color w:val="auto"/>
              </w:rPr>
              <w:noBreakHyphen/>
              <w:t>24 h post</w:t>
            </w:r>
          </w:p>
        </w:tc>
        <w:tc>
          <w:tcPr>
            <w:tcW w:w="534" w:type="dxa"/>
          </w:tcPr>
          <w:p w14:paraId="7D033622" w14:textId="77777777" w:rsidR="0053288C" w:rsidRPr="00424F91" w:rsidRDefault="0053288C" w:rsidP="00504C2A">
            <w:pPr>
              <w:keepNext/>
              <w:keepLines/>
              <w:spacing w:line="260" w:lineRule="exact"/>
              <w:rPr>
                <w:color w:val="auto"/>
              </w:rPr>
            </w:pPr>
            <w:r w:rsidRPr="00424F91">
              <w:rPr>
                <w:color w:val="auto"/>
              </w:rPr>
              <w:t>151</w:t>
            </w:r>
          </w:p>
        </w:tc>
        <w:tc>
          <w:tcPr>
            <w:tcW w:w="1653" w:type="dxa"/>
          </w:tcPr>
          <w:p w14:paraId="7F40C337" w14:textId="77777777" w:rsidR="0053288C" w:rsidRPr="00424F91" w:rsidRDefault="0053288C" w:rsidP="00504C2A">
            <w:pPr>
              <w:keepNext/>
              <w:keepLines/>
              <w:spacing w:line="260" w:lineRule="exact"/>
              <w:rPr>
                <w:color w:val="auto"/>
              </w:rPr>
            </w:pPr>
            <w:r w:rsidRPr="00424F91">
              <w:rPr>
                <w:color w:val="auto"/>
              </w:rPr>
              <w:t>20,6</w:t>
            </w:r>
          </w:p>
          <w:p w14:paraId="728E0166" w14:textId="77777777" w:rsidR="0053288C" w:rsidRPr="00424F91" w:rsidRDefault="0053288C" w:rsidP="00504C2A">
            <w:pPr>
              <w:keepNext/>
              <w:keepLines/>
              <w:spacing w:line="260" w:lineRule="exact"/>
              <w:rPr>
                <w:color w:val="auto"/>
              </w:rPr>
            </w:pPr>
            <w:r w:rsidRPr="00424F91">
              <w:rPr>
                <w:color w:val="auto"/>
              </w:rPr>
              <w:t>(5,69</w:t>
            </w:r>
            <w:r w:rsidRPr="00424F91">
              <w:rPr>
                <w:color w:val="auto"/>
              </w:rPr>
              <w:noBreakHyphen/>
              <w:t>66,5)</w:t>
            </w:r>
          </w:p>
        </w:tc>
        <w:tc>
          <w:tcPr>
            <w:tcW w:w="427" w:type="dxa"/>
          </w:tcPr>
          <w:p w14:paraId="4CD89FF6" w14:textId="77777777" w:rsidR="0053288C" w:rsidRPr="00424F91" w:rsidRDefault="0053288C" w:rsidP="00504C2A">
            <w:pPr>
              <w:keepNext/>
              <w:keepLines/>
              <w:spacing w:line="260" w:lineRule="exact"/>
              <w:rPr>
                <w:color w:val="auto"/>
              </w:rPr>
            </w:pPr>
            <w:r w:rsidRPr="00424F91">
              <w:rPr>
                <w:color w:val="auto"/>
              </w:rPr>
              <w:t>24</w:t>
            </w:r>
          </w:p>
        </w:tc>
        <w:tc>
          <w:tcPr>
            <w:tcW w:w="1494" w:type="dxa"/>
          </w:tcPr>
          <w:p w14:paraId="2D7D8E97" w14:textId="77777777" w:rsidR="0053288C" w:rsidRPr="00424F91" w:rsidRDefault="0053288C" w:rsidP="00504C2A">
            <w:pPr>
              <w:keepNext/>
              <w:keepLines/>
              <w:spacing w:line="260" w:lineRule="exact"/>
              <w:rPr>
                <w:color w:val="auto"/>
              </w:rPr>
            </w:pPr>
            <w:r w:rsidRPr="00424F91">
              <w:rPr>
                <w:color w:val="auto"/>
              </w:rPr>
              <w:t xml:space="preserve">15,9 </w:t>
            </w:r>
          </w:p>
          <w:p w14:paraId="44D3F1C0" w14:textId="77777777" w:rsidR="0053288C" w:rsidRPr="00424F91" w:rsidRDefault="0053288C" w:rsidP="00504C2A">
            <w:pPr>
              <w:keepNext/>
              <w:keepLines/>
              <w:spacing w:line="260" w:lineRule="exact"/>
              <w:rPr>
                <w:color w:val="auto"/>
              </w:rPr>
            </w:pPr>
            <w:r w:rsidRPr="00424F91">
              <w:rPr>
                <w:color w:val="auto"/>
              </w:rPr>
              <w:t>(3,42</w:t>
            </w:r>
            <w:r w:rsidRPr="00424F91">
              <w:rPr>
                <w:color w:val="auto"/>
              </w:rPr>
              <w:noBreakHyphen/>
              <w:t xml:space="preserve">45,5) </w:t>
            </w:r>
          </w:p>
        </w:tc>
        <w:tc>
          <w:tcPr>
            <w:tcW w:w="427" w:type="dxa"/>
          </w:tcPr>
          <w:p w14:paraId="11EE23C0" w14:textId="77777777" w:rsidR="0053288C" w:rsidRPr="00424F91" w:rsidRDefault="0053288C" w:rsidP="00504C2A">
            <w:pPr>
              <w:keepNext/>
              <w:keepLines/>
              <w:spacing w:line="260" w:lineRule="exact"/>
              <w:rPr>
                <w:color w:val="auto"/>
              </w:rPr>
            </w:pPr>
          </w:p>
        </w:tc>
        <w:tc>
          <w:tcPr>
            <w:tcW w:w="1589" w:type="dxa"/>
          </w:tcPr>
          <w:p w14:paraId="77DE3DC9" w14:textId="77777777" w:rsidR="0053288C" w:rsidRPr="00424F91" w:rsidRDefault="0053288C" w:rsidP="00504C2A">
            <w:pPr>
              <w:keepNext/>
              <w:keepLines/>
              <w:spacing w:line="260" w:lineRule="exact"/>
              <w:rPr>
                <w:color w:val="auto"/>
              </w:rPr>
            </w:pPr>
          </w:p>
        </w:tc>
        <w:tc>
          <w:tcPr>
            <w:tcW w:w="427" w:type="dxa"/>
          </w:tcPr>
          <w:p w14:paraId="23F53B56" w14:textId="77777777" w:rsidR="0053288C" w:rsidRPr="00424F91" w:rsidRDefault="0053288C" w:rsidP="00504C2A">
            <w:pPr>
              <w:keepNext/>
              <w:keepLines/>
              <w:spacing w:line="260" w:lineRule="exact"/>
              <w:rPr>
                <w:color w:val="auto"/>
              </w:rPr>
            </w:pPr>
          </w:p>
        </w:tc>
        <w:tc>
          <w:tcPr>
            <w:tcW w:w="1306" w:type="dxa"/>
          </w:tcPr>
          <w:p w14:paraId="11F21AB3" w14:textId="77777777" w:rsidR="0053288C" w:rsidRPr="00424F91" w:rsidRDefault="0053288C" w:rsidP="00504C2A">
            <w:pPr>
              <w:keepNext/>
              <w:keepLines/>
              <w:spacing w:line="260" w:lineRule="exact"/>
              <w:rPr>
                <w:color w:val="auto"/>
              </w:rPr>
            </w:pPr>
          </w:p>
        </w:tc>
      </w:tr>
      <w:tr w:rsidR="0053288C" w:rsidRPr="003A514A" w14:paraId="4269AECE" w14:textId="77777777" w:rsidTr="00504C2A">
        <w:tc>
          <w:tcPr>
            <w:tcW w:w="1204" w:type="dxa"/>
          </w:tcPr>
          <w:p w14:paraId="145FB3BB" w14:textId="77777777" w:rsidR="0053288C" w:rsidRPr="00424F91" w:rsidRDefault="0053288C" w:rsidP="00504C2A">
            <w:pPr>
              <w:keepNext/>
              <w:keepLines/>
              <w:spacing w:line="260" w:lineRule="exact"/>
              <w:rPr>
                <w:b/>
                <w:color w:val="auto"/>
              </w:rPr>
            </w:pPr>
            <w:r w:rsidRPr="00424F91">
              <w:rPr>
                <w:b/>
                <w:color w:val="auto"/>
              </w:rPr>
              <w:t>b.i.d.</w:t>
            </w:r>
          </w:p>
        </w:tc>
        <w:tc>
          <w:tcPr>
            <w:tcW w:w="534" w:type="dxa"/>
          </w:tcPr>
          <w:p w14:paraId="367ED0F8" w14:textId="77777777" w:rsidR="0053288C" w:rsidRPr="00424F91" w:rsidRDefault="0053288C" w:rsidP="00504C2A">
            <w:pPr>
              <w:keepNext/>
              <w:keepLines/>
              <w:spacing w:line="260" w:lineRule="exact"/>
              <w:rPr>
                <w:b/>
                <w:color w:val="auto"/>
              </w:rPr>
            </w:pPr>
            <w:r w:rsidRPr="00424F91">
              <w:rPr>
                <w:b/>
                <w:color w:val="auto"/>
              </w:rPr>
              <w:t>N</w:t>
            </w:r>
          </w:p>
        </w:tc>
        <w:tc>
          <w:tcPr>
            <w:tcW w:w="1653" w:type="dxa"/>
          </w:tcPr>
          <w:p w14:paraId="3A23913C" w14:textId="77777777" w:rsidR="0053288C" w:rsidRPr="00424F91" w:rsidRDefault="0053288C" w:rsidP="00504C2A">
            <w:pPr>
              <w:keepNext/>
              <w:keepLines/>
              <w:spacing w:line="260" w:lineRule="exact"/>
              <w:rPr>
                <w:b/>
                <w:color w:val="auto"/>
              </w:rPr>
            </w:pPr>
            <w:r w:rsidRPr="00424F91">
              <w:rPr>
                <w:b/>
                <w:color w:val="auto"/>
              </w:rPr>
              <w:t>6 </w:t>
            </w:r>
            <w:r w:rsidRPr="00424F91">
              <w:rPr>
                <w:b/>
                <w:color w:val="auto"/>
              </w:rPr>
              <w:noBreakHyphen/>
              <w:t>&lt; 12 godina</w:t>
            </w:r>
          </w:p>
        </w:tc>
        <w:tc>
          <w:tcPr>
            <w:tcW w:w="427" w:type="dxa"/>
          </w:tcPr>
          <w:p w14:paraId="01878E28" w14:textId="77777777" w:rsidR="0053288C" w:rsidRPr="00424F91" w:rsidRDefault="0053288C" w:rsidP="00504C2A">
            <w:pPr>
              <w:keepNext/>
              <w:keepLines/>
              <w:spacing w:line="260" w:lineRule="exact"/>
              <w:rPr>
                <w:b/>
                <w:color w:val="auto"/>
              </w:rPr>
            </w:pPr>
            <w:r w:rsidRPr="00424F91">
              <w:rPr>
                <w:b/>
                <w:color w:val="auto"/>
              </w:rPr>
              <w:t>N</w:t>
            </w:r>
          </w:p>
        </w:tc>
        <w:tc>
          <w:tcPr>
            <w:tcW w:w="1494" w:type="dxa"/>
          </w:tcPr>
          <w:p w14:paraId="48654276" w14:textId="77777777" w:rsidR="0053288C" w:rsidRPr="00424F91" w:rsidRDefault="0053288C" w:rsidP="00504C2A">
            <w:pPr>
              <w:keepNext/>
              <w:keepLines/>
              <w:spacing w:line="260" w:lineRule="exact"/>
              <w:rPr>
                <w:b/>
                <w:color w:val="auto"/>
              </w:rPr>
            </w:pPr>
            <w:r w:rsidRPr="00424F91">
              <w:rPr>
                <w:b/>
                <w:color w:val="auto"/>
              </w:rPr>
              <w:t>2</w:t>
            </w:r>
            <w:r w:rsidRPr="00424F91">
              <w:rPr>
                <w:b/>
                <w:color w:val="auto"/>
              </w:rPr>
              <w:noBreakHyphen/>
              <w:t> &lt; 6 godina</w:t>
            </w:r>
          </w:p>
        </w:tc>
        <w:tc>
          <w:tcPr>
            <w:tcW w:w="427" w:type="dxa"/>
          </w:tcPr>
          <w:p w14:paraId="6FB38FF8" w14:textId="77777777" w:rsidR="0053288C" w:rsidRPr="00424F91" w:rsidRDefault="0053288C" w:rsidP="00504C2A">
            <w:pPr>
              <w:keepNext/>
              <w:keepLines/>
              <w:spacing w:line="260" w:lineRule="exact"/>
              <w:rPr>
                <w:b/>
                <w:color w:val="auto"/>
              </w:rPr>
            </w:pPr>
            <w:r w:rsidRPr="00424F91">
              <w:rPr>
                <w:b/>
                <w:color w:val="auto"/>
              </w:rPr>
              <w:t xml:space="preserve">N </w:t>
            </w:r>
          </w:p>
        </w:tc>
        <w:tc>
          <w:tcPr>
            <w:tcW w:w="1589" w:type="dxa"/>
          </w:tcPr>
          <w:p w14:paraId="56A6FFFF" w14:textId="77777777" w:rsidR="0053288C" w:rsidRPr="00424F91" w:rsidRDefault="0053288C" w:rsidP="00504C2A">
            <w:pPr>
              <w:keepNext/>
              <w:keepLines/>
              <w:spacing w:line="260" w:lineRule="exact"/>
              <w:rPr>
                <w:b/>
                <w:color w:val="auto"/>
              </w:rPr>
            </w:pPr>
            <w:r w:rsidRPr="00424F91">
              <w:rPr>
                <w:b/>
                <w:color w:val="auto"/>
              </w:rPr>
              <w:t>0,5 </w:t>
            </w:r>
            <w:r w:rsidRPr="00424F91">
              <w:rPr>
                <w:b/>
                <w:color w:val="auto"/>
              </w:rPr>
              <w:noBreakHyphen/>
              <w:t>&lt; 2 godine</w:t>
            </w:r>
          </w:p>
        </w:tc>
        <w:tc>
          <w:tcPr>
            <w:tcW w:w="427" w:type="dxa"/>
          </w:tcPr>
          <w:p w14:paraId="5FB7D0D9" w14:textId="77777777" w:rsidR="0053288C" w:rsidRPr="00424F91" w:rsidRDefault="0053288C" w:rsidP="00504C2A">
            <w:pPr>
              <w:keepNext/>
              <w:keepLines/>
              <w:spacing w:line="260" w:lineRule="exact"/>
              <w:rPr>
                <w:b/>
                <w:color w:val="auto"/>
              </w:rPr>
            </w:pPr>
          </w:p>
        </w:tc>
        <w:tc>
          <w:tcPr>
            <w:tcW w:w="1306" w:type="dxa"/>
          </w:tcPr>
          <w:p w14:paraId="29D3EE4C" w14:textId="77777777" w:rsidR="0053288C" w:rsidRPr="00424F91" w:rsidRDefault="0053288C" w:rsidP="00504C2A">
            <w:pPr>
              <w:keepNext/>
              <w:keepLines/>
              <w:spacing w:line="260" w:lineRule="exact"/>
              <w:rPr>
                <w:b/>
                <w:color w:val="auto"/>
              </w:rPr>
            </w:pPr>
          </w:p>
        </w:tc>
      </w:tr>
      <w:tr w:rsidR="0053288C" w:rsidRPr="003A514A" w14:paraId="2C366BD0" w14:textId="77777777" w:rsidTr="00504C2A">
        <w:tc>
          <w:tcPr>
            <w:tcW w:w="1204" w:type="dxa"/>
          </w:tcPr>
          <w:p w14:paraId="6B63DC77" w14:textId="77777777" w:rsidR="0053288C" w:rsidRPr="00424F91" w:rsidRDefault="0053288C" w:rsidP="00504C2A">
            <w:pPr>
              <w:keepNext/>
              <w:keepLines/>
              <w:spacing w:line="260" w:lineRule="exact"/>
              <w:rPr>
                <w:color w:val="auto"/>
              </w:rPr>
            </w:pPr>
            <w:r w:rsidRPr="00424F91">
              <w:rPr>
                <w:color w:val="auto"/>
              </w:rPr>
              <w:t>2,5</w:t>
            </w:r>
            <w:r w:rsidRPr="00424F91">
              <w:rPr>
                <w:color w:val="auto"/>
              </w:rPr>
              <w:noBreakHyphen/>
              <w:t>4 h post</w:t>
            </w:r>
          </w:p>
        </w:tc>
        <w:tc>
          <w:tcPr>
            <w:tcW w:w="534" w:type="dxa"/>
          </w:tcPr>
          <w:p w14:paraId="710DB3F1" w14:textId="77777777" w:rsidR="0053288C" w:rsidRPr="00424F91" w:rsidRDefault="0053288C" w:rsidP="00504C2A">
            <w:pPr>
              <w:keepNext/>
              <w:keepLines/>
              <w:spacing w:line="260" w:lineRule="exact"/>
              <w:rPr>
                <w:color w:val="auto"/>
              </w:rPr>
            </w:pPr>
            <w:r w:rsidRPr="00424F91">
              <w:rPr>
                <w:color w:val="auto"/>
              </w:rPr>
              <w:t>36</w:t>
            </w:r>
          </w:p>
        </w:tc>
        <w:tc>
          <w:tcPr>
            <w:tcW w:w="1653" w:type="dxa"/>
          </w:tcPr>
          <w:p w14:paraId="35BD285A" w14:textId="77777777" w:rsidR="0053288C" w:rsidRPr="00424F91" w:rsidRDefault="0053288C" w:rsidP="00504C2A">
            <w:pPr>
              <w:keepNext/>
              <w:keepLines/>
              <w:spacing w:line="260" w:lineRule="exact"/>
              <w:rPr>
                <w:color w:val="auto"/>
              </w:rPr>
            </w:pPr>
            <w:r w:rsidRPr="00424F91">
              <w:rPr>
                <w:color w:val="auto"/>
              </w:rPr>
              <w:t xml:space="preserve">145,4 </w:t>
            </w:r>
          </w:p>
          <w:p w14:paraId="34C1CBA7" w14:textId="77777777" w:rsidR="0053288C" w:rsidRPr="00424F91" w:rsidRDefault="0053288C" w:rsidP="00504C2A">
            <w:pPr>
              <w:keepNext/>
              <w:keepLines/>
              <w:spacing w:line="260" w:lineRule="exact"/>
              <w:rPr>
                <w:color w:val="auto"/>
              </w:rPr>
            </w:pPr>
            <w:r w:rsidRPr="00424F91">
              <w:rPr>
                <w:color w:val="auto"/>
              </w:rPr>
              <w:t>(46,0</w:t>
            </w:r>
            <w:r w:rsidRPr="00424F91">
              <w:rPr>
                <w:color w:val="auto"/>
              </w:rPr>
              <w:noBreakHyphen/>
              <w:t>343)</w:t>
            </w:r>
          </w:p>
        </w:tc>
        <w:tc>
          <w:tcPr>
            <w:tcW w:w="427" w:type="dxa"/>
          </w:tcPr>
          <w:p w14:paraId="09AEA009" w14:textId="77777777" w:rsidR="0053288C" w:rsidRPr="00424F91" w:rsidRDefault="0053288C" w:rsidP="00504C2A">
            <w:pPr>
              <w:keepNext/>
              <w:keepLines/>
              <w:spacing w:line="260" w:lineRule="exact"/>
              <w:rPr>
                <w:color w:val="auto"/>
              </w:rPr>
            </w:pPr>
            <w:r w:rsidRPr="00424F91">
              <w:rPr>
                <w:color w:val="auto"/>
              </w:rPr>
              <w:t>38</w:t>
            </w:r>
          </w:p>
        </w:tc>
        <w:tc>
          <w:tcPr>
            <w:tcW w:w="1494" w:type="dxa"/>
          </w:tcPr>
          <w:p w14:paraId="0B3E2EFF" w14:textId="77777777" w:rsidR="0053288C" w:rsidRPr="00424F91" w:rsidRDefault="0053288C" w:rsidP="00504C2A">
            <w:pPr>
              <w:keepNext/>
              <w:keepLines/>
              <w:spacing w:line="260" w:lineRule="exact"/>
              <w:rPr>
                <w:color w:val="auto"/>
              </w:rPr>
            </w:pPr>
            <w:r w:rsidRPr="00424F91">
              <w:rPr>
                <w:color w:val="auto"/>
              </w:rPr>
              <w:t xml:space="preserve">171,8 </w:t>
            </w:r>
          </w:p>
          <w:p w14:paraId="6B9DA92D" w14:textId="77777777" w:rsidR="0053288C" w:rsidRPr="00424F91" w:rsidRDefault="0053288C" w:rsidP="00504C2A">
            <w:pPr>
              <w:keepNext/>
              <w:keepLines/>
              <w:spacing w:line="260" w:lineRule="exact"/>
              <w:rPr>
                <w:color w:val="auto"/>
              </w:rPr>
            </w:pPr>
            <w:r w:rsidRPr="00424F91">
              <w:rPr>
                <w:color w:val="auto"/>
              </w:rPr>
              <w:t>(70,7</w:t>
            </w:r>
            <w:r w:rsidRPr="00424F91">
              <w:rPr>
                <w:color w:val="auto"/>
              </w:rPr>
              <w:noBreakHyphen/>
              <w:t>438)</w:t>
            </w:r>
          </w:p>
        </w:tc>
        <w:tc>
          <w:tcPr>
            <w:tcW w:w="427" w:type="dxa"/>
          </w:tcPr>
          <w:p w14:paraId="1A701A90" w14:textId="77777777" w:rsidR="0053288C" w:rsidRPr="00424F91" w:rsidRDefault="0053288C" w:rsidP="00504C2A">
            <w:pPr>
              <w:keepNext/>
              <w:keepLines/>
              <w:spacing w:line="260" w:lineRule="exact"/>
              <w:rPr>
                <w:color w:val="auto"/>
              </w:rPr>
            </w:pPr>
            <w:r w:rsidRPr="00424F91">
              <w:rPr>
                <w:color w:val="auto"/>
              </w:rPr>
              <w:t>2</w:t>
            </w:r>
          </w:p>
        </w:tc>
        <w:tc>
          <w:tcPr>
            <w:tcW w:w="1589" w:type="dxa"/>
          </w:tcPr>
          <w:p w14:paraId="59B7B97D" w14:textId="77777777" w:rsidR="0053288C" w:rsidRPr="00424F91" w:rsidRDefault="0053288C" w:rsidP="00504C2A">
            <w:pPr>
              <w:keepNext/>
              <w:keepLines/>
              <w:spacing w:line="260" w:lineRule="exact"/>
              <w:rPr>
                <w:color w:val="auto"/>
              </w:rPr>
            </w:pPr>
            <w:r w:rsidRPr="00424F91">
              <w:rPr>
                <w:color w:val="auto"/>
              </w:rPr>
              <w:t>n.c.</w:t>
            </w:r>
          </w:p>
        </w:tc>
        <w:tc>
          <w:tcPr>
            <w:tcW w:w="427" w:type="dxa"/>
          </w:tcPr>
          <w:p w14:paraId="7853CC92" w14:textId="77777777" w:rsidR="0053288C" w:rsidRPr="00424F91" w:rsidRDefault="0053288C" w:rsidP="00504C2A">
            <w:pPr>
              <w:keepNext/>
              <w:keepLines/>
              <w:spacing w:line="260" w:lineRule="exact"/>
              <w:rPr>
                <w:color w:val="auto"/>
              </w:rPr>
            </w:pPr>
          </w:p>
        </w:tc>
        <w:tc>
          <w:tcPr>
            <w:tcW w:w="1306" w:type="dxa"/>
          </w:tcPr>
          <w:p w14:paraId="41DBE6EA" w14:textId="77777777" w:rsidR="0053288C" w:rsidRPr="00424F91" w:rsidRDefault="0053288C" w:rsidP="00504C2A">
            <w:pPr>
              <w:keepNext/>
              <w:keepLines/>
              <w:spacing w:line="260" w:lineRule="exact"/>
              <w:rPr>
                <w:color w:val="auto"/>
              </w:rPr>
            </w:pPr>
          </w:p>
        </w:tc>
      </w:tr>
      <w:tr w:rsidR="0053288C" w:rsidRPr="003A514A" w14:paraId="0B97B5E6" w14:textId="77777777" w:rsidTr="00504C2A">
        <w:tc>
          <w:tcPr>
            <w:tcW w:w="1204" w:type="dxa"/>
          </w:tcPr>
          <w:p w14:paraId="3ED2C502" w14:textId="77777777" w:rsidR="0053288C" w:rsidRPr="00424F91" w:rsidRDefault="0053288C" w:rsidP="00504C2A">
            <w:pPr>
              <w:keepNext/>
              <w:keepLines/>
              <w:spacing w:line="260" w:lineRule="exact"/>
              <w:rPr>
                <w:color w:val="auto"/>
              </w:rPr>
            </w:pPr>
            <w:r w:rsidRPr="00424F91">
              <w:rPr>
                <w:color w:val="auto"/>
              </w:rPr>
              <w:t>10</w:t>
            </w:r>
            <w:r w:rsidRPr="00424F91">
              <w:rPr>
                <w:color w:val="auto"/>
              </w:rPr>
              <w:noBreakHyphen/>
              <w:t>16 h post</w:t>
            </w:r>
          </w:p>
        </w:tc>
        <w:tc>
          <w:tcPr>
            <w:tcW w:w="534" w:type="dxa"/>
          </w:tcPr>
          <w:p w14:paraId="36DCAB47" w14:textId="77777777" w:rsidR="0053288C" w:rsidRPr="00424F91" w:rsidRDefault="0053288C" w:rsidP="00504C2A">
            <w:pPr>
              <w:keepNext/>
              <w:keepLines/>
              <w:spacing w:line="260" w:lineRule="exact"/>
              <w:rPr>
                <w:color w:val="auto"/>
              </w:rPr>
            </w:pPr>
            <w:r w:rsidRPr="00424F91">
              <w:rPr>
                <w:color w:val="auto"/>
              </w:rPr>
              <w:t>33</w:t>
            </w:r>
          </w:p>
        </w:tc>
        <w:tc>
          <w:tcPr>
            <w:tcW w:w="1653" w:type="dxa"/>
          </w:tcPr>
          <w:p w14:paraId="4AA39C8F" w14:textId="77777777" w:rsidR="0053288C" w:rsidRPr="00424F91" w:rsidRDefault="0053288C" w:rsidP="00504C2A">
            <w:pPr>
              <w:keepNext/>
              <w:keepLines/>
              <w:spacing w:line="260" w:lineRule="exact"/>
              <w:rPr>
                <w:color w:val="auto"/>
              </w:rPr>
            </w:pPr>
            <w:r w:rsidRPr="00424F91">
              <w:rPr>
                <w:color w:val="auto"/>
              </w:rPr>
              <w:t xml:space="preserve">26,0 </w:t>
            </w:r>
          </w:p>
          <w:p w14:paraId="01B9E4A8" w14:textId="77777777" w:rsidR="0053288C" w:rsidRPr="00424F91" w:rsidRDefault="0053288C" w:rsidP="00504C2A">
            <w:pPr>
              <w:keepNext/>
              <w:keepLines/>
              <w:spacing w:line="260" w:lineRule="exact"/>
              <w:rPr>
                <w:color w:val="auto"/>
              </w:rPr>
            </w:pPr>
            <w:r w:rsidRPr="00424F91">
              <w:rPr>
                <w:color w:val="auto"/>
              </w:rPr>
              <w:t>(7,99</w:t>
            </w:r>
            <w:r w:rsidRPr="00424F91">
              <w:rPr>
                <w:color w:val="auto"/>
              </w:rPr>
              <w:noBreakHyphen/>
              <w:t>94,9)</w:t>
            </w:r>
          </w:p>
        </w:tc>
        <w:tc>
          <w:tcPr>
            <w:tcW w:w="427" w:type="dxa"/>
          </w:tcPr>
          <w:p w14:paraId="5385B82D" w14:textId="77777777" w:rsidR="0053288C" w:rsidRPr="00424F91" w:rsidRDefault="0053288C" w:rsidP="00504C2A">
            <w:pPr>
              <w:keepNext/>
              <w:keepLines/>
              <w:spacing w:line="260" w:lineRule="exact"/>
              <w:rPr>
                <w:color w:val="auto"/>
              </w:rPr>
            </w:pPr>
            <w:r w:rsidRPr="00424F91">
              <w:rPr>
                <w:color w:val="auto"/>
              </w:rPr>
              <w:t>37</w:t>
            </w:r>
          </w:p>
        </w:tc>
        <w:tc>
          <w:tcPr>
            <w:tcW w:w="1494" w:type="dxa"/>
          </w:tcPr>
          <w:p w14:paraId="4BF78A90" w14:textId="77777777" w:rsidR="0053288C" w:rsidRPr="00424F91" w:rsidRDefault="0053288C" w:rsidP="00504C2A">
            <w:pPr>
              <w:keepNext/>
              <w:keepLines/>
              <w:spacing w:line="260" w:lineRule="exact"/>
              <w:rPr>
                <w:color w:val="auto"/>
              </w:rPr>
            </w:pPr>
            <w:r w:rsidRPr="00424F91">
              <w:rPr>
                <w:color w:val="auto"/>
              </w:rPr>
              <w:t xml:space="preserve">22,2 </w:t>
            </w:r>
          </w:p>
          <w:p w14:paraId="728B9C96" w14:textId="77777777" w:rsidR="0053288C" w:rsidRPr="00424F91" w:rsidRDefault="0053288C" w:rsidP="00504C2A">
            <w:pPr>
              <w:keepNext/>
              <w:keepLines/>
              <w:spacing w:line="260" w:lineRule="exact"/>
              <w:rPr>
                <w:color w:val="auto"/>
              </w:rPr>
            </w:pPr>
            <w:r w:rsidRPr="00424F91">
              <w:rPr>
                <w:color w:val="auto"/>
              </w:rPr>
              <w:t>(0,25</w:t>
            </w:r>
            <w:r w:rsidRPr="00424F91">
              <w:rPr>
                <w:color w:val="auto"/>
              </w:rPr>
              <w:noBreakHyphen/>
              <w:t>127)</w:t>
            </w:r>
          </w:p>
        </w:tc>
        <w:tc>
          <w:tcPr>
            <w:tcW w:w="427" w:type="dxa"/>
          </w:tcPr>
          <w:p w14:paraId="7103245E" w14:textId="77777777" w:rsidR="0053288C" w:rsidRPr="00424F91" w:rsidRDefault="0053288C" w:rsidP="00504C2A">
            <w:pPr>
              <w:keepNext/>
              <w:keepLines/>
              <w:spacing w:line="260" w:lineRule="exact"/>
              <w:rPr>
                <w:color w:val="auto"/>
              </w:rPr>
            </w:pPr>
            <w:r w:rsidRPr="00424F91">
              <w:rPr>
                <w:color w:val="auto"/>
              </w:rPr>
              <w:t>3</w:t>
            </w:r>
          </w:p>
        </w:tc>
        <w:tc>
          <w:tcPr>
            <w:tcW w:w="1589" w:type="dxa"/>
          </w:tcPr>
          <w:p w14:paraId="20973059" w14:textId="77777777" w:rsidR="0053288C" w:rsidRPr="00424F91" w:rsidRDefault="0053288C" w:rsidP="00504C2A">
            <w:pPr>
              <w:keepNext/>
              <w:keepLines/>
              <w:spacing w:line="260" w:lineRule="exact"/>
              <w:rPr>
                <w:color w:val="auto"/>
              </w:rPr>
            </w:pPr>
            <w:r w:rsidRPr="00424F91">
              <w:rPr>
                <w:color w:val="auto"/>
              </w:rPr>
              <w:t xml:space="preserve">10,7 </w:t>
            </w:r>
          </w:p>
          <w:p w14:paraId="63268618" w14:textId="77777777" w:rsidR="0053288C" w:rsidRPr="00424F91" w:rsidRDefault="0053288C" w:rsidP="00504C2A">
            <w:pPr>
              <w:keepNext/>
              <w:keepLines/>
              <w:spacing w:line="260" w:lineRule="exact"/>
              <w:rPr>
                <w:color w:val="auto"/>
              </w:rPr>
            </w:pPr>
            <w:r w:rsidRPr="00424F91">
              <w:rPr>
                <w:color w:val="auto"/>
              </w:rPr>
              <w:t>(n.c.</w:t>
            </w:r>
            <w:r w:rsidRPr="00424F91">
              <w:rPr>
                <w:color w:val="auto"/>
              </w:rPr>
              <w:noBreakHyphen/>
              <w:t>n.c.)</w:t>
            </w:r>
          </w:p>
        </w:tc>
        <w:tc>
          <w:tcPr>
            <w:tcW w:w="427" w:type="dxa"/>
          </w:tcPr>
          <w:p w14:paraId="57F336A9" w14:textId="77777777" w:rsidR="0053288C" w:rsidRPr="00424F91" w:rsidRDefault="0053288C" w:rsidP="00504C2A">
            <w:pPr>
              <w:keepNext/>
              <w:keepLines/>
              <w:spacing w:line="260" w:lineRule="exact"/>
              <w:rPr>
                <w:color w:val="auto"/>
              </w:rPr>
            </w:pPr>
          </w:p>
        </w:tc>
        <w:tc>
          <w:tcPr>
            <w:tcW w:w="1306" w:type="dxa"/>
          </w:tcPr>
          <w:p w14:paraId="2884D979" w14:textId="77777777" w:rsidR="0053288C" w:rsidRPr="00424F91" w:rsidRDefault="0053288C" w:rsidP="00504C2A">
            <w:pPr>
              <w:keepNext/>
              <w:keepLines/>
              <w:spacing w:line="260" w:lineRule="exact"/>
              <w:rPr>
                <w:color w:val="auto"/>
              </w:rPr>
            </w:pPr>
          </w:p>
        </w:tc>
      </w:tr>
      <w:tr w:rsidR="0053288C" w:rsidRPr="003A514A" w14:paraId="0673E850" w14:textId="77777777" w:rsidTr="00504C2A">
        <w:tc>
          <w:tcPr>
            <w:tcW w:w="1204" w:type="dxa"/>
          </w:tcPr>
          <w:p w14:paraId="562A0235" w14:textId="77777777" w:rsidR="0053288C" w:rsidRPr="00424F91" w:rsidRDefault="0053288C" w:rsidP="00504C2A">
            <w:pPr>
              <w:keepNext/>
              <w:keepLines/>
              <w:spacing w:line="260" w:lineRule="exact"/>
              <w:rPr>
                <w:b/>
                <w:color w:val="auto"/>
              </w:rPr>
            </w:pPr>
            <w:r w:rsidRPr="00424F91">
              <w:rPr>
                <w:b/>
                <w:color w:val="auto"/>
              </w:rPr>
              <w:t>t.i.d.</w:t>
            </w:r>
          </w:p>
        </w:tc>
        <w:tc>
          <w:tcPr>
            <w:tcW w:w="534" w:type="dxa"/>
          </w:tcPr>
          <w:p w14:paraId="24A39A4D" w14:textId="77777777" w:rsidR="0053288C" w:rsidRPr="00424F91" w:rsidRDefault="0053288C" w:rsidP="00504C2A">
            <w:pPr>
              <w:keepNext/>
              <w:keepLines/>
              <w:spacing w:line="260" w:lineRule="exact"/>
              <w:rPr>
                <w:b/>
                <w:color w:val="auto"/>
              </w:rPr>
            </w:pPr>
            <w:r w:rsidRPr="00424F91">
              <w:rPr>
                <w:b/>
                <w:color w:val="auto"/>
              </w:rPr>
              <w:t>N</w:t>
            </w:r>
          </w:p>
        </w:tc>
        <w:tc>
          <w:tcPr>
            <w:tcW w:w="1653" w:type="dxa"/>
          </w:tcPr>
          <w:p w14:paraId="336336CB" w14:textId="77777777" w:rsidR="0053288C" w:rsidRPr="00424F91" w:rsidRDefault="0053288C" w:rsidP="00504C2A">
            <w:pPr>
              <w:keepNext/>
              <w:keepLines/>
              <w:spacing w:line="260" w:lineRule="exact"/>
              <w:rPr>
                <w:b/>
                <w:color w:val="auto"/>
              </w:rPr>
            </w:pPr>
            <w:r w:rsidRPr="00424F91">
              <w:rPr>
                <w:b/>
                <w:color w:val="auto"/>
              </w:rPr>
              <w:t>2 </w:t>
            </w:r>
            <w:r w:rsidRPr="00424F91">
              <w:rPr>
                <w:b/>
                <w:color w:val="auto"/>
              </w:rPr>
              <w:noBreakHyphen/>
              <w:t> &lt; 6 godina</w:t>
            </w:r>
          </w:p>
        </w:tc>
        <w:tc>
          <w:tcPr>
            <w:tcW w:w="427" w:type="dxa"/>
          </w:tcPr>
          <w:p w14:paraId="0039D3C8" w14:textId="77777777" w:rsidR="0053288C" w:rsidRPr="00424F91" w:rsidRDefault="0053288C" w:rsidP="00504C2A">
            <w:pPr>
              <w:keepNext/>
              <w:keepLines/>
              <w:spacing w:line="260" w:lineRule="exact"/>
              <w:rPr>
                <w:b/>
                <w:color w:val="auto"/>
              </w:rPr>
            </w:pPr>
            <w:r w:rsidRPr="00424F91">
              <w:rPr>
                <w:b/>
                <w:color w:val="auto"/>
              </w:rPr>
              <w:t>N</w:t>
            </w:r>
          </w:p>
        </w:tc>
        <w:tc>
          <w:tcPr>
            <w:tcW w:w="1494" w:type="dxa"/>
          </w:tcPr>
          <w:p w14:paraId="457E3E74" w14:textId="77777777" w:rsidR="0053288C" w:rsidRPr="00424F91" w:rsidRDefault="0053288C" w:rsidP="00504C2A">
            <w:pPr>
              <w:keepNext/>
              <w:keepLines/>
              <w:spacing w:line="260" w:lineRule="exact"/>
              <w:rPr>
                <w:b/>
                <w:color w:val="auto"/>
              </w:rPr>
            </w:pPr>
            <w:r w:rsidRPr="00424F91">
              <w:rPr>
                <w:b/>
                <w:color w:val="auto"/>
              </w:rPr>
              <w:t>rođenje - &lt; 2 godine</w:t>
            </w:r>
          </w:p>
        </w:tc>
        <w:tc>
          <w:tcPr>
            <w:tcW w:w="427" w:type="dxa"/>
          </w:tcPr>
          <w:p w14:paraId="172EB4B9" w14:textId="77777777" w:rsidR="0053288C" w:rsidRPr="00424F91" w:rsidRDefault="0053288C" w:rsidP="00504C2A">
            <w:pPr>
              <w:keepNext/>
              <w:keepLines/>
              <w:spacing w:line="260" w:lineRule="exact"/>
              <w:rPr>
                <w:b/>
                <w:color w:val="auto"/>
              </w:rPr>
            </w:pPr>
            <w:r w:rsidRPr="00424F91">
              <w:rPr>
                <w:b/>
                <w:color w:val="auto"/>
              </w:rPr>
              <w:t>N</w:t>
            </w:r>
          </w:p>
        </w:tc>
        <w:tc>
          <w:tcPr>
            <w:tcW w:w="1589" w:type="dxa"/>
          </w:tcPr>
          <w:p w14:paraId="75D7D121" w14:textId="77777777" w:rsidR="0053288C" w:rsidRPr="00424F91" w:rsidRDefault="0053288C" w:rsidP="00504C2A">
            <w:pPr>
              <w:keepNext/>
              <w:keepLines/>
              <w:spacing w:line="260" w:lineRule="exact"/>
              <w:rPr>
                <w:b/>
                <w:color w:val="auto"/>
              </w:rPr>
            </w:pPr>
            <w:r w:rsidRPr="00424F91">
              <w:rPr>
                <w:b/>
                <w:color w:val="auto"/>
              </w:rPr>
              <w:t>0,5 </w:t>
            </w:r>
            <w:r w:rsidRPr="00424F91">
              <w:rPr>
                <w:b/>
                <w:color w:val="auto"/>
              </w:rPr>
              <w:noBreakHyphen/>
              <w:t> &lt; 2 godine</w:t>
            </w:r>
          </w:p>
        </w:tc>
        <w:tc>
          <w:tcPr>
            <w:tcW w:w="427" w:type="dxa"/>
          </w:tcPr>
          <w:p w14:paraId="737EDA78" w14:textId="77777777" w:rsidR="0053288C" w:rsidRPr="00424F91" w:rsidRDefault="0053288C" w:rsidP="00504C2A">
            <w:pPr>
              <w:keepNext/>
              <w:keepLines/>
              <w:spacing w:line="260" w:lineRule="exact"/>
              <w:rPr>
                <w:b/>
                <w:color w:val="auto"/>
              </w:rPr>
            </w:pPr>
            <w:r w:rsidRPr="00424F91">
              <w:rPr>
                <w:b/>
                <w:color w:val="auto"/>
              </w:rPr>
              <w:t>N</w:t>
            </w:r>
          </w:p>
        </w:tc>
        <w:tc>
          <w:tcPr>
            <w:tcW w:w="1306" w:type="dxa"/>
          </w:tcPr>
          <w:p w14:paraId="6490149E" w14:textId="77777777" w:rsidR="0053288C" w:rsidRPr="00424F91" w:rsidRDefault="0053288C" w:rsidP="00504C2A">
            <w:pPr>
              <w:keepNext/>
              <w:keepLines/>
              <w:spacing w:line="260" w:lineRule="exact"/>
              <w:rPr>
                <w:b/>
                <w:color w:val="auto"/>
              </w:rPr>
            </w:pPr>
            <w:r w:rsidRPr="00424F91">
              <w:rPr>
                <w:b/>
                <w:color w:val="auto"/>
              </w:rPr>
              <w:t>rođenje -&lt; 0,5 godine</w:t>
            </w:r>
          </w:p>
        </w:tc>
      </w:tr>
      <w:tr w:rsidR="0053288C" w:rsidRPr="003A514A" w14:paraId="55C7496B" w14:textId="77777777" w:rsidTr="00504C2A">
        <w:tc>
          <w:tcPr>
            <w:tcW w:w="1204" w:type="dxa"/>
          </w:tcPr>
          <w:p w14:paraId="27A402A8" w14:textId="77777777" w:rsidR="0053288C" w:rsidRPr="00424F91" w:rsidRDefault="0053288C" w:rsidP="00504C2A">
            <w:pPr>
              <w:keepNext/>
              <w:keepLines/>
              <w:spacing w:line="260" w:lineRule="exact"/>
              <w:rPr>
                <w:color w:val="auto"/>
              </w:rPr>
            </w:pPr>
            <w:r w:rsidRPr="00424F91">
              <w:rPr>
                <w:color w:val="auto"/>
              </w:rPr>
              <w:t>0,5</w:t>
            </w:r>
            <w:r w:rsidRPr="00424F91">
              <w:rPr>
                <w:color w:val="auto"/>
              </w:rPr>
              <w:noBreakHyphen/>
              <w:t>3 h post</w:t>
            </w:r>
          </w:p>
        </w:tc>
        <w:tc>
          <w:tcPr>
            <w:tcW w:w="534" w:type="dxa"/>
          </w:tcPr>
          <w:p w14:paraId="5A06A658" w14:textId="77777777" w:rsidR="0053288C" w:rsidRPr="00424F91" w:rsidRDefault="0053288C" w:rsidP="00504C2A">
            <w:pPr>
              <w:keepNext/>
              <w:keepLines/>
              <w:spacing w:line="260" w:lineRule="exact"/>
              <w:rPr>
                <w:color w:val="auto"/>
              </w:rPr>
            </w:pPr>
            <w:r w:rsidRPr="00424F91">
              <w:rPr>
                <w:color w:val="auto"/>
              </w:rPr>
              <w:t>5</w:t>
            </w:r>
          </w:p>
        </w:tc>
        <w:tc>
          <w:tcPr>
            <w:tcW w:w="1653" w:type="dxa"/>
          </w:tcPr>
          <w:p w14:paraId="4C286A77" w14:textId="77777777" w:rsidR="0053288C" w:rsidRPr="00424F91" w:rsidRDefault="0053288C" w:rsidP="00504C2A">
            <w:pPr>
              <w:keepNext/>
              <w:keepLines/>
              <w:spacing w:line="260" w:lineRule="exact"/>
              <w:rPr>
                <w:color w:val="auto"/>
              </w:rPr>
            </w:pPr>
            <w:r w:rsidRPr="00424F91">
              <w:rPr>
                <w:color w:val="auto"/>
              </w:rPr>
              <w:t>164,7</w:t>
            </w:r>
          </w:p>
          <w:p w14:paraId="458931AB" w14:textId="77777777" w:rsidR="0053288C" w:rsidRPr="00424F91" w:rsidRDefault="0053288C" w:rsidP="00504C2A">
            <w:pPr>
              <w:keepNext/>
              <w:keepLines/>
              <w:spacing w:line="260" w:lineRule="exact"/>
              <w:rPr>
                <w:color w:val="auto"/>
              </w:rPr>
            </w:pPr>
            <w:r w:rsidRPr="00424F91">
              <w:rPr>
                <w:color w:val="auto"/>
              </w:rPr>
              <w:t>(108-283)</w:t>
            </w:r>
          </w:p>
        </w:tc>
        <w:tc>
          <w:tcPr>
            <w:tcW w:w="427" w:type="dxa"/>
          </w:tcPr>
          <w:p w14:paraId="3B43502D" w14:textId="77777777" w:rsidR="0053288C" w:rsidRPr="00424F91" w:rsidRDefault="0053288C" w:rsidP="00504C2A">
            <w:pPr>
              <w:keepNext/>
              <w:keepLines/>
              <w:spacing w:line="260" w:lineRule="exact"/>
              <w:rPr>
                <w:color w:val="auto"/>
              </w:rPr>
            </w:pPr>
            <w:r w:rsidRPr="00424F91">
              <w:rPr>
                <w:color w:val="auto"/>
              </w:rPr>
              <w:t>25</w:t>
            </w:r>
          </w:p>
        </w:tc>
        <w:tc>
          <w:tcPr>
            <w:tcW w:w="1494" w:type="dxa"/>
          </w:tcPr>
          <w:p w14:paraId="2067AD22" w14:textId="77777777" w:rsidR="0053288C" w:rsidRPr="00424F91" w:rsidRDefault="0053288C" w:rsidP="00504C2A">
            <w:pPr>
              <w:keepNext/>
              <w:keepLines/>
              <w:spacing w:line="260" w:lineRule="exact"/>
              <w:rPr>
                <w:color w:val="auto"/>
              </w:rPr>
            </w:pPr>
            <w:r w:rsidRPr="00424F91">
              <w:rPr>
                <w:color w:val="auto"/>
              </w:rPr>
              <w:t>111,2</w:t>
            </w:r>
          </w:p>
          <w:p w14:paraId="4469C293" w14:textId="77777777" w:rsidR="0053288C" w:rsidRPr="00424F91" w:rsidRDefault="0053288C" w:rsidP="00504C2A">
            <w:pPr>
              <w:keepNext/>
              <w:keepLines/>
              <w:spacing w:line="260" w:lineRule="exact"/>
              <w:rPr>
                <w:color w:val="auto"/>
              </w:rPr>
            </w:pPr>
            <w:r w:rsidRPr="00424F91">
              <w:rPr>
                <w:color w:val="auto"/>
              </w:rPr>
              <w:t>(22,9</w:t>
            </w:r>
            <w:r w:rsidRPr="00424F91">
              <w:rPr>
                <w:color w:val="auto"/>
              </w:rPr>
              <w:noBreakHyphen/>
              <w:t>320)</w:t>
            </w:r>
          </w:p>
        </w:tc>
        <w:tc>
          <w:tcPr>
            <w:tcW w:w="427" w:type="dxa"/>
          </w:tcPr>
          <w:p w14:paraId="285A5759" w14:textId="77777777" w:rsidR="0053288C" w:rsidRPr="00424F91" w:rsidRDefault="0053288C" w:rsidP="00504C2A">
            <w:pPr>
              <w:keepNext/>
              <w:keepLines/>
              <w:spacing w:line="260" w:lineRule="exact"/>
              <w:rPr>
                <w:color w:val="auto"/>
              </w:rPr>
            </w:pPr>
            <w:r w:rsidRPr="00424F91">
              <w:rPr>
                <w:color w:val="auto"/>
              </w:rPr>
              <w:t>13</w:t>
            </w:r>
          </w:p>
        </w:tc>
        <w:tc>
          <w:tcPr>
            <w:tcW w:w="1589" w:type="dxa"/>
          </w:tcPr>
          <w:p w14:paraId="2CD5B1EC" w14:textId="77777777" w:rsidR="0053288C" w:rsidRPr="00424F91" w:rsidRDefault="0053288C" w:rsidP="00504C2A">
            <w:pPr>
              <w:keepNext/>
              <w:keepLines/>
              <w:spacing w:line="260" w:lineRule="exact"/>
              <w:rPr>
                <w:color w:val="auto"/>
              </w:rPr>
            </w:pPr>
            <w:r w:rsidRPr="00424F91">
              <w:rPr>
                <w:color w:val="auto"/>
              </w:rPr>
              <w:t>114,3</w:t>
            </w:r>
          </w:p>
          <w:p w14:paraId="1D17743E" w14:textId="77777777" w:rsidR="0053288C" w:rsidRPr="00424F91" w:rsidRDefault="0053288C" w:rsidP="00504C2A">
            <w:pPr>
              <w:keepNext/>
              <w:keepLines/>
              <w:spacing w:line="260" w:lineRule="exact"/>
              <w:rPr>
                <w:color w:val="auto"/>
              </w:rPr>
            </w:pPr>
            <w:r w:rsidRPr="00424F91">
              <w:rPr>
                <w:color w:val="auto"/>
              </w:rPr>
              <w:t>(22,9</w:t>
            </w:r>
            <w:r w:rsidRPr="00424F91">
              <w:rPr>
                <w:color w:val="auto"/>
              </w:rPr>
              <w:noBreakHyphen/>
              <w:t>346)</w:t>
            </w:r>
          </w:p>
        </w:tc>
        <w:tc>
          <w:tcPr>
            <w:tcW w:w="427" w:type="dxa"/>
          </w:tcPr>
          <w:p w14:paraId="27D32945" w14:textId="77777777" w:rsidR="0053288C" w:rsidRPr="00424F91" w:rsidRDefault="0053288C" w:rsidP="00504C2A">
            <w:pPr>
              <w:keepNext/>
              <w:keepLines/>
              <w:spacing w:line="260" w:lineRule="exact"/>
              <w:rPr>
                <w:color w:val="auto"/>
              </w:rPr>
            </w:pPr>
            <w:r w:rsidRPr="00424F91">
              <w:rPr>
                <w:color w:val="auto"/>
              </w:rPr>
              <w:t>12</w:t>
            </w:r>
          </w:p>
        </w:tc>
        <w:tc>
          <w:tcPr>
            <w:tcW w:w="1306" w:type="dxa"/>
          </w:tcPr>
          <w:p w14:paraId="6AE2FF20" w14:textId="77777777" w:rsidR="0053288C" w:rsidRPr="00424F91" w:rsidRDefault="0053288C" w:rsidP="00504C2A">
            <w:pPr>
              <w:keepNext/>
              <w:keepLines/>
              <w:spacing w:line="260" w:lineRule="exact"/>
              <w:rPr>
                <w:color w:val="auto"/>
              </w:rPr>
            </w:pPr>
            <w:r w:rsidRPr="00424F91">
              <w:rPr>
                <w:color w:val="auto"/>
              </w:rPr>
              <w:t xml:space="preserve">108,0 </w:t>
            </w:r>
          </w:p>
          <w:p w14:paraId="21625E45" w14:textId="77777777" w:rsidR="0053288C" w:rsidRPr="00424F91" w:rsidRDefault="0053288C" w:rsidP="00504C2A">
            <w:pPr>
              <w:keepNext/>
              <w:keepLines/>
              <w:spacing w:line="260" w:lineRule="exact"/>
              <w:rPr>
                <w:color w:val="auto"/>
              </w:rPr>
            </w:pPr>
            <w:r w:rsidRPr="00424F91">
              <w:rPr>
                <w:color w:val="auto"/>
              </w:rPr>
              <w:t>(19,2</w:t>
            </w:r>
            <w:r w:rsidRPr="00424F91">
              <w:rPr>
                <w:color w:val="auto"/>
              </w:rPr>
              <w:noBreakHyphen/>
              <w:t>320)</w:t>
            </w:r>
          </w:p>
        </w:tc>
      </w:tr>
      <w:tr w:rsidR="0053288C" w:rsidRPr="003A514A" w14:paraId="5BD0208E" w14:textId="77777777" w:rsidTr="00504C2A">
        <w:tc>
          <w:tcPr>
            <w:tcW w:w="1204" w:type="dxa"/>
          </w:tcPr>
          <w:p w14:paraId="59586B3B" w14:textId="77777777" w:rsidR="0053288C" w:rsidRPr="00424F91" w:rsidRDefault="0053288C" w:rsidP="00504C2A">
            <w:pPr>
              <w:keepNext/>
              <w:keepLines/>
              <w:spacing w:line="260" w:lineRule="exact"/>
              <w:rPr>
                <w:color w:val="auto"/>
              </w:rPr>
            </w:pPr>
            <w:r w:rsidRPr="00424F91">
              <w:rPr>
                <w:color w:val="auto"/>
              </w:rPr>
              <w:t>7</w:t>
            </w:r>
            <w:r w:rsidRPr="00424F91">
              <w:rPr>
                <w:color w:val="auto"/>
              </w:rPr>
              <w:noBreakHyphen/>
              <w:t>8 h post</w:t>
            </w:r>
          </w:p>
        </w:tc>
        <w:tc>
          <w:tcPr>
            <w:tcW w:w="534" w:type="dxa"/>
          </w:tcPr>
          <w:p w14:paraId="30169CB6" w14:textId="17136DEE" w:rsidR="0053288C" w:rsidRPr="00424F91" w:rsidRDefault="00A82203" w:rsidP="00504C2A">
            <w:pPr>
              <w:keepNext/>
              <w:keepLines/>
              <w:spacing w:line="260" w:lineRule="exact"/>
              <w:rPr>
                <w:color w:val="auto"/>
              </w:rPr>
            </w:pPr>
            <w:r>
              <w:rPr>
                <w:color w:val="auto"/>
              </w:rPr>
              <w:t>5</w:t>
            </w:r>
          </w:p>
        </w:tc>
        <w:tc>
          <w:tcPr>
            <w:tcW w:w="1653" w:type="dxa"/>
          </w:tcPr>
          <w:p w14:paraId="6E86C9A2" w14:textId="77777777" w:rsidR="0053288C" w:rsidRPr="00424F91" w:rsidRDefault="0053288C" w:rsidP="00504C2A">
            <w:pPr>
              <w:keepNext/>
              <w:keepLines/>
              <w:spacing w:line="260" w:lineRule="exact"/>
              <w:rPr>
                <w:color w:val="auto"/>
              </w:rPr>
            </w:pPr>
            <w:r w:rsidRPr="00424F91">
              <w:rPr>
                <w:color w:val="auto"/>
              </w:rPr>
              <w:t>33,2</w:t>
            </w:r>
          </w:p>
          <w:p w14:paraId="43F22BAF" w14:textId="77777777" w:rsidR="0053288C" w:rsidRPr="00424F91" w:rsidRDefault="0053288C" w:rsidP="00504C2A">
            <w:pPr>
              <w:keepNext/>
              <w:keepLines/>
              <w:spacing w:line="260" w:lineRule="exact"/>
              <w:rPr>
                <w:color w:val="auto"/>
              </w:rPr>
            </w:pPr>
            <w:r w:rsidRPr="00424F91">
              <w:rPr>
                <w:color w:val="auto"/>
              </w:rPr>
              <w:t>(18,7</w:t>
            </w:r>
            <w:r w:rsidRPr="00424F91">
              <w:rPr>
                <w:color w:val="auto"/>
              </w:rPr>
              <w:noBreakHyphen/>
              <w:t>99,7)</w:t>
            </w:r>
          </w:p>
        </w:tc>
        <w:tc>
          <w:tcPr>
            <w:tcW w:w="427" w:type="dxa"/>
          </w:tcPr>
          <w:p w14:paraId="3C82BEB4" w14:textId="77777777" w:rsidR="0053288C" w:rsidRPr="00424F91" w:rsidRDefault="0053288C" w:rsidP="00504C2A">
            <w:pPr>
              <w:keepNext/>
              <w:keepLines/>
              <w:spacing w:line="260" w:lineRule="exact"/>
              <w:rPr>
                <w:color w:val="auto"/>
              </w:rPr>
            </w:pPr>
            <w:r w:rsidRPr="00424F91">
              <w:rPr>
                <w:color w:val="auto"/>
              </w:rPr>
              <w:t>23</w:t>
            </w:r>
          </w:p>
        </w:tc>
        <w:tc>
          <w:tcPr>
            <w:tcW w:w="1494" w:type="dxa"/>
          </w:tcPr>
          <w:p w14:paraId="7EDAC8F7" w14:textId="77777777" w:rsidR="0053288C" w:rsidRPr="00424F91" w:rsidRDefault="0053288C" w:rsidP="00504C2A">
            <w:pPr>
              <w:keepNext/>
              <w:keepLines/>
              <w:spacing w:line="260" w:lineRule="exact"/>
              <w:rPr>
                <w:color w:val="auto"/>
              </w:rPr>
            </w:pPr>
            <w:r w:rsidRPr="00424F91">
              <w:rPr>
                <w:color w:val="auto"/>
              </w:rPr>
              <w:t xml:space="preserve">18,7 </w:t>
            </w:r>
          </w:p>
          <w:p w14:paraId="2A5CBA2C" w14:textId="77777777" w:rsidR="0053288C" w:rsidRPr="00424F91" w:rsidRDefault="0053288C" w:rsidP="00504C2A">
            <w:pPr>
              <w:keepNext/>
              <w:keepLines/>
              <w:spacing w:line="260" w:lineRule="exact"/>
              <w:rPr>
                <w:color w:val="auto"/>
              </w:rPr>
            </w:pPr>
            <w:r w:rsidRPr="00424F91">
              <w:rPr>
                <w:color w:val="auto"/>
              </w:rPr>
              <w:t>(10,1</w:t>
            </w:r>
            <w:r w:rsidRPr="00424F91">
              <w:rPr>
                <w:color w:val="auto"/>
              </w:rPr>
              <w:noBreakHyphen/>
              <w:t>36,5)</w:t>
            </w:r>
          </w:p>
        </w:tc>
        <w:tc>
          <w:tcPr>
            <w:tcW w:w="427" w:type="dxa"/>
          </w:tcPr>
          <w:p w14:paraId="425EE900" w14:textId="77777777" w:rsidR="0053288C" w:rsidRPr="00424F91" w:rsidRDefault="0053288C" w:rsidP="00504C2A">
            <w:pPr>
              <w:keepNext/>
              <w:keepLines/>
              <w:spacing w:line="260" w:lineRule="exact"/>
              <w:rPr>
                <w:color w:val="auto"/>
              </w:rPr>
            </w:pPr>
            <w:r w:rsidRPr="00424F91">
              <w:rPr>
                <w:color w:val="auto"/>
              </w:rPr>
              <w:t>12</w:t>
            </w:r>
          </w:p>
        </w:tc>
        <w:tc>
          <w:tcPr>
            <w:tcW w:w="1589" w:type="dxa"/>
          </w:tcPr>
          <w:p w14:paraId="4E1D759F" w14:textId="77777777" w:rsidR="0053288C" w:rsidRPr="00424F91" w:rsidRDefault="0053288C" w:rsidP="00504C2A">
            <w:pPr>
              <w:keepNext/>
              <w:keepLines/>
              <w:spacing w:line="260" w:lineRule="exact"/>
              <w:rPr>
                <w:color w:val="auto"/>
              </w:rPr>
            </w:pPr>
            <w:r w:rsidRPr="00424F91">
              <w:rPr>
                <w:color w:val="auto"/>
              </w:rPr>
              <w:t xml:space="preserve">21,4 </w:t>
            </w:r>
          </w:p>
          <w:p w14:paraId="5B363FAF" w14:textId="77777777" w:rsidR="0053288C" w:rsidRPr="00424F91" w:rsidRDefault="0053288C" w:rsidP="00504C2A">
            <w:pPr>
              <w:keepNext/>
              <w:keepLines/>
              <w:spacing w:line="260" w:lineRule="exact"/>
              <w:rPr>
                <w:color w:val="auto"/>
              </w:rPr>
            </w:pPr>
            <w:r w:rsidRPr="00424F91">
              <w:rPr>
                <w:color w:val="auto"/>
              </w:rPr>
              <w:t>(10,5</w:t>
            </w:r>
            <w:r w:rsidRPr="00424F91">
              <w:rPr>
                <w:color w:val="auto"/>
              </w:rPr>
              <w:noBreakHyphen/>
              <w:t>65,6)</w:t>
            </w:r>
          </w:p>
        </w:tc>
        <w:tc>
          <w:tcPr>
            <w:tcW w:w="427" w:type="dxa"/>
          </w:tcPr>
          <w:p w14:paraId="4B35FE21" w14:textId="77777777" w:rsidR="0053288C" w:rsidRPr="00424F91" w:rsidRDefault="0053288C" w:rsidP="00504C2A">
            <w:pPr>
              <w:keepNext/>
              <w:keepLines/>
              <w:spacing w:line="260" w:lineRule="exact"/>
              <w:rPr>
                <w:color w:val="auto"/>
              </w:rPr>
            </w:pPr>
            <w:r w:rsidRPr="00424F91">
              <w:rPr>
                <w:color w:val="auto"/>
              </w:rPr>
              <w:t>11</w:t>
            </w:r>
          </w:p>
        </w:tc>
        <w:tc>
          <w:tcPr>
            <w:tcW w:w="1306" w:type="dxa"/>
          </w:tcPr>
          <w:p w14:paraId="716324DB" w14:textId="77777777" w:rsidR="0053288C" w:rsidRPr="00424F91" w:rsidRDefault="0053288C" w:rsidP="00504C2A">
            <w:pPr>
              <w:keepNext/>
              <w:keepLines/>
              <w:spacing w:line="260" w:lineRule="exact"/>
              <w:rPr>
                <w:color w:val="auto"/>
              </w:rPr>
            </w:pPr>
            <w:r w:rsidRPr="00424F91">
              <w:rPr>
                <w:color w:val="auto"/>
              </w:rPr>
              <w:t xml:space="preserve">16,1 </w:t>
            </w:r>
          </w:p>
          <w:p w14:paraId="0389E2D8" w14:textId="77777777" w:rsidR="0053288C" w:rsidRPr="00424F91" w:rsidRDefault="0053288C" w:rsidP="00504C2A">
            <w:pPr>
              <w:keepNext/>
              <w:keepLines/>
              <w:spacing w:line="260" w:lineRule="exact"/>
              <w:rPr>
                <w:color w:val="auto"/>
              </w:rPr>
            </w:pPr>
            <w:r w:rsidRPr="00424F91">
              <w:rPr>
                <w:color w:val="auto"/>
              </w:rPr>
              <w:t>(1,03</w:t>
            </w:r>
            <w:r w:rsidRPr="00424F91">
              <w:rPr>
                <w:color w:val="auto"/>
              </w:rPr>
              <w:noBreakHyphen/>
              <w:t>33,6)</w:t>
            </w:r>
          </w:p>
        </w:tc>
      </w:tr>
    </w:tbl>
    <w:p w14:paraId="5A7DC83E" w14:textId="77777777" w:rsidR="0053288C" w:rsidRPr="003A514A" w:rsidRDefault="0053288C" w:rsidP="0053288C">
      <w:pPr>
        <w:keepNext/>
        <w:keepLines/>
        <w:rPr>
          <w:color w:val="auto"/>
        </w:rPr>
      </w:pPr>
      <w:r w:rsidRPr="003A514A">
        <w:rPr>
          <w:color w:val="auto"/>
        </w:rPr>
        <w:t>o.d. = jedanput na dan, b.i.d. = dvaput na dan, t.i.d. = triput na dan, n.c. = nije izračunano, post = nakon doziranja</w:t>
      </w:r>
    </w:p>
    <w:p w14:paraId="2677D881" w14:textId="77777777" w:rsidR="0053288C" w:rsidRPr="003A514A" w:rsidRDefault="0053288C" w:rsidP="0053288C">
      <w:pPr>
        <w:keepNext/>
        <w:keepLines/>
        <w:rPr>
          <w:color w:val="auto"/>
        </w:rPr>
      </w:pPr>
      <w:r w:rsidRPr="003A514A">
        <w:rPr>
          <w:color w:val="auto"/>
        </w:rPr>
        <w:t xml:space="preserve">Vrijednosti niže od donje granice kvantifikacije (engl., </w:t>
      </w:r>
      <w:r w:rsidRPr="003A514A">
        <w:rPr>
          <w:i/>
          <w:iCs/>
          <w:color w:val="auto"/>
        </w:rPr>
        <w:t>lower limit of quantification</w:t>
      </w:r>
      <w:r w:rsidRPr="003A514A">
        <w:rPr>
          <w:color w:val="auto"/>
        </w:rPr>
        <w:t>, LLOQ) bile su zamijenjene vrijednostima 1/2 LLOQ za izračunavanje statističkih podataka (LLOQ = 0,5 μg/l).</w:t>
      </w:r>
    </w:p>
    <w:p w14:paraId="5EB98881" w14:textId="77777777" w:rsidR="0053288C" w:rsidRPr="003A514A" w:rsidRDefault="0053288C" w:rsidP="0053288C"/>
    <w:p w14:paraId="0EB6AD2F" w14:textId="77777777" w:rsidR="0053288C" w:rsidRPr="003A514A" w:rsidRDefault="0053288C" w:rsidP="0053288C">
      <w:pPr>
        <w:rPr>
          <w:u w:val="single"/>
        </w:rPr>
      </w:pPr>
      <w:r w:rsidRPr="003A514A">
        <w:rPr>
          <w:iCs/>
          <w:u w:val="single"/>
        </w:rPr>
        <w:t>Farmakokinetički/farmakodinamički odnos</w:t>
      </w:r>
      <w:r w:rsidRPr="003A514A" w:rsidDel="00D05ED4">
        <w:rPr>
          <w:u w:val="single"/>
        </w:rPr>
        <w:t xml:space="preserve"> </w:t>
      </w:r>
    </w:p>
    <w:p w14:paraId="111EA245" w14:textId="7799B866" w:rsidR="0053288C" w:rsidRPr="003A514A" w:rsidRDefault="0053288C" w:rsidP="0053288C">
      <w:r w:rsidRPr="003A514A">
        <w:t>Farmakokinetički/farmakodinamički (PK/PD) odnos između plazmatskih koncentracija rivaroksabana i nekoliko farmakodinamičkih ishoda (inhibicija faktora Xa, PV, aPTV, Heptest) procjenjivan je nakon primjene širokog raspona doza (5</w:t>
      </w:r>
      <w:r w:rsidR="000331DC">
        <w:t> </w:t>
      </w:r>
      <w:r w:rsidRPr="003A514A">
        <w:t>–</w:t>
      </w:r>
      <w:r w:rsidR="000331DC">
        <w:t> </w:t>
      </w:r>
      <w:r w:rsidRPr="003A514A">
        <w:t>30 mg dvaput na dan). Odnos između koncentracije rivaroksabana i aktivnosti faktora Xa najbolje se može opisati modelom E</w:t>
      </w:r>
      <w:r w:rsidRPr="003A514A">
        <w:rPr>
          <w:vertAlign w:val="subscript"/>
        </w:rPr>
        <w:t>max</w:t>
      </w:r>
      <w:r w:rsidRPr="003A514A">
        <w:t xml:space="preserve">. Podaci za PV općenito se bolje mogu opisati modelom linearnog sjecišta. Ovisno o različitim reagensima korištenima za mjerenje PV-a, nagib pravca znatno se razlikovao. Kad se za mjerenje PV koristio Neoplastin, početni PV iznosio je oko 13 s, a nagib pravca bio je oko 3 do 4 s/(100 mikrograma/l). Rezultati analize PK/PD u fazama II i III podudarali su se s podacima ustanovljenima u zdravih ispitanika. </w:t>
      </w:r>
    </w:p>
    <w:p w14:paraId="5F43DB66" w14:textId="77777777" w:rsidR="0053288C" w:rsidRPr="003A514A" w:rsidRDefault="0053288C" w:rsidP="0053288C"/>
    <w:p w14:paraId="4944C9F2" w14:textId="77777777" w:rsidR="0053288C" w:rsidRPr="003A514A" w:rsidRDefault="0053288C" w:rsidP="0053288C">
      <w:pPr>
        <w:rPr>
          <w:u w:val="single"/>
        </w:rPr>
      </w:pPr>
      <w:r w:rsidRPr="003A514A">
        <w:rPr>
          <w:u w:val="single"/>
        </w:rPr>
        <w:t>Pedijatrijska populacija</w:t>
      </w:r>
    </w:p>
    <w:p w14:paraId="6F042659" w14:textId="77777777" w:rsidR="0053288C" w:rsidRPr="003A514A" w:rsidRDefault="0053288C" w:rsidP="0053288C">
      <w:r w:rsidRPr="003A514A">
        <w:t>Sigurnost i djelotvornost u djece i adolescenata u dobi do 18 godina nisu ustanovljene u indikaciji prevencije moždanog udara i sistemske embolije u bolesnika s nevalvularnom fibrilacijom atrija.</w:t>
      </w:r>
    </w:p>
    <w:p w14:paraId="0D401195" w14:textId="77777777" w:rsidR="0053288C" w:rsidRPr="003A514A" w:rsidRDefault="0053288C" w:rsidP="0053288C"/>
    <w:p w14:paraId="6DEF2E4F" w14:textId="77777777" w:rsidR="0053288C" w:rsidRPr="003A514A" w:rsidRDefault="0053288C" w:rsidP="0053288C">
      <w:pPr>
        <w:keepNext/>
        <w:rPr>
          <w:b/>
        </w:rPr>
      </w:pPr>
      <w:r w:rsidRPr="003A514A">
        <w:rPr>
          <w:b/>
        </w:rPr>
        <w:t>5.3</w:t>
      </w:r>
      <w:r w:rsidRPr="003A514A">
        <w:rPr>
          <w:b/>
        </w:rPr>
        <w:tab/>
        <w:t>Neklinički podaci o sigurnosti primjene</w:t>
      </w:r>
    </w:p>
    <w:p w14:paraId="0BD07AD9" w14:textId="77777777" w:rsidR="0053288C" w:rsidRPr="003A514A" w:rsidRDefault="0053288C" w:rsidP="0053288C">
      <w:pPr>
        <w:keepNext/>
      </w:pPr>
    </w:p>
    <w:p w14:paraId="58058AE8" w14:textId="77777777" w:rsidR="0053288C" w:rsidRPr="003A514A" w:rsidRDefault="0053288C" w:rsidP="0053288C">
      <w:r w:rsidRPr="003A514A">
        <w:t>Neklinički podaci ne upućuju na poseban rizik za ljude na temelju konvencionalnih ispitivanja sigurnosne farmakologije, toksičnosti jedne doze, fototoksičnosti, genotoksičnosti, kancerogenog potencijala i juvenilne toksičnosti.</w:t>
      </w:r>
    </w:p>
    <w:p w14:paraId="67AEC956" w14:textId="77777777" w:rsidR="0053288C" w:rsidRPr="003A514A" w:rsidRDefault="0053288C" w:rsidP="0053288C">
      <w:r w:rsidRPr="003A514A">
        <w:t>Učinci primijećeni u ispitivanjima toksičnosti ponovljene doze uglavnom su posljedica pojačanog farmakodinamičkog djelovanja rivaroksabana. U štakora su pri klinički relevantnim razinama izloženosti primijećene povišene razine IgG i IgA u plazmi.</w:t>
      </w:r>
    </w:p>
    <w:p w14:paraId="376EC707" w14:textId="77777777" w:rsidR="0053288C" w:rsidRPr="003A514A" w:rsidRDefault="0053288C" w:rsidP="0053288C">
      <w:r w:rsidRPr="003A514A">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2FD628C4" w14:textId="77777777" w:rsidR="0053288C" w:rsidRPr="003A514A" w:rsidRDefault="0053288C" w:rsidP="0053288C">
      <w:pPr>
        <w:tabs>
          <w:tab w:val="clear" w:pos="567"/>
        </w:tabs>
        <w:rPr>
          <w:color w:val="auto"/>
        </w:rPr>
      </w:pPr>
    </w:p>
    <w:p w14:paraId="45E6BD25" w14:textId="77777777" w:rsidR="0053288C" w:rsidRPr="003A514A" w:rsidRDefault="0053288C" w:rsidP="0053288C">
      <w:pPr>
        <w:tabs>
          <w:tab w:val="clear" w:pos="567"/>
          <w:tab w:val="left" w:pos="708"/>
        </w:tabs>
        <w:rPr>
          <w:color w:val="auto"/>
        </w:rPr>
      </w:pPr>
      <w:r w:rsidRPr="003A514A">
        <w:rPr>
          <w:color w:val="auto"/>
        </w:rPr>
        <w:t>Rivaroksaban je ispitan na juvenilnim štakorima tretiranim od 4. postnatalnog dana u trajanju do 3 mjeseca, pokazujući povećanje krvarenja u periinzularnom području, koje nije ovisno o dozi. Nisu opaženi znakovi toksičnosti za neki određeni organ.</w:t>
      </w:r>
    </w:p>
    <w:p w14:paraId="3FF31B65" w14:textId="77777777" w:rsidR="0053288C" w:rsidRPr="003A514A" w:rsidRDefault="0053288C" w:rsidP="0053288C"/>
    <w:p w14:paraId="6C6EBB32" w14:textId="77777777" w:rsidR="0053288C" w:rsidRPr="003A514A" w:rsidRDefault="0053288C" w:rsidP="0053288C"/>
    <w:p w14:paraId="6F104E45" w14:textId="77777777" w:rsidR="0053288C" w:rsidRPr="003A514A" w:rsidRDefault="0053288C" w:rsidP="0053288C">
      <w:pPr>
        <w:keepNext/>
        <w:rPr>
          <w:b/>
        </w:rPr>
      </w:pPr>
      <w:r w:rsidRPr="003A514A">
        <w:rPr>
          <w:b/>
        </w:rPr>
        <w:t>6.</w:t>
      </w:r>
      <w:r w:rsidRPr="003A514A">
        <w:rPr>
          <w:b/>
        </w:rPr>
        <w:tab/>
        <w:t>FARMACEUTSKI PODACI</w:t>
      </w:r>
    </w:p>
    <w:p w14:paraId="5F97967D" w14:textId="77777777" w:rsidR="0053288C" w:rsidRPr="003A514A" w:rsidRDefault="0053288C" w:rsidP="0053288C">
      <w:pPr>
        <w:keepNext/>
      </w:pPr>
    </w:p>
    <w:p w14:paraId="55752921" w14:textId="77777777" w:rsidR="0053288C" w:rsidRPr="003A514A" w:rsidRDefault="0053288C" w:rsidP="0053288C">
      <w:pPr>
        <w:keepNext/>
        <w:rPr>
          <w:b/>
        </w:rPr>
      </w:pPr>
      <w:r w:rsidRPr="003A514A">
        <w:rPr>
          <w:b/>
        </w:rPr>
        <w:t>6.1</w:t>
      </w:r>
      <w:r w:rsidRPr="003A514A">
        <w:rPr>
          <w:b/>
        </w:rPr>
        <w:tab/>
        <w:t>Popis pomoćnih tvari</w:t>
      </w:r>
    </w:p>
    <w:p w14:paraId="0AB7AA2A" w14:textId="77777777" w:rsidR="0053288C" w:rsidRPr="003A514A" w:rsidRDefault="0053288C" w:rsidP="0053288C">
      <w:pPr>
        <w:keepNext/>
        <w:rPr>
          <w:i/>
          <w:u w:val="single"/>
        </w:rPr>
      </w:pPr>
    </w:p>
    <w:p w14:paraId="4307B233" w14:textId="77777777" w:rsidR="0053288C" w:rsidRPr="003A514A" w:rsidRDefault="0053288C" w:rsidP="0053288C">
      <w:pPr>
        <w:keepNext/>
        <w:rPr>
          <w:iCs/>
          <w:u w:val="single"/>
        </w:rPr>
      </w:pPr>
      <w:r w:rsidRPr="003A514A">
        <w:rPr>
          <w:iCs/>
          <w:u w:val="single"/>
        </w:rPr>
        <w:t>Jezgra tablete</w:t>
      </w:r>
    </w:p>
    <w:p w14:paraId="194C1710" w14:textId="77777777" w:rsidR="0053288C" w:rsidRPr="003A514A" w:rsidRDefault="0053288C" w:rsidP="0053288C">
      <w:r w:rsidRPr="003A514A">
        <w:t xml:space="preserve">mikrokristalična celuloza </w:t>
      </w:r>
    </w:p>
    <w:p w14:paraId="3D27780A" w14:textId="77777777" w:rsidR="005F33E8" w:rsidRPr="003A514A" w:rsidRDefault="005F33E8" w:rsidP="005F33E8">
      <w:r w:rsidRPr="003A514A">
        <w:t>laktoza hidrat</w:t>
      </w:r>
    </w:p>
    <w:p w14:paraId="171D6DB3" w14:textId="77777777" w:rsidR="0053288C" w:rsidRPr="003A514A" w:rsidRDefault="0053288C" w:rsidP="0053288C">
      <w:r w:rsidRPr="003A514A">
        <w:t xml:space="preserve">umrežena karmelozanatrij </w:t>
      </w:r>
    </w:p>
    <w:p w14:paraId="07D1169A" w14:textId="033EC51D" w:rsidR="0053288C" w:rsidRPr="003A514A" w:rsidRDefault="0053288C" w:rsidP="0053288C">
      <w:r w:rsidRPr="003A514A">
        <w:t>hipromeloza</w:t>
      </w:r>
    </w:p>
    <w:p w14:paraId="7B5CBF33" w14:textId="77777777" w:rsidR="0053288C" w:rsidRPr="003A514A" w:rsidRDefault="0053288C" w:rsidP="0053288C">
      <w:r w:rsidRPr="003A514A">
        <w:t>natrijev laurilsulfat</w:t>
      </w:r>
    </w:p>
    <w:p w14:paraId="301FFCA4" w14:textId="77777777" w:rsidR="0053288C" w:rsidRPr="003A514A" w:rsidRDefault="0053288C" w:rsidP="0053288C">
      <w:pPr>
        <w:rPr>
          <w:i/>
        </w:rPr>
      </w:pPr>
      <w:r w:rsidRPr="003A514A">
        <w:t>magnezijev stearat</w:t>
      </w:r>
    </w:p>
    <w:p w14:paraId="562BF5D2" w14:textId="77777777" w:rsidR="0053288C" w:rsidRPr="003A514A" w:rsidRDefault="0053288C" w:rsidP="0053288C">
      <w:pPr>
        <w:rPr>
          <w:i/>
        </w:rPr>
      </w:pPr>
    </w:p>
    <w:p w14:paraId="6F8255BF" w14:textId="77777777" w:rsidR="0053288C" w:rsidRPr="003A514A" w:rsidRDefault="0053288C" w:rsidP="0053288C">
      <w:pPr>
        <w:keepNext/>
        <w:rPr>
          <w:iCs/>
          <w:u w:val="single"/>
        </w:rPr>
      </w:pPr>
      <w:r w:rsidRPr="003A514A">
        <w:rPr>
          <w:iCs/>
          <w:u w:val="single"/>
        </w:rPr>
        <w:t>Film ovojnica</w:t>
      </w:r>
    </w:p>
    <w:p w14:paraId="03AD522B" w14:textId="4450CD93" w:rsidR="005F33E8" w:rsidRDefault="005F33E8" w:rsidP="0053288C">
      <w:r>
        <w:t>poli(vinil</w:t>
      </w:r>
      <w:r w:rsidR="001D354E">
        <w:t xml:space="preserve">ni </w:t>
      </w:r>
      <w:r>
        <w:t>alkohol)</w:t>
      </w:r>
    </w:p>
    <w:p w14:paraId="76208621" w14:textId="23558BE5" w:rsidR="0053288C" w:rsidRPr="003A514A" w:rsidRDefault="0053288C" w:rsidP="0053288C">
      <w:r w:rsidRPr="003A514A">
        <w:t>makrogol 3350</w:t>
      </w:r>
    </w:p>
    <w:p w14:paraId="58C6A908" w14:textId="683AAC7A" w:rsidR="0053288C" w:rsidRPr="003A514A" w:rsidRDefault="00C07784" w:rsidP="0053288C">
      <w:r>
        <w:t>talk</w:t>
      </w:r>
    </w:p>
    <w:p w14:paraId="584F7A49" w14:textId="1BFE7C60" w:rsidR="0053288C" w:rsidRPr="003A514A" w:rsidRDefault="0053288C" w:rsidP="0053288C">
      <w:r w:rsidRPr="003A514A">
        <w:t>titanijev dioksid (E171)</w:t>
      </w:r>
    </w:p>
    <w:p w14:paraId="7C132F50" w14:textId="127DFD0C" w:rsidR="0053288C" w:rsidRPr="003A514A" w:rsidRDefault="0053288C" w:rsidP="0053288C">
      <w:pPr>
        <w:rPr>
          <w:i/>
        </w:rPr>
      </w:pPr>
      <w:r w:rsidRPr="003A514A">
        <w:t>željezov oksid</w:t>
      </w:r>
      <w:r w:rsidR="00597CC7">
        <w:t>, crveni</w:t>
      </w:r>
      <w:r w:rsidRPr="003A514A">
        <w:t xml:space="preserve"> (E172)</w:t>
      </w:r>
    </w:p>
    <w:p w14:paraId="070B0661" w14:textId="77777777" w:rsidR="0053288C" w:rsidRPr="003A514A" w:rsidRDefault="0053288C" w:rsidP="0053288C">
      <w:pPr>
        <w:rPr>
          <w:i/>
        </w:rPr>
      </w:pPr>
    </w:p>
    <w:p w14:paraId="4D006385" w14:textId="77777777" w:rsidR="0053288C" w:rsidRPr="003A514A" w:rsidRDefault="0053288C" w:rsidP="0053288C">
      <w:pPr>
        <w:keepNext/>
        <w:rPr>
          <w:b/>
        </w:rPr>
      </w:pPr>
      <w:r w:rsidRPr="003A514A">
        <w:rPr>
          <w:b/>
        </w:rPr>
        <w:t>6.2</w:t>
      </w:r>
      <w:r w:rsidRPr="003A514A">
        <w:rPr>
          <w:b/>
        </w:rPr>
        <w:tab/>
        <w:t>Inkompatibilnosti</w:t>
      </w:r>
    </w:p>
    <w:p w14:paraId="22F6CC92" w14:textId="77777777" w:rsidR="0053288C" w:rsidRPr="003A514A" w:rsidRDefault="0053288C" w:rsidP="0053288C">
      <w:pPr>
        <w:keepNext/>
      </w:pPr>
    </w:p>
    <w:p w14:paraId="7112BC0D" w14:textId="77777777" w:rsidR="0053288C" w:rsidRPr="003A514A" w:rsidRDefault="0053288C" w:rsidP="0053288C">
      <w:r w:rsidRPr="003A514A">
        <w:t>Nije primjenjivo.</w:t>
      </w:r>
    </w:p>
    <w:p w14:paraId="76C535B5" w14:textId="77777777" w:rsidR="0053288C" w:rsidRPr="003A514A" w:rsidRDefault="0053288C" w:rsidP="0053288C"/>
    <w:p w14:paraId="06AA4BAE" w14:textId="77777777" w:rsidR="0053288C" w:rsidRPr="003A514A" w:rsidRDefault="0053288C" w:rsidP="0053288C">
      <w:pPr>
        <w:keepNext/>
        <w:rPr>
          <w:b/>
        </w:rPr>
      </w:pPr>
      <w:r w:rsidRPr="003A514A">
        <w:rPr>
          <w:b/>
        </w:rPr>
        <w:t>6.3</w:t>
      </w:r>
      <w:r w:rsidRPr="003A514A">
        <w:rPr>
          <w:b/>
        </w:rPr>
        <w:tab/>
        <w:t>Rok valjanosti</w:t>
      </w:r>
    </w:p>
    <w:p w14:paraId="4E260D7B" w14:textId="77777777" w:rsidR="0053288C" w:rsidRPr="003A514A" w:rsidRDefault="0053288C" w:rsidP="0053288C">
      <w:pPr>
        <w:keepNext/>
      </w:pPr>
    </w:p>
    <w:p w14:paraId="24DFF529" w14:textId="7CDC7D1A" w:rsidR="0053288C" w:rsidRPr="003A514A" w:rsidRDefault="00254064" w:rsidP="0053288C">
      <w:r>
        <w:t>3</w:t>
      </w:r>
      <w:r w:rsidR="0053288C" w:rsidRPr="003A514A">
        <w:t> godine</w:t>
      </w:r>
    </w:p>
    <w:p w14:paraId="3ECCF8B1" w14:textId="405BFA04" w:rsidR="0053288C" w:rsidRDefault="0053288C" w:rsidP="0053288C"/>
    <w:p w14:paraId="610A601E" w14:textId="6AEB5512" w:rsidR="00174FB9" w:rsidRPr="003A514A" w:rsidRDefault="001D354E" w:rsidP="00174FB9">
      <w:r>
        <w:t>N</w:t>
      </w:r>
      <w:r w:rsidR="00174FB9" w:rsidRPr="003A514A">
        <w:t xml:space="preserve">akon prvog otvaranja </w:t>
      </w:r>
      <w:r>
        <w:t xml:space="preserve">boce: </w:t>
      </w:r>
      <w:r w:rsidR="00174FB9" w:rsidRPr="003A514A">
        <w:t>iskoristiti u roku od 180 dana.</w:t>
      </w:r>
    </w:p>
    <w:p w14:paraId="239332A3" w14:textId="77777777" w:rsidR="00174FB9" w:rsidRPr="003A514A" w:rsidRDefault="00174FB9" w:rsidP="0053288C"/>
    <w:p w14:paraId="586D6D20" w14:textId="77777777" w:rsidR="0053288C" w:rsidRPr="003A514A" w:rsidRDefault="0053288C" w:rsidP="0053288C">
      <w:pPr>
        <w:rPr>
          <w:u w:val="single"/>
        </w:rPr>
      </w:pPr>
      <w:r w:rsidRPr="003A514A">
        <w:rPr>
          <w:u w:val="single"/>
        </w:rPr>
        <w:t>Zdrobljene tablete</w:t>
      </w:r>
    </w:p>
    <w:p w14:paraId="790041C2" w14:textId="69D09CD9" w:rsidR="0053288C" w:rsidRPr="003A514A" w:rsidRDefault="0053288C" w:rsidP="0053288C">
      <w:r w:rsidRPr="003A514A">
        <w:t xml:space="preserve">Zdrobljene tablete rivaroksabana stabilne su u vodi i kaši od jabuke </w:t>
      </w:r>
      <w:r w:rsidR="00C42CDE">
        <w:t>2</w:t>
      </w:r>
      <w:r w:rsidRPr="003A514A">
        <w:t> sata.</w:t>
      </w:r>
    </w:p>
    <w:p w14:paraId="19E7A737" w14:textId="77777777" w:rsidR="0053288C" w:rsidRPr="003A514A" w:rsidRDefault="0053288C" w:rsidP="0053288C"/>
    <w:p w14:paraId="6706A6A5" w14:textId="77777777" w:rsidR="0053288C" w:rsidRPr="003A514A" w:rsidRDefault="0053288C" w:rsidP="0053288C">
      <w:pPr>
        <w:keepNext/>
        <w:rPr>
          <w:b/>
        </w:rPr>
      </w:pPr>
      <w:r w:rsidRPr="003A514A">
        <w:rPr>
          <w:b/>
        </w:rPr>
        <w:t>6.4</w:t>
      </w:r>
      <w:r w:rsidRPr="003A514A">
        <w:rPr>
          <w:b/>
        </w:rPr>
        <w:tab/>
        <w:t>Posebne mjere pri čuvanju lijeka</w:t>
      </w:r>
    </w:p>
    <w:p w14:paraId="0533F497" w14:textId="77777777" w:rsidR="0053288C" w:rsidRPr="003A514A" w:rsidRDefault="0053288C" w:rsidP="0053288C">
      <w:pPr>
        <w:keepNext/>
      </w:pPr>
    </w:p>
    <w:p w14:paraId="353B06DE" w14:textId="77777777" w:rsidR="0053288C" w:rsidRPr="003A514A" w:rsidRDefault="0053288C" w:rsidP="0053288C">
      <w:r w:rsidRPr="003A514A">
        <w:t>Lijek ne zahtijeva posebne uvjete čuvanja.</w:t>
      </w:r>
    </w:p>
    <w:p w14:paraId="34834D76" w14:textId="77777777" w:rsidR="0053288C" w:rsidRPr="003A514A" w:rsidRDefault="0053288C" w:rsidP="0053288C"/>
    <w:p w14:paraId="2C3F8767" w14:textId="77777777" w:rsidR="0053288C" w:rsidRPr="003A514A" w:rsidRDefault="0053288C" w:rsidP="0053288C">
      <w:pPr>
        <w:keepNext/>
        <w:rPr>
          <w:b/>
        </w:rPr>
      </w:pPr>
      <w:r w:rsidRPr="003A514A">
        <w:rPr>
          <w:b/>
        </w:rPr>
        <w:t>6.5</w:t>
      </w:r>
      <w:r w:rsidRPr="003A514A">
        <w:rPr>
          <w:b/>
        </w:rPr>
        <w:tab/>
        <w:t>Vrsta i sadržaj spremnika</w:t>
      </w:r>
    </w:p>
    <w:p w14:paraId="1C3A4499" w14:textId="77777777" w:rsidR="0053288C" w:rsidRPr="003A514A" w:rsidRDefault="0053288C" w:rsidP="0053288C">
      <w:pPr>
        <w:keepNext/>
        <w:rPr>
          <w:i/>
        </w:rPr>
      </w:pPr>
    </w:p>
    <w:p w14:paraId="29AF01F0" w14:textId="59137FEA" w:rsidR="00D25E51" w:rsidRPr="003A514A" w:rsidRDefault="00113A2E" w:rsidP="00113A2E">
      <w:r w:rsidRPr="003A514A">
        <w:t>PVC/PVDC/Al blister</w:t>
      </w:r>
      <w:r w:rsidR="0089391E">
        <w:t xml:space="preserve"> pakiranja</w:t>
      </w:r>
      <w:r w:rsidRPr="003A514A">
        <w:t xml:space="preserve"> koj</w:t>
      </w:r>
      <w:r w:rsidR="0089391E">
        <w:t>a</w:t>
      </w:r>
      <w:r w:rsidRPr="003A514A">
        <w:t xml:space="preserve"> sadrže 1</w:t>
      </w:r>
      <w:r>
        <w:t>4, 28</w:t>
      </w:r>
      <w:r w:rsidRPr="003A514A">
        <w:t>, 30</w:t>
      </w:r>
      <w:r>
        <w:t>, 98</w:t>
      </w:r>
      <w:r w:rsidRPr="003A514A">
        <w:t xml:space="preserve"> ili 100 filmom obloženih tableta ili perforirani blister</w:t>
      </w:r>
      <w:r>
        <w:t>i</w:t>
      </w:r>
      <w:r w:rsidRPr="003A514A">
        <w:t xml:space="preserve"> s jediničnim dozama u kutijama s 1</w:t>
      </w:r>
      <w:r>
        <w:t>4</w:t>
      </w:r>
      <w:r w:rsidRPr="003A514A">
        <w:t xml:space="preserve"> </w:t>
      </w:r>
      <w:r w:rsidRPr="003A514A">
        <w:rPr>
          <w:bCs/>
          <w:noProof/>
        </w:rPr>
        <w:sym w:font="Symbol" w:char="F0B4"/>
      </w:r>
      <w:r w:rsidRPr="003A514A">
        <w:rPr>
          <w:bCs/>
          <w:noProof/>
        </w:rPr>
        <w:t xml:space="preserve"> 1,</w:t>
      </w:r>
      <w:r w:rsidRPr="003A514A">
        <w:t xml:space="preserve"> </w:t>
      </w:r>
      <w:r w:rsidRPr="003A514A">
        <w:rPr>
          <w:bCs/>
          <w:noProof/>
        </w:rPr>
        <w:t xml:space="preserve">28 </w:t>
      </w:r>
      <w:r w:rsidRPr="003A514A">
        <w:rPr>
          <w:bCs/>
          <w:noProof/>
        </w:rPr>
        <w:sym w:font="Symbol" w:char="F0B4"/>
      </w:r>
      <w:r w:rsidRPr="003A514A">
        <w:rPr>
          <w:bCs/>
          <w:noProof/>
        </w:rPr>
        <w:t xml:space="preserve"> 1, 30 </w:t>
      </w:r>
      <w:r w:rsidRPr="003A514A">
        <w:rPr>
          <w:bCs/>
          <w:noProof/>
        </w:rPr>
        <w:sym w:font="Symbol" w:char="F0B4"/>
      </w:r>
      <w:r w:rsidRPr="003A514A">
        <w:rPr>
          <w:bCs/>
          <w:noProof/>
        </w:rPr>
        <w:t xml:space="preserve">1, 50 </w:t>
      </w:r>
      <w:r w:rsidRPr="003A514A">
        <w:rPr>
          <w:bCs/>
          <w:noProof/>
        </w:rPr>
        <w:sym w:font="Symbol" w:char="F0B4"/>
      </w:r>
      <w:r w:rsidRPr="003A514A">
        <w:rPr>
          <w:bCs/>
          <w:noProof/>
        </w:rPr>
        <w:t xml:space="preserve"> 1,</w:t>
      </w:r>
      <w:r w:rsidR="006A1041">
        <w:rPr>
          <w:bCs/>
          <w:noProof/>
        </w:rPr>
        <w:t xml:space="preserve"> 9</w:t>
      </w:r>
      <w:r w:rsidR="006A1041" w:rsidRPr="003A514A">
        <w:rPr>
          <w:bCs/>
          <w:noProof/>
        </w:rPr>
        <w:t xml:space="preserve">0 </w:t>
      </w:r>
      <w:r w:rsidR="006A1041" w:rsidRPr="003A514A">
        <w:rPr>
          <w:bCs/>
          <w:noProof/>
        </w:rPr>
        <w:sym w:font="Symbol" w:char="F0B4"/>
      </w:r>
      <w:r w:rsidR="006A1041" w:rsidRPr="003A514A">
        <w:rPr>
          <w:bCs/>
          <w:noProof/>
        </w:rPr>
        <w:t xml:space="preserve"> 1,</w:t>
      </w:r>
      <w:r w:rsidRPr="003A514A">
        <w:rPr>
          <w:bCs/>
          <w:noProof/>
        </w:rPr>
        <w:t xml:space="preserve"> 98 </w:t>
      </w:r>
      <w:r w:rsidRPr="003A514A">
        <w:rPr>
          <w:bCs/>
          <w:noProof/>
        </w:rPr>
        <w:sym w:font="Symbol" w:char="F0B4"/>
      </w:r>
      <w:r w:rsidRPr="003A514A">
        <w:rPr>
          <w:bCs/>
          <w:noProof/>
        </w:rPr>
        <w:t xml:space="preserve"> 1</w:t>
      </w:r>
      <w:r w:rsidR="00D25E51">
        <w:rPr>
          <w:bCs/>
          <w:noProof/>
        </w:rPr>
        <w:t xml:space="preserve">, </w:t>
      </w:r>
      <w:r w:rsidRPr="003A514A">
        <w:rPr>
          <w:bCs/>
          <w:noProof/>
        </w:rPr>
        <w:t xml:space="preserve">100 </w:t>
      </w:r>
      <w:r w:rsidRPr="003A514A">
        <w:rPr>
          <w:bCs/>
          <w:noProof/>
        </w:rPr>
        <w:sym w:font="Symbol" w:char="F0B4"/>
      </w:r>
      <w:r w:rsidRPr="003A514A">
        <w:rPr>
          <w:bCs/>
          <w:noProof/>
        </w:rPr>
        <w:t xml:space="preserve"> 1 filmom obloženi</w:t>
      </w:r>
      <w:r w:rsidR="00B34F27">
        <w:rPr>
          <w:bCs/>
          <w:noProof/>
        </w:rPr>
        <w:t>h</w:t>
      </w:r>
      <w:r w:rsidRPr="003A514A">
        <w:rPr>
          <w:bCs/>
          <w:noProof/>
        </w:rPr>
        <w:t xml:space="preserve"> tableta</w:t>
      </w:r>
      <w:r w:rsidR="00D25E51">
        <w:rPr>
          <w:bCs/>
          <w:noProof/>
        </w:rPr>
        <w:t xml:space="preserve"> ili 14, 28, 98 filmom obloženih tableta u kalendarskom pakiranju.</w:t>
      </w:r>
    </w:p>
    <w:p w14:paraId="3B67FD8B" w14:textId="77777777" w:rsidR="00D25E51" w:rsidRDefault="00D25E51" w:rsidP="00113A2E"/>
    <w:p w14:paraId="15E177F5" w14:textId="45897FE7" w:rsidR="00113A2E" w:rsidRPr="003A514A" w:rsidRDefault="00113A2E" w:rsidP="00113A2E">
      <w:r w:rsidRPr="003A514A">
        <w:t xml:space="preserve">Bijele boce od polietilena visoke gustoće </w:t>
      </w:r>
      <w:r w:rsidR="001D354E">
        <w:t xml:space="preserve">zatvorene aluminijskom folijom i </w:t>
      </w:r>
      <w:r w:rsidRPr="003A514A">
        <w:t xml:space="preserve">bijelim neprozirnim PP navojnim zatvaračem koje sadrže </w:t>
      </w:r>
      <w:r w:rsidR="008B376D">
        <w:t xml:space="preserve">30, </w:t>
      </w:r>
      <w:r w:rsidRPr="003A514A">
        <w:t>98</w:t>
      </w:r>
      <w:r w:rsidR="008B376D">
        <w:t xml:space="preserve">, </w:t>
      </w:r>
      <w:r w:rsidRPr="003A514A">
        <w:t xml:space="preserve">100 </w:t>
      </w:r>
      <w:r w:rsidR="008B376D">
        <w:t xml:space="preserve">ili 250 </w:t>
      </w:r>
      <w:r w:rsidRPr="003A514A">
        <w:t>filmom obloženih tableta</w:t>
      </w:r>
      <w:r>
        <w:t>.</w:t>
      </w:r>
    </w:p>
    <w:p w14:paraId="72C4FED7" w14:textId="77777777" w:rsidR="0053288C" w:rsidRPr="003A514A" w:rsidRDefault="0053288C" w:rsidP="0053288C"/>
    <w:p w14:paraId="0A717625" w14:textId="77777777" w:rsidR="0053288C" w:rsidRPr="003A514A" w:rsidRDefault="0053288C" w:rsidP="0053288C">
      <w:r w:rsidRPr="003A514A">
        <w:t>Na tržištu se ne moraju nalaziti sve veličine pakiranja.</w:t>
      </w:r>
    </w:p>
    <w:p w14:paraId="3DCE1C9E" w14:textId="77777777" w:rsidR="0053288C" w:rsidRPr="003A514A" w:rsidRDefault="0053288C" w:rsidP="0053288C"/>
    <w:p w14:paraId="272CB590" w14:textId="77777777" w:rsidR="0053288C" w:rsidRPr="003A514A" w:rsidRDefault="0053288C" w:rsidP="0053288C">
      <w:pPr>
        <w:keepNext/>
        <w:rPr>
          <w:b/>
        </w:rPr>
      </w:pPr>
      <w:r w:rsidRPr="003A514A">
        <w:rPr>
          <w:b/>
        </w:rPr>
        <w:t>6.6</w:t>
      </w:r>
      <w:r w:rsidRPr="003A514A">
        <w:rPr>
          <w:b/>
        </w:rPr>
        <w:tab/>
        <w:t>Posebne mjere za zbrinjavanje i druga rukovanja lijekom</w:t>
      </w:r>
    </w:p>
    <w:p w14:paraId="793E18D2" w14:textId="77777777" w:rsidR="0053288C" w:rsidRPr="003A514A" w:rsidRDefault="0053288C" w:rsidP="0053288C">
      <w:pPr>
        <w:keepNext/>
      </w:pPr>
    </w:p>
    <w:p w14:paraId="5E4B2361" w14:textId="77777777" w:rsidR="0053288C" w:rsidRPr="003A514A" w:rsidRDefault="0053288C" w:rsidP="0053288C">
      <w:r w:rsidRPr="003A514A">
        <w:t>Neiskorišteni lijek ili otpadni materijal potrebno je zbrinuti sukladno nacionalnim propisima.</w:t>
      </w:r>
    </w:p>
    <w:p w14:paraId="03991A15" w14:textId="77777777" w:rsidR="0053288C" w:rsidRPr="003A514A" w:rsidRDefault="0053288C" w:rsidP="0053288C">
      <w:pPr>
        <w:tabs>
          <w:tab w:val="clear" w:pos="567"/>
        </w:tabs>
        <w:rPr>
          <w:color w:val="auto"/>
        </w:rPr>
      </w:pPr>
    </w:p>
    <w:p w14:paraId="238A42F1" w14:textId="77777777" w:rsidR="0053288C" w:rsidRPr="003A514A" w:rsidRDefault="0053288C" w:rsidP="0053288C">
      <w:pPr>
        <w:tabs>
          <w:tab w:val="clear" w:pos="567"/>
        </w:tabs>
        <w:rPr>
          <w:color w:val="auto"/>
          <w:u w:val="single"/>
        </w:rPr>
      </w:pPr>
      <w:r w:rsidRPr="003A514A">
        <w:rPr>
          <w:color w:val="auto"/>
          <w:u w:val="single"/>
        </w:rPr>
        <w:t>Drobljanje tableta</w:t>
      </w:r>
    </w:p>
    <w:p w14:paraId="73065DFD" w14:textId="4384978A" w:rsidR="0053288C" w:rsidRPr="003A514A" w:rsidRDefault="00937F3A" w:rsidP="0053288C">
      <w:r>
        <w:t>Rivaroxaban Viatris</w:t>
      </w:r>
      <w:r w:rsidR="00E1773A">
        <w:t xml:space="preserve"> t</w:t>
      </w:r>
      <w:r w:rsidR="0053288C" w:rsidRPr="003A514A">
        <w:t xml:space="preserve">ablete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smanjenom izloženošću djelatnoj tvari. </w:t>
      </w:r>
      <w:r w:rsidR="00126FF9">
        <w:t>Enteralna prehrana mora uslijediti odmah n</w:t>
      </w:r>
      <w:r w:rsidR="00126FF9" w:rsidRPr="003A514A">
        <w:t xml:space="preserve">akon primjene tableta </w:t>
      </w:r>
      <w:r w:rsidR="00126FF9">
        <w:t xml:space="preserve">od </w:t>
      </w:r>
      <w:r w:rsidR="00126FF9" w:rsidRPr="003A514A">
        <w:t>15 mg ili 20 mg.</w:t>
      </w:r>
    </w:p>
    <w:p w14:paraId="5650A506" w14:textId="77777777" w:rsidR="0053288C" w:rsidRPr="003A514A" w:rsidRDefault="0053288C" w:rsidP="0053288C"/>
    <w:p w14:paraId="6ED7C998" w14:textId="77777777" w:rsidR="0053288C" w:rsidRPr="003A514A" w:rsidRDefault="0053288C" w:rsidP="0053288C"/>
    <w:p w14:paraId="675DB411" w14:textId="77777777" w:rsidR="0053288C" w:rsidRPr="003A514A" w:rsidRDefault="0053288C" w:rsidP="0053288C">
      <w:pPr>
        <w:keepNext/>
        <w:rPr>
          <w:b/>
        </w:rPr>
      </w:pPr>
      <w:r w:rsidRPr="003A514A">
        <w:rPr>
          <w:b/>
        </w:rPr>
        <w:t>7.</w:t>
      </w:r>
      <w:r w:rsidRPr="003A514A">
        <w:rPr>
          <w:b/>
        </w:rPr>
        <w:tab/>
        <w:t>NOSITELJ ODOBRENJA ZA STAVLJANJE LIJEKA U PROMET</w:t>
      </w:r>
    </w:p>
    <w:p w14:paraId="10D1E717" w14:textId="77777777" w:rsidR="0053288C" w:rsidRPr="003A514A" w:rsidRDefault="0053288C" w:rsidP="0053288C">
      <w:pPr>
        <w:keepNext/>
      </w:pPr>
    </w:p>
    <w:p w14:paraId="6E6CC72A" w14:textId="77777777" w:rsidR="00EB7099" w:rsidRDefault="00EB7099" w:rsidP="00EB7099">
      <w:pPr>
        <w:rPr>
          <w:noProof/>
        </w:rPr>
      </w:pPr>
      <w:r w:rsidRPr="00101E52">
        <w:rPr>
          <w:noProof/>
        </w:rPr>
        <w:t>Viatris Limited</w:t>
      </w:r>
    </w:p>
    <w:p w14:paraId="5E21799C" w14:textId="77777777" w:rsidR="00EB7099" w:rsidRDefault="00EB7099" w:rsidP="00EB7099">
      <w:pPr>
        <w:rPr>
          <w:noProof/>
        </w:rPr>
      </w:pPr>
      <w:r w:rsidRPr="00101E52">
        <w:rPr>
          <w:noProof/>
        </w:rPr>
        <w:t>Damastown Industrial Park</w:t>
      </w:r>
    </w:p>
    <w:p w14:paraId="4543507B" w14:textId="77777777" w:rsidR="00EB7099" w:rsidRDefault="00EB7099" w:rsidP="00EB7099">
      <w:pPr>
        <w:rPr>
          <w:noProof/>
        </w:rPr>
      </w:pPr>
      <w:r w:rsidRPr="00101E52">
        <w:rPr>
          <w:noProof/>
        </w:rPr>
        <w:t>Mulhuddart</w:t>
      </w:r>
    </w:p>
    <w:p w14:paraId="42734D5C" w14:textId="77777777" w:rsidR="00EB7099" w:rsidRDefault="00EB7099" w:rsidP="00EB7099">
      <w:pPr>
        <w:rPr>
          <w:noProof/>
        </w:rPr>
      </w:pPr>
      <w:r w:rsidRPr="00101E52">
        <w:rPr>
          <w:noProof/>
        </w:rPr>
        <w:t>Dublin 15</w:t>
      </w:r>
    </w:p>
    <w:p w14:paraId="5C6B919F" w14:textId="77777777" w:rsidR="00EB7099" w:rsidRDefault="00EB7099" w:rsidP="00EB7099">
      <w:pPr>
        <w:rPr>
          <w:noProof/>
        </w:rPr>
      </w:pPr>
      <w:r w:rsidRPr="00101E52">
        <w:rPr>
          <w:noProof/>
        </w:rPr>
        <w:t>DUBLIN</w:t>
      </w:r>
    </w:p>
    <w:p w14:paraId="25BE5A61" w14:textId="5D3F0FF3" w:rsidR="00EB7099" w:rsidRDefault="00EB7099" w:rsidP="00EB7099">
      <w:pPr>
        <w:rPr>
          <w:noProof/>
        </w:rPr>
      </w:pPr>
      <w:r w:rsidRPr="00101E52">
        <w:rPr>
          <w:noProof/>
        </w:rPr>
        <w:t>Ir</w:t>
      </w:r>
      <w:r>
        <w:rPr>
          <w:noProof/>
        </w:rPr>
        <w:t>ska</w:t>
      </w:r>
    </w:p>
    <w:p w14:paraId="0DA45269" w14:textId="6D2D8102" w:rsidR="0053288C" w:rsidRDefault="0053288C" w:rsidP="0053288C"/>
    <w:p w14:paraId="7310E562" w14:textId="77777777" w:rsidR="00523768" w:rsidRPr="003A514A" w:rsidRDefault="00523768" w:rsidP="0053288C"/>
    <w:p w14:paraId="73FA3EB6" w14:textId="77777777" w:rsidR="0053288C" w:rsidRPr="003A514A" w:rsidRDefault="0053288C" w:rsidP="0053288C">
      <w:pPr>
        <w:keepNext/>
        <w:rPr>
          <w:b/>
        </w:rPr>
      </w:pPr>
      <w:r w:rsidRPr="003A514A">
        <w:rPr>
          <w:b/>
        </w:rPr>
        <w:t>8.</w:t>
      </w:r>
      <w:r w:rsidRPr="003A514A">
        <w:rPr>
          <w:b/>
        </w:rPr>
        <w:tab/>
        <w:t>BROJ(EVI) ODOBRENJA ZA STAVLJANJE LIJEKA U PROMET</w:t>
      </w:r>
    </w:p>
    <w:p w14:paraId="6244D1A3" w14:textId="77777777" w:rsidR="0053288C" w:rsidRPr="003A514A" w:rsidRDefault="0053288C" w:rsidP="0053288C">
      <w:pPr>
        <w:keepNext/>
      </w:pPr>
    </w:p>
    <w:p w14:paraId="2B630086" w14:textId="5A18314C" w:rsidR="00D25E51" w:rsidRPr="001C70B5" w:rsidRDefault="00D25E51" w:rsidP="00D25E51">
      <w:pPr>
        <w:rPr>
          <w:bCs/>
          <w:noProof/>
        </w:rPr>
      </w:pPr>
      <w:r w:rsidRPr="001C70B5">
        <w:rPr>
          <w:bCs/>
          <w:noProof/>
        </w:rPr>
        <w:t>EU/1/21/1588/041</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sidR="00DF6B70">
        <w:rPr>
          <w:bCs/>
          <w:noProof/>
        </w:rPr>
        <w:t xml:space="preserve"> </w:t>
      </w:r>
      <w:r w:rsidRPr="001C70B5">
        <w:rPr>
          <w:bCs/>
          <w:noProof/>
        </w:rPr>
        <w:t>14 tablet</w:t>
      </w:r>
      <w:r>
        <w:rPr>
          <w:bCs/>
          <w:noProof/>
        </w:rPr>
        <w:t>a</w:t>
      </w:r>
    </w:p>
    <w:p w14:paraId="1017E42F" w14:textId="6A9F0E12" w:rsidR="00D25E51" w:rsidRPr="001C70B5" w:rsidRDefault="00D25E51" w:rsidP="00D25E51">
      <w:pPr>
        <w:rPr>
          <w:bCs/>
          <w:noProof/>
        </w:rPr>
      </w:pPr>
      <w:r w:rsidRPr="001C70B5">
        <w:rPr>
          <w:bCs/>
          <w:noProof/>
        </w:rPr>
        <w:t>EU/1/21/1588/042</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28 tablet</w:t>
      </w:r>
      <w:r>
        <w:rPr>
          <w:bCs/>
          <w:noProof/>
        </w:rPr>
        <w:t>a</w:t>
      </w:r>
    </w:p>
    <w:p w14:paraId="7F9987D5" w14:textId="3209E814" w:rsidR="00D25E51" w:rsidRPr="001C70B5" w:rsidRDefault="00D25E51" w:rsidP="00D25E51">
      <w:pPr>
        <w:rPr>
          <w:bCs/>
          <w:noProof/>
        </w:rPr>
      </w:pPr>
      <w:r w:rsidRPr="001C70B5">
        <w:rPr>
          <w:bCs/>
          <w:noProof/>
        </w:rPr>
        <w:t>EU/1/21/1588/043</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30 tablet</w:t>
      </w:r>
      <w:r>
        <w:rPr>
          <w:bCs/>
          <w:noProof/>
        </w:rPr>
        <w:t>a</w:t>
      </w:r>
    </w:p>
    <w:p w14:paraId="3FFCEF63" w14:textId="60E6E5BF" w:rsidR="00D25E51" w:rsidRPr="001C70B5" w:rsidRDefault="00D25E51" w:rsidP="00D25E51">
      <w:pPr>
        <w:rPr>
          <w:bCs/>
          <w:noProof/>
        </w:rPr>
      </w:pPr>
      <w:r w:rsidRPr="001C70B5">
        <w:rPr>
          <w:bCs/>
          <w:noProof/>
        </w:rPr>
        <w:t>EU/1/21/1588/044</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98 tablet</w:t>
      </w:r>
      <w:r>
        <w:rPr>
          <w:bCs/>
          <w:noProof/>
        </w:rPr>
        <w:t>a</w:t>
      </w:r>
    </w:p>
    <w:p w14:paraId="6578904A" w14:textId="461505B4" w:rsidR="00D25E51" w:rsidRDefault="00D25E51" w:rsidP="00D25E51">
      <w:pPr>
        <w:rPr>
          <w:bCs/>
          <w:noProof/>
        </w:rPr>
      </w:pPr>
      <w:r w:rsidRPr="001C70B5">
        <w:rPr>
          <w:bCs/>
          <w:noProof/>
        </w:rPr>
        <w:t>EU/1/21/1588/045</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100 tablet</w:t>
      </w:r>
      <w:r>
        <w:rPr>
          <w:bCs/>
          <w:noProof/>
        </w:rPr>
        <w:t>a</w:t>
      </w:r>
    </w:p>
    <w:p w14:paraId="5D44533A" w14:textId="77777777" w:rsidR="00D25E51" w:rsidRPr="001C70B5" w:rsidRDefault="00D25E51" w:rsidP="00D25E51">
      <w:pPr>
        <w:rPr>
          <w:bCs/>
          <w:noProof/>
        </w:rPr>
      </w:pPr>
    </w:p>
    <w:p w14:paraId="2139CAF0" w14:textId="317AAF32" w:rsidR="00D25E51" w:rsidRPr="001C70B5" w:rsidRDefault="00D25E51" w:rsidP="00D25E51">
      <w:pPr>
        <w:rPr>
          <w:bCs/>
          <w:noProof/>
        </w:rPr>
      </w:pPr>
      <w:r w:rsidRPr="001C70B5">
        <w:rPr>
          <w:bCs/>
          <w:noProof/>
        </w:rPr>
        <w:t>EU/1/21/1588/046</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14 x 1 tablet</w:t>
      </w:r>
      <w:r>
        <w:rPr>
          <w:bCs/>
          <w:noProof/>
        </w:rPr>
        <w:t>a</w:t>
      </w:r>
      <w:r w:rsidRPr="001C70B5">
        <w:rPr>
          <w:bCs/>
          <w:noProof/>
        </w:rPr>
        <w:t xml:space="preserve"> (</w:t>
      </w:r>
      <w:r>
        <w:rPr>
          <w:bCs/>
          <w:noProof/>
        </w:rPr>
        <w:t>jedinična doza</w:t>
      </w:r>
      <w:r w:rsidRPr="001C70B5">
        <w:rPr>
          <w:bCs/>
          <w:noProof/>
        </w:rPr>
        <w:t>)</w:t>
      </w:r>
    </w:p>
    <w:p w14:paraId="412B1E1F" w14:textId="633AE350" w:rsidR="00D25E51" w:rsidRPr="001C70B5" w:rsidRDefault="00D25E51" w:rsidP="00D25E51">
      <w:pPr>
        <w:rPr>
          <w:bCs/>
          <w:noProof/>
        </w:rPr>
      </w:pPr>
      <w:r w:rsidRPr="001C70B5">
        <w:rPr>
          <w:bCs/>
          <w:noProof/>
        </w:rPr>
        <w:t>EU/1/21/1588/047</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28 x 1 tablet</w:t>
      </w:r>
      <w:r>
        <w:rPr>
          <w:bCs/>
          <w:noProof/>
        </w:rPr>
        <w:t>a</w:t>
      </w:r>
      <w:r w:rsidRPr="001C70B5">
        <w:rPr>
          <w:bCs/>
          <w:noProof/>
        </w:rPr>
        <w:t xml:space="preserve"> (</w:t>
      </w:r>
      <w:r>
        <w:rPr>
          <w:bCs/>
          <w:noProof/>
        </w:rPr>
        <w:t>jedinična doza</w:t>
      </w:r>
      <w:r w:rsidRPr="001C70B5">
        <w:rPr>
          <w:bCs/>
          <w:noProof/>
        </w:rPr>
        <w:t>)</w:t>
      </w:r>
    </w:p>
    <w:p w14:paraId="2E2F694C" w14:textId="50A24DDF" w:rsidR="00D25E51" w:rsidRPr="001C70B5" w:rsidRDefault="00D25E51" w:rsidP="00D25E51">
      <w:pPr>
        <w:rPr>
          <w:bCs/>
          <w:noProof/>
        </w:rPr>
      </w:pPr>
      <w:r w:rsidRPr="001C70B5">
        <w:rPr>
          <w:bCs/>
          <w:noProof/>
        </w:rPr>
        <w:t>EU/1/21/1588/048</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30 x 1 tablet</w:t>
      </w:r>
      <w:r>
        <w:rPr>
          <w:bCs/>
          <w:noProof/>
        </w:rPr>
        <w:t>a</w:t>
      </w:r>
      <w:r w:rsidRPr="001C70B5">
        <w:rPr>
          <w:bCs/>
          <w:noProof/>
        </w:rPr>
        <w:t xml:space="preserve"> (</w:t>
      </w:r>
      <w:r>
        <w:rPr>
          <w:bCs/>
          <w:noProof/>
        </w:rPr>
        <w:t>jedinična doza</w:t>
      </w:r>
      <w:r w:rsidRPr="001C70B5">
        <w:rPr>
          <w:bCs/>
          <w:noProof/>
        </w:rPr>
        <w:t>)</w:t>
      </w:r>
    </w:p>
    <w:p w14:paraId="6BE760DF" w14:textId="2FBD8C48" w:rsidR="00D25E51" w:rsidRPr="001C70B5" w:rsidRDefault="00D25E51" w:rsidP="00D25E51">
      <w:pPr>
        <w:rPr>
          <w:bCs/>
          <w:noProof/>
        </w:rPr>
      </w:pPr>
      <w:r w:rsidRPr="001C70B5">
        <w:rPr>
          <w:bCs/>
          <w:noProof/>
        </w:rPr>
        <w:t>EU/1/21/1588/049</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50 x 1 tablet</w:t>
      </w:r>
      <w:r>
        <w:rPr>
          <w:bCs/>
          <w:noProof/>
        </w:rPr>
        <w:t>a</w:t>
      </w:r>
      <w:r w:rsidRPr="001C70B5">
        <w:rPr>
          <w:bCs/>
          <w:noProof/>
        </w:rPr>
        <w:t xml:space="preserve"> (</w:t>
      </w:r>
      <w:r>
        <w:rPr>
          <w:bCs/>
          <w:noProof/>
        </w:rPr>
        <w:t>jedinična doza</w:t>
      </w:r>
      <w:r w:rsidRPr="001C70B5">
        <w:rPr>
          <w:bCs/>
          <w:noProof/>
        </w:rPr>
        <w:t>)</w:t>
      </w:r>
    </w:p>
    <w:p w14:paraId="267C4A2B" w14:textId="279D04DC" w:rsidR="00D25E51" w:rsidRPr="001C70B5" w:rsidRDefault="00D25E51" w:rsidP="00D25E51">
      <w:pPr>
        <w:rPr>
          <w:bCs/>
          <w:noProof/>
        </w:rPr>
      </w:pPr>
      <w:r w:rsidRPr="001C70B5">
        <w:rPr>
          <w:bCs/>
          <w:noProof/>
        </w:rPr>
        <w:t>EU/1/21/1588/050</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90 x 1 tablet</w:t>
      </w:r>
      <w:r>
        <w:rPr>
          <w:bCs/>
          <w:noProof/>
        </w:rPr>
        <w:t>a</w:t>
      </w:r>
      <w:r w:rsidRPr="001C70B5">
        <w:rPr>
          <w:bCs/>
          <w:noProof/>
        </w:rPr>
        <w:t xml:space="preserve"> (</w:t>
      </w:r>
      <w:r>
        <w:rPr>
          <w:bCs/>
          <w:noProof/>
        </w:rPr>
        <w:t>jedinična doza</w:t>
      </w:r>
      <w:r w:rsidRPr="001C70B5">
        <w:rPr>
          <w:bCs/>
          <w:noProof/>
        </w:rPr>
        <w:t>)</w:t>
      </w:r>
    </w:p>
    <w:p w14:paraId="0936108B" w14:textId="0D584078" w:rsidR="00D25E51" w:rsidRPr="001C70B5" w:rsidRDefault="00D25E51" w:rsidP="00D25E51">
      <w:pPr>
        <w:rPr>
          <w:bCs/>
          <w:noProof/>
        </w:rPr>
      </w:pPr>
      <w:r w:rsidRPr="001C70B5">
        <w:rPr>
          <w:bCs/>
          <w:noProof/>
        </w:rPr>
        <w:t>EU/1/21/1588/051</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98 x 1 tablet</w:t>
      </w:r>
      <w:r>
        <w:rPr>
          <w:bCs/>
          <w:noProof/>
        </w:rPr>
        <w:t>a</w:t>
      </w:r>
      <w:r w:rsidRPr="001C70B5">
        <w:rPr>
          <w:bCs/>
          <w:noProof/>
        </w:rPr>
        <w:t xml:space="preserve"> (</w:t>
      </w:r>
      <w:r>
        <w:rPr>
          <w:bCs/>
          <w:noProof/>
        </w:rPr>
        <w:t>jedinična doza</w:t>
      </w:r>
      <w:r w:rsidRPr="001C70B5">
        <w:rPr>
          <w:bCs/>
          <w:noProof/>
        </w:rPr>
        <w:t>)</w:t>
      </w:r>
    </w:p>
    <w:p w14:paraId="7A254B75" w14:textId="2BB7AE39" w:rsidR="00D25E51" w:rsidRDefault="00D25E51" w:rsidP="00D25E51">
      <w:pPr>
        <w:rPr>
          <w:bCs/>
          <w:noProof/>
        </w:rPr>
      </w:pPr>
      <w:r w:rsidRPr="001C70B5">
        <w:rPr>
          <w:bCs/>
          <w:noProof/>
        </w:rPr>
        <w:t>EU/1/21/1588/052</w:t>
      </w:r>
      <w:r>
        <w:rPr>
          <w:bCs/>
          <w:noProof/>
        </w:rPr>
        <w:t xml:space="preserve"> </w:t>
      </w:r>
      <w:r w:rsidRPr="001C70B5">
        <w:rPr>
          <w:bCs/>
          <w:noProof/>
        </w:rPr>
        <w:t>Blister (</w:t>
      </w:r>
      <w:r w:rsidR="00792453" w:rsidRPr="00375C41">
        <w:rPr>
          <w:noProof/>
        </w:rPr>
        <w:t>PVC/PV</w:t>
      </w:r>
      <w:r w:rsidR="00792453">
        <w:rPr>
          <w:noProof/>
        </w:rPr>
        <w:t>D</w:t>
      </w:r>
      <w:r w:rsidR="00792453" w:rsidRPr="00375C41">
        <w:rPr>
          <w:noProof/>
        </w:rPr>
        <w:t>C/</w:t>
      </w:r>
      <w:r w:rsidR="00792453">
        <w:rPr>
          <w:noProof/>
        </w:rPr>
        <w:t>Al</w:t>
      </w:r>
      <w:r w:rsidRPr="001C70B5">
        <w:rPr>
          <w:bCs/>
          <w:noProof/>
        </w:rPr>
        <w:t>)</w:t>
      </w:r>
      <w:r>
        <w:rPr>
          <w:bCs/>
          <w:noProof/>
        </w:rPr>
        <w:t xml:space="preserve"> </w:t>
      </w:r>
      <w:r w:rsidRPr="001C70B5">
        <w:rPr>
          <w:bCs/>
          <w:noProof/>
        </w:rPr>
        <w:t>100 x 1 tablet</w:t>
      </w:r>
      <w:r>
        <w:rPr>
          <w:bCs/>
          <w:noProof/>
        </w:rPr>
        <w:t>a</w:t>
      </w:r>
      <w:r w:rsidRPr="001C70B5">
        <w:rPr>
          <w:bCs/>
          <w:noProof/>
        </w:rPr>
        <w:t xml:space="preserve"> (</w:t>
      </w:r>
      <w:r>
        <w:rPr>
          <w:bCs/>
          <w:noProof/>
        </w:rPr>
        <w:t>jedinična doza</w:t>
      </w:r>
      <w:r w:rsidRPr="001C70B5">
        <w:rPr>
          <w:bCs/>
          <w:noProof/>
        </w:rPr>
        <w:t>)</w:t>
      </w:r>
    </w:p>
    <w:p w14:paraId="03CCB2BB" w14:textId="733FF9ED" w:rsidR="00D25E51" w:rsidRDefault="00D25E51" w:rsidP="00D25E51">
      <w:pPr>
        <w:rPr>
          <w:bCs/>
          <w:noProof/>
        </w:rPr>
      </w:pPr>
    </w:p>
    <w:p w14:paraId="361CFDE1" w14:textId="77777777" w:rsidR="00E07730" w:rsidRPr="001C70B5" w:rsidRDefault="00E07730" w:rsidP="00E07730">
      <w:pPr>
        <w:rPr>
          <w:bCs/>
          <w:noProof/>
        </w:rPr>
      </w:pPr>
      <w:r w:rsidRPr="001C70B5">
        <w:rPr>
          <w:bCs/>
          <w:noProof/>
        </w:rPr>
        <w:t>EU/1/21/1588/053</w:t>
      </w:r>
      <w:r>
        <w:rPr>
          <w:bCs/>
          <w:noProof/>
        </w:rPr>
        <w:t xml:space="preserve"> </w:t>
      </w:r>
      <w:r w:rsidRPr="001C70B5">
        <w:rPr>
          <w:bCs/>
          <w:noProof/>
        </w:rPr>
        <w:t>Bo</w:t>
      </w:r>
      <w:r>
        <w:rPr>
          <w:bCs/>
          <w:noProof/>
        </w:rPr>
        <w:t>ca</w:t>
      </w:r>
      <w:r w:rsidRPr="001C70B5">
        <w:rPr>
          <w:bCs/>
          <w:noProof/>
        </w:rPr>
        <w:t xml:space="preserve"> (HDPE)</w:t>
      </w:r>
      <w:r>
        <w:rPr>
          <w:bCs/>
          <w:noProof/>
        </w:rPr>
        <w:t xml:space="preserve"> </w:t>
      </w:r>
      <w:r w:rsidRPr="001C70B5">
        <w:rPr>
          <w:bCs/>
          <w:noProof/>
        </w:rPr>
        <w:t>98 tablet</w:t>
      </w:r>
      <w:r>
        <w:rPr>
          <w:bCs/>
          <w:noProof/>
        </w:rPr>
        <w:t>a</w:t>
      </w:r>
    </w:p>
    <w:p w14:paraId="11446E5E" w14:textId="77777777" w:rsidR="00E07730" w:rsidRPr="001C70B5" w:rsidRDefault="00E07730" w:rsidP="00E07730">
      <w:pPr>
        <w:rPr>
          <w:bCs/>
          <w:noProof/>
        </w:rPr>
      </w:pPr>
      <w:r w:rsidRPr="001C70B5">
        <w:rPr>
          <w:bCs/>
          <w:noProof/>
        </w:rPr>
        <w:t>EU/1/21/1588/054</w:t>
      </w:r>
      <w:r>
        <w:rPr>
          <w:bCs/>
          <w:noProof/>
        </w:rPr>
        <w:t xml:space="preserve"> B</w:t>
      </w:r>
      <w:r w:rsidRPr="001C70B5">
        <w:rPr>
          <w:bCs/>
          <w:noProof/>
        </w:rPr>
        <w:t>o</w:t>
      </w:r>
      <w:r>
        <w:rPr>
          <w:bCs/>
          <w:noProof/>
        </w:rPr>
        <w:t>ca</w:t>
      </w:r>
      <w:r w:rsidRPr="001C70B5">
        <w:rPr>
          <w:bCs/>
          <w:noProof/>
        </w:rPr>
        <w:t xml:space="preserve"> (HDPE)</w:t>
      </w:r>
      <w:r>
        <w:rPr>
          <w:bCs/>
          <w:noProof/>
        </w:rPr>
        <w:t xml:space="preserve"> </w:t>
      </w:r>
      <w:r w:rsidRPr="001C70B5">
        <w:rPr>
          <w:bCs/>
          <w:noProof/>
        </w:rPr>
        <w:t>100 tablet</w:t>
      </w:r>
      <w:r>
        <w:rPr>
          <w:bCs/>
          <w:noProof/>
        </w:rPr>
        <w:t>a</w:t>
      </w:r>
    </w:p>
    <w:p w14:paraId="7863E24C" w14:textId="06D975E4" w:rsidR="00E07730" w:rsidRDefault="008B376D" w:rsidP="00D25E51">
      <w:pPr>
        <w:rPr>
          <w:bCs/>
          <w:noProof/>
        </w:rPr>
      </w:pPr>
      <w:r w:rsidRPr="001C70B5">
        <w:rPr>
          <w:bCs/>
          <w:noProof/>
        </w:rPr>
        <w:t>EU/1/21/1588/0</w:t>
      </w:r>
      <w:r>
        <w:rPr>
          <w:bCs/>
          <w:noProof/>
        </w:rPr>
        <w:t>60 B</w:t>
      </w:r>
      <w:r w:rsidRPr="001C70B5">
        <w:rPr>
          <w:bCs/>
          <w:noProof/>
        </w:rPr>
        <w:t>o</w:t>
      </w:r>
      <w:r>
        <w:rPr>
          <w:bCs/>
          <w:noProof/>
        </w:rPr>
        <w:t>ca</w:t>
      </w:r>
      <w:r w:rsidRPr="001C70B5">
        <w:rPr>
          <w:bCs/>
          <w:noProof/>
        </w:rPr>
        <w:t xml:space="preserve"> (HDPE)</w:t>
      </w:r>
      <w:r>
        <w:rPr>
          <w:bCs/>
          <w:noProof/>
        </w:rPr>
        <w:t xml:space="preserve"> 3</w:t>
      </w:r>
      <w:r w:rsidRPr="001C70B5">
        <w:rPr>
          <w:bCs/>
          <w:noProof/>
        </w:rPr>
        <w:t>0 tablet</w:t>
      </w:r>
      <w:r>
        <w:rPr>
          <w:bCs/>
          <w:noProof/>
        </w:rPr>
        <w:t>a</w:t>
      </w:r>
    </w:p>
    <w:p w14:paraId="728EB4D6" w14:textId="03B6E28D" w:rsidR="008B376D" w:rsidRDefault="008B376D" w:rsidP="00D25E51">
      <w:pPr>
        <w:rPr>
          <w:bCs/>
          <w:noProof/>
        </w:rPr>
      </w:pPr>
      <w:r w:rsidRPr="001C70B5">
        <w:rPr>
          <w:bCs/>
          <w:noProof/>
        </w:rPr>
        <w:t>EU/1/21/1588/0</w:t>
      </w:r>
      <w:r>
        <w:rPr>
          <w:bCs/>
          <w:noProof/>
        </w:rPr>
        <w:t>64 B</w:t>
      </w:r>
      <w:r w:rsidRPr="001C70B5">
        <w:rPr>
          <w:bCs/>
          <w:noProof/>
        </w:rPr>
        <w:t>o</w:t>
      </w:r>
      <w:r>
        <w:rPr>
          <w:bCs/>
          <w:noProof/>
        </w:rPr>
        <w:t>ca</w:t>
      </w:r>
      <w:r w:rsidRPr="001C70B5">
        <w:rPr>
          <w:bCs/>
          <w:noProof/>
        </w:rPr>
        <w:t xml:space="preserve"> (HDPE)</w:t>
      </w:r>
      <w:r>
        <w:rPr>
          <w:bCs/>
          <w:noProof/>
        </w:rPr>
        <w:t xml:space="preserve"> 250</w:t>
      </w:r>
      <w:r w:rsidRPr="001C70B5">
        <w:rPr>
          <w:bCs/>
          <w:noProof/>
        </w:rPr>
        <w:t xml:space="preserve"> tablet</w:t>
      </w:r>
      <w:r>
        <w:rPr>
          <w:bCs/>
          <w:noProof/>
        </w:rPr>
        <w:t>a</w:t>
      </w:r>
    </w:p>
    <w:p w14:paraId="3747EE3B" w14:textId="77777777" w:rsidR="008B376D" w:rsidRDefault="008B376D" w:rsidP="00D25E51">
      <w:pPr>
        <w:rPr>
          <w:bCs/>
          <w:noProof/>
        </w:rPr>
      </w:pPr>
    </w:p>
    <w:p w14:paraId="5EF160B6" w14:textId="3CC2DCDD" w:rsidR="00D25E51" w:rsidRPr="00904666" w:rsidRDefault="00D25E51" w:rsidP="00D25E51">
      <w:pPr>
        <w:rPr>
          <w:bCs/>
          <w:noProof/>
        </w:rPr>
      </w:pPr>
      <w:r w:rsidRPr="00904666">
        <w:rPr>
          <w:bCs/>
          <w:noProof/>
        </w:rPr>
        <w:t>EU/1/21/1588/0</w:t>
      </w:r>
      <w:r>
        <w:rPr>
          <w:bCs/>
          <w:noProof/>
        </w:rPr>
        <w:t>56</w:t>
      </w:r>
      <w:r w:rsidRPr="00904666">
        <w:rPr>
          <w:bCs/>
          <w:noProof/>
        </w:rPr>
        <w:t xml:space="preserve"> </w:t>
      </w:r>
      <w:r>
        <w:rPr>
          <w:bCs/>
          <w:noProof/>
        </w:rPr>
        <w:t>Kalendarski blister</w:t>
      </w:r>
      <w:r w:rsidRPr="00904666">
        <w:rPr>
          <w:bCs/>
          <w:noProof/>
        </w:rPr>
        <w:t xml:space="preserve"> (</w:t>
      </w:r>
      <w:r w:rsidR="00792453" w:rsidRPr="00375C41">
        <w:rPr>
          <w:noProof/>
        </w:rPr>
        <w:t>PVC/PV</w:t>
      </w:r>
      <w:r w:rsidR="00792453">
        <w:rPr>
          <w:noProof/>
        </w:rPr>
        <w:t>D</w:t>
      </w:r>
      <w:r w:rsidR="00792453" w:rsidRPr="00375C41">
        <w:rPr>
          <w:noProof/>
        </w:rPr>
        <w:t>C/</w:t>
      </w:r>
      <w:r w:rsidR="00792453">
        <w:rPr>
          <w:noProof/>
        </w:rPr>
        <w:t>Al</w:t>
      </w:r>
      <w:r w:rsidRPr="00904666">
        <w:rPr>
          <w:bCs/>
          <w:noProof/>
        </w:rPr>
        <w:t>) 14 tablet</w:t>
      </w:r>
      <w:r>
        <w:rPr>
          <w:bCs/>
          <w:noProof/>
        </w:rPr>
        <w:t>a</w:t>
      </w:r>
    </w:p>
    <w:p w14:paraId="6D180978" w14:textId="60353DEF" w:rsidR="00D25E51" w:rsidRPr="00904666" w:rsidRDefault="00D25E51" w:rsidP="00D25E51">
      <w:pPr>
        <w:rPr>
          <w:bCs/>
          <w:noProof/>
        </w:rPr>
      </w:pPr>
      <w:r w:rsidRPr="00904666">
        <w:rPr>
          <w:bCs/>
          <w:noProof/>
        </w:rPr>
        <w:t>EU/1/21/1588/0</w:t>
      </w:r>
      <w:r>
        <w:rPr>
          <w:bCs/>
          <w:noProof/>
        </w:rPr>
        <w:t>57</w:t>
      </w:r>
      <w:r w:rsidRPr="00904666">
        <w:rPr>
          <w:bCs/>
          <w:noProof/>
        </w:rPr>
        <w:t xml:space="preserve"> </w:t>
      </w:r>
      <w:r>
        <w:rPr>
          <w:bCs/>
          <w:noProof/>
        </w:rPr>
        <w:t>Kalendarski blister</w:t>
      </w:r>
      <w:r w:rsidRPr="00904666">
        <w:rPr>
          <w:bCs/>
          <w:noProof/>
        </w:rPr>
        <w:t xml:space="preserve"> (</w:t>
      </w:r>
      <w:r w:rsidR="00792453" w:rsidRPr="00375C41">
        <w:rPr>
          <w:noProof/>
        </w:rPr>
        <w:t>PVC/PV</w:t>
      </w:r>
      <w:r w:rsidR="00792453">
        <w:rPr>
          <w:noProof/>
        </w:rPr>
        <w:t>D</w:t>
      </w:r>
      <w:r w:rsidR="00792453" w:rsidRPr="00375C41">
        <w:rPr>
          <w:noProof/>
        </w:rPr>
        <w:t>C/</w:t>
      </w:r>
      <w:r w:rsidR="00792453">
        <w:rPr>
          <w:noProof/>
        </w:rPr>
        <w:t>Al</w:t>
      </w:r>
      <w:r w:rsidRPr="00904666">
        <w:rPr>
          <w:bCs/>
          <w:noProof/>
        </w:rPr>
        <w:t>) 28 tablet</w:t>
      </w:r>
      <w:r>
        <w:rPr>
          <w:bCs/>
          <w:noProof/>
        </w:rPr>
        <w:t>a</w:t>
      </w:r>
    </w:p>
    <w:p w14:paraId="4E303B40" w14:textId="16EFDF75" w:rsidR="00D25E51" w:rsidRDefault="00D25E51" w:rsidP="00D25E51">
      <w:pPr>
        <w:rPr>
          <w:bCs/>
          <w:noProof/>
        </w:rPr>
      </w:pPr>
      <w:r w:rsidRPr="00904666">
        <w:rPr>
          <w:bCs/>
          <w:noProof/>
        </w:rPr>
        <w:t>EU/1/21/1588/0</w:t>
      </w:r>
      <w:r>
        <w:rPr>
          <w:bCs/>
          <w:noProof/>
        </w:rPr>
        <w:t>58</w:t>
      </w:r>
      <w:r w:rsidRPr="00904666">
        <w:rPr>
          <w:bCs/>
          <w:noProof/>
        </w:rPr>
        <w:t xml:space="preserve"> </w:t>
      </w:r>
      <w:r>
        <w:rPr>
          <w:bCs/>
          <w:noProof/>
        </w:rPr>
        <w:t>Kalendarski blister</w:t>
      </w:r>
      <w:r w:rsidR="001F651B">
        <w:rPr>
          <w:bCs/>
          <w:noProof/>
        </w:rPr>
        <w:t xml:space="preserve"> </w:t>
      </w:r>
      <w:r w:rsidRPr="00904666">
        <w:rPr>
          <w:bCs/>
          <w:noProof/>
        </w:rPr>
        <w:t>(</w:t>
      </w:r>
      <w:r w:rsidR="00792453" w:rsidRPr="00375C41">
        <w:rPr>
          <w:noProof/>
        </w:rPr>
        <w:t>PVC/PV</w:t>
      </w:r>
      <w:r w:rsidR="00792453">
        <w:rPr>
          <w:noProof/>
        </w:rPr>
        <w:t>D</w:t>
      </w:r>
      <w:r w:rsidR="00792453" w:rsidRPr="00375C41">
        <w:rPr>
          <w:noProof/>
        </w:rPr>
        <w:t>C/</w:t>
      </w:r>
      <w:r w:rsidR="00792453">
        <w:rPr>
          <w:noProof/>
        </w:rPr>
        <w:t>Al</w:t>
      </w:r>
      <w:r w:rsidRPr="00904666">
        <w:rPr>
          <w:bCs/>
          <w:noProof/>
        </w:rPr>
        <w:t>) 98 tablet</w:t>
      </w:r>
      <w:r>
        <w:rPr>
          <w:bCs/>
          <w:noProof/>
        </w:rPr>
        <w:t>a</w:t>
      </w:r>
    </w:p>
    <w:p w14:paraId="2B5DED6E" w14:textId="77777777" w:rsidR="00D25E51" w:rsidRPr="001C70B5" w:rsidRDefault="00D25E51" w:rsidP="00D25E51">
      <w:pPr>
        <w:rPr>
          <w:bCs/>
          <w:noProof/>
        </w:rPr>
      </w:pPr>
    </w:p>
    <w:p w14:paraId="244E0B2D" w14:textId="77777777" w:rsidR="00D07CF4" w:rsidRPr="00CF62EA" w:rsidRDefault="00D07CF4" w:rsidP="00D07CF4">
      <w:pPr>
        <w:rPr>
          <w:noProof/>
        </w:rPr>
      </w:pPr>
    </w:p>
    <w:p w14:paraId="07725B62" w14:textId="77777777" w:rsidR="0053288C" w:rsidRPr="003A514A" w:rsidRDefault="0053288C" w:rsidP="0053288C"/>
    <w:p w14:paraId="4928773F" w14:textId="10957848" w:rsidR="0053288C" w:rsidRPr="003A514A" w:rsidRDefault="0053288C" w:rsidP="0053288C">
      <w:pPr>
        <w:keepNext/>
        <w:rPr>
          <w:b/>
        </w:rPr>
      </w:pPr>
      <w:r w:rsidRPr="003A514A">
        <w:rPr>
          <w:b/>
        </w:rPr>
        <w:t>9.</w:t>
      </w:r>
      <w:r w:rsidRPr="003A514A">
        <w:rPr>
          <w:b/>
        </w:rPr>
        <w:tab/>
        <w:t>DATUM PRVOG ODOBRENJA</w:t>
      </w:r>
      <w:r w:rsidR="004B6777">
        <w:rPr>
          <w:b/>
        </w:rPr>
        <w:t> </w:t>
      </w:r>
      <w:r w:rsidRPr="003A514A">
        <w:rPr>
          <w:b/>
        </w:rPr>
        <w:t>/</w:t>
      </w:r>
      <w:r w:rsidR="004B6777">
        <w:rPr>
          <w:b/>
        </w:rPr>
        <w:t> </w:t>
      </w:r>
      <w:r w:rsidRPr="003A514A">
        <w:rPr>
          <w:b/>
        </w:rPr>
        <w:t>DATUM OBNOVE ODOBRENJA</w:t>
      </w:r>
    </w:p>
    <w:p w14:paraId="30739204" w14:textId="77777777" w:rsidR="0053288C" w:rsidRPr="003A514A" w:rsidRDefault="0053288C" w:rsidP="0053288C">
      <w:pPr>
        <w:keepNext/>
      </w:pPr>
    </w:p>
    <w:p w14:paraId="3724B3FC" w14:textId="0C8D1231" w:rsidR="0053288C" w:rsidRPr="003A514A" w:rsidRDefault="0053288C" w:rsidP="00150588">
      <w:r w:rsidRPr="003A514A">
        <w:t xml:space="preserve">Datum prvog odobrenja: </w:t>
      </w:r>
      <w:r w:rsidR="00D47777">
        <w:t>12. studenoga 2021.</w:t>
      </w:r>
    </w:p>
    <w:p w14:paraId="1619897D" w14:textId="77777777" w:rsidR="0053288C" w:rsidRPr="003A514A" w:rsidRDefault="0053288C" w:rsidP="0053288C"/>
    <w:p w14:paraId="6CBC4A10" w14:textId="77777777" w:rsidR="0053288C" w:rsidRPr="003A514A" w:rsidRDefault="0053288C" w:rsidP="0053288C"/>
    <w:p w14:paraId="0E7236DC" w14:textId="77777777" w:rsidR="0053288C" w:rsidRPr="003A514A" w:rsidRDefault="0053288C" w:rsidP="0053288C">
      <w:pPr>
        <w:keepNext/>
        <w:rPr>
          <w:b/>
        </w:rPr>
      </w:pPr>
      <w:r w:rsidRPr="003A514A">
        <w:rPr>
          <w:b/>
        </w:rPr>
        <w:t>10.</w:t>
      </w:r>
      <w:r w:rsidRPr="003A514A">
        <w:rPr>
          <w:b/>
        </w:rPr>
        <w:tab/>
        <w:t>DATUM REVIZIJE TEKSTA</w:t>
      </w:r>
    </w:p>
    <w:p w14:paraId="429F446D" w14:textId="77777777" w:rsidR="00523768" w:rsidRDefault="00523768" w:rsidP="0053288C"/>
    <w:p w14:paraId="36B00F53" w14:textId="77777777" w:rsidR="003D480C" w:rsidRDefault="003D480C" w:rsidP="0053288C"/>
    <w:p w14:paraId="36BF12CB" w14:textId="03335E63" w:rsidR="0053288C" w:rsidRPr="003A514A" w:rsidRDefault="0053288C" w:rsidP="0053288C">
      <w:r w:rsidRPr="003A514A">
        <w:t xml:space="preserve">Detaljnije informacije o ovom lijeku dostupne su na internetskoj stranici Europske agencije za lijekove </w:t>
      </w:r>
      <w:ins w:id="76" w:author="Viatris HR Affiliate" w:date="2025-05-13T14:50:00Z">
        <w:r w:rsidR="00A8039F">
          <w:rPr>
            <w:noProof/>
          </w:rPr>
          <w:fldChar w:fldCharType="begin"/>
        </w:r>
        <w:r w:rsidR="00A8039F">
          <w:rPr>
            <w:noProof/>
          </w:rPr>
          <w:instrText>HYPERLINK "</w:instrText>
        </w:r>
      </w:ins>
      <w:r w:rsidR="00A8039F" w:rsidRPr="00A8039F">
        <w:rPr>
          <w:rPrChange w:id="77" w:author="Viatris HR Affiliate" w:date="2025-05-13T14:50:00Z">
            <w:rPr>
              <w:rStyle w:val="Hyperlink"/>
              <w:noProof/>
            </w:rPr>
          </w:rPrChange>
        </w:rPr>
        <w:instrText>http</w:instrText>
      </w:r>
      <w:ins w:id="78" w:author="Viatris HR Affiliate" w:date="2025-05-13T14:50:00Z">
        <w:r w:rsidR="00A8039F" w:rsidRPr="00A8039F">
          <w:rPr>
            <w:rPrChange w:id="79" w:author="Viatris HR Affiliate" w:date="2025-05-13T14:50:00Z">
              <w:rPr>
                <w:rStyle w:val="Hyperlink"/>
                <w:noProof/>
              </w:rPr>
            </w:rPrChange>
          </w:rPr>
          <w:instrText>s</w:instrText>
        </w:r>
      </w:ins>
      <w:r w:rsidR="00A8039F" w:rsidRPr="00A8039F">
        <w:rPr>
          <w:rPrChange w:id="80" w:author="Viatris HR Affiliate" w:date="2025-05-13T14:50:00Z">
            <w:rPr>
              <w:rStyle w:val="Hyperlink"/>
              <w:noProof/>
            </w:rPr>
          </w:rPrChange>
        </w:rPr>
        <w:instrText>://www.ema.europa.eu</w:instrText>
      </w:r>
      <w:ins w:id="81" w:author="Viatris HR Affiliate" w:date="2025-05-13T14:50:00Z">
        <w:r w:rsidR="00A8039F">
          <w:rPr>
            <w:noProof/>
          </w:rPr>
          <w:instrText>"</w:instrText>
        </w:r>
      </w:ins>
      <w:ins w:id="82" w:author="Viatris HR Affiliate" w:date="2025-05-14T13:30:00Z">
        <w:r w:rsidR="00657617">
          <w:rPr>
            <w:noProof/>
          </w:rPr>
        </w:r>
      </w:ins>
      <w:ins w:id="83" w:author="Viatris HR Affiliate" w:date="2025-05-13T14:50:00Z">
        <w:r w:rsidR="00A8039F">
          <w:rPr>
            <w:noProof/>
          </w:rPr>
          <w:fldChar w:fldCharType="separate"/>
        </w:r>
      </w:ins>
      <w:r w:rsidR="00A8039F" w:rsidRPr="00A8039F">
        <w:rPr>
          <w:rStyle w:val="Hyperlink"/>
          <w:noProof/>
        </w:rPr>
        <w:t>http</w:t>
      </w:r>
      <w:ins w:id="84" w:author="Viatris HR Affiliate" w:date="2025-05-13T14:50:00Z">
        <w:r w:rsidR="00A8039F" w:rsidRPr="00A8039F">
          <w:rPr>
            <w:rStyle w:val="Hyperlink"/>
            <w:noProof/>
          </w:rPr>
          <w:t>s</w:t>
        </w:r>
      </w:ins>
      <w:r w:rsidR="00A8039F" w:rsidRPr="00A8039F">
        <w:rPr>
          <w:rStyle w:val="Hyperlink"/>
          <w:noProof/>
        </w:rPr>
        <w:t>://www.ema.europa.eu</w:t>
      </w:r>
      <w:ins w:id="85" w:author="Viatris HR Affiliate" w:date="2025-05-13T14:50:00Z">
        <w:r w:rsidR="00A8039F">
          <w:rPr>
            <w:noProof/>
          </w:rPr>
          <w:fldChar w:fldCharType="end"/>
        </w:r>
      </w:ins>
      <w:r w:rsidRPr="003A514A">
        <w:t>.</w:t>
      </w:r>
    </w:p>
    <w:p w14:paraId="61D2AEDE" w14:textId="4D52AABE" w:rsidR="0053288C" w:rsidRPr="003A514A" w:rsidRDefault="0053288C" w:rsidP="0053288C">
      <w:pPr>
        <w:outlineLvl w:val="2"/>
      </w:pPr>
      <w:r w:rsidRPr="00EC65B3">
        <w:br w:type="page"/>
      </w:r>
      <w:r w:rsidRPr="003A514A">
        <w:t>Pakiranje za početak liječenja</w:t>
      </w:r>
    </w:p>
    <w:p w14:paraId="6A8B65DE" w14:textId="77777777" w:rsidR="0053288C" w:rsidRPr="003A514A" w:rsidRDefault="0053288C" w:rsidP="0053288C"/>
    <w:p w14:paraId="44AD22A7" w14:textId="77777777" w:rsidR="0053288C" w:rsidRPr="003A514A" w:rsidRDefault="0053288C" w:rsidP="0053288C"/>
    <w:p w14:paraId="41173916" w14:textId="77777777" w:rsidR="0053288C" w:rsidRPr="003A514A" w:rsidRDefault="0053288C" w:rsidP="0053288C">
      <w:pPr>
        <w:rPr>
          <w:b/>
        </w:rPr>
      </w:pPr>
      <w:r w:rsidRPr="003A514A">
        <w:rPr>
          <w:b/>
        </w:rPr>
        <w:t>1.</w:t>
      </w:r>
      <w:r w:rsidRPr="003A514A">
        <w:rPr>
          <w:b/>
        </w:rPr>
        <w:tab/>
      </w:r>
      <w:bookmarkStart w:id="86" w:name="SPC_Xarelto_starter_pack"/>
      <w:r w:rsidRPr="003A514A">
        <w:rPr>
          <w:b/>
        </w:rPr>
        <w:t>NAZIV LIJEKA</w:t>
      </w:r>
      <w:bookmarkEnd w:id="86"/>
    </w:p>
    <w:p w14:paraId="32F5CCD2" w14:textId="77777777" w:rsidR="0053288C" w:rsidRPr="003A514A" w:rsidRDefault="0053288C" w:rsidP="0053288C">
      <w:pPr>
        <w:keepNext/>
        <w:rPr>
          <w:i/>
        </w:rPr>
      </w:pPr>
    </w:p>
    <w:p w14:paraId="1ABF673D" w14:textId="7576EA70" w:rsidR="0053288C" w:rsidRPr="003A514A" w:rsidRDefault="00937F3A" w:rsidP="0053288C">
      <w:r>
        <w:t>Rivaroxaban Viatris</w:t>
      </w:r>
      <w:r w:rsidR="0053288C" w:rsidRPr="003A514A">
        <w:t xml:space="preserve"> 15 mg filmom obložene tablete</w:t>
      </w:r>
    </w:p>
    <w:p w14:paraId="3BE8458F" w14:textId="6E0CC2F2" w:rsidR="0053288C" w:rsidRPr="003A514A" w:rsidRDefault="00937F3A" w:rsidP="0053288C">
      <w:r>
        <w:t>Rivaroxaban Viatris</w:t>
      </w:r>
      <w:r w:rsidR="0053288C" w:rsidRPr="003A514A">
        <w:t xml:space="preserve"> 20 mg filmom obložene tablete</w:t>
      </w:r>
    </w:p>
    <w:p w14:paraId="58C153D7" w14:textId="77777777" w:rsidR="0053288C" w:rsidRPr="003A514A" w:rsidRDefault="0053288C" w:rsidP="0053288C">
      <w:pPr>
        <w:rPr>
          <w:b/>
        </w:rPr>
      </w:pPr>
    </w:p>
    <w:p w14:paraId="0BBA5798" w14:textId="77777777" w:rsidR="0053288C" w:rsidRPr="003A514A" w:rsidRDefault="0053288C" w:rsidP="0053288C">
      <w:pPr>
        <w:rPr>
          <w:b/>
        </w:rPr>
      </w:pPr>
    </w:p>
    <w:p w14:paraId="06BF18B2" w14:textId="77777777" w:rsidR="0053288C" w:rsidRPr="003A514A" w:rsidRDefault="0053288C" w:rsidP="0053288C">
      <w:pPr>
        <w:keepNext/>
        <w:rPr>
          <w:b/>
        </w:rPr>
      </w:pPr>
      <w:r w:rsidRPr="003A514A">
        <w:rPr>
          <w:b/>
        </w:rPr>
        <w:t>2.</w:t>
      </w:r>
      <w:r w:rsidRPr="003A514A">
        <w:rPr>
          <w:b/>
        </w:rPr>
        <w:tab/>
        <w:t>KVALITATIVNI I KVANTITATIVNI SASTAV</w:t>
      </w:r>
    </w:p>
    <w:p w14:paraId="6C231A29" w14:textId="77777777" w:rsidR="0053288C" w:rsidRPr="003A514A" w:rsidRDefault="0053288C" w:rsidP="0053288C">
      <w:pPr>
        <w:keepNext/>
        <w:rPr>
          <w:b/>
        </w:rPr>
      </w:pPr>
    </w:p>
    <w:p w14:paraId="19AF8B43" w14:textId="77777777" w:rsidR="0053288C" w:rsidRPr="003A514A" w:rsidRDefault="0053288C" w:rsidP="0053288C">
      <w:r w:rsidRPr="003A514A">
        <w:t>Jedna filmom obložena tableta od 15 mg sadrži 15 mg rivaroksabana.</w:t>
      </w:r>
    </w:p>
    <w:p w14:paraId="7E7E4042" w14:textId="77777777" w:rsidR="0053288C" w:rsidRPr="003A514A" w:rsidRDefault="0053288C" w:rsidP="0053288C">
      <w:r w:rsidRPr="003A514A">
        <w:t>Jedna filmom obložena tableta od 20 mg sadrži 20 mg rivaroksabana.</w:t>
      </w:r>
    </w:p>
    <w:p w14:paraId="4C7429A6" w14:textId="77777777" w:rsidR="0053288C" w:rsidRPr="003A514A" w:rsidRDefault="0053288C" w:rsidP="0053288C"/>
    <w:p w14:paraId="1F6EA0F2" w14:textId="77744ABE" w:rsidR="0053288C" w:rsidRPr="003A514A" w:rsidRDefault="0053288C" w:rsidP="0053288C">
      <w:pPr>
        <w:rPr>
          <w:u w:val="single"/>
        </w:rPr>
      </w:pPr>
      <w:r w:rsidRPr="003A514A">
        <w:rPr>
          <w:u w:val="single"/>
        </w:rPr>
        <w:t>Pomoćna tvar s poznatim učinkom</w:t>
      </w:r>
    </w:p>
    <w:p w14:paraId="72211D02" w14:textId="6D2BCD59" w:rsidR="0053288C" w:rsidRPr="003A514A" w:rsidRDefault="0053288C" w:rsidP="0053288C">
      <w:r w:rsidRPr="003A514A">
        <w:t>Jedna filmom obložena tableta od 15 mg sadrži 2</w:t>
      </w:r>
      <w:r w:rsidR="002A13A1">
        <w:t>8</w:t>
      </w:r>
      <w:r w:rsidRPr="003A514A">
        <w:t>,</w:t>
      </w:r>
      <w:r w:rsidR="002A13A1">
        <w:t>86</w:t>
      </w:r>
      <w:r w:rsidRPr="003A514A">
        <w:t> mg laktoze</w:t>
      </w:r>
      <w:r w:rsidR="003710CB" w:rsidRPr="00D33334">
        <w:t xml:space="preserve"> (u obliku </w:t>
      </w:r>
      <w:r w:rsidR="00C13416">
        <w:t xml:space="preserve">laktoza </w:t>
      </w:r>
      <w:r w:rsidR="003710CB" w:rsidRPr="00D33334">
        <w:t>hidrata)</w:t>
      </w:r>
      <w:r w:rsidRPr="003A514A">
        <w:t>, vidjeti dio 4.4.</w:t>
      </w:r>
    </w:p>
    <w:p w14:paraId="7B62BF4C" w14:textId="5D3C2C34" w:rsidR="0053288C" w:rsidRPr="003A514A" w:rsidRDefault="0053288C" w:rsidP="0053288C">
      <w:r w:rsidRPr="003A514A">
        <w:t xml:space="preserve">Jedna filmom obložena tableta od 20 mg sadrži </w:t>
      </w:r>
      <w:r w:rsidR="002A13A1">
        <w:t>38,48</w:t>
      </w:r>
      <w:r w:rsidRPr="003A514A">
        <w:t> mg laktoze</w:t>
      </w:r>
      <w:r w:rsidR="003710CB" w:rsidRPr="00D33334">
        <w:t xml:space="preserve"> (u obliku </w:t>
      </w:r>
      <w:r w:rsidR="00C13416">
        <w:t xml:space="preserve">laktoza </w:t>
      </w:r>
      <w:r w:rsidR="003710CB" w:rsidRPr="00D33334">
        <w:t>hidrata)</w:t>
      </w:r>
      <w:r w:rsidRPr="003A514A">
        <w:t>, vidjeti dio 4.4.</w:t>
      </w:r>
    </w:p>
    <w:p w14:paraId="1651C444" w14:textId="77777777" w:rsidR="0053288C" w:rsidRPr="003A514A" w:rsidRDefault="0053288C" w:rsidP="0053288C"/>
    <w:p w14:paraId="59E32FB5" w14:textId="77777777" w:rsidR="0053288C" w:rsidRPr="003A514A" w:rsidRDefault="0053288C" w:rsidP="0053288C">
      <w:r w:rsidRPr="003A514A">
        <w:t>Za cjeloviti popis pomoćnih tvari vidjeti dio 6.1.</w:t>
      </w:r>
    </w:p>
    <w:p w14:paraId="7BAA05C5" w14:textId="77777777" w:rsidR="0053288C" w:rsidRPr="003A514A" w:rsidRDefault="0053288C" w:rsidP="0053288C"/>
    <w:p w14:paraId="44AC60A9" w14:textId="77777777" w:rsidR="0053288C" w:rsidRPr="003A514A" w:rsidRDefault="0053288C" w:rsidP="0053288C"/>
    <w:p w14:paraId="2405043F" w14:textId="77777777" w:rsidR="0053288C" w:rsidRPr="003A514A" w:rsidRDefault="0053288C" w:rsidP="0053288C">
      <w:pPr>
        <w:keepNext/>
        <w:rPr>
          <w:b/>
        </w:rPr>
      </w:pPr>
      <w:r w:rsidRPr="003A514A">
        <w:rPr>
          <w:b/>
        </w:rPr>
        <w:t>3.</w:t>
      </w:r>
      <w:r w:rsidRPr="003A514A">
        <w:rPr>
          <w:b/>
        </w:rPr>
        <w:tab/>
        <w:t>FARMACEUTSKI OBLIK</w:t>
      </w:r>
    </w:p>
    <w:p w14:paraId="6F8097FC" w14:textId="77777777" w:rsidR="0053288C" w:rsidRPr="003A514A" w:rsidRDefault="0053288C" w:rsidP="0053288C">
      <w:pPr>
        <w:keepNext/>
      </w:pPr>
    </w:p>
    <w:p w14:paraId="33539A1B" w14:textId="77777777" w:rsidR="0053288C" w:rsidRPr="003A514A" w:rsidRDefault="0053288C" w:rsidP="0053288C">
      <w:r w:rsidRPr="003A514A">
        <w:t>Filmom obložena tableta (tableta)</w:t>
      </w:r>
    </w:p>
    <w:p w14:paraId="294BC584" w14:textId="77777777" w:rsidR="0053288C" w:rsidRPr="003A514A" w:rsidRDefault="0053288C" w:rsidP="0053288C"/>
    <w:p w14:paraId="4549C66C" w14:textId="2A33EBB7" w:rsidR="00E622AC" w:rsidRDefault="00E622AC" w:rsidP="00E622AC">
      <w:pPr>
        <w:rPr>
          <w:i/>
        </w:rPr>
      </w:pPr>
      <w:r w:rsidRPr="003A514A">
        <w:t>Ružičast</w:t>
      </w:r>
      <w:r>
        <w:t>a</w:t>
      </w:r>
      <w:r w:rsidRPr="003A514A">
        <w:t xml:space="preserve"> do ciglasto-crven</w:t>
      </w:r>
      <w:r>
        <w:t>a</w:t>
      </w:r>
      <w:r w:rsidRPr="003A514A">
        <w:t>, filmom obložen</w:t>
      </w:r>
      <w:r>
        <w:t>a</w:t>
      </w:r>
      <w:r w:rsidRPr="003A514A">
        <w:t>, okrugl</w:t>
      </w:r>
      <w:r>
        <w:t>a</w:t>
      </w:r>
      <w:r w:rsidRPr="003A514A">
        <w:t>, bikonveksn</w:t>
      </w:r>
      <w:r>
        <w:t>a</w:t>
      </w:r>
      <w:r w:rsidRPr="003A514A">
        <w:t xml:space="preserve"> tablet</w:t>
      </w:r>
      <w:r>
        <w:t>a</w:t>
      </w:r>
      <w:r w:rsidRPr="003A514A">
        <w:t xml:space="preserve"> s kosim rubovima (promjera 6,4 mm) označen</w:t>
      </w:r>
      <w:r>
        <w:t>a</w:t>
      </w:r>
      <w:r w:rsidRPr="003A514A">
        <w:t xml:space="preserve"> s </w:t>
      </w:r>
      <w:r w:rsidRPr="003A514A">
        <w:rPr>
          <w:b/>
          <w:bCs/>
        </w:rPr>
        <w:t>„RX“</w:t>
      </w:r>
      <w:r w:rsidRPr="003A514A">
        <w:t xml:space="preserve"> na jednoj strani, te brojem </w:t>
      </w:r>
      <w:r w:rsidRPr="003A514A">
        <w:rPr>
          <w:b/>
          <w:bCs/>
        </w:rPr>
        <w:t>„3“</w:t>
      </w:r>
      <w:r w:rsidRPr="003A514A">
        <w:t xml:space="preserve"> na drugoj strani</w:t>
      </w:r>
      <w:r w:rsidRPr="003A514A">
        <w:rPr>
          <w:i/>
        </w:rPr>
        <w:t>.</w:t>
      </w:r>
    </w:p>
    <w:p w14:paraId="24E6876D" w14:textId="77777777" w:rsidR="00B33842" w:rsidRPr="003A514A" w:rsidRDefault="00B33842" w:rsidP="00E622AC">
      <w:pPr>
        <w:rPr>
          <w:i/>
        </w:rPr>
      </w:pPr>
    </w:p>
    <w:p w14:paraId="48B11207" w14:textId="42E721BF" w:rsidR="00BA6F46" w:rsidRPr="003A514A" w:rsidRDefault="00B33842" w:rsidP="00BA6F46">
      <w:pPr>
        <w:rPr>
          <w:i/>
        </w:rPr>
      </w:pPr>
      <w:r>
        <w:t>Crvenkasto-smeđa</w:t>
      </w:r>
      <w:r w:rsidR="00BA6F46" w:rsidRPr="003A514A">
        <w:t>, filmom obložen</w:t>
      </w:r>
      <w:r w:rsidR="00E910EC">
        <w:t>a</w:t>
      </w:r>
      <w:r w:rsidR="00BA6F46" w:rsidRPr="003A514A">
        <w:t>, okrugl</w:t>
      </w:r>
      <w:r w:rsidR="00E910EC">
        <w:t>a</w:t>
      </w:r>
      <w:r w:rsidR="00BA6F46" w:rsidRPr="003A514A">
        <w:t>, bikonveksn</w:t>
      </w:r>
      <w:r w:rsidR="00E910EC">
        <w:t>a</w:t>
      </w:r>
      <w:r w:rsidR="00BA6F46" w:rsidRPr="003A514A">
        <w:t xml:space="preserve"> tablet</w:t>
      </w:r>
      <w:r w:rsidR="00E910EC">
        <w:t>a</w:t>
      </w:r>
      <w:r w:rsidR="00BA6F46" w:rsidRPr="003A514A">
        <w:t xml:space="preserve"> s kosim rubovima (promjera </w:t>
      </w:r>
      <w:r w:rsidR="00BA6F46">
        <w:t>7,0</w:t>
      </w:r>
      <w:r w:rsidR="00BA6F46" w:rsidRPr="003A514A">
        <w:t> mm) označen</w:t>
      </w:r>
      <w:r w:rsidR="00E910EC">
        <w:t>a</w:t>
      </w:r>
      <w:r w:rsidR="00BA6F46" w:rsidRPr="003A514A">
        <w:t xml:space="preserve"> s </w:t>
      </w:r>
      <w:r w:rsidR="00BA6F46" w:rsidRPr="003A514A">
        <w:rPr>
          <w:b/>
          <w:bCs/>
        </w:rPr>
        <w:t>„RX“</w:t>
      </w:r>
      <w:r w:rsidR="00BA6F46" w:rsidRPr="003A514A">
        <w:t xml:space="preserve"> na jednoj strani, te brojem </w:t>
      </w:r>
      <w:r w:rsidR="00BA6F46" w:rsidRPr="003A514A">
        <w:rPr>
          <w:b/>
          <w:bCs/>
        </w:rPr>
        <w:t>„</w:t>
      </w:r>
      <w:r w:rsidR="00BA6F46">
        <w:rPr>
          <w:b/>
          <w:bCs/>
        </w:rPr>
        <w:t>4</w:t>
      </w:r>
      <w:r w:rsidR="00BA6F46" w:rsidRPr="003A514A">
        <w:rPr>
          <w:b/>
          <w:bCs/>
        </w:rPr>
        <w:t>“</w:t>
      </w:r>
      <w:r w:rsidR="00BA6F46" w:rsidRPr="003A514A">
        <w:t xml:space="preserve"> na drugoj strani</w:t>
      </w:r>
      <w:r w:rsidR="00BA6F46" w:rsidRPr="003A514A">
        <w:rPr>
          <w:i/>
        </w:rPr>
        <w:t>.</w:t>
      </w:r>
    </w:p>
    <w:p w14:paraId="4CD050C6" w14:textId="77777777" w:rsidR="0053288C" w:rsidRPr="003A514A" w:rsidRDefault="0053288C" w:rsidP="0053288C"/>
    <w:p w14:paraId="6EB78FEC" w14:textId="77777777" w:rsidR="0053288C" w:rsidRPr="003A514A" w:rsidRDefault="0053288C" w:rsidP="0053288C"/>
    <w:p w14:paraId="13194254" w14:textId="77777777" w:rsidR="0053288C" w:rsidRPr="003A514A" w:rsidRDefault="0053288C" w:rsidP="0053288C">
      <w:pPr>
        <w:keepNext/>
        <w:rPr>
          <w:b/>
        </w:rPr>
      </w:pPr>
      <w:r w:rsidRPr="003A514A">
        <w:rPr>
          <w:b/>
        </w:rPr>
        <w:t>4.</w:t>
      </w:r>
      <w:r w:rsidRPr="003A514A">
        <w:rPr>
          <w:b/>
        </w:rPr>
        <w:tab/>
        <w:t>KLINIČKI PODACI</w:t>
      </w:r>
    </w:p>
    <w:p w14:paraId="4B125214" w14:textId="77777777" w:rsidR="0053288C" w:rsidRPr="003A514A" w:rsidRDefault="0053288C" w:rsidP="0053288C">
      <w:pPr>
        <w:keepNext/>
      </w:pPr>
    </w:p>
    <w:p w14:paraId="18E3A0A2" w14:textId="77777777" w:rsidR="0053288C" w:rsidRPr="003A514A" w:rsidRDefault="0053288C" w:rsidP="0053288C">
      <w:pPr>
        <w:keepNext/>
        <w:rPr>
          <w:b/>
        </w:rPr>
      </w:pPr>
      <w:r w:rsidRPr="003A514A">
        <w:rPr>
          <w:b/>
        </w:rPr>
        <w:t>4.1</w:t>
      </w:r>
      <w:r w:rsidRPr="003A514A">
        <w:rPr>
          <w:b/>
        </w:rPr>
        <w:tab/>
        <w:t>Terapijske indikacije</w:t>
      </w:r>
    </w:p>
    <w:p w14:paraId="6F9638BF" w14:textId="77777777" w:rsidR="0053288C" w:rsidRPr="003A514A" w:rsidRDefault="0053288C" w:rsidP="0053288C">
      <w:pPr>
        <w:keepNext/>
      </w:pPr>
    </w:p>
    <w:p w14:paraId="710BE5AE" w14:textId="77777777" w:rsidR="0053288C" w:rsidRPr="003A514A" w:rsidRDefault="0053288C" w:rsidP="0053288C">
      <w:r w:rsidRPr="003A514A">
        <w:t>Liječenje duboke venske tromboze (DVT) i plućne embolije (PE) i prevencija ponavljajuće duboke venske tromboze i plućne embolije u odraslih bolesnika (vidjeti dio 4.4 za hemodinamički nestabilne bolesnike s plućnom embolijom).</w:t>
      </w:r>
    </w:p>
    <w:p w14:paraId="70772C6F" w14:textId="77777777" w:rsidR="0053288C" w:rsidRPr="003A514A" w:rsidRDefault="0053288C" w:rsidP="0053288C"/>
    <w:p w14:paraId="26F091A4" w14:textId="77777777" w:rsidR="0053288C" w:rsidRPr="003A514A" w:rsidRDefault="0053288C" w:rsidP="0053288C">
      <w:pPr>
        <w:keepNext/>
        <w:keepLines/>
        <w:rPr>
          <w:b/>
        </w:rPr>
      </w:pPr>
      <w:r w:rsidRPr="003A514A">
        <w:rPr>
          <w:b/>
        </w:rPr>
        <w:t>4.2</w:t>
      </w:r>
      <w:r w:rsidRPr="003A514A">
        <w:rPr>
          <w:b/>
        </w:rPr>
        <w:tab/>
        <w:t>Doziranje i način primjene</w:t>
      </w:r>
    </w:p>
    <w:p w14:paraId="76100908" w14:textId="77777777" w:rsidR="0053288C" w:rsidRPr="003A514A" w:rsidRDefault="0053288C" w:rsidP="0053288C">
      <w:pPr>
        <w:keepNext/>
        <w:keepLines/>
      </w:pPr>
    </w:p>
    <w:p w14:paraId="60376A8B" w14:textId="0323E1D1" w:rsidR="0053288C" w:rsidRDefault="0053288C" w:rsidP="0053288C">
      <w:pPr>
        <w:keepNext/>
        <w:keepLines/>
        <w:rPr>
          <w:u w:val="single"/>
        </w:rPr>
      </w:pPr>
      <w:r w:rsidRPr="003A514A">
        <w:rPr>
          <w:u w:val="single"/>
        </w:rPr>
        <w:t>Doziranje</w:t>
      </w:r>
    </w:p>
    <w:p w14:paraId="129ACD58" w14:textId="77777777" w:rsidR="00DA49E4" w:rsidRPr="003A514A" w:rsidRDefault="00DA49E4" w:rsidP="0053288C">
      <w:pPr>
        <w:keepNext/>
        <w:keepLines/>
        <w:rPr>
          <w:u w:val="single"/>
        </w:rPr>
      </w:pPr>
    </w:p>
    <w:p w14:paraId="48FF5367" w14:textId="77777777" w:rsidR="0053288C" w:rsidRPr="003A514A" w:rsidRDefault="0053288C" w:rsidP="0053288C">
      <w:pPr>
        <w:keepNext/>
        <w:keepLines/>
      </w:pPr>
      <w:r w:rsidRPr="003A514A">
        <w:rPr>
          <w:i/>
        </w:rPr>
        <w:t>Liječenje duboke venske tromboze, liječenje plućne embolije i prevencija ponavljajuće duboke venske tromboze i plućne embolije</w:t>
      </w:r>
    </w:p>
    <w:p w14:paraId="062F6865" w14:textId="77777777" w:rsidR="0053288C" w:rsidRPr="003A514A" w:rsidRDefault="0053288C" w:rsidP="0053288C">
      <w:pPr>
        <w:keepNext/>
        <w:keepLines/>
      </w:pPr>
      <w:r w:rsidRPr="003A514A">
        <w:t xml:space="preserve">Preporučena doza za inicijalno liječenje akutne duboke venske tromboze ili plućne embolije je 15 mg dvaput na dan kroz prva tri tjedna. Zatim se za nastavak liječenja i prevenciju ponavljajuće duboke venske tromboze i plućne embolije uzima 20 mg jedanput na dan. </w:t>
      </w:r>
    </w:p>
    <w:p w14:paraId="63C4933A" w14:textId="77777777" w:rsidR="0053288C" w:rsidRPr="003A514A" w:rsidRDefault="0053288C" w:rsidP="0053288C"/>
    <w:p w14:paraId="0750FC2E" w14:textId="77777777" w:rsidR="0053288C" w:rsidRPr="003A514A" w:rsidRDefault="0053288C" w:rsidP="0053288C">
      <w:pPr>
        <w:rPr>
          <w:color w:val="auto"/>
        </w:rPr>
      </w:pPr>
      <w:r w:rsidRPr="003A514A">
        <w:rPr>
          <w:color w:val="auto"/>
        </w:rPr>
        <w:t>Potrebno je razmotriti kratko trajanje liječenja (najmanje 3 mjeseca) u bolesnika s dubokom venskom trombozom i plućnom embolijom provociranima glavnim prolaznim čimbenicima rizika (tj. nedavnim velikim kirurškim zahvatom ili traumom). Dulje je trajanje liječenja potrebno razmotriti u bolesnika s provociranom dubokom venskom trombozom ili plućnom embolijom koje nisu povezane s glavnim prolaznim čimbenicima rizika, neprovociranom dubokom venskom trombozom ili plućnom embolijom ili ponavljajućom dubokom venskom trombozom ili plućnom embolijom u anamnezi.</w:t>
      </w:r>
    </w:p>
    <w:p w14:paraId="64812CD6" w14:textId="5AA1356C" w:rsidR="0053288C" w:rsidRPr="003A514A" w:rsidRDefault="0053288C" w:rsidP="0053288C">
      <w:r w:rsidRPr="003A514A">
        <w:rPr>
          <w:color w:val="auto"/>
        </w:rPr>
        <w:t>Kad je indicirana produljena prevencija ponavljajuće duboke venske tromboze ili plućne embolije (nakon završetka liječenja u trajanju od najmanje 6 mjeseci zbog duboke venske tromboze ili plućne embolije), preporučena doza je 10 mg jedanput na dan. U bolesnika u kojih se smatra da je rizik ponavljajuće duboke venske tromboze ili plućne embolije visok</w:t>
      </w:r>
      <w:r w:rsidRPr="003A514A">
        <w:rPr>
          <w:rFonts w:eastAsia="Malgun Gothic"/>
          <w:lang w:eastAsia="de-DE"/>
        </w:rPr>
        <w:t xml:space="preserve">, kao što su oni s kompliciranim komorbiditetima ili u kojih je ponavljajuća </w:t>
      </w:r>
      <w:r w:rsidRPr="003A514A">
        <w:rPr>
          <w:color w:val="auto"/>
        </w:rPr>
        <w:t xml:space="preserve">duboka venska tromboza ili plućna embolija </w:t>
      </w:r>
      <w:r w:rsidRPr="003A514A">
        <w:rPr>
          <w:rFonts w:eastAsia="Malgun Gothic"/>
          <w:lang w:eastAsia="de-DE"/>
        </w:rPr>
        <w:t xml:space="preserve">nastala </w:t>
      </w:r>
      <w:r w:rsidRPr="003A514A">
        <w:rPr>
          <w:color w:val="auto"/>
        </w:rPr>
        <w:t xml:space="preserve">tijekom produljene prevencije s lijekom </w:t>
      </w:r>
      <w:r w:rsidR="00937F3A">
        <w:rPr>
          <w:color w:val="auto"/>
        </w:rPr>
        <w:t>Rivaroxaban Viatris</w:t>
      </w:r>
      <w:r w:rsidRPr="003A514A">
        <w:rPr>
          <w:color w:val="auto"/>
        </w:rPr>
        <w:t xml:space="preserve"> 10 mg jedanput na dan, potrebno je razmotriti </w:t>
      </w:r>
      <w:r w:rsidR="00937F3A">
        <w:t>Rivaroxaban Viatris</w:t>
      </w:r>
      <w:r w:rsidRPr="003A514A">
        <w:t xml:space="preserve"> u dozi od 20 mg jedanput na dan.</w:t>
      </w:r>
    </w:p>
    <w:p w14:paraId="4AA1E8EE" w14:textId="77777777" w:rsidR="0053288C" w:rsidRPr="003A514A" w:rsidRDefault="0053288C" w:rsidP="0053288C"/>
    <w:p w14:paraId="4071CE79" w14:textId="77777777" w:rsidR="0053288C" w:rsidRPr="003A514A" w:rsidRDefault="0053288C" w:rsidP="0053288C">
      <w:pPr>
        <w:rPr>
          <w:color w:val="auto"/>
        </w:rPr>
      </w:pPr>
      <w:r w:rsidRPr="003A514A">
        <w:rPr>
          <w:color w:val="auto"/>
        </w:rPr>
        <w:t>Trajanje liječenja i odabir doze treba prilagoditi pojedinom bolesniku nakon pažljive procjene omjera koristi od liječenja i rizika od krvarenja (vidjeti dio 4.4).</w:t>
      </w:r>
    </w:p>
    <w:p w14:paraId="690AD3E4" w14:textId="77777777" w:rsidR="0053288C" w:rsidRPr="003A514A" w:rsidRDefault="0053288C" w:rsidP="0053288C">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53288C" w:rsidRPr="003A514A" w14:paraId="5E49503E" w14:textId="77777777" w:rsidTr="00504C2A">
        <w:trPr>
          <w:trHeight w:val="315"/>
        </w:trPr>
        <w:tc>
          <w:tcPr>
            <w:tcW w:w="2339" w:type="dxa"/>
            <w:shd w:val="clear" w:color="auto" w:fill="auto"/>
          </w:tcPr>
          <w:p w14:paraId="5F6FCD29" w14:textId="77777777" w:rsidR="0053288C" w:rsidRPr="003A514A" w:rsidRDefault="0053288C" w:rsidP="00504C2A">
            <w:pPr>
              <w:spacing w:line="260" w:lineRule="exact"/>
              <w:rPr>
                <w:b/>
                <w:bCs/>
                <w:color w:val="auto"/>
              </w:rPr>
            </w:pPr>
          </w:p>
        </w:tc>
        <w:tc>
          <w:tcPr>
            <w:tcW w:w="2371" w:type="dxa"/>
          </w:tcPr>
          <w:p w14:paraId="5F1E76FC" w14:textId="77777777" w:rsidR="0053288C" w:rsidRPr="003A514A" w:rsidRDefault="0053288C" w:rsidP="00504C2A">
            <w:pPr>
              <w:spacing w:line="260" w:lineRule="exact"/>
              <w:rPr>
                <w:b/>
                <w:bCs/>
                <w:color w:val="auto"/>
              </w:rPr>
            </w:pPr>
            <w:r w:rsidRPr="003A514A">
              <w:rPr>
                <w:b/>
                <w:bCs/>
                <w:color w:val="auto"/>
              </w:rPr>
              <w:t>Razdoblje</w:t>
            </w:r>
          </w:p>
        </w:tc>
        <w:tc>
          <w:tcPr>
            <w:tcW w:w="2371" w:type="dxa"/>
            <w:shd w:val="clear" w:color="auto" w:fill="auto"/>
          </w:tcPr>
          <w:p w14:paraId="2EC77A43" w14:textId="77777777" w:rsidR="0053288C" w:rsidRPr="003A514A" w:rsidRDefault="0053288C" w:rsidP="00504C2A">
            <w:pPr>
              <w:spacing w:line="260" w:lineRule="exact"/>
              <w:rPr>
                <w:b/>
                <w:bCs/>
                <w:color w:val="auto"/>
              </w:rPr>
            </w:pPr>
            <w:r w:rsidRPr="003A514A">
              <w:rPr>
                <w:b/>
                <w:bCs/>
                <w:color w:val="auto"/>
              </w:rPr>
              <w:t>Raspored doziranja</w:t>
            </w:r>
          </w:p>
        </w:tc>
        <w:tc>
          <w:tcPr>
            <w:tcW w:w="2143" w:type="dxa"/>
            <w:shd w:val="clear" w:color="auto" w:fill="auto"/>
          </w:tcPr>
          <w:p w14:paraId="35AA3894" w14:textId="77777777" w:rsidR="0053288C" w:rsidRPr="003A514A" w:rsidRDefault="0053288C" w:rsidP="00504C2A">
            <w:pPr>
              <w:spacing w:line="260" w:lineRule="exact"/>
              <w:rPr>
                <w:b/>
                <w:bCs/>
                <w:color w:val="auto"/>
              </w:rPr>
            </w:pPr>
            <w:r w:rsidRPr="003A514A">
              <w:rPr>
                <w:b/>
                <w:bCs/>
                <w:color w:val="auto"/>
              </w:rPr>
              <w:t>Ukupna dnevna doza</w:t>
            </w:r>
          </w:p>
        </w:tc>
      </w:tr>
      <w:tr w:rsidR="0053288C" w:rsidRPr="003A514A" w14:paraId="65F5B7D4" w14:textId="77777777" w:rsidTr="00504C2A">
        <w:trPr>
          <w:trHeight w:val="575"/>
        </w:trPr>
        <w:tc>
          <w:tcPr>
            <w:tcW w:w="2339" w:type="dxa"/>
            <w:vMerge w:val="restart"/>
            <w:shd w:val="clear" w:color="auto" w:fill="auto"/>
          </w:tcPr>
          <w:p w14:paraId="3D98497E" w14:textId="77777777" w:rsidR="0053288C" w:rsidRPr="003A514A" w:rsidRDefault="0053288C" w:rsidP="00504C2A">
            <w:pPr>
              <w:spacing w:line="260" w:lineRule="exact"/>
              <w:rPr>
                <w:color w:val="auto"/>
              </w:rPr>
            </w:pPr>
            <w:r w:rsidRPr="003A514A">
              <w:rPr>
                <w:color w:val="auto"/>
              </w:rPr>
              <w:t>Liječenje i prevencija ponavljajuće duboke venske tromboze (DVT) i plućne embolije (PE)</w:t>
            </w:r>
          </w:p>
        </w:tc>
        <w:tc>
          <w:tcPr>
            <w:tcW w:w="2371" w:type="dxa"/>
          </w:tcPr>
          <w:p w14:paraId="164840FD" w14:textId="576DD2E2" w:rsidR="0053288C" w:rsidRPr="003A514A" w:rsidRDefault="0053288C" w:rsidP="00504C2A">
            <w:pPr>
              <w:spacing w:line="260" w:lineRule="exact"/>
              <w:rPr>
                <w:color w:val="auto"/>
              </w:rPr>
            </w:pPr>
            <w:r w:rsidRPr="003A514A">
              <w:rPr>
                <w:color w:val="auto"/>
              </w:rPr>
              <w:t>1.-21.</w:t>
            </w:r>
            <w:r w:rsidR="00866683">
              <w:rPr>
                <w:color w:val="auto"/>
              </w:rPr>
              <w:t> </w:t>
            </w:r>
            <w:r w:rsidRPr="003A514A">
              <w:rPr>
                <w:color w:val="auto"/>
              </w:rPr>
              <w:t>dan</w:t>
            </w:r>
          </w:p>
        </w:tc>
        <w:tc>
          <w:tcPr>
            <w:tcW w:w="2371" w:type="dxa"/>
            <w:shd w:val="clear" w:color="auto" w:fill="auto"/>
          </w:tcPr>
          <w:p w14:paraId="6CF1F80F" w14:textId="77777777" w:rsidR="0053288C" w:rsidRPr="003A514A" w:rsidRDefault="0053288C" w:rsidP="00504C2A">
            <w:pPr>
              <w:spacing w:line="260" w:lineRule="exact"/>
              <w:rPr>
                <w:color w:val="auto"/>
              </w:rPr>
            </w:pPr>
            <w:r w:rsidRPr="003A514A">
              <w:rPr>
                <w:color w:val="auto"/>
              </w:rPr>
              <w:t xml:space="preserve">15 mg dvaput na dan </w:t>
            </w:r>
          </w:p>
        </w:tc>
        <w:tc>
          <w:tcPr>
            <w:tcW w:w="2143" w:type="dxa"/>
            <w:shd w:val="clear" w:color="auto" w:fill="auto"/>
          </w:tcPr>
          <w:p w14:paraId="19C64299" w14:textId="77777777" w:rsidR="0053288C" w:rsidRPr="003A514A" w:rsidRDefault="0053288C" w:rsidP="00504C2A">
            <w:pPr>
              <w:spacing w:line="260" w:lineRule="exact"/>
              <w:rPr>
                <w:color w:val="auto"/>
              </w:rPr>
            </w:pPr>
            <w:r w:rsidRPr="003A514A">
              <w:rPr>
                <w:color w:val="auto"/>
              </w:rPr>
              <w:t>30 mg</w:t>
            </w:r>
          </w:p>
        </w:tc>
      </w:tr>
      <w:tr w:rsidR="0053288C" w:rsidRPr="003A514A" w14:paraId="6C31E1F6" w14:textId="77777777" w:rsidTr="00504C2A">
        <w:trPr>
          <w:trHeight w:val="479"/>
        </w:trPr>
        <w:tc>
          <w:tcPr>
            <w:tcW w:w="2339" w:type="dxa"/>
            <w:vMerge/>
            <w:shd w:val="clear" w:color="auto" w:fill="auto"/>
          </w:tcPr>
          <w:p w14:paraId="1E9A2E76" w14:textId="77777777" w:rsidR="0053288C" w:rsidRPr="003A514A" w:rsidRDefault="0053288C" w:rsidP="00504C2A">
            <w:pPr>
              <w:spacing w:line="260" w:lineRule="exact"/>
              <w:rPr>
                <w:color w:val="auto"/>
              </w:rPr>
            </w:pPr>
          </w:p>
        </w:tc>
        <w:tc>
          <w:tcPr>
            <w:tcW w:w="2371" w:type="dxa"/>
          </w:tcPr>
          <w:p w14:paraId="1BF534AB" w14:textId="2B401A38" w:rsidR="0053288C" w:rsidRPr="003A514A" w:rsidRDefault="0053288C" w:rsidP="00504C2A">
            <w:pPr>
              <w:spacing w:line="260" w:lineRule="exact"/>
              <w:rPr>
                <w:color w:val="auto"/>
              </w:rPr>
            </w:pPr>
            <w:r w:rsidRPr="003A514A">
              <w:rPr>
                <w:color w:val="auto"/>
              </w:rPr>
              <w:t>Od 22.</w:t>
            </w:r>
            <w:r w:rsidR="00866683">
              <w:rPr>
                <w:color w:val="auto"/>
              </w:rPr>
              <w:t> </w:t>
            </w:r>
            <w:r w:rsidRPr="003A514A">
              <w:rPr>
                <w:color w:val="auto"/>
              </w:rPr>
              <w:t>dana nadalje</w:t>
            </w:r>
          </w:p>
        </w:tc>
        <w:tc>
          <w:tcPr>
            <w:tcW w:w="2371" w:type="dxa"/>
            <w:shd w:val="clear" w:color="auto" w:fill="auto"/>
          </w:tcPr>
          <w:p w14:paraId="28F248C2"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71DDFCA3" w14:textId="77777777" w:rsidR="0053288C" w:rsidRPr="003A514A" w:rsidRDefault="0053288C" w:rsidP="00504C2A">
            <w:pPr>
              <w:spacing w:line="260" w:lineRule="exact"/>
              <w:rPr>
                <w:color w:val="auto"/>
              </w:rPr>
            </w:pPr>
            <w:r w:rsidRPr="003A514A">
              <w:rPr>
                <w:color w:val="auto"/>
              </w:rPr>
              <w:t>20 mg</w:t>
            </w:r>
          </w:p>
        </w:tc>
      </w:tr>
      <w:tr w:rsidR="0053288C" w:rsidRPr="003A514A" w14:paraId="76E6FE8A" w14:textId="77777777" w:rsidTr="00504C2A">
        <w:trPr>
          <w:trHeight w:val="814"/>
        </w:trPr>
        <w:tc>
          <w:tcPr>
            <w:tcW w:w="2339" w:type="dxa"/>
            <w:shd w:val="clear" w:color="auto" w:fill="auto"/>
          </w:tcPr>
          <w:p w14:paraId="50B6982C" w14:textId="77777777" w:rsidR="0053288C" w:rsidRPr="003A514A" w:rsidRDefault="0053288C" w:rsidP="00504C2A">
            <w:pPr>
              <w:spacing w:line="260" w:lineRule="exact"/>
              <w:rPr>
                <w:color w:val="auto"/>
              </w:rPr>
            </w:pPr>
            <w:r w:rsidRPr="003A514A">
              <w:rPr>
                <w:color w:val="auto"/>
              </w:rPr>
              <w:t>Prevencija ponavljajuće duboke venske tromboze i plućne embolije</w:t>
            </w:r>
          </w:p>
        </w:tc>
        <w:tc>
          <w:tcPr>
            <w:tcW w:w="2371" w:type="dxa"/>
          </w:tcPr>
          <w:p w14:paraId="07F8A8EE" w14:textId="77777777" w:rsidR="0053288C" w:rsidRPr="003A514A" w:rsidRDefault="0053288C" w:rsidP="00504C2A">
            <w:pPr>
              <w:spacing w:line="260" w:lineRule="exact"/>
              <w:rPr>
                <w:color w:val="auto"/>
              </w:rPr>
            </w:pPr>
            <w:r w:rsidRPr="003A514A">
              <w:rPr>
                <w:color w:val="auto"/>
              </w:rPr>
              <w:t>Nakon završetka najmanje 6 mjeseci liječenja zbog duboke venske tromboze (DVT) i plućne embolije (PE)</w:t>
            </w:r>
          </w:p>
        </w:tc>
        <w:tc>
          <w:tcPr>
            <w:tcW w:w="2371" w:type="dxa"/>
            <w:shd w:val="clear" w:color="auto" w:fill="auto"/>
          </w:tcPr>
          <w:p w14:paraId="697556E0" w14:textId="77777777" w:rsidR="0053288C" w:rsidRPr="003A514A" w:rsidRDefault="0053288C" w:rsidP="00504C2A">
            <w:pPr>
              <w:spacing w:line="260" w:lineRule="exact"/>
              <w:rPr>
                <w:color w:val="auto"/>
              </w:rPr>
            </w:pPr>
            <w:r w:rsidRPr="003A514A">
              <w:rPr>
                <w:color w:val="auto"/>
              </w:rPr>
              <w:t>10 mg jedanput na dan ili</w:t>
            </w:r>
          </w:p>
          <w:p w14:paraId="5592B3DA" w14:textId="77777777" w:rsidR="0053288C" w:rsidRPr="003A514A" w:rsidRDefault="0053288C" w:rsidP="00504C2A">
            <w:pPr>
              <w:spacing w:line="260" w:lineRule="exact"/>
              <w:rPr>
                <w:color w:val="auto"/>
              </w:rPr>
            </w:pPr>
            <w:r w:rsidRPr="003A514A">
              <w:rPr>
                <w:color w:val="auto"/>
              </w:rPr>
              <w:t xml:space="preserve">20 mg jedanput na dan </w:t>
            </w:r>
          </w:p>
        </w:tc>
        <w:tc>
          <w:tcPr>
            <w:tcW w:w="2143" w:type="dxa"/>
            <w:shd w:val="clear" w:color="auto" w:fill="auto"/>
          </w:tcPr>
          <w:p w14:paraId="780AA249" w14:textId="77777777" w:rsidR="0053288C" w:rsidRPr="003A514A" w:rsidRDefault="0053288C" w:rsidP="00504C2A">
            <w:pPr>
              <w:spacing w:line="260" w:lineRule="exact"/>
              <w:rPr>
                <w:color w:val="auto"/>
              </w:rPr>
            </w:pPr>
            <w:r w:rsidRPr="003A514A">
              <w:rPr>
                <w:color w:val="auto"/>
              </w:rPr>
              <w:t xml:space="preserve">10 mg </w:t>
            </w:r>
          </w:p>
          <w:p w14:paraId="4B00C088" w14:textId="77777777" w:rsidR="0053288C" w:rsidRPr="003A514A" w:rsidRDefault="0053288C" w:rsidP="00504C2A">
            <w:pPr>
              <w:spacing w:line="260" w:lineRule="exact"/>
              <w:rPr>
                <w:color w:val="auto"/>
              </w:rPr>
            </w:pPr>
            <w:r w:rsidRPr="003A514A">
              <w:rPr>
                <w:color w:val="auto"/>
              </w:rPr>
              <w:t>ili 20 mg</w:t>
            </w:r>
          </w:p>
        </w:tc>
      </w:tr>
    </w:tbl>
    <w:p w14:paraId="16BFEBDF" w14:textId="77777777" w:rsidR="0053288C" w:rsidRPr="003A514A" w:rsidRDefault="0053288C" w:rsidP="0053288C">
      <w:pPr>
        <w:tabs>
          <w:tab w:val="clear" w:pos="567"/>
          <w:tab w:val="left" w:pos="708"/>
        </w:tabs>
        <w:rPr>
          <w:color w:val="auto"/>
        </w:rPr>
      </w:pPr>
    </w:p>
    <w:p w14:paraId="5BC887AD" w14:textId="758B6665" w:rsidR="0053288C" w:rsidRPr="003A514A" w:rsidRDefault="0053288C" w:rsidP="0053288C">
      <w:pPr>
        <w:tabs>
          <w:tab w:val="clear" w:pos="567"/>
        </w:tabs>
      </w:pPr>
      <w:r w:rsidRPr="003A514A">
        <w:t xml:space="preserve">Pakiranje lijeka </w:t>
      </w:r>
      <w:r w:rsidR="00937F3A">
        <w:t>Rivaroxaban Viatris</w:t>
      </w:r>
      <w:r w:rsidRPr="003A514A">
        <w:t xml:space="preserve"> za prva 4 tjedna početnog liječenja namijenjeno je bolesnicima koji će preći s 15 mg dvaput na dan na 20 mg jedanput na dan od 22. dana nadalje (vidjeti dio 6.5). </w:t>
      </w:r>
    </w:p>
    <w:p w14:paraId="118F9E27" w14:textId="77777777" w:rsidR="0053288C" w:rsidRPr="003A514A" w:rsidRDefault="0053288C" w:rsidP="0053288C">
      <w:pPr>
        <w:tabs>
          <w:tab w:val="clear" w:pos="567"/>
        </w:tabs>
      </w:pPr>
      <w:r w:rsidRPr="003A514A">
        <w:t>Za bolesnike s umjerenim ili teškim oštećenjem funkcije bubrega za koje je odlučeno da uzimaju dozu od 15 mg jedanput na dan od 22. dana nadalje, dostupna su druga pakiranja koja sadrže samo 15 mg filmom obložene tablete (vidjeti upute za doziranje u dijelu Posebne populacije ispod).</w:t>
      </w:r>
    </w:p>
    <w:p w14:paraId="4DB2F29E" w14:textId="77777777" w:rsidR="0053288C" w:rsidRPr="003A514A" w:rsidRDefault="0053288C" w:rsidP="0053288C">
      <w:pPr>
        <w:tabs>
          <w:tab w:val="clear" w:pos="567"/>
        </w:tabs>
      </w:pPr>
    </w:p>
    <w:p w14:paraId="651276EE" w14:textId="6D071776" w:rsidR="0053288C" w:rsidRPr="003A514A" w:rsidRDefault="0053288C" w:rsidP="0053288C">
      <w:pPr>
        <w:autoSpaceDE w:val="0"/>
        <w:autoSpaceDN w:val="0"/>
        <w:adjustRightInd w:val="0"/>
      </w:pPr>
      <w:r w:rsidRPr="003A514A">
        <w:t xml:space="preserve">Ako propusti dozu u razdoblju uzimanja lijeka u dozi od 15 mg dvaput na dan od 1. do 21. dana, bolesnik mora uzeti </w:t>
      </w:r>
      <w:r w:rsidR="00937F3A">
        <w:t>Rivaroxaban Viatris</w:t>
      </w:r>
      <w:r w:rsidRPr="003A514A">
        <w:t xml:space="preserve"> odmah kako bi osigurao unos od 30 mg lijeka </w:t>
      </w:r>
      <w:r w:rsidR="00937F3A">
        <w:t>Rivaroxaban Viatris</w:t>
      </w:r>
      <w:r w:rsidRPr="003A514A">
        <w:t xml:space="preserve"> u tom danu. U tom slučaju mogu se odjednom uzeti dvije tablete od 15 mg. Sljedeći dan bolesnik mora nastaviti redovito uzimati 15 mg dvaput na dan kao što je preporučeno.</w:t>
      </w:r>
    </w:p>
    <w:p w14:paraId="10697902" w14:textId="77777777" w:rsidR="0053288C" w:rsidRPr="003A514A" w:rsidRDefault="0053288C" w:rsidP="0053288C">
      <w:pPr>
        <w:autoSpaceDE w:val="0"/>
        <w:autoSpaceDN w:val="0"/>
        <w:adjustRightInd w:val="0"/>
      </w:pPr>
    </w:p>
    <w:p w14:paraId="3953EE76" w14:textId="441BF2B1" w:rsidR="0053288C" w:rsidRPr="003A514A" w:rsidRDefault="0053288C" w:rsidP="0053288C">
      <w:pPr>
        <w:autoSpaceDE w:val="0"/>
        <w:autoSpaceDN w:val="0"/>
        <w:adjustRightInd w:val="0"/>
      </w:pPr>
      <w:r w:rsidRPr="003A514A">
        <w:t xml:space="preserve">Ako propusti uzeti dozu u razdoblju uzimanja lijeka jedanput na dan, bolesnik mora uzeti </w:t>
      </w:r>
      <w:r w:rsidR="00937F3A">
        <w:t>Rivaroxaban Viatris</w:t>
      </w:r>
      <w:r w:rsidRPr="003A514A">
        <w:t xml:space="preserve"> odmah i sljedeći dan nastaviti s uzimanjem doze jedanput na dan kao što je preporučeno. U istom danu ne smiju se uzeti 2 doze kako bi se nadoknadila propuštena doza.</w:t>
      </w:r>
    </w:p>
    <w:p w14:paraId="63EFE933" w14:textId="77777777" w:rsidR="0053288C" w:rsidRPr="003A514A" w:rsidRDefault="0053288C" w:rsidP="0053288C">
      <w:pPr>
        <w:tabs>
          <w:tab w:val="clear" w:pos="567"/>
        </w:tabs>
      </w:pPr>
    </w:p>
    <w:p w14:paraId="05D23C8C" w14:textId="7F3A4EA2" w:rsidR="0053288C" w:rsidRPr="003A514A" w:rsidRDefault="0053288C" w:rsidP="0053288C">
      <w:pPr>
        <w:autoSpaceDE w:val="0"/>
        <w:autoSpaceDN w:val="0"/>
        <w:adjustRightInd w:val="0"/>
        <w:rPr>
          <w:i/>
          <w:iCs/>
        </w:rPr>
      </w:pPr>
      <w:r w:rsidRPr="003A514A">
        <w:rPr>
          <w:i/>
          <w:iCs/>
        </w:rPr>
        <w:t>Prelazak bolesnika s antagonista vitamina K (VKA) na</w:t>
      </w:r>
      <w:r w:rsidR="00BE7BDB">
        <w:rPr>
          <w:i/>
          <w:iCs/>
        </w:rPr>
        <w:t xml:space="preserve"> lijek</w:t>
      </w:r>
      <w:r w:rsidRPr="003A514A">
        <w:rPr>
          <w:i/>
          <w:iCs/>
        </w:rPr>
        <w:t xml:space="preserve"> </w:t>
      </w:r>
      <w:r w:rsidR="00937F3A">
        <w:rPr>
          <w:i/>
          <w:iCs/>
        </w:rPr>
        <w:t>Rivaroxaban Viatris</w:t>
      </w:r>
    </w:p>
    <w:p w14:paraId="6D69735D" w14:textId="7DBA4757" w:rsidR="0053288C" w:rsidRPr="003A514A" w:rsidRDefault="0053288C" w:rsidP="0053288C">
      <w:pPr>
        <w:autoSpaceDE w:val="0"/>
        <w:autoSpaceDN w:val="0"/>
        <w:adjustRightInd w:val="0"/>
      </w:pPr>
      <w:r w:rsidRPr="003A514A">
        <w:t xml:space="preserve">U bolesnika koji se liječe zbog duboke venske tromboze, plućne embolije ili uzimaju lijekove za prevenciju ponovnog javljanja, mora se prekinuti liječenje antagonistima vitamina K i početi liječenje </w:t>
      </w:r>
      <w:r w:rsidR="00CD07B5">
        <w:t>rivaroksabanom</w:t>
      </w:r>
      <w:r w:rsidRPr="003A514A">
        <w:t xml:space="preserve"> kada je međunarodni normalizirani omjer (engl.</w:t>
      </w:r>
      <w:r w:rsidRPr="003A514A">
        <w:rPr>
          <w:i/>
        </w:rPr>
        <w:t>International Normalised Ratio</w:t>
      </w:r>
      <w:r w:rsidRPr="003A514A">
        <w:t xml:space="preserve">, INR) </w:t>
      </w:r>
      <w:r w:rsidRPr="003A514A">
        <w:rPr>
          <w:rFonts w:eastAsia="TimesNewRomanPSMT"/>
        </w:rPr>
        <w:t>≤ </w:t>
      </w:r>
      <w:r w:rsidRPr="003A514A">
        <w:t>2,5.</w:t>
      </w:r>
    </w:p>
    <w:p w14:paraId="017BB2F2" w14:textId="6DD15A48" w:rsidR="0053288C" w:rsidRPr="003A514A" w:rsidRDefault="0053288C" w:rsidP="0053288C">
      <w:pPr>
        <w:autoSpaceDE w:val="0"/>
        <w:autoSpaceDN w:val="0"/>
        <w:adjustRightInd w:val="0"/>
      </w:pPr>
      <w:r w:rsidRPr="003A514A">
        <w:t xml:space="preserve">Kada bolesnici prelaze s terapije antagonistima vitamina K na </w:t>
      </w:r>
      <w:r w:rsidR="00937F3A">
        <w:t>Rivaroxaban Viatris</w:t>
      </w:r>
      <w:r w:rsidRPr="003A514A">
        <w:t xml:space="preserve">, vrijednosti INR lažno će se povećati nakon uzimanja lijeka </w:t>
      </w:r>
      <w:r w:rsidR="00937F3A">
        <w:t>Rivaroxaban Viatris</w:t>
      </w:r>
      <w:r w:rsidRPr="003A514A">
        <w:t xml:space="preserve">. INR nije odgovarajuća mjera antikoagulacijske aktivnosti lijeka </w:t>
      </w:r>
      <w:r w:rsidR="00937F3A">
        <w:t>Rivaroxaban Viatris</w:t>
      </w:r>
      <w:r w:rsidRPr="003A514A">
        <w:t xml:space="preserve"> i stoga se ne smije koristiti (vidjeti dio 4.5).</w:t>
      </w:r>
    </w:p>
    <w:p w14:paraId="018CA0A5" w14:textId="77777777" w:rsidR="0053288C" w:rsidRPr="003A514A" w:rsidRDefault="0053288C" w:rsidP="0053288C">
      <w:pPr>
        <w:autoSpaceDE w:val="0"/>
        <w:autoSpaceDN w:val="0"/>
        <w:adjustRightInd w:val="0"/>
      </w:pPr>
    </w:p>
    <w:p w14:paraId="0AFB8C4C" w14:textId="13817FE2" w:rsidR="0053288C" w:rsidRPr="003A514A" w:rsidRDefault="0053288C" w:rsidP="0053288C">
      <w:pPr>
        <w:autoSpaceDE w:val="0"/>
        <w:autoSpaceDN w:val="0"/>
        <w:adjustRightInd w:val="0"/>
        <w:rPr>
          <w:i/>
          <w:iCs/>
        </w:rPr>
      </w:pPr>
      <w:r w:rsidRPr="003A514A">
        <w:rPr>
          <w:i/>
          <w:iCs/>
        </w:rPr>
        <w:t xml:space="preserve">Prelazak bolesnika s lijeka </w:t>
      </w:r>
      <w:r w:rsidR="00937F3A">
        <w:rPr>
          <w:i/>
          <w:iCs/>
        </w:rPr>
        <w:t>Rivaroxaban Viatris</w:t>
      </w:r>
      <w:r w:rsidRPr="003A514A">
        <w:rPr>
          <w:i/>
          <w:iCs/>
        </w:rPr>
        <w:t xml:space="preserve"> na antagoniste vitamina K (VKA)</w:t>
      </w:r>
    </w:p>
    <w:p w14:paraId="6F4200FB" w14:textId="12E64DB7" w:rsidR="0053288C" w:rsidRPr="003A514A" w:rsidRDefault="0053288C" w:rsidP="0053288C">
      <w:pPr>
        <w:autoSpaceDE w:val="0"/>
        <w:autoSpaceDN w:val="0"/>
        <w:adjustRightInd w:val="0"/>
      </w:pPr>
      <w:r w:rsidRPr="003A514A">
        <w:t xml:space="preserve">Postoji mogućnost za neadekvatnu antikoagulaciju tijekom prelaska s lijeka </w:t>
      </w:r>
      <w:r w:rsidR="00937F3A">
        <w:t>Rivaroxaban Viatris</w:t>
      </w:r>
      <w:r w:rsidRPr="003A514A">
        <w:t xml:space="preserve"> na antagoniste vitamina K. Tijekom prelaska na zamjenski antikoagulans potrebno je osigurati neprekidnu adekvatnu antikoagulaciju. Mora se uzeti u obzir da </w:t>
      </w:r>
      <w:r w:rsidR="00937F3A">
        <w:t>Rivaroxaban Viatris</w:t>
      </w:r>
      <w:r w:rsidRPr="003A514A">
        <w:t xml:space="preserve"> može pridonijeti povišenom INR-u.</w:t>
      </w:r>
    </w:p>
    <w:p w14:paraId="111145B2" w14:textId="5DEABA4D" w:rsidR="0053288C" w:rsidRPr="003A514A" w:rsidRDefault="0053288C" w:rsidP="0053288C">
      <w:pPr>
        <w:autoSpaceDE w:val="0"/>
        <w:autoSpaceDN w:val="0"/>
        <w:adjustRightInd w:val="0"/>
      </w:pPr>
      <w:r w:rsidRPr="003A514A">
        <w:t xml:space="preserve">U bolesnika koji prelaze s lijeka </w:t>
      </w:r>
      <w:r w:rsidR="00937F3A">
        <w:t>Rivaroxaban Viatris</w:t>
      </w:r>
      <w:r w:rsidRPr="003A514A">
        <w:t xml:space="preserve"> na antagoniste vitamina K, antagonisti vitamina K se moraju davati istodobno dok vrijednost INR ne bude </w:t>
      </w:r>
      <w:r w:rsidRPr="003A514A">
        <w:rPr>
          <w:rFonts w:eastAsia="TimesNewRomanPSMT"/>
        </w:rPr>
        <w:t>≥ </w:t>
      </w:r>
      <w:r w:rsidRPr="003A514A">
        <w:t>2,0.</w:t>
      </w:r>
      <w:r w:rsidR="00966D67">
        <w:t xml:space="preserve"> </w:t>
      </w:r>
      <w:r w:rsidRPr="003A514A">
        <w:t xml:space="preserve">Tijekom prva dva dana razdoblja prebacivanja mora se koristiti standardno početno doziranje antagonista vitamina K, nakon čega slijedi doziranje antagonista vitamina K prema rezultatima mjerenja INR-a. Dok bolesnici istodobno uzimaju </w:t>
      </w:r>
      <w:r w:rsidR="00E62E6C">
        <w:t xml:space="preserve">lijek </w:t>
      </w:r>
      <w:r w:rsidR="00937F3A">
        <w:t>Rivaroxaban Viatris</w:t>
      </w:r>
      <w:r w:rsidRPr="003A514A">
        <w:t xml:space="preserve"> i antagonist vitamina K INR se ne smije određivati ako je prošlo manje od 24 sata od prethodne doze, nego ga se mora odrediti prije sljedeće doze lijeka </w:t>
      </w:r>
      <w:r w:rsidR="00937F3A">
        <w:t>Rivaroxaban Viatris</w:t>
      </w:r>
      <w:r w:rsidRPr="003A514A">
        <w:t xml:space="preserve">. Nakon što se </w:t>
      </w:r>
      <w:r w:rsidR="00937F3A">
        <w:t>Rivaroxaban Viatris</w:t>
      </w:r>
      <w:r w:rsidRPr="003A514A">
        <w:t xml:space="preserve"> ukine INR se može pouzdano izmjeriti najmanje 24 sata nakon zadnje doze (vidjeti dijelove 4.5 i 5.2).</w:t>
      </w:r>
    </w:p>
    <w:p w14:paraId="5EAB7D34" w14:textId="77777777" w:rsidR="0053288C" w:rsidRPr="003A514A" w:rsidRDefault="0053288C" w:rsidP="0053288C">
      <w:pPr>
        <w:autoSpaceDE w:val="0"/>
        <w:autoSpaceDN w:val="0"/>
        <w:adjustRightInd w:val="0"/>
        <w:rPr>
          <w:i/>
          <w:iCs/>
          <w:u w:val="single"/>
        </w:rPr>
      </w:pPr>
    </w:p>
    <w:p w14:paraId="73EF0EED" w14:textId="10FA04A7" w:rsidR="0053288C" w:rsidRPr="003A514A" w:rsidRDefault="0053288C" w:rsidP="0053288C">
      <w:pPr>
        <w:autoSpaceDE w:val="0"/>
        <w:autoSpaceDN w:val="0"/>
        <w:adjustRightInd w:val="0"/>
        <w:rPr>
          <w:i/>
          <w:iCs/>
        </w:rPr>
      </w:pPr>
      <w:r w:rsidRPr="003A514A">
        <w:rPr>
          <w:i/>
          <w:iCs/>
        </w:rPr>
        <w:t>Prelazak bolesnika s parenteralnih antikoagulansa na</w:t>
      </w:r>
      <w:r w:rsidR="00BE7BDB">
        <w:rPr>
          <w:i/>
          <w:iCs/>
        </w:rPr>
        <w:t xml:space="preserve"> lijek</w:t>
      </w:r>
      <w:r w:rsidRPr="003A514A">
        <w:rPr>
          <w:i/>
          <w:iCs/>
        </w:rPr>
        <w:t xml:space="preserve"> </w:t>
      </w:r>
      <w:r w:rsidR="00937F3A">
        <w:rPr>
          <w:i/>
          <w:iCs/>
        </w:rPr>
        <w:t>Rivaroxaban Viatris</w:t>
      </w:r>
    </w:p>
    <w:p w14:paraId="351C8E8A" w14:textId="629124A0" w:rsidR="0053288C" w:rsidRPr="003A514A" w:rsidRDefault="0053288C" w:rsidP="0053288C">
      <w:pPr>
        <w:widowControl w:val="0"/>
        <w:autoSpaceDE w:val="0"/>
        <w:autoSpaceDN w:val="0"/>
        <w:adjustRightInd w:val="0"/>
      </w:pPr>
      <w:r w:rsidRPr="003A514A">
        <w:t xml:space="preserve">U bolesnika koji trenutno primaju parenteralni antikoagulans, mora se prekinuti primjena parenteralnog antikoagulansa i početi primjena lijeka </w:t>
      </w:r>
      <w:r w:rsidR="00937F3A">
        <w:t>Rivaroxaban Viatris</w:t>
      </w:r>
      <w:r w:rsidRPr="003A514A">
        <w:t xml:space="preserve"> od 0 do 2 sata prije nego bi bila sljedeća planirana primjena parenteralnog lijeka (npr. niskomolekularni heparini) ili u vrijeme ukidanja kontinuirano primjenjivanog parenteralnog lijeka (npr. intravenski nefrakcionirani heparin).</w:t>
      </w:r>
    </w:p>
    <w:p w14:paraId="2395021A" w14:textId="77777777" w:rsidR="0053288C" w:rsidRPr="003A514A" w:rsidRDefault="0053288C" w:rsidP="0053288C">
      <w:pPr>
        <w:autoSpaceDE w:val="0"/>
        <w:autoSpaceDN w:val="0"/>
        <w:adjustRightInd w:val="0"/>
      </w:pPr>
    </w:p>
    <w:p w14:paraId="267E5B3D" w14:textId="75370389" w:rsidR="0053288C" w:rsidRPr="003A514A" w:rsidRDefault="0053288C" w:rsidP="0053288C">
      <w:pPr>
        <w:keepNext/>
        <w:keepLines/>
        <w:autoSpaceDE w:val="0"/>
        <w:autoSpaceDN w:val="0"/>
        <w:adjustRightInd w:val="0"/>
        <w:rPr>
          <w:i/>
          <w:iCs/>
        </w:rPr>
      </w:pPr>
      <w:r w:rsidRPr="003A514A">
        <w:rPr>
          <w:i/>
          <w:iCs/>
        </w:rPr>
        <w:t xml:space="preserve">Prelazak bolesnika s lijeka </w:t>
      </w:r>
      <w:r w:rsidR="00937F3A">
        <w:rPr>
          <w:i/>
          <w:iCs/>
        </w:rPr>
        <w:t>Rivaroxaban Viatris</w:t>
      </w:r>
      <w:r w:rsidRPr="003A514A">
        <w:rPr>
          <w:i/>
          <w:iCs/>
        </w:rPr>
        <w:t xml:space="preserve"> na parenteralne antikoagulanse</w:t>
      </w:r>
    </w:p>
    <w:p w14:paraId="587F0B0D" w14:textId="5A8F90CF" w:rsidR="0053288C" w:rsidRPr="003A514A" w:rsidRDefault="0053288C" w:rsidP="0053288C">
      <w:pPr>
        <w:keepNext/>
        <w:keepLines/>
        <w:autoSpaceDE w:val="0"/>
        <w:autoSpaceDN w:val="0"/>
        <w:adjustRightInd w:val="0"/>
      </w:pPr>
      <w:r w:rsidRPr="003A514A">
        <w:t xml:space="preserve">Prva doza parenteralnog antikoagulansa mora se dati u vrijeme kada bi se uzela sljedeća doza lijeka </w:t>
      </w:r>
      <w:r w:rsidR="00937F3A">
        <w:t>Rivaroxaban Viatris</w:t>
      </w:r>
      <w:r w:rsidRPr="003A514A">
        <w:t>.</w:t>
      </w:r>
    </w:p>
    <w:p w14:paraId="1CD7CE09" w14:textId="77777777" w:rsidR="0053288C" w:rsidRPr="003A514A" w:rsidRDefault="0053288C" w:rsidP="0053288C">
      <w:pPr>
        <w:autoSpaceDE w:val="0"/>
        <w:autoSpaceDN w:val="0"/>
        <w:adjustRightInd w:val="0"/>
      </w:pPr>
    </w:p>
    <w:p w14:paraId="1E0800B8" w14:textId="77777777" w:rsidR="0053288C" w:rsidRPr="003A514A" w:rsidRDefault="0053288C" w:rsidP="0053288C">
      <w:pPr>
        <w:autoSpaceDE w:val="0"/>
        <w:autoSpaceDN w:val="0"/>
        <w:adjustRightInd w:val="0"/>
        <w:rPr>
          <w:u w:val="single"/>
        </w:rPr>
      </w:pPr>
      <w:r w:rsidRPr="003A514A">
        <w:rPr>
          <w:u w:val="single"/>
        </w:rPr>
        <w:t>Posebne populacije</w:t>
      </w:r>
    </w:p>
    <w:p w14:paraId="34105754" w14:textId="77777777" w:rsidR="0053288C" w:rsidRPr="003A514A" w:rsidRDefault="0053288C" w:rsidP="0053288C">
      <w:pPr>
        <w:rPr>
          <w:i/>
        </w:rPr>
      </w:pPr>
      <w:r w:rsidRPr="003A514A">
        <w:rPr>
          <w:i/>
        </w:rPr>
        <w:t>Oštećenje funkcije bubrega</w:t>
      </w:r>
    </w:p>
    <w:p w14:paraId="71F30C1A" w14:textId="50B340B8" w:rsidR="0053288C" w:rsidRPr="003A514A" w:rsidRDefault="0053288C" w:rsidP="0053288C">
      <w:pPr>
        <w:autoSpaceDE w:val="0"/>
        <w:autoSpaceDN w:val="0"/>
        <w:adjustRightInd w:val="0"/>
      </w:pPr>
      <w:r w:rsidRPr="003A514A">
        <w:t>Ograničeni klinički podaci za bolesnike s teško oštećenom funkcijom bubrega (klirens kreatinina 15</w:t>
      </w:r>
      <w:r w:rsidR="00DB5240">
        <w:t> – </w:t>
      </w:r>
      <w:r w:rsidRPr="003A514A">
        <w:t xml:space="preserve">29 ml/min) upućuju da su koncentracije rivaroksabana u plazmi u toj populaciji bolesnika značajno povišene. Stoga se </w:t>
      </w:r>
      <w:r w:rsidR="00937F3A">
        <w:t>Rivaroxaban Viatris</w:t>
      </w:r>
      <w:r w:rsidRPr="003A514A">
        <w:t xml:space="preserve"> u tih bolesnika mora primjenjivati s oprezom. Ne preporučuje se primjena lijeka u bolesnika s klirensom kreatinina &lt; 15 ml/min (vidjeti dijelove 4.4 i 5.2). </w:t>
      </w:r>
    </w:p>
    <w:p w14:paraId="14243271" w14:textId="77777777" w:rsidR="0053288C" w:rsidRPr="003A514A" w:rsidRDefault="0053288C" w:rsidP="0053288C">
      <w:pPr>
        <w:autoSpaceDE w:val="0"/>
        <w:autoSpaceDN w:val="0"/>
        <w:adjustRightInd w:val="0"/>
      </w:pPr>
    </w:p>
    <w:p w14:paraId="4BAFC93B" w14:textId="20ED04CA" w:rsidR="0053288C" w:rsidRPr="003A514A" w:rsidRDefault="0053288C" w:rsidP="0053288C">
      <w:pPr>
        <w:autoSpaceDE w:val="0"/>
        <w:autoSpaceDN w:val="0"/>
        <w:adjustRightInd w:val="0"/>
      </w:pPr>
      <w:r w:rsidRPr="003A514A">
        <w:t>U bolesnika s umjereno (klirens kreatinina 30</w:t>
      </w:r>
      <w:r w:rsidR="00021D4E">
        <w:t> – </w:t>
      </w:r>
      <w:r w:rsidRPr="003A514A">
        <w:t>49 ml/min) ili teško (klirens kreatinina 15</w:t>
      </w:r>
      <w:r w:rsidR="008546FB">
        <w:t> – </w:t>
      </w:r>
      <w:r w:rsidRPr="003A514A">
        <w:t>29 ml/min) oštećenom funkcijom bubrega primjenjuju se sljedeće preporuke doza:</w:t>
      </w:r>
    </w:p>
    <w:p w14:paraId="31C7AE68" w14:textId="77777777" w:rsidR="0053288C" w:rsidRPr="003A514A" w:rsidRDefault="0053288C" w:rsidP="0053288C">
      <w:pPr>
        <w:autoSpaceDE w:val="0"/>
        <w:autoSpaceDN w:val="0"/>
        <w:adjustRightInd w:val="0"/>
        <w:rPr>
          <w:i/>
          <w:iCs/>
        </w:rPr>
      </w:pPr>
    </w:p>
    <w:p w14:paraId="1F7DF285" w14:textId="77777777" w:rsidR="00D921FE" w:rsidRDefault="0053288C" w:rsidP="004E09FF">
      <w:pPr>
        <w:pStyle w:val="BayerTableFootnote"/>
        <w:numPr>
          <w:ilvl w:val="0"/>
          <w:numId w:val="9"/>
        </w:numPr>
        <w:autoSpaceDE w:val="0"/>
        <w:autoSpaceDN w:val="0"/>
        <w:adjustRightInd w:val="0"/>
        <w:spacing w:after="0"/>
        <w:ind w:left="567" w:hanging="567"/>
        <w:rPr>
          <w:lang w:val="hr-HR"/>
        </w:rPr>
      </w:pPr>
      <w:r w:rsidRPr="003A514A">
        <w:rPr>
          <w:lang w:val="hr-HR"/>
        </w:rPr>
        <w:t xml:space="preserve">Za liječenje duboke venske tromboze, liječenje plućne embolije i prevenciju ponavljajuće duboke venske tromboze i plućne embolije: bolesnike se mora liječiti dozom od 15 mg dvaput na dan prva 3 tjedna. </w:t>
      </w:r>
      <w:r w:rsidRPr="003E56A7">
        <w:rPr>
          <w:lang w:val="hr-HR"/>
        </w:rPr>
        <w:t>Nakon toga, kada je preporučena doza 20 mg jedanput na dan treba razmotriti smanjenje doze s 20 mg jedanput na dan na 15 mg jedanput na dan ako za bolesnika procijenjen rizik od krvarenja premašuje rizik od ponavljajuće duboke venske tromboze i plućne embolije. Preporuka za uzimanje 15 mg temelji se na farmakokinetičkom modelu i nije ispitivana u ovim kliničkim uvjetima (vidjeti dijelove 4.4, 5.1 i 5.2).</w:t>
      </w:r>
      <w:r w:rsidR="00D921FE">
        <w:rPr>
          <w:lang w:val="hr-HR"/>
        </w:rPr>
        <w:t xml:space="preserve"> </w:t>
      </w:r>
    </w:p>
    <w:p w14:paraId="7EDF95AC" w14:textId="46C8C6C3" w:rsidR="0053288C" w:rsidRPr="00D921FE" w:rsidRDefault="0053288C" w:rsidP="00495D92">
      <w:pPr>
        <w:pStyle w:val="BayerTableFootnote"/>
        <w:autoSpaceDE w:val="0"/>
        <w:autoSpaceDN w:val="0"/>
        <w:adjustRightInd w:val="0"/>
        <w:spacing w:after="0"/>
        <w:ind w:left="567" w:firstLine="0"/>
        <w:rPr>
          <w:lang w:val="hr-HR"/>
        </w:rPr>
      </w:pPr>
      <w:r w:rsidRPr="00D921FE">
        <w:rPr>
          <w:lang w:val="hr-HR"/>
        </w:rPr>
        <w:t>Kad je preporučena doza 10 mg jedanput na dan, nije potrebna prilagodba preporučene doze.</w:t>
      </w:r>
    </w:p>
    <w:p w14:paraId="627DF22D" w14:textId="77777777" w:rsidR="0053288C" w:rsidRPr="003A514A" w:rsidRDefault="0053288C" w:rsidP="0053288C"/>
    <w:p w14:paraId="14C08A95" w14:textId="0E4D3A71" w:rsidR="0053288C" w:rsidRPr="003A514A" w:rsidRDefault="0053288C" w:rsidP="0053288C">
      <w:r w:rsidRPr="003A514A">
        <w:t>U bolesnika s blago oštećenom funkcijom bubrega (klirens kreatinina 50</w:t>
      </w:r>
      <w:r w:rsidR="00495D92">
        <w:t> – </w:t>
      </w:r>
      <w:r w:rsidRPr="003A514A">
        <w:t>80 ml/min) dozu ne treba prilagođavati (vidjeti dio 5.2).</w:t>
      </w:r>
    </w:p>
    <w:p w14:paraId="39912EA0" w14:textId="77777777" w:rsidR="0053288C" w:rsidRPr="003A514A" w:rsidRDefault="0053288C" w:rsidP="0053288C"/>
    <w:p w14:paraId="11B68852" w14:textId="77777777" w:rsidR="0053288C" w:rsidRPr="003A514A" w:rsidRDefault="0053288C" w:rsidP="0053288C">
      <w:pPr>
        <w:rPr>
          <w:i/>
        </w:rPr>
      </w:pPr>
      <w:r w:rsidRPr="003A514A">
        <w:rPr>
          <w:i/>
        </w:rPr>
        <w:t>Oštećenje funkcije jetre</w:t>
      </w:r>
    </w:p>
    <w:p w14:paraId="22985D40" w14:textId="07C6C5CA" w:rsidR="0053288C" w:rsidRPr="003A514A" w:rsidRDefault="00A352FB" w:rsidP="0053288C">
      <w:pPr>
        <w:autoSpaceDE w:val="0"/>
        <w:autoSpaceDN w:val="0"/>
        <w:adjustRightInd w:val="0"/>
      </w:pPr>
      <w:r>
        <w:t xml:space="preserve">Lijek </w:t>
      </w:r>
      <w:r w:rsidR="00937F3A">
        <w:t>Rivaroxaban Viatris</w:t>
      </w:r>
      <w:r w:rsidR="0053288C" w:rsidRPr="003A514A">
        <w:t xml:space="preserve"> je kontraindiciran u bolesnika s bolešću jetre povezanom s koagulopatijom i s klinički značajnim rizikom od krvarenja uključujući bolesnike s cirozom jetre, Child-Pugh stadija B i C (vidjeti dijelove 4.3 i 5.2).</w:t>
      </w:r>
    </w:p>
    <w:p w14:paraId="4A3E2136" w14:textId="77777777" w:rsidR="0053288C" w:rsidRPr="003A514A" w:rsidRDefault="0053288C" w:rsidP="0053288C">
      <w:pPr>
        <w:rPr>
          <w:i/>
          <w:u w:val="single"/>
        </w:rPr>
      </w:pPr>
    </w:p>
    <w:p w14:paraId="4C8D00F7" w14:textId="77777777" w:rsidR="0053288C" w:rsidRPr="003A514A" w:rsidRDefault="0053288C" w:rsidP="0053288C">
      <w:pPr>
        <w:rPr>
          <w:i/>
        </w:rPr>
      </w:pPr>
      <w:r w:rsidRPr="003A514A">
        <w:rPr>
          <w:i/>
        </w:rPr>
        <w:t>Starija populacija</w:t>
      </w:r>
    </w:p>
    <w:p w14:paraId="586AD03B" w14:textId="77777777" w:rsidR="0053288C" w:rsidRPr="003A514A" w:rsidRDefault="0053288C" w:rsidP="0053288C">
      <w:r w:rsidRPr="003A514A">
        <w:t>Dozu ne treba prilagođavati (vidjeti dio 5.2).</w:t>
      </w:r>
    </w:p>
    <w:p w14:paraId="14C352BC" w14:textId="77777777" w:rsidR="0053288C" w:rsidRPr="003A514A" w:rsidRDefault="0053288C" w:rsidP="0053288C"/>
    <w:p w14:paraId="2449ADF8" w14:textId="77777777" w:rsidR="0053288C" w:rsidRPr="003A514A" w:rsidRDefault="0053288C" w:rsidP="0053288C">
      <w:pPr>
        <w:rPr>
          <w:i/>
        </w:rPr>
      </w:pPr>
      <w:r w:rsidRPr="003A514A">
        <w:rPr>
          <w:i/>
        </w:rPr>
        <w:t>Tjelesna težina</w:t>
      </w:r>
    </w:p>
    <w:p w14:paraId="39A3DB5C" w14:textId="77777777" w:rsidR="0053288C" w:rsidRPr="003A514A" w:rsidRDefault="0053288C" w:rsidP="0053288C">
      <w:r w:rsidRPr="003A514A">
        <w:t>Dozu ne treba prilagođavati (vidjeti dio 5.2).</w:t>
      </w:r>
    </w:p>
    <w:p w14:paraId="5E233136" w14:textId="77777777" w:rsidR="0053288C" w:rsidRPr="003A514A" w:rsidRDefault="0053288C" w:rsidP="0053288C"/>
    <w:p w14:paraId="0723C7D3" w14:textId="77777777" w:rsidR="0053288C" w:rsidRPr="003A514A" w:rsidRDefault="0053288C" w:rsidP="0053288C">
      <w:pPr>
        <w:rPr>
          <w:i/>
        </w:rPr>
      </w:pPr>
      <w:r w:rsidRPr="003A514A">
        <w:rPr>
          <w:i/>
        </w:rPr>
        <w:t>Spol</w:t>
      </w:r>
    </w:p>
    <w:p w14:paraId="02B5B004" w14:textId="77777777" w:rsidR="0053288C" w:rsidRPr="003A514A" w:rsidRDefault="0053288C" w:rsidP="0053288C">
      <w:r w:rsidRPr="003A514A">
        <w:t>Dozu ne treba prilagođavati (vidjeti dio 5.2).</w:t>
      </w:r>
    </w:p>
    <w:p w14:paraId="0F2E2C13" w14:textId="77777777" w:rsidR="0053288C" w:rsidRPr="003A514A" w:rsidRDefault="0053288C" w:rsidP="0053288C"/>
    <w:p w14:paraId="795D853B" w14:textId="77777777" w:rsidR="0053288C" w:rsidRPr="003A514A" w:rsidRDefault="0053288C" w:rsidP="0053288C">
      <w:pPr>
        <w:keepNext/>
        <w:rPr>
          <w:i/>
        </w:rPr>
      </w:pPr>
      <w:r w:rsidRPr="003A514A">
        <w:rPr>
          <w:i/>
        </w:rPr>
        <w:t>Pedijatrijska populacija</w:t>
      </w:r>
    </w:p>
    <w:p w14:paraId="13CD1F59" w14:textId="6F9E7BEB" w:rsidR="0053288C" w:rsidRPr="003A514A" w:rsidRDefault="00937F3A" w:rsidP="0053288C">
      <w:r>
        <w:t>Rivaroxaban Viatris</w:t>
      </w:r>
      <w:r w:rsidR="0053288C" w:rsidRPr="003A514A">
        <w:t xml:space="preserve"> pakiranje za početak liječenja ne smije se primjenjivati u djece u dobi od 0 do 18 godina zato što je posebno proizvedeno za liječenje odraslih bolesnika i nije prikladno za primjenu u pedijatrijskih bolesnika.</w:t>
      </w:r>
    </w:p>
    <w:p w14:paraId="3F385700" w14:textId="77777777" w:rsidR="0053288C" w:rsidRPr="003A514A" w:rsidRDefault="0053288C" w:rsidP="0053288C"/>
    <w:p w14:paraId="6F6E6148" w14:textId="77777777" w:rsidR="0053288C" w:rsidRPr="003A514A" w:rsidRDefault="0053288C" w:rsidP="0053288C">
      <w:pPr>
        <w:keepNext/>
        <w:rPr>
          <w:u w:val="single"/>
        </w:rPr>
      </w:pPr>
      <w:r w:rsidRPr="003A514A">
        <w:rPr>
          <w:u w:val="single"/>
        </w:rPr>
        <w:t>Način primjene</w:t>
      </w:r>
    </w:p>
    <w:p w14:paraId="7896EF87" w14:textId="2E04E6A6" w:rsidR="0053288C" w:rsidRPr="003A514A" w:rsidRDefault="00A352FB" w:rsidP="0053288C">
      <w:pPr>
        <w:keepNext/>
      </w:pPr>
      <w:r>
        <w:t xml:space="preserve">Lijek </w:t>
      </w:r>
      <w:r w:rsidR="00937F3A">
        <w:t>Rivaroxaban Viatris</w:t>
      </w:r>
      <w:r w:rsidR="0053288C" w:rsidRPr="003A514A">
        <w:t xml:space="preserve"> je namijenjen za peroralnu primjenu. </w:t>
      </w:r>
    </w:p>
    <w:p w14:paraId="51700F4B" w14:textId="77777777" w:rsidR="0053288C" w:rsidRPr="003A514A" w:rsidRDefault="0053288C" w:rsidP="0053288C">
      <w:r w:rsidRPr="003A514A">
        <w:t>Tablete se moraju uzeti s hranom (vidjeti dio 5.2).</w:t>
      </w:r>
    </w:p>
    <w:p w14:paraId="530796D2" w14:textId="77777777" w:rsidR="0053288C" w:rsidRPr="003A514A" w:rsidRDefault="0053288C" w:rsidP="0053288C">
      <w:pPr>
        <w:rPr>
          <w:i/>
          <w:iCs/>
        </w:rPr>
      </w:pPr>
    </w:p>
    <w:p w14:paraId="6531E9AD" w14:textId="77777777" w:rsidR="0053288C" w:rsidRPr="003A514A" w:rsidRDefault="0053288C" w:rsidP="0053288C">
      <w:pPr>
        <w:rPr>
          <w:i/>
          <w:iCs/>
        </w:rPr>
      </w:pPr>
      <w:r w:rsidRPr="003A514A">
        <w:rPr>
          <w:i/>
          <w:iCs/>
        </w:rPr>
        <w:t>Drobljenje tableta</w:t>
      </w:r>
    </w:p>
    <w:p w14:paraId="46DE878F" w14:textId="6ADB872E" w:rsidR="0053288C" w:rsidRPr="003A514A" w:rsidRDefault="0053288C" w:rsidP="0053288C">
      <w:r w:rsidRPr="003A514A">
        <w:t xml:space="preserve">Za bolesnike koji ne mogu progutati cijelu tabletu, </w:t>
      </w:r>
      <w:r w:rsidR="00937F3A">
        <w:t>Rivaroxaban Viatris</w:t>
      </w:r>
      <w:r w:rsidRPr="003A514A">
        <w:t xml:space="preserve"> tablet</w:t>
      </w:r>
      <w:r w:rsidR="00B06578">
        <w:t>e</w:t>
      </w:r>
      <w:r w:rsidRPr="003A514A">
        <w:t xml:space="preserve"> mo</w:t>
      </w:r>
      <w:r w:rsidR="00B06578">
        <w:t>gu</w:t>
      </w:r>
      <w:r w:rsidRPr="003A514A">
        <w:t xml:space="preserve"> se zdrobiti i pomiješati s vodom ili kašom od jabuke neposredno prije uzimanja te primijeniti peroralno. Nakon primjene zdrobljenih </w:t>
      </w:r>
      <w:r w:rsidR="00937F3A">
        <w:t>Rivaroxaban Viatris</w:t>
      </w:r>
      <w:r w:rsidRPr="003A514A">
        <w:t xml:space="preserve"> filmom obloženih tableta od 15 mg ili 20 mg, za dozom treba odmah uslijediti hrana.</w:t>
      </w:r>
    </w:p>
    <w:p w14:paraId="62036080" w14:textId="02DDE4AE" w:rsidR="0053288C" w:rsidRPr="003A514A" w:rsidRDefault="0053288C" w:rsidP="0053288C">
      <w:r w:rsidRPr="003A514A">
        <w:t>Zdrobljen</w:t>
      </w:r>
      <w:r w:rsidR="0042046C">
        <w:t xml:space="preserve">e </w:t>
      </w:r>
      <w:r w:rsidR="00937F3A">
        <w:t>Rivaroxaban Viatris</w:t>
      </w:r>
      <w:r w:rsidRPr="003A514A">
        <w:t xml:space="preserve"> tablet</w:t>
      </w:r>
      <w:r w:rsidR="0042046C">
        <w:t>e</w:t>
      </w:r>
      <w:r w:rsidRPr="003A514A">
        <w:t xml:space="preserve"> mo</w:t>
      </w:r>
      <w:r w:rsidR="0042046C">
        <w:t>gu</w:t>
      </w:r>
      <w:r w:rsidRPr="003A514A">
        <w:t xml:space="preserve"> se dati i kroz želučanu sondu (vidjeti dijelove 5.2 i 6.6).</w:t>
      </w:r>
    </w:p>
    <w:p w14:paraId="3699E964" w14:textId="77777777" w:rsidR="0053288C" w:rsidRPr="003A514A" w:rsidRDefault="0053288C" w:rsidP="0053288C"/>
    <w:p w14:paraId="499B6177" w14:textId="77777777" w:rsidR="0053288C" w:rsidRPr="003A514A" w:rsidRDefault="0053288C" w:rsidP="0053288C">
      <w:pPr>
        <w:keepNext/>
        <w:rPr>
          <w:b/>
        </w:rPr>
      </w:pPr>
      <w:r w:rsidRPr="003A514A">
        <w:rPr>
          <w:b/>
        </w:rPr>
        <w:t>4.3</w:t>
      </w:r>
      <w:r w:rsidRPr="003A514A">
        <w:rPr>
          <w:b/>
        </w:rPr>
        <w:tab/>
        <w:t>Kontraindikacije</w:t>
      </w:r>
    </w:p>
    <w:p w14:paraId="68F6FEA6" w14:textId="77777777" w:rsidR="0053288C" w:rsidRPr="003A514A" w:rsidRDefault="0053288C" w:rsidP="0053288C">
      <w:pPr>
        <w:keepNext/>
      </w:pPr>
    </w:p>
    <w:p w14:paraId="66942023" w14:textId="5A4A1D72" w:rsidR="0053288C" w:rsidRPr="0039189A" w:rsidRDefault="0053288C" w:rsidP="0053288C">
      <w:pPr>
        <w:pStyle w:val="CommentSubject"/>
        <w:rPr>
          <w:b w:val="0"/>
          <w:bCs w:val="0"/>
          <w:sz w:val="22"/>
        </w:rPr>
      </w:pPr>
      <w:r w:rsidRPr="0039189A">
        <w:rPr>
          <w:b w:val="0"/>
          <w:bCs w:val="0"/>
          <w:sz w:val="22"/>
        </w:rPr>
        <w:t>Preosjetljivost na djelatnu tvar ili neku od pomoćnih tvari navedenih u dijelu 6.1.</w:t>
      </w:r>
    </w:p>
    <w:p w14:paraId="5BA1C5E4" w14:textId="77777777" w:rsidR="0053288C" w:rsidRPr="0039189A" w:rsidRDefault="0053288C" w:rsidP="0053288C">
      <w:pPr>
        <w:pStyle w:val="CommentSubject"/>
        <w:rPr>
          <w:b w:val="0"/>
          <w:bCs w:val="0"/>
          <w:sz w:val="22"/>
        </w:rPr>
      </w:pPr>
    </w:p>
    <w:p w14:paraId="68319A3C" w14:textId="77777777" w:rsidR="0053288C" w:rsidRPr="0039189A" w:rsidRDefault="0053288C" w:rsidP="0053288C">
      <w:pPr>
        <w:pStyle w:val="CommentSubject"/>
        <w:rPr>
          <w:b w:val="0"/>
          <w:bCs w:val="0"/>
          <w:sz w:val="22"/>
        </w:rPr>
      </w:pPr>
      <w:r w:rsidRPr="0039189A">
        <w:rPr>
          <w:b w:val="0"/>
          <w:bCs w:val="0"/>
          <w:sz w:val="22"/>
        </w:rPr>
        <w:t>Aktivno klinički značajno krvarenje.</w:t>
      </w:r>
    </w:p>
    <w:p w14:paraId="51F6EAE7" w14:textId="77777777" w:rsidR="0053288C" w:rsidRPr="0039189A" w:rsidRDefault="0053288C" w:rsidP="0053288C">
      <w:pPr>
        <w:pStyle w:val="CommentSubject"/>
        <w:rPr>
          <w:b w:val="0"/>
          <w:bCs w:val="0"/>
          <w:sz w:val="22"/>
        </w:rPr>
      </w:pPr>
    </w:p>
    <w:p w14:paraId="089E8A78" w14:textId="77777777" w:rsidR="0053288C" w:rsidRPr="003A514A" w:rsidRDefault="0053288C" w:rsidP="0053288C">
      <w:r w:rsidRPr="003A514A">
        <w:t>Lezija ili stanje, ako se smatra da nosi značajan rizik od velikog krvarenja. To može uključivati postojeći ili nedavni gastrointestinalni ulkus, prisutnost zloćudne novotvorine s visokim rizikom od krvarenja, nedavnu ozljedu mozga ili kralježnične moždine, nedavni kirurški zahvat na mozgu, kralježničnoj moždini ili oku, nedavno intrakranijalno krvarenje, potvrđene ili suspektne varikozitete jednjaka, arteriovenske malformacije, vaskularne aneurizme ili velike intraspinalne ili intracerebralne vaskularne abnormalnosti.</w:t>
      </w:r>
    </w:p>
    <w:p w14:paraId="4532DC4F" w14:textId="77777777" w:rsidR="0053288C" w:rsidRPr="003A514A" w:rsidRDefault="0053288C" w:rsidP="0053288C"/>
    <w:p w14:paraId="4B3A9DD0" w14:textId="77777777" w:rsidR="0053288C" w:rsidRPr="003A514A" w:rsidRDefault="0053288C" w:rsidP="0053288C">
      <w:r w:rsidRPr="003A514A">
        <w:t xml:space="preserve">Istodobno liječenje s bilo koji drugim antikoagulansom npr. nefrakcioniranim heparinom, niskomolekularnim heparinima (enoksaparin, dalteparin i drugi), derivatima heparina (fondaparinuks i drugi), oralnim antikoagulansima (varfarin, dabigatran eteksilat, apiksaban i drugi) osim u specifičnim situacijama kad se mijenja antikoagulacijska terapija (vidjeti dio 4.2) ili kad se nefrakcionirani heparin daje u dozama potrebnim za održavanje otvorenog centralnog venskog ili arterijskog katetera (vidjeti </w:t>
      </w:r>
      <w:r w:rsidRPr="003A514A">
        <w:rPr>
          <w:color w:val="auto"/>
        </w:rPr>
        <w:t>dio</w:t>
      </w:r>
      <w:r w:rsidRPr="003A514A">
        <w:t> </w:t>
      </w:r>
      <w:r w:rsidRPr="003A514A">
        <w:rPr>
          <w:color w:val="auto"/>
        </w:rPr>
        <w:t>4.5).</w:t>
      </w:r>
    </w:p>
    <w:p w14:paraId="22C5099C" w14:textId="77777777" w:rsidR="0053288C" w:rsidRPr="00FC6207" w:rsidRDefault="0053288C" w:rsidP="0053288C"/>
    <w:p w14:paraId="7C0E5F5D" w14:textId="77777777" w:rsidR="0053288C" w:rsidRPr="00FC6207" w:rsidRDefault="0053288C" w:rsidP="0053288C">
      <w:pPr>
        <w:pStyle w:val="CommentSubject"/>
        <w:rPr>
          <w:b w:val="0"/>
          <w:bCs w:val="0"/>
          <w:sz w:val="22"/>
        </w:rPr>
      </w:pPr>
      <w:r w:rsidRPr="00FC6207">
        <w:rPr>
          <w:b w:val="0"/>
          <w:bCs w:val="0"/>
          <w:sz w:val="22"/>
        </w:rPr>
        <w:t>Bolest jetre povezana s koagulopatijom i klinički značajnim rizikom od krvarenja uključujući bolesnike s cirozom jetre, Child-Pugh stadija B i C (vidjeti dio 5.2).</w:t>
      </w:r>
    </w:p>
    <w:p w14:paraId="4E6D6DBE" w14:textId="77777777" w:rsidR="0053288C" w:rsidRPr="00FC6207" w:rsidRDefault="0053288C" w:rsidP="0053288C">
      <w:pPr>
        <w:pStyle w:val="CommentSubject"/>
        <w:rPr>
          <w:b w:val="0"/>
          <w:bCs w:val="0"/>
          <w:sz w:val="22"/>
        </w:rPr>
      </w:pPr>
    </w:p>
    <w:p w14:paraId="5717EEB5" w14:textId="77777777" w:rsidR="0053288C" w:rsidRPr="00FC6207" w:rsidRDefault="0053288C" w:rsidP="0053288C">
      <w:pPr>
        <w:pStyle w:val="CommentSubject"/>
        <w:rPr>
          <w:b w:val="0"/>
          <w:bCs w:val="0"/>
          <w:sz w:val="22"/>
        </w:rPr>
      </w:pPr>
      <w:r w:rsidRPr="00FC6207">
        <w:rPr>
          <w:b w:val="0"/>
          <w:bCs w:val="0"/>
          <w:sz w:val="22"/>
        </w:rPr>
        <w:t>Trudnoća i dojenje (vidjeti dio 4.6).</w:t>
      </w:r>
    </w:p>
    <w:p w14:paraId="4C2D8A0B" w14:textId="77777777" w:rsidR="0053288C" w:rsidRPr="00FC6207" w:rsidRDefault="0053288C" w:rsidP="0053288C"/>
    <w:p w14:paraId="0A159E3E" w14:textId="77777777" w:rsidR="0053288C" w:rsidRPr="003A514A" w:rsidRDefault="0053288C" w:rsidP="0053288C">
      <w:pPr>
        <w:keepNext/>
        <w:rPr>
          <w:b/>
        </w:rPr>
      </w:pPr>
      <w:r w:rsidRPr="003A514A">
        <w:rPr>
          <w:b/>
        </w:rPr>
        <w:t>4.4</w:t>
      </w:r>
      <w:r w:rsidRPr="003A514A">
        <w:rPr>
          <w:b/>
        </w:rPr>
        <w:tab/>
        <w:t>Posebna upozorenja i mjere opreza pri uporabi</w:t>
      </w:r>
    </w:p>
    <w:p w14:paraId="7A64669E" w14:textId="77777777" w:rsidR="0053288C" w:rsidRPr="003A514A" w:rsidRDefault="0053288C" w:rsidP="0053288C">
      <w:pPr>
        <w:keepNext/>
      </w:pPr>
    </w:p>
    <w:p w14:paraId="78C1C124" w14:textId="77777777" w:rsidR="0053288C" w:rsidRPr="003A514A" w:rsidRDefault="0053288C" w:rsidP="0053288C">
      <w:pPr>
        <w:tabs>
          <w:tab w:val="clear" w:pos="567"/>
        </w:tabs>
      </w:pPr>
      <w:r w:rsidRPr="003A514A">
        <w:t>Preporučuje se kliničko praćenje u skladu s praksom tijekom uzimanja antikoagulansa.</w:t>
      </w:r>
    </w:p>
    <w:p w14:paraId="3C1B8B1F" w14:textId="77777777" w:rsidR="0053288C" w:rsidRPr="003A514A" w:rsidRDefault="0053288C" w:rsidP="0053288C">
      <w:pPr>
        <w:keepNext/>
      </w:pPr>
    </w:p>
    <w:p w14:paraId="07B506A5" w14:textId="77777777" w:rsidR="0053288C" w:rsidRPr="003A514A" w:rsidRDefault="0053288C" w:rsidP="0053288C">
      <w:pPr>
        <w:rPr>
          <w:u w:val="single"/>
        </w:rPr>
      </w:pPr>
      <w:r w:rsidRPr="003A514A">
        <w:rPr>
          <w:u w:val="single"/>
        </w:rPr>
        <w:t>Rizik od krvarenja</w:t>
      </w:r>
    </w:p>
    <w:p w14:paraId="46CCAE60" w14:textId="648C81DF" w:rsidR="0053288C" w:rsidRPr="003A514A" w:rsidRDefault="0053288C" w:rsidP="0053288C">
      <w:r w:rsidRPr="003A514A">
        <w:t>Kao i s drugim antikoagulansima, u bolesnika koji uzimaju</w:t>
      </w:r>
      <w:r w:rsidR="00A352FB">
        <w:t xml:space="preserve"> lijek</w:t>
      </w:r>
      <w:r w:rsidRPr="003A514A">
        <w:t xml:space="preserve"> </w:t>
      </w:r>
      <w:r w:rsidR="00937F3A">
        <w:t>Rivaroxaban Viatris</w:t>
      </w:r>
      <w:r w:rsidRPr="003A514A">
        <w:t xml:space="preserve"> mora se paziti na znakove krvarenja. Preporučuje se njegova pažljiva primjena u stanjima s povišenim rizikom od krvarenja. Primjena lijeka </w:t>
      </w:r>
      <w:r w:rsidR="00937F3A">
        <w:t>Rivaroxaban Viatris</w:t>
      </w:r>
      <w:r w:rsidRPr="003A514A">
        <w:t xml:space="preserve"> mora se prekinuti ako se pojavi teško krvarenje (vidjeti dio 4.9).</w:t>
      </w:r>
    </w:p>
    <w:p w14:paraId="354A68D3" w14:textId="77777777" w:rsidR="0053288C" w:rsidRPr="003A514A" w:rsidRDefault="0053288C" w:rsidP="0053288C">
      <w:pPr>
        <w:rPr>
          <w:u w:val="single"/>
        </w:rPr>
      </w:pPr>
    </w:p>
    <w:p w14:paraId="02A4393A" w14:textId="77777777" w:rsidR="0053288C" w:rsidRPr="003A514A" w:rsidRDefault="0053288C" w:rsidP="0053288C">
      <w:pPr>
        <w:autoSpaceDE w:val="0"/>
        <w:autoSpaceDN w:val="0"/>
        <w:adjustRightInd w:val="0"/>
      </w:pPr>
      <w:r w:rsidRPr="003A514A">
        <w:t>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w:t>
      </w:r>
    </w:p>
    <w:p w14:paraId="71341FFD" w14:textId="77777777" w:rsidR="0053288C" w:rsidRPr="003A514A" w:rsidRDefault="0053288C" w:rsidP="0053288C">
      <w:pPr>
        <w:rPr>
          <w:i/>
          <w:u w:val="single"/>
        </w:rPr>
      </w:pPr>
    </w:p>
    <w:p w14:paraId="05B4A179" w14:textId="307690DC" w:rsidR="0053288C" w:rsidRPr="003A514A" w:rsidRDefault="0053288C" w:rsidP="0053288C">
      <w:r w:rsidRPr="003A514A">
        <w:t xml:space="preserve">U nekoliko podskupina bolesnika, detaljnije opisanih u nastavku, postoji povećan rizik od krvarenja. U tih bolesnika mora se pozorno pratiti pojava znakova i simptoma komplikacija zbog krvarenja i anemije nakon početka liječenja (vidjeti dio 4.8). Pri svakom neobjašnjenom padu vrijednosti hemoglobina ili krvnog tlaka potrebno je potražiti mjesto krvarenja. </w:t>
      </w:r>
    </w:p>
    <w:p w14:paraId="7DA36503" w14:textId="77777777" w:rsidR="0053288C" w:rsidRPr="003A514A" w:rsidRDefault="0053288C" w:rsidP="0053288C"/>
    <w:p w14:paraId="00671DED" w14:textId="77777777" w:rsidR="0053288C" w:rsidRPr="003A514A" w:rsidRDefault="0053288C" w:rsidP="0053288C">
      <w:r w:rsidRPr="003A514A">
        <w:t>Iako liječenje rivaroksabanom ne zahtijeva rutinsko praćenje izloženosti, mjerenje razine rivaroksabana kalibriranim kvantitativnim anti-faktor Xa testom može biti korisno u iznimnim situacijama gdje poznavanje izloženosti rivaroksabanu može pomoći kao informacija u kliničkim odlukama, npr. predoziranje ili hitna operacija (vidjeti dijelove 5.1 i 5.2).</w:t>
      </w:r>
    </w:p>
    <w:p w14:paraId="0EF3CE10" w14:textId="77777777" w:rsidR="0053288C" w:rsidRPr="003A514A" w:rsidRDefault="0053288C" w:rsidP="0053288C"/>
    <w:p w14:paraId="3A3501CC" w14:textId="77777777" w:rsidR="0053288C" w:rsidRPr="003A514A" w:rsidRDefault="0053288C" w:rsidP="0053288C">
      <w:pPr>
        <w:rPr>
          <w:u w:val="single"/>
        </w:rPr>
      </w:pPr>
      <w:r w:rsidRPr="003A514A">
        <w:rPr>
          <w:u w:val="single"/>
        </w:rPr>
        <w:t>Oštećenje funkcije bubrega</w:t>
      </w:r>
    </w:p>
    <w:p w14:paraId="1E92C9FB" w14:textId="7D5F3DA5" w:rsidR="0053288C" w:rsidRPr="003A514A" w:rsidRDefault="0053288C" w:rsidP="0053288C">
      <w:r w:rsidRPr="003A514A">
        <w:t>U bolesnika s teško oštećenom funkcijom bubrega (klirens kreatinina &lt; 30 ml/min) mogu se značajno povisiti razine rivaroksabana u plazmi (prosječno 1,6</w:t>
      </w:r>
      <w:r w:rsidR="00EB55EC">
        <w:t> </w:t>
      </w:r>
      <w:r w:rsidRPr="003A514A">
        <w:t xml:space="preserve">puta), što može dovesti do povećanog rizika od krvarenja. </w:t>
      </w:r>
      <w:r w:rsidR="00937F3A">
        <w:t>Rivaroxaban Viatris</w:t>
      </w:r>
      <w:r w:rsidRPr="003A514A">
        <w:t xml:space="preserve"> se mora primjenjivati s oprezom u bolesnika s klirensom kreatinina 15</w:t>
      </w:r>
      <w:r w:rsidR="00A42B12">
        <w:t> – </w:t>
      </w:r>
      <w:r w:rsidRPr="003A514A">
        <w:t>29 ml/min. Upotreba se ne preporučuje u bolesnika s klirensom kreatinina &lt; 15 ml/min (vidjeti dijelove 4.2 i 5.2).</w:t>
      </w:r>
    </w:p>
    <w:p w14:paraId="005B6A32" w14:textId="49CCE9E3" w:rsidR="0053288C" w:rsidRPr="003A514A" w:rsidRDefault="00937F3A" w:rsidP="0053288C">
      <w:r>
        <w:t>Rivaroxaban Viatris</w:t>
      </w:r>
      <w:r w:rsidR="0053288C" w:rsidRPr="003A514A">
        <w:t xml:space="preserve"> se mora primjenjivati s oprezom u bolesnika s oštećenom funkcijom bubrega koji istodobno primaju druge lijekove koji povećavaju koncentracije rivaroksabana u plazmi (vidjeti dio 4.5).</w:t>
      </w:r>
    </w:p>
    <w:p w14:paraId="4E05A2A1" w14:textId="77777777" w:rsidR="0053288C" w:rsidRPr="003A514A" w:rsidRDefault="0053288C" w:rsidP="0053288C"/>
    <w:p w14:paraId="493CE99C" w14:textId="77777777" w:rsidR="0053288C" w:rsidRPr="003A514A" w:rsidRDefault="0053288C" w:rsidP="0053288C">
      <w:pPr>
        <w:rPr>
          <w:u w:val="single"/>
        </w:rPr>
      </w:pPr>
      <w:r w:rsidRPr="003A514A">
        <w:rPr>
          <w:u w:val="single"/>
        </w:rPr>
        <w:t>Interakcije s drugim lijekovima</w:t>
      </w:r>
    </w:p>
    <w:p w14:paraId="40DAD5D8" w14:textId="5535888C" w:rsidR="0053288C" w:rsidRPr="003A514A" w:rsidRDefault="0053288C" w:rsidP="0053288C">
      <w:r w:rsidRPr="003A514A">
        <w:t xml:space="preserve">Primjena lijeka </w:t>
      </w:r>
      <w:r w:rsidR="00937F3A">
        <w:t>Rivaroxaban Viatris</w:t>
      </w:r>
      <w:r w:rsidRPr="003A514A">
        <w:t xml:space="preserve"> se ne preporučuje u bolesnika koji istodobno sistemski primaju azolne antimikotike (kao što su ketokonazol, itrakonazol, vorikonazol i posakonazol) ili inhibitore HIV proteaze (npr. ritonavir). Te djelatne tvari snažni su inhibitori CYP3A4 i P-gp-a i stoga mogu klinički značajno povećati koncentraciju rivaroksabana u plazmi (prosječno 2,6 puta), što može dovesti do povećanog rizika od krvarenja (vidjeti dio 4.5). </w:t>
      </w:r>
    </w:p>
    <w:p w14:paraId="264AA6F2" w14:textId="77777777" w:rsidR="0053288C" w:rsidRPr="003A514A" w:rsidRDefault="0053288C" w:rsidP="0053288C"/>
    <w:p w14:paraId="18F365D6" w14:textId="444CDA25" w:rsidR="0053288C" w:rsidRPr="003A514A" w:rsidRDefault="0053288C" w:rsidP="0053288C">
      <w:r w:rsidRPr="003A514A">
        <w:t xml:space="preserve">Nužan je oprez ako su bolesnici istodobno liječeni lijekovima koji utječu na hemostazu, kao što su nesteroidni protuupalni lijekovi (NSAIL), acetilsalicilatna kiselina </w:t>
      </w:r>
      <w:r w:rsidR="00B66086">
        <w:t xml:space="preserve">(ASK) </w:t>
      </w:r>
      <w:r w:rsidRPr="003A514A">
        <w:t>i inhibitori agregacije trombocita ili selektivni inhibitori ponovne pohrane serotonina (SSRI-jevi) i inhibitori ponovne pohrane serotonina i noradrenalina (SNRI-jevi). U bolesnika koji imaju rizik za razvoj ulcerozne gastrointestinalne bolesti, može se razmotriti prikladno profilaktično liječenje (vidjeti dio 4.5).</w:t>
      </w:r>
    </w:p>
    <w:p w14:paraId="4C968700" w14:textId="77777777" w:rsidR="0053288C" w:rsidRPr="003A514A" w:rsidRDefault="0053288C" w:rsidP="0053288C"/>
    <w:p w14:paraId="45C5F70C" w14:textId="77777777" w:rsidR="0053288C" w:rsidRPr="003A514A" w:rsidRDefault="0053288C" w:rsidP="0053288C">
      <w:pPr>
        <w:rPr>
          <w:u w:val="single"/>
        </w:rPr>
      </w:pPr>
      <w:r w:rsidRPr="003A514A">
        <w:rPr>
          <w:u w:val="single"/>
        </w:rPr>
        <w:t>Ostali čimbenici rizika od krvarenja</w:t>
      </w:r>
    </w:p>
    <w:p w14:paraId="56A35E5A" w14:textId="77777777" w:rsidR="0053288C" w:rsidRPr="003A514A" w:rsidRDefault="0053288C" w:rsidP="0053288C">
      <w:r w:rsidRPr="003A514A">
        <w:t>Kao i s drugim antitromboticima, ne preporučuje se primjena rivaroksabana u bolesnika s povećanim rizikom od krvarenja, kao što su bolesnici:</w:t>
      </w:r>
    </w:p>
    <w:p w14:paraId="5467781D" w14:textId="77777777" w:rsidR="0053288C" w:rsidRPr="003A514A" w:rsidRDefault="0053288C" w:rsidP="004E09FF">
      <w:pPr>
        <w:numPr>
          <w:ilvl w:val="0"/>
          <w:numId w:val="43"/>
        </w:numPr>
        <w:tabs>
          <w:tab w:val="clear" w:pos="567"/>
        </w:tabs>
      </w:pPr>
      <w:r w:rsidRPr="003A514A">
        <w:t>s prirođenim ili stečenim poremećajima krvarenja</w:t>
      </w:r>
    </w:p>
    <w:p w14:paraId="2077CD13" w14:textId="77777777" w:rsidR="0053288C" w:rsidRPr="003A514A" w:rsidRDefault="0053288C" w:rsidP="004E09FF">
      <w:pPr>
        <w:numPr>
          <w:ilvl w:val="0"/>
          <w:numId w:val="43"/>
        </w:numPr>
        <w:tabs>
          <w:tab w:val="clear" w:pos="567"/>
        </w:tabs>
      </w:pPr>
      <w:r w:rsidRPr="003A514A">
        <w:t>s nekontroliranom teškom arterijskom hipertenzijom</w:t>
      </w:r>
    </w:p>
    <w:p w14:paraId="2F0311E4" w14:textId="77777777" w:rsidR="0053288C" w:rsidRPr="003A514A" w:rsidRDefault="0053288C" w:rsidP="004E09FF">
      <w:pPr>
        <w:numPr>
          <w:ilvl w:val="0"/>
          <w:numId w:val="43"/>
        </w:numPr>
        <w:tabs>
          <w:tab w:val="clear" w:pos="567"/>
        </w:tabs>
      </w:pPr>
      <w:r w:rsidRPr="003A514A">
        <w:t>s drugom gastrointestinalnom bolesti bez aktivnog ulkusa koja može dovesti do komplikacija s krvarenjem (npr. upalna bolest crijeva, ezofagitis, gastritis i gastroezofagealna refluksna bolest)</w:t>
      </w:r>
    </w:p>
    <w:p w14:paraId="23D23651" w14:textId="77777777" w:rsidR="0053288C" w:rsidRPr="003A514A" w:rsidRDefault="0053288C" w:rsidP="004E09FF">
      <w:pPr>
        <w:numPr>
          <w:ilvl w:val="0"/>
          <w:numId w:val="43"/>
        </w:numPr>
        <w:tabs>
          <w:tab w:val="clear" w:pos="567"/>
        </w:tabs>
      </w:pPr>
      <w:r w:rsidRPr="003A514A">
        <w:t>s vaskularnom retinopatijom</w:t>
      </w:r>
    </w:p>
    <w:p w14:paraId="527A76C6" w14:textId="77777777" w:rsidR="0053288C" w:rsidRPr="003A514A" w:rsidRDefault="0053288C" w:rsidP="004E09FF">
      <w:pPr>
        <w:numPr>
          <w:ilvl w:val="0"/>
          <w:numId w:val="43"/>
        </w:numPr>
        <w:tabs>
          <w:tab w:val="clear" w:pos="567"/>
        </w:tabs>
      </w:pPr>
      <w:r w:rsidRPr="003A514A">
        <w:t>s bronhiektazijama ili anamnezom plućnog krvarenja</w:t>
      </w:r>
    </w:p>
    <w:p w14:paraId="322EEF1A" w14:textId="77777777" w:rsidR="009F0488" w:rsidRPr="009F0488" w:rsidRDefault="009F0488" w:rsidP="009F0488">
      <w:pPr>
        <w:autoSpaceDE w:val="0"/>
        <w:autoSpaceDN w:val="0"/>
        <w:adjustRightInd w:val="0"/>
        <w:rPr>
          <w:u w:val="single"/>
        </w:rPr>
      </w:pPr>
    </w:p>
    <w:p w14:paraId="4D978027" w14:textId="77777777" w:rsidR="009F0488" w:rsidRPr="009F0488" w:rsidRDefault="009F0488" w:rsidP="009F0488">
      <w:pPr>
        <w:autoSpaceDE w:val="0"/>
        <w:autoSpaceDN w:val="0"/>
        <w:adjustRightInd w:val="0"/>
        <w:rPr>
          <w:u w:val="single"/>
        </w:rPr>
      </w:pPr>
      <w:r w:rsidRPr="009F0488">
        <w:rPr>
          <w:u w:val="single"/>
        </w:rPr>
        <w:t>Bolesnici s rakom</w:t>
      </w:r>
    </w:p>
    <w:p w14:paraId="481C2B7D" w14:textId="77777777" w:rsidR="009F0488" w:rsidRPr="009F0488" w:rsidRDefault="009F0488" w:rsidP="009F0488">
      <w:pPr>
        <w:autoSpaceDE w:val="0"/>
        <w:autoSpaceDN w:val="0"/>
        <w:adjustRightInd w:val="0"/>
      </w:pPr>
      <w:r w:rsidRPr="009F0488">
        <w:t>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i stadiju bolesti. Tumori locirani u gastrointestinalnom ili genitourinarnom traktu bili su povezani s povišenim rizikom od krvarenja tijekom terapije rivaroksabanom.</w:t>
      </w:r>
    </w:p>
    <w:p w14:paraId="3F2B705B" w14:textId="6619273F" w:rsidR="0053288C" w:rsidRPr="009F0488" w:rsidRDefault="009F0488" w:rsidP="009F0488">
      <w:pPr>
        <w:autoSpaceDE w:val="0"/>
        <w:autoSpaceDN w:val="0"/>
        <w:adjustRightInd w:val="0"/>
      </w:pPr>
      <w:r w:rsidRPr="009F0488">
        <w:t>U bolesnika sa zloćudnim novotvorinama s visokim rizikom od krvarenja, primjena rivaroksabana je kontraindicirana (vidjeti dio</w:t>
      </w:r>
      <w:r w:rsidR="00D51CE1">
        <w:t> </w:t>
      </w:r>
      <w:r w:rsidRPr="009F0488">
        <w:t>4.3).</w:t>
      </w:r>
    </w:p>
    <w:p w14:paraId="76828425" w14:textId="77777777" w:rsidR="009F0488" w:rsidRPr="003A514A" w:rsidRDefault="009F0488" w:rsidP="009F0488">
      <w:pPr>
        <w:autoSpaceDE w:val="0"/>
        <w:autoSpaceDN w:val="0"/>
        <w:adjustRightInd w:val="0"/>
        <w:rPr>
          <w:u w:val="single"/>
        </w:rPr>
      </w:pPr>
    </w:p>
    <w:p w14:paraId="00823884" w14:textId="77777777" w:rsidR="0053288C" w:rsidRPr="003A514A" w:rsidRDefault="0053288C" w:rsidP="0053288C">
      <w:pPr>
        <w:keepNext/>
        <w:autoSpaceDE w:val="0"/>
        <w:autoSpaceDN w:val="0"/>
        <w:adjustRightInd w:val="0"/>
        <w:rPr>
          <w:u w:val="single"/>
        </w:rPr>
      </w:pPr>
      <w:r w:rsidRPr="003A514A">
        <w:rPr>
          <w:u w:val="single"/>
        </w:rPr>
        <w:t>Bolesnici s umjetnim srčanim zaliscima</w:t>
      </w:r>
    </w:p>
    <w:p w14:paraId="1EBED12F" w14:textId="16F5AA53" w:rsidR="0053288C" w:rsidRPr="003A514A" w:rsidRDefault="0053288C" w:rsidP="0053288C">
      <w:pPr>
        <w:autoSpaceDE w:val="0"/>
        <w:autoSpaceDN w:val="0"/>
        <w:adjustRightInd w:val="0"/>
      </w:pPr>
      <w:r w:rsidRPr="003A514A">
        <w:t xml:space="preserve">Rivaroksaban se ne smije primjenjivati za tromboprofilaksu u bolesnika koji su nedavno podvrgnuti transkateterskoj zamjeni aortnog zaliska (engl. </w:t>
      </w:r>
      <w:r w:rsidRPr="003A514A">
        <w:rPr>
          <w:i/>
          <w:iCs/>
        </w:rPr>
        <w:t>transcatheter aortic valve replacement</w:t>
      </w:r>
      <w:r w:rsidRPr="003A514A">
        <w:t>, TAVR).</w:t>
      </w:r>
      <w:r w:rsidRPr="003A514A">
        <w:rPr>
          <w:sz w:val="18"/>
          <w:szCs w:val="18"/>
          <w:u w:val="single"/>
        </w:rPr>
        <w:t xml:space="preserve"> </w:t>
      </w:r>
      <w:r w:rsidRPr="003A514A">
        <w:t xml:space="preserve">Sigurnost i djelotvornost lijeka </w:t>
      </w:r>
      <w:r w:rsidR="00937F3A">
        <w:t>Rivaroxaban Viatris</w:t>
      </w:r>
      <w:r w:rsidRPr="003A514A">
        <w:t xml:space="preserve"> nisu ispitivane u bolesnika s umjetnim srčanim zaliscima, stoga nema podataka u prilog tomu da </w:t>
      </w:r>
      <w:r w:rsidR="00937F3A">
        <w:t>Rivaroxaban Viatris</w:t>
      </w:r>
      <w:r w:rsidRPr="003A514A">
        <w:t xml:space="preserve"> osigurava adekvatnu antikoagulaciju u toj skupini bolesnika. Liječenje lijekom </w:t>
      </w:r>
      <w:r w:rsidR="00937F3A">
        <w:t>Rivaroxaban Viatris</w:t>
      </w:r>
      <w:r w:rsidRPr="003A514A">
        <w:t xml:space="preserve"> se ne preporučuje u tih bolesnika.</w:t>
      </w:r>
    </w:p>
    <w:p w14:paraId="196BB884" w14:textId="77777777" w:rsidR="0053288C" w:rsidRPr="003A514A" w:rsidRDefault="0053288C" w:rsidP="0053288C">
      <w:pPr>
        <w:autoSpaceDE w:val="0"/>
        <w:autoSpaceDN w:val="0"/>
        <w:adjustRightInd w:val="0"/>
        <w:rPr>
          <w:u w:val="single"/>
        </w:rPr>
      </w:pPr>
    </w:p>
    <w:p w14:paraId="54926706" w14:textId="77777777" w:rsidR="0053288C" w:rsidRPr="003A514A" w:rsidRDefault="0053288C" w:rsidP="003D480C">
      <w:pPr>
        <w:keepNext/>
        <w:keepLines/>
        <w:rPr>
          <w:u w:val="single"/>
        </w:rPr>
      </w:pPr>
      <w:r w:rsidRPr="003A514A">
        <w:rPr>
          <w:u w:val="single"/>
        </w:rPr>
        <w:t xml:space="preserve">Bolesnici s antifosfolipidnim sindromom </w:t>
      </w:r>
    </w:p>
    <w:p w14:paraId="0F8722D1" w14:textId="77777777" w:rsidR="0053288C" w:rsidRPr="003A514A" w:rsidRDefault="0053288C" w:rsidP="003D480C">
      <w:pPr>
        <w:keepNext/>
        <w:keepLines/>
      </w:pPr>
      <w:r w:rsidRPr="003A514A">
        <w:t xml:space="preserve">Direktno djelujući oralni antikoagulansi (engl. </w:t>
      </w:r>
      <w:r w:rsidRPr="003A514A">
        <w:rPr>
          <w:i/>
          <w:iCs/>
        </w:rPr>
        <w:t>direct acting oral anticoagulants</w:t>
      </w:r>
      <w:r w:rsidRPr="003A514A">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4E4F6E9D" w14:textId="77777777" w:rsidR="0053288C" w:rsidRPr="003A514A" w:rsidRDefault="0053288C" w:rsidP="0053288C">
      <w:pPr>
        <w:autoSpaceDE w:val="0"/>
        <w:autoSpaceDN w:val="0"/>
        <w:adjustRightInd w:val="0"/>
        <w:rPr>
          <w:u w:val="single"/>
        </w:rPr>
      </w:pPr>
    </w:p>
    <w:p w14:paraId="585349D6" w14:textId="77777777" w:rsidR="0053288C" w:rsidRPr="003A514A" w:rsidRDefault="0053288C" w:rsidP="0053288C">
      <w:pPr>
        <w:autoSpaceDE w:val="0"/>
        <w:autoSpaceDN w:val="0"/>
        <w:adjustRightInd w:val="0"/>
        <w:rPr>
          <w:u w:val="single"/>
        </w:rPr>
      </w:pPr>
      <w:r w:rsidRPr="003A514A">
        <w:rPr>
          <w:u w:val="single"/>
        </w:rPr>
        <w:t>Hemodinamički nestabilni bolesnici s plućnom embolijom ili bolesnici koji trebaju trombolizu ili plućnu embolektomiju</w:t>
      </w:r>
    </w:p>
    <w:p w14:paraId="0E44778E" w14:textId="68C08FF6" w:rsidR="0053288C" w:rsidRPr="003A514A" w:rsidRDefault="00937F3A" w:rsidP="0053288C">
      <w:pPr>
        <w:autoSpaceDE w:val="0"/>
        <w:autoSpaceDN w:val="0"/>
        <w:adjustRightInd w:val="0"/>
      </w:pPr>
      <w:r>
        <w:t>Rivaroxaban Viatris</w:t>
      </w:r>
      <w:r w:rsidR="0053288C" w:rsidRPr="003A514A">
        <w:t xml:space="preserve"> se ne preporučuje kao alternativa nefrakcioniranom heparinu u bolesnika s plućnom embolijom koji su hemodinamički nestabilni ili bi mogli dobiti trombolizu ili plućnu embolektomiju jer sigurnost i djelotvornost lijeka </w:t>
      </w:r>
      <w:r>
        <w:t>Rivaroxaban Viatris</w:t>
      </w:r>
      <w:r w:rsidR="0053288C" w:rsidRPr="003A514A">
        <w:t xml:space="preserve"> u tim kliničkim situacijama nisu potvrđene.</w:t>
      </w:r>
    </w:p>
    <w:p w14:paraId="73AB29C5" w14:textId="77777777" w:rsidR="0053288C" w:rsidRPr="003A514A" w:rsidRDefault="0053288C" w:rsidP="0053288C">
      <w:pPr>
        <w:autoSpaceDE w:val="0"/>
        <w:autoSpaceDN w:val="0"/>
        <w:adjustRightInd w:val="0"/>
      </w:pPr>
    </w:p>
    <w:p w14:paraId="086E6AB3" w14:textId="77777777" w:rsidR="0053288C" w:rsidRPr="003A514A" w:rsidRDefault="0053288C" w:rsidP="0053288C">
      <w:pPr>
        <w:keepNext/>
        <w:keepLines/>
        <w:rPr>
          <w:u w:val="single"/>
        </w:rPr>
      </w:pPr>
      <w:r w:rsidRPr="003A514A">
        <w:rPr>
          <w:u w:val="single"/>
        </w:rPr>
        <w:t>Spinalna/epiduralna anestezija ili punkcija</w:t>
      </w:r>
    </w:p>
    <w:p w14:paraId="0D142867" w14:textId="52A1DBDE" w:rsidR="0053288C" w:rsidRPr="003A514A" w:rsidRDefault="0053288C" w:rsidP="00A87960">
      <w:pPr>
        <w:keepNext/>
        <w:keepLines/>
      </w:pPr>
      <w:r w:rsidRPr="003A514A">
        <w:t>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ponavljajućom epiduralnom ili spinalnom punkcijom. U bolesnika treba 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r w:rsidR="00A87960">
        <w:t xml:space="preserve"> </w:t>
      </w:r>
      <w:r w:rsidRPr="003A514A">
        <w:t xml:space="preserve">Nema kliničkog iskustva s primjenom 15 mg ili 20 mg rivaroksabana u ovakvim situacijama. </w:t>
      </w:r>
    </w:p>
    <w:p w14:paraId="595EBD06" w14:textId="77777777" w:rsidR="0053288C" w:rsidRPr="003A514A" w:rsidRDefault="0053288C" w:rsidP="0053288C">
      <w:r w:rsidRPr="003A514A">
        <w:t>Da bi se smanjio potencijalni rizik od krvarenja povezan s istodobnom primjenom rivaroksabana i neuroaksijalne (epiduralne/spinalne) anestezije ili spinalne punkcije, mora se uzeti u obzir farmakokinetički profil rivaroksabana. Postavljanje ili vađenje epiduralnog katetera ili lumbalna punkcija najbolje se provode kad je antikoagulacijski učinak rivaroksabana procijenjen kao nizak. Ipak, točno vrijeme potrebno za postizanje dovoljno niskog antikoagulacijskog učinka u svakog bolesnika nije poznato.</w:t>
      </w:r>
    </w:p>
    <w:p w14:paraId="22868592" w14:textId="77777777" w:rsidR="0053288C" w:rsidRPr="003A514A" w:rsidRDefault="0053288C" w:rsidP="0053288C">
      <w:r w:rsidRPr="003A514A">
        <w:t xml:space="preserve">Za vađenje epiduralnog katetera i na temelju općih farmakokinetičkih karakteristika, mora proći najmanje dvostruko poluvrijeme, odnosno najmanje 18 sati u mlađih bolesnika te 26 sati u starijih bolesnika od posljednje primjene rivaroksabana (vidjeti dio 5.2). Nakon vađenja katetera, mora proći najmanje 6 sati prije primjene iduće doze rivaroksabana. </w:t>
      </w:r>
    </w:p>
    <w:p w14:paraId="1DBEE538" w14:textId="77777777" w:rsidR="0053288C" w:rsidRPr="003A514A" w:rsidRDefault="0053288C" w:rsidP="0053288C">
      <w:pPr>
        <w:autoSpaceDE w:val="0"/>
        <w:autoSpaceDN w:val="0"/>
        <w:adjustRightInd w:val="0"/>
      </w:pPr>
      <w:r w:rsidRPr="003A514A">
        <w:t>Dogodi li se traumatska punkcija, primjena rivaroksabana mora se odgoditi za 24 sata.</w:t>
      </w:r>
    </w:p>
    <w:p w14:paraId="3F6C4B25" w14:textId="77777777" w:rsidR="0053288C" w:rsidRPr="003A514A" w:rsidRDefault="0053288C" w:rsidP="0053288C">
      <w:pPr>
        <w:autoSpaceDE w:val="0"/>
        <w:autoSpaceDN w:val="0"/>
        <w:adjustRightInd w:val="0"/>
      </w:pPr>
    </w:p>
    <w:p w14:paraId="388B8DF4" w14:textId="77777777" w:rsidR="0053288C" w:rsidRPr="003A514A" w:rsidRDefault="0053288C" w:rsidP="0053288C">
      <w:pPr>
        <w:autoSpaceDE w:val="0"/>
        <w:autoSpaceDN w:val="0"/>
        <w:adjustRightInd w:val="0"/>
        <w:rPr>
          <w:u w:val="single"/>
        </w:rPr>
      </w:pPr>
      <w:r w:rsidRPr="003A514A">
        <w:rPr>
          <w:u w:val="single"/>
        </w:rPr>
        <w:t>Preporuke za doziranje prije i nakon invazivnih postupaka i kirurških zahvata</w:t>
      </w:r>
    </w:p>
    <w:p w14:paraId="6F826DFC" w14:textId="7AA67BAB" w:rsidR="0053288C" w:rsidRPr="003A514A" w:rsidRDefault="0053288C" w:rsidP="0053288C">
      <w:pPr>
        <w:autoSpaceDE w:val="0"/>
        <w:autoSpaceDN w:val="0"/>
        <w:adjustRightInd w:val="0"/>
      </w:pPr>
      <w:r w:rsidRPr="003A514A">
        <w:t xml:space="preserve">Ako je potreban invazivni postupak ili kirurški zahvat </w:t>
      </w:r>
      <w:r w:rsidR="00937F3A">
        <w:t>Rivaroxaban Viatris</w:t>
      </w:r>
      <w:r w:rsidRPr="003A514A">
        <w:t xml:space="preserve"> 15 mg/ </w:t>
      </w:r>
      <w:r w:rsidR="00937F3A">
        <w:t>Rivaroxaban Viatris</w:t>
      </w:r>
      <w:r w:rsidRPr="003A514A">
        <w:t xml:space="preserve"> 20 mg se mora prestati uzimati najmanje 24 sata prije zahvata, ako je to moguće i na temelju kliničke procjene liječnika. Ako se postupak ne može odgoditi, mora se procijeniti povećani rizik od krvarenja u odnosu na hitnost zahvata.</w:t>
      </w:r>
    </w:p>
    <w:p w14:paraId="79C25494" w14:textId="5FE3449B" w:rsidR="0053288C" w:rsidRPr="003A514A" w:rsidRDefault="0053288C" w:rsidP="0053288C">
      <w:pPr>
        <w:autoSpaceDE w:val="0"/>
        <w:autoSpaceDN w:val="0"/>
        <w:adjustRightInd w:val="0"/>
      </w:pPr>
      <w:r w:rsidRPr="003A514A">
        <w:t xml:space="preserve">Primjena lijeka </w:t>
      </w:r>
      <w:r w:rsidR="00937F3A">
        <w:t>Rivaroxaban Viatris</w:t>
      </w:r>
      <w:r w:rsidRPr="003A514A">
        <w:t xml:space="preserve"> mora se nastaviti čim prije nakon invazivnog postupka ili kirurškog zahvata pod uvjetom da to dopušta klinička situacija i da je uspostavljena odgovarajuća hemostaza prema ocjeni nadležnog liječnika (vidjeti dio 5.2).</w:t>
      </w:r>
    </w:p>
    <w:p w14:paraId="2F33B1AB" w14:textId="77777777" w:rsidR="0053288C" w:rsidRPr="003A514A" w:rsidRDefault="0053288C" w:rsidP="0053288C">
      <w:pPr>
        <w:autoSpaceDE w:val="0"/>
        <w:autoSpaceDN w:val="0"/>
        <w:adjustRightInd w:val="0"/>
      </w:pPr>
    </w:p>
    <w:p w14:paraId="6D33C95B" w14:textId="77777777" w:rsidR="0053288C" w:rsidRPr="003A514A" w:rsidRDefault="0053288C" w:rsidP="0053288C">
      <w:pPr>
        <w:keepNext/>
        <w:keepLines/>
        <w:rPr>
          <w:u w:val="single"/>
        </w:rPr>
      </w:pPr>
      <w:r w:rsidRPr="003A514A">
        <w:rPr>
          <w:u w:val="single"/>
        </w:rPr>
        <w:t>Starija populacija</w:t>
      </w:r>
    </w:p>
    <w:p w14:paraId="76C098E6" w14:textId="77777777" w:rsidR="0053288C" w:rsidRPr="003A514A" w:rsidRDefault="0053288C" w:rsidP="0053288C">
      <w:r w:rsidRPr="003A514A">
        <w:t>S porastom dobi može biti povećan rizik od krvarenja (vidjeti dio 5.2).</w:t>
      </w:r>
    </w:p>
    <w:p w14:paraId="55B69EAC" w14:textId="77777777" w:rsidR="0053288C" w:rsidRPr="003A514A" w:rsidRDefault="0053288C" w:rsidP="0053288C">
      <w:pPr>
        <w:rPr>
          <w:u w:val="single"/>
        </w:rPr>
      </w:pPr>
    </w:p>
    <w:p w14:paraId="59F214B5" w14:textId="77777777" w:rsidR="0053288C" w:rsidRPr="003A514A" w:rsidRDefault="0053288C" w:rsidP="0053288C">
      <w:pPr>
        <w:rPr>
          <w:u w:val="single"/>
        </w:rPr>
      </w:pPr>
      <w:r w:rsidRPr="003A514A">
        <w:rPr>
          <w:u w:val="single"/>
        </w:rPr>
        <w:t xml:space="preserve">Dermatološke reakcije </w:t>
      </w:r>
    </w:p>
    <w:p w14:paraId="371156FF" w14:textId="77777777" w:rsidR="0053288C" w:rsidRPr="003A514A" w:rsidRDefault="0053288C" w:rsidP="0053288C">
      <w:r w:rsidRPr="003A514A">
        <w:t xml:space="preserve">Ozbiljne kožne reakcije povezane s primjenom rivaroksabana, uključujući Stevens-Johnsonov sindrom / toksičnu epidermalnu nekrolizu i reakciju na lijek s eozinofilijom i sistemskim simptomima, DRESS (engl. </w:t>
      </w:r>
      <w:r w:rsidRPr="003A514A">
        <w:rPr>
          <w:i/>
        </w:rPr>
        <w:t>drug reaction with eosinophilia and systemic symptoms</w:t>
      </w:r>
      <w:r w:rsidRPr="003A514A">
        <w:t>) sindrom,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drugi znak preosjetljivosti povezan s lezijama sluznice.</w:t>
      </w:r>
    </w:p>
    <w:p w14:paraId="2F43360D" w14:textId="77777777" w:rsidR="0053288C" w:rsidRPr="003A514A" w:rsidRDefault="0053288C" w:rsidP="0053288C"/>
    <w:p w14:paraId="407D5A27" w14:textId="77777777" w:rsidR="0053288C" w:rsidRPr="003A514A" w:rsidRDefault="0053288C" w:rsidP="0053288C">
      <w:pPr>
        <w:rPr>
          <w:u w:val="single"/>
        </w:rPr>
      </w:pPr>
      <w:r w:rsidRPr="003A514A">
        <w:rPr>
          <w:u w:val="single"/>
        </w:rPr>
        <w:t>Informacija o pomoćnim tvarima</w:t>
      </w:r>
    </w:p>
    <w:p w14:paraId="23F8644F" w14:textId="2CCBE752" w:rsidR="0053288C" w:rsidRPr="003A514A" w:rsidRDefault="00937F3A" w:rsidP="0053288C">
      <w:r>
        <w:t>Rivaroxaban Viatris</w:t>
      </w:r>
      <w:r w:rsidR="0053288C" w:rsidRPr="003A514A">
        <w:t xml:space="preserve"> sadrži laktozu. Bolesnici s rijetkim nasljednim poremećajem nepodnošenja galaktoze, potpunim nedostatkom laktaze ili malapsorpcijom glukoze i galaktoze ne bi smjeli uzimati ovaj lijek.</w:t>
      </w:r>
    </w:p>
    <w:p w14:paraId="0B2CF1E2" w14:textId="7CF4BF2C" w:rsidR="0053288C" w:rsidRPr="003A514A" w:rsidRDefault="0053288C" w:rsidP="0053288C">
      <w:r w:rsidRPr="003A514A">
        <w:t xml:space="preserve">Ovaj lijek sadrži manje od 1 mmol (23 mg) natrija po </w:t>
      </w:r>
      <w:r w:rsidR="00B66086">
        <w:t>doznoj jedinici</w:t>
      </w:r>
      <w:r w:rsidRPr="003A514A">
        <w:t>, tj. zanemarive količine natrija.</w:t>
      </w:r>
    </w:p>
    <w:p w14:paraId="56483401" w14:textId="77777777" w:rsidR="0053288C" w:rsidRPr="003A514A" w:rsidRDefault="0053288C" w:rsidP="0053288C"/>
    <w:p w14:paraId="2B000074" w14:textId="77777777" w:rsidR="0053288C" w:rsidRPr="003A514A" w:rsidRDefault="0053288C" w:rsidP="0053288C">
      <w:pPr>
        <w:keepNext/>
        <w:rPr>
          <w:b/>
        </w:rPr>
      </w:pPr>
      <w:r w:rsidRPr="003A514A">
        <w:rPr>
          <w:b/>
        </w:rPr>
        <w:t>4.5</w:t>
      </w:r>
      <w:r w:rsidRPr="003A514A">
        <w:rPr>
          <w:b/>
        </w:rPr>
        <w:tab/>
        <w:t>Interakcije s drugim lijekovima i drugi oblici interakcija</w:t>
      </w:r>
    </w:p>
    <w:p w14:paraId="3A1E1FCF" w14:textId="77777777" w:rsidR="0053288C" w:rsidRPr="003A514A" w:rsidRDefault="0053288C" w:rsidP="0053288C">
      <w:pPr>
        <w:keepNext/>
      </w:pPr>
    </w:p>
    <w:p w14:paraId="30B70E7C" w14:textId="77777777" w:rsidR="0053288C" w:rsidRPr="003A514A" w:rsidRDefault="0053288C" w:rsidP="0053288C">
      <w:pPr>
        <w:rPr>
          <w:u w:val="single"/>
        </w:rPr>
      </w:pPr>
      <w:r w:rsidRPr="003A514A">
        <w:rPr>
          <w:u w:val="single"/>
        </w:rPr>
        <w:t>Inhibitori CYP3A4 i P-gp-a</w:t>
      </w:r>
    </w:p>
    <w:p w14:paraId="79B36D0E" w14:textId="2575F5AE" w:rsidR="0053288C" w:rsidRPr="003A514A" w:rsidRDefault="0053288C" w:rsidP="0053288C">
      <w:r w:rsidRPr="003A514A">
        <w:t>Istodobna primjena rivaroksabana s ketokonazolom (400 mg jedanput na dan) ili ritonavirom (600 mg dvaput na dan) dovela je do porasta srednje vrijednosti AUC rivaroksabana za 2,6</w:t>
      </w:r>
      <w:r w:rsidR="00EB55EC">
        <w:t> </w:t>
      </w:r>
      <w:r w:rsidRPr="003A514A">
        <w:t>puta/ 2,5 puta te do porasta srednje vrijednosti C</w:t>
      </w:r>
      <w:r w:rsidRPr="003A514A">
        <w:rPr>
          <w:vertAlign w:val="subscript"/>
        </w:rPr>
        <w:t>max</w:t>
      </w:r>
      <w:r w:rsidRPr="003A514A">
        <w:t xml:space="preserve"> rivaroksabana za 1,7 puta / 1,6 puta, uz značajno povećanje farmakodinamičkih učinaka, što može dovesti do povećanog rizika od krvarenja. Stoga se primjena lijeka </w:t>
      </w:r>
      <w:r w:rsidR="00937F3A">
        <w:t>Rivaroxaban Viatris</w:t>
      </w:r>
      <w:r w:rsidRPr="003A514A">
        <w:t xml:space="preserve"> ne preporučuje u bolesnika koji istodobno sistemski primaju azolne antimikotike poput ketokonazola, itrakonazola, vorikonazola i posakonazola, ili inhibitore HIV proteaza. Te su djelatne tvari snažni inhibitori CYP3A4 i P-gp-a (vidjeti dio 4.4).</w:t>
      </w:r>
    </w:p>
    <w:p w14:paraId="736BB342" w14:textId="2EEA1F64" w:rsidR="0053288C" w:rsidRPr="003A514A" w:rsidRDefault="0053288C" w:rsidP="0053288C"/>
    <w:p w14:paraId="05C8F0E1" w14:textId="4BF7C7C2" w:rsidR="0053288C" w:rsidRPr="003A514A" w:rsidRDefault="0053288C" w:rsidP="0053288C">
      <w:r w:rsidRPr="003A514A">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w:t>
      </w:r>
      <w:r w:rsidR="00EB55EC">
        <w:t> </w:t>
      </w:r>
      <w:r w:rsidRPr="003A514A">
        <w:t>puta, a C</w:t>
      </w:r>
      <w:r w:rsidRPr="003A514A">
        <w:rPr>
          <w:vertAlign w:val="subscript"/>
        </w:rPr>
        <w:t xml:space="preserve">max </w:t>
      </w:r>
      <w:r w:rsidRPr="003A514A">
        <w:t>1,4 puta. Interakcija s klaritromicinom vjerojatno nije klinički značajna u većine bolesnika, ali može biti potencijalno značajna u visoko rizičnih bolesnika.</w:t>
      </w:r>
      <w:r w:rsidRPr="003A514A" w:rsidDel="00B15CFD">
        <w:t xml:space="preserve"> </w:t>
      </w:r>
      <w:r w:rsidRPr="003A514A">
        <w:t>(Za bolesnike s oštećenjem funkcije bubrega: vidjeti dio 4.4).</w:t>
      </w:r>
    </w:p>
    <w:p w14:paraId="08CD8BA2" w14:textId="77777777" w:rsidR="0053288C" w:rsidRPr="003A514A" w:rsidRDefault="0053288C" w:rsidP="0053288C"/>
    <w:p w14:paraId="5072798D" w14:textId="417571B5" w:rsidR="0053288C" w:rsidRPr="003A514A" w:rsidRDefault="0053288C" w:rsidP="0053288C">
      <w:r w:rsidRPr="003A514A">
        <w:t>Eritromicin (500 mg triput na dan), koji umjereno inhibira CYP3A4 i P-gp, doveo je do povećanja srednje vrijednosti AUC i C</w:t>
      </w:r>
      <w:r w:rsidRPr="003A514A">
        <w:rPr>
          <w:vertAlign w:val="subscript"/>
        </w:rPr>
        <w:t xml:space="preserve">max </w:t>
      </w:r>
      <w:r w:rsidRPr="003A514A">
        <w:t>rivaroksabana 1,3</w:t>
      </w:r>
      <w:r w:rsidR="00EB55EC">
        <w:t> </w:t>
      </w:r>
      <w:r w:rsidRPr="003A514A">
        <w:t>puta. Interakcija s eritromicinom vjerojatno nije klinički značajna u većine bolesnika, ali može biti potencijalno značajna u visoko rizičnih bolesnika. U ispitanika s blagim oštećenjem funkcije bubrega, eritromicin (500 mg tri puta na dan) je doveo do povećanja srednje vrijednosti AUC rivaroksabana 1,8 puta i do povećanja C</w:t>
      </w:r>
      <w:r w:rsidRPr="003A514A">
        <w:rPr>
          <w:vertAlign w:val="subscript"/>
        </w:rPr>
        <w:t>max</w:t>
      </w:r>
      <w:r w:rsidRPr="003A514A">
        <w:t xml:space="preserve"> 1,6 puta u usporedbi s ispitanicima s normalnom funkcijom bubrega. U ispitanika s umjerenim oštećenjem funkcije bubrega, eritromicin je doveo do povećanja srednje vrijednosti AUC rivaroksabana 2,0 puta i do povećanja C</w:t>
      </w:r>
      <w:r w:rsidRPr="003A514A">
        <w:rPr>
          <w:vertAlign w:val="subscript"/>
        </w:rPr>
        <w:t>max</w:t>
      </w:r>
      <w:r w:rsidRPr="003A514A">
        <w:t xml:space="preserve"> 1,6 puta u usporedbi s ispitanicima s normalnom funkcijom bubrega. Učinak eritromicina aditivan je onom oštećenju funkcije bubrega (vidjeti dio 4.4). </w:t>
      </w:r>
    </w:p>
    <w:p w14:paraId="52ADFCCC" w14:textId="77777777" w:rsidR="0053288C" w:rsidRPr="003A514A" w:rsidRDefault="0053288C" w:rsidP="0053288C"/>
    <w:p w14:paraId="77C8117F" w14:textId="77777777" w:rsidR="0053288C" w:rsidRPr="003A514A" w:rsidRDefault="0053288C" w:rsidP="0053288C">
      <w:r w:rsidRPr="003A514A">
        <w:t>Flukonazol (400 mg jedanput na dan), koji se smatra umjerenim inhibitorom CYP3A4, doveo je do povećanja srednje vrijednosti AUC rivaroksabana 1,4 puta i srednje vrijednosti C</w:t>
      </w:r>
      <w:r w:rsidRPr="003A514A">
        <w:rPr>
          <w:vertAlign w:val="subscript"/>
        </w:rPr>
        <w:t xml:space="preserve">max </w:t>
      </w:r>
      <w:r w:rsidRPr="003A514A">
        <w:t>1,3 puta. Interakcija s flukonazolom vjerojatno nije klinički značajna u većine bolesnika, ali može biti potencijalno značajna u visoko rizičnih bolesnika. (Za bolesnike s oštećenjem funkcije bubrega: vidjeti dio 4.4).</w:t>
      </w:r>
    </w:p>
    <w:p w14:paraId="51542AD9" w14:textId="77777777" w:rsidR="0053288C" w:rsidRPr="003A514A" w:rsidRDefault="0053288C" w:rsidP="0053288C"/>
    <w:p w14:paraId="24FCAE76" w14:textId="77777777" w:rsidR="0053288C" w:rsidRPr="003A514A" w:rsidRDefault="0053288C" w:rsidP="0053288C">
      <w:r w:rsidRPr="003A514A">
        <w:t>S obzirom na to da su dostupni klinički podaci s dronedaronom ograničeni, istodobna primjena s rivaroksabanom mora se izbjegavati.</w:t>
      </w:r>
    </w:p>
    <w:p w14:paraId="0CBDA05D" w14:textId="77777777" w:rsidR="0053288C" w:rsidRPr="003A514A" w:rsidRDefault="0053288C" w:rsidP="0053288C"/>
    <w:p w14:paraId="61BDCBCD" w14:textId="77777777" w:rsidR="0053288C" w:rsidRPr="003A514A" w:rsidRDefault="0053288C" w:rsidP="0053288C">
      <w:pPr>
        <w:keepNext/>
        <w:rPr>
          <w:u w:val="single"/>
        </w:rPr>
      </w:pPr>
      <w:r w:rsidRPr="003A514A">
        <w:rPr>
          <w:u w:val="single"/>
        </w:rPr>
        <w:t>Antikoagulansi</w:t>
      </w:r>
    </w:p>
    <w:p w14:paraId="49406445" w14:textId="77777777" w:rsidR="0053288C" w:rsidRPr="003A514A" w:rsidRDefault="0053288C" w:rsidP="0053288C">
      <w:r w:rsidRPr="003A514A">
        <w:t xml:space="preserve">Nakon kombinirane primjene enoksaparina (40 mg u jednokratnoj dozi) i rivaroksabana (10 mg u jednokratnoj dozi) uočen je aditivni učinak na potiskivanje aktivnosti faktora Xa, bez ikakvih dodatnih učinaka na rezultate testova zgrušavanja (PV, aPTV). Enoksaparin nije utjecao na farmakokinetiku rivaroksabana. </w:t>
      </w:r>
    </w:p>
    <w:p w14:paraId="46537B04" w14:textId="77777777" w:rsidR="0053288C" w:rsidRPr="003A514A" w:rsidRDefault="0053288C" w:rsidP="0053288C">
      <w:r w:rsidRPr="003A514A">
        <w:t>Zbog povećanog rizika od krvarenja, nužan je oprez ako su bolesnici istodobno liječeni bilo kojim drugim antikoagulansom (vidjeti dijelove 4.3 i 4.4).</w:t>
      </w:r>
    </w:p>
    <w:p w14:paraId="0BA31B07" w14:textId="77777777" w:rsidR="0053288C" w:rsidRPr="003A514A" w:rsidRDefault="0053288C" w:rsidP="0053288C"/>
    <w:p w14:paraId="0B509577" w14:textId="77777777" w:rsidR="0053288C" w:rsidRPr="003A514A" w:rsidRDefault="0053288C" w:rsidP="003D480C">
      <w:pPr>
        <w:keepNext/>
        <w:keepLines/>
        <w:rPr>
          <w:u w:val="single"/>
        </w:rPr>
      </w:pPr>
      <w:r w:rsidRPr="003A514A">
        <w:rPr>
          <w:u w:val="single"/>
        </w:rPr>
        <w:t>NSAIL/inhibitori agregacije trombocita</w:t>
      </w:r>
    </w:p>
    <w:p w14:paraId="2D82B95E" w14:textId="77777777" w:rsidR="0053288C" w:rsidRPr="003A514A" w:rsidRDefault="0053288C" w:rsidP="003D480C">
      <w:pPr>
        <w:keepNext/>
        <w:keepLines/>
      </w:pPr>
      <w:r w:rsidRPr="003A514A">
        <w:t>Nakon istodobne primjene rivaroksabana (15 mg) s naproksenom u dozi od 500 mg nije uočeno klinički značajno produljenje vremena krvarenja. Ipak, moguće je da ima osoba u kojih će farmakodinamički odgovor biti izraženiji.</w:t>
      </w:r>
    </w:p>
    <w:p w14:paraId="0B0E1B66" w14:textId="77777777" w:rsidR="0053288C" w:rsidRPr="003A514A" w:rsidRDefault="0053288C" w:rsidP="0053288C">
      <w:r w:rsidRPr="003A514A">
        <w:t>Kad se rivaroksaban primijenio istodobno s 500 mg acetilsalicilatne kiseline, nisu uočene klinički značajne farmakokinetičke ni farmakodinamičke interakcije.</w:t>
      </w:r>
    </w:p>
    <w:p w14:paraId="373DE023" w14:textId="77777777" w:rsidR="0053288C" w:rsidRPr="003A514A" w:rsidRDefault="0053288C" w:rsidP="0053288C">
      <w:r w:rsidRPr="003A514A">
        <w:t xml:space="preserve">Klopidogrel (početna doza od 300 mg, potom doza održavanja od 75 mg) nije pokazao farmakokinetičku interakciju s rivaroksabanom (15 mg) , ali je uočeno značajno produljenje vremena krvarenja u podskupini bolesnika, koje nije bilo u korelaciji s agregacijom trombocita, s razinama P-selektina ili GPIIb/IIIa-receptora. </w:t>
      </w:r>
    </w:p>
    <w:p w14:paraId="5BCC6E83" w14:textId="77777777" w:rsidR="0053288C" w:rsidRPr="003A514A" w:rsidRDefault="0053288C" w:rsidP="0053288C">
      <w:r w:rsidRPr="003A514A">
        <w:t xml:space="preserve">Nužan je oprez ako su bolesnici istodobno liječeni NSAIL-ima (uključujući acetilsalicilatnu kiselinu) i inhibitorima agregacije trombocita, jer ti lijekovi tipično povećavaju rizik od krvarenja (vidjeti dio 4.4). </w:t>
      </w:r>
    </w:p>
    <w:p w14:paraId="4CB88296" w14:textId="77777777" w:rsidR="0053288C" w:rsidRPr="003A514A" w:rsidRDefault="0053288C" w:rsidP="0053288C">
      <w:pPr>
        <w:widowControl w:val="0"/>
      </w:pPr>
    </w:p>
    <w:p w14:paraId="5D769D04" w14:textId="77777777" w:rsidR="0053288C" w:rsidRPr="003A514A" w:rsidRDefault="0053288C" w:rsidP="0053288C">
      <w:pPr>
        <w:widowControl w:val="0"/>
        <w:rPr>
          <w:u w:val="single"/>
        </w:rPr>
      </w:pPr>
      <w:r w:rsidRPr="003A514A">
        <w:rPr>
          <w:u w:val="single"/>
        </w:rPr>
        <w:t>SSRI-jevi/SNRI-jevi</w:t>
      </w:r>
    </w:p>
    <w:p w14:paraId="2A728B34" w14:textId="77777777" w:rsidR="0053288C" w:rsidRPr="003A514A" w:rsidRDefault="0053288C" w:rsidP="0053288C">
      <w:pPr>
        <w:widowControl w:val="0"/>
      </w:pPr>
      <w:r w:rsidRPr="003A514A">
        <w:t>Kao i s drugim antikoagulansima, može postojati mogućnost povećanog rizika od krvarenja u bolesnika u slučaju istodobne primjene sa SSRI-jevima i SNRI-jevima zbog njihovog zabilježenog učinka na trombocite. Kad su se istodobno primjenjivali u kliničkom programu rivaroksabana, bile su opažene brojčano više stope većih i manjih klinički značajnih krvarenja u svim liječenim skupinama.</w:t>
      </w:r>
    </w:p>
    <w:p w14:paraId="07532130" w14:textId="77777777" w:rsidR="0053288C" w:rsidRPr="003A514A" w:rsidRDefault="0053288C" w:rsidP="0053288C"/>
    <w:p w14:paraId="1B2CD301" w14:textId="77777777" w:rsidR="0053288C" w:rsidRPr="003A514A" w:rsidRDefault="0053288C" w:rsidP="0053288C">
      <w:pPr>
        <w:autoSpaceDE w:val="0"/>
        <w:autoSpaceDN w:val="0"/>
        <w:adjustRightInd w:val="0"/>
        <w:rPr>
          <w:u w:val="single"/>
        </w:rPr>
      </w:pPr>
      <w:r w:rsidRPr="003A514A">
        <w:rPr>
          <w:u w:val="single"/>
        </w:rPr>
        <w:t>Varfarin</w:t>
      </w:r>
    </w:p>
    <w:p w14:paraId="21A7996B" w14:textId="77777777" w:rsidR="0053288C" w:rsidRPr="003A514A" w:rsidRDefault="0053288C" w:rsidP="0053288C">
      <w:pPr>
        <w:autoSpaceDE w:val="0"/>
        <w:autoSpaceDN w:val="0"/>
        <w:adjustRightInd w:val="0"/>
      </w:pPr>
      <w:r w:rsidRPr="003A514A">
        <w:t>Prelazak bolesnika s antagonista vitamina K, varfarina (INR 2,0 do 3,0) na rivaroksaban (20 mg) ili s rivaroksabana (20 mg) na varfarin (INR 2,0 do 3,0) produljio je protrombinsko vrijeme/INR (Neoplastin) više nego aditivno ( mogu se uočiti pojedinačne vrijednosti INR-a do 12), dok su učinci na aPTV, inhibiciju aktivnosti faktora Xa i endogeni trombinski potencijal bili aditivni.</w:t>
      </w:r>
    </w:p>
    <w:p w14:paraId="35B55F5C" w14:textId="77777777" w:rsidR="0053288C" w:rsidRPr="003A514A" w:rsidRDefault="0053288C" w:rsidP="0053288C">
      <w:pPr>
        <w:autoSpaceDE w:val="0"/>
        <w:autoSpaceDN w:val="0"/>
        <w:adjustRightInd w:val="0"/>
      </w:pPr>
      <w:r w:rsidRPr="003A514A">
        <w:t>Ako se žele ispitati farmakodinamički učinci rivaroksabana tijekom prijelaznog razdoblja, mogu se koristiti mjerenja anti-faktor Xa aktivnosti, PiCT i HepTest jer na njih varfarin ne utječe. Četvrtoga dana nakon zadnje doze varfarina svi testovi (uključujući PV, aPTV, inhibiciju aktivnosti faktora Xa i ETP) odražavali su samo učinak rivaroksabana.</w:t>
      </w:r>
    </w:p>
    <w:p w14:paraId="0A181CD3" w14:textId="77777777" w:rsidR="0053288C" w:rsidRPr="003A514A" w:rsidRDefault="0053288C" w:rsidP="0053288C">
      <w:pPr>
        <w:autoSpaceDE w:val="0"/>
        <w:autoSpaceDN w:val="0"/>
        <w:adjustRightInd w:val="0"/>
      </w:pPr>
      <w:r w:rsidRPr="003A514A">
        <w:t>Ako se žele ispitati farmakodinamički učinci varfarina tijekom prijelaznog razdoblja, može se koristiti mjerenje INR-a kod C</w:t>
      </w:r>
      <w:r w:rsidRPr="003A514A">
        <w:rPr>
          <w:vertAlign w:val="subscript"/>
        </w:rPr>
        <w:t>min</w:t>
      </w:r>
      <w:r w:rsidRPr="003A514A">
        <w:t xml:space="preserve"> rivaroksabana (24 sata nakon prethodnog uzimanja rivaroksabana) jer rivaroksaban minimalno utječe na ovaj test u to vrijeme.</w:t>
      </w:r>
    </w:p>
    <w:p w14:paraId="5A167A4E" w14:textId="77777777" w:rsidR="0053288C" w:rsidRPr="003A514A" w:rsidRDefault="0053288C" w:rsidP="0053288C">
      <w:pPr>
        <w:autoSpaceDE w:val="0"/>
        <w:autoSpaceDN w:val="0"/>
        <w:adjustRightInd w:val="0"/>
      </w:pPr>
      <w:r w:rsidRPr="003A514A">
        <w:t>Nije uočena farmakokinetička interakcija između varfarina i rivaroksabana.</w:t>
      </w:r>
    </w:p>
    <w:p w14:paraId="2B5EF042" w14:textId="77777777" w:rsidR="0053288C" w:rsidRPr="003A514A" w:rsidRDefault="0053288C" w:rsidP="0053288C"/>
    <w:p w14:paraId="7433D95B" w14:textId="77777777" w:rsidR="0053288C" w:rsidRPr="003A514A" w:rsidRDefault="0053288C" w:rsidP="0053288C">
      <w:pPr>
        <w:rPr>
          <w:u w:val="single"/>
        </w:rPr>
      </w:pPr>
      <w:r w:rsidRPr="003A514A">
        <w:rPr>
          <w:u w:val="single"/>
        </w:rPr>
        <w:t>Induktori CYP3A4</w:t>
      </w:r>
    </w:p>
    <w:p w14:paraId="04267FE8" w14:textId="7072EBA6" w:rsidR="0053288C" w:rsidRPr="003A514A" w:rsidRDefault="0053288C" w:rsidP="0053288C">
      <w:r w:rsidRPr="003A514A">
        <w:t>Istodobna primjena rivaroksabana s jakim induktorom CYP3A4 rifampicinom dovela je do smanjenja srednje vrijednosti AUC rivaroksabana za oko 50</w:t>
      </w:r>
      <w:r w:rsidR="0013649C">
        <w:t> %</w:t>
      </w:r>
      <w:r w:rsidRPr="003A514A">
        <w:t xml:space="preserve">, uz istodobno slabljenje njegovih farmakodinamičkih učinaka. Istodobna primjena rivaroksabana s drugim jakim induktorima CYP3A4 (npr. fenitoinom, karbamazepinom, fenobarbitalom ili gospinom travom </w:t>
      </w:r>
      <w:r w:rsidRPr="003A514A">
        <w:rPr>
          <w:i/>
        </w:rPr>
        <w:t>(Hypericum perforatum)</w:t>
      </w:r>
      <w:r w:rsidRPr="003A514A">
        <w:t>) također može dovesti do smanjene koncentracije rivaroksabana u plazmi. Stoga se istodobna primjena jakih induktora CYP3A4 mora izbjegavati osim ako se bolesnika pažljivo ne promatra zbog mogućih znakova i simptoma tromboze.</w:t>
      </w:r>
    </w:p>
    <w:p w14:paraId="5405A6E5" w14:textId="77777777" w:rsidR="0053288C" w:rsidRPr="003A514A" w:rsidRDefault="0053288C" w:rsidP="0053288C"/>
    <w:p w14:paraId="77E08132" w14:textId="77777777" w:rsidR="0053288C" w:rsidRPr="003A514A" w:rsidRDefault="0053288C" w:rsidP="0053288C">
      <w:pPr>
        <w:rPr>
          <w:u w:val="single"/>
        </w:rPr>
      </w:pPr>
      <w:r w:rsidRPr="003A514A">
        <w:rPr>
          <w:u w:val="single"/>
        </w:rPr>
        <w:t>Ostali istodobno primjenjivani lijekovi</w:t>
      </w:r>
    </w:p>
    <w:p w14:paraId="7AC94B7A" w14:textId="77777777" w:rsidR="0053288C" w:rsidRPr="003A514A" w:rsidRDefault="0053288C" w:rsidP="0053288C">
      <w:r w:rsidRPr="003A514A">
        <w:t xml:space="preserve">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 </w:t>
      </w:r>
    </w:p>
    <w:p w14:paraId="17619251" w14:textId="77777777" w:rsidR="0053288C" w:rsidRPr="003A514A" w:rsidRDefault="0053288C" w:rsidP="0053288C"/>
    <w:p w14:paraId="1536DECE" w14:textId="77777777" w:rsidR="0053288C" w:rsidRPr="003A514A" w:rsidRDefault="0053288C" w:rsidP="0053288C">
      <w:pPr>
        <w:rPr>
          <w:u w:val="single"/>
        </w:rPr>
      </w:pPr>
      <w:r w:rsidRPr="003A514A">
        <w:rPr>
          <w:u w:val="single"/>
        </w:rPr>
        <w:t>Laboratorijski parametri</w:t>
      </w:r>
    </w:p>
    <w:p w14:paraId="750E5335" w14:textId="18ECC2F3" w:rsidR="0053288C" w:rsidRPr="003A514A" w:rsidRDefault="0053288C" w:rsidP="0053288C">
      <w:r w:rsidRPr="003A514A">
        <w:t>Uočen je utjecaj na parametre zgrušavanja (npr. na PV, aPTV, Hep</w:t>
      </w:r>
      <w:r w:rsidR="00B66086">
        <w:t xml:space="preserve"> </w:t>
      </w:r>
      <w:r w:rsidRPr="003A514A">
        <w:t xml:space="preserve">test), kao što se i očekivalo s obzirom na način djelovanja rivaroksabana (vidjeti dio 5.1). </w:t>
      </w:r>
    </w:p>
    <w:p w14:paraId="419B184E" w14:textId="77777777" w:rsidR="0053288C" w:rsidRPr="003A514A" w:rsidRDefault="0053288C" w:rsidP="0053288C"/>
    <w:p w14:paraId="76005282" w14:textId="77777777" w:rsidR="0053288C" w:rsidRPr="003A514A" w:rsidRDefault="0053288C" w:rsidP="0053288C">
      <w:pPr>
        <w:keepNext/>
        <w:keepLines/>
        <w:rPr>
          <w:b/>
        </w:rPr>
      </w:pPr>
      <w:r w:rsidRPr="003A514A">
        <w:rPr>
          <w:b/>
        </w:rPr>
        <w:t>4.6</w:t>
      </w:r>
      <w:r w:rsidRPr="003A514A">
        <w:rPr>
          <w:b/>
        </w:rPr>
        <w:tab/>
        <w:t>Plodnost, trudnoća i dojenje</w:t>
      </w:r>
    </w:p>
    <w:p w14:paraId="056A2DD5" w14:textId="77777777" w:rsidR="0053288C" w:rsidRPr="003A514A" w:rsidRDefault="0053288C" w:rsidP="0053288C">
      <w:pPr>
        <w:keepNext/>
      </w:pPr>
    </w:p>
    <w:p w14:paraId="556CE75F" w14:textId="77777777" w:rsidR="0053288C" w:rsidRPr="003A514A" w:rsidRDefault="0053288C" w:rsidP="0053288C">
      <w:pPr>
        <w:keepNext/>
        <w:rPr>
          <w:iCs/>
        </w:rPr>
      </w:pPr>
      <w:r w:rsidRPr="003A514A">
        <w:rPr>
          <w:iCs/>
          <w:u w:val="single"/>
        </w:rPr>
        <w:t>Trudnoća</w:t>
      </w:r>
    </w:p>
    <w:p w14:paraId="4DF4FAAE" w14:textId="1D57F93A" w:rsidR="0053288C" w:rsidRPr="003A514A" w:rsidRDefault="0053288C" w:rsidP="0053288C">
      <w:r w:rsidRPr="003A514A">
        <w:t xml:space="preserve">Sigurnost i djelotvornost lijeka </w:t>
      </w:r>
      <w:r w:rsidR="00937F3A">
        <w:t>Rivaroxaban Viatris</w:t>
      </w:r>
      <w:r w:rsidRPr="003A514A">
        <w:t xml:space="preserve"> u trudnica nisu ustanovljene. Ispitivanja na životinjama pokazala su reproduktivnu toksičnost (vidjeti dio 5.3). Zbog potencijalne reproduktivne toksičnosti, intrinzičnog rizika od krvarenja i dokaza da rivaroksaban prolazi kroz posteljicu, </w:t>
      </w:r>
      <w:r w:rsidR="00A352FB">
        <w:t xml:space="preserve">lijek </w:t>
      </w:r>
      <w:r w:rsidR="00937F3A">
        <w:t>Rivaroxaban Viatris</w:t>
      </w:r>
      <w:r w:rsidRPr="003A514A">
        <w:t xml:space="preserve"> je kontraindiciran tijekom trudnoće (vidjeti dio 4.3).</w:t>
      </w:r>
    </w:p>
    <w:p w14:paraId="4A41D6E0" w14:textId="77777777" w:rsidR="0053288C" w:rsidRPr="003A514A" w:rsidRDefault="0053288C" w:rsidP="0053288C">
      <w:r w:rsidRPr="003A514A">
        <w:t>Žene reproduktivne dobi moraju izbjegavati trudnoću tijekom liječenja rivaroksabanom.</w:t>
      </w:r>
    </w:p>
    <w:p w14:paraId="5ADD3E44" w14:textId="77777777" w:rsidR="0053288C" w:rsidRPr="003A514A" w:rsidRDefault="0053288C" w:rsidP="0053288C"/>
    <w:p w14:paraId="74AAB04F" w14:textId="77777777" w:rsidR="0053288C" w:rsidRPr="003A514A" w:rsidRDefault="0053288C" w:rsidP="0053288C">
      <w:pPr>
        <w:rPr>
          <w:u w:val="single"/>
        </w:rPr>
      </w:pPr>
      <w:r w:rsidRPr="003A514A">
        <w:rPr>
          <w:u w:val="single"/>
        </w:rPr>
        <w:t>Dojenje</w:t>
      </w:r>
    </w:p>
    <w:p w14:paraId="533ABF55" w14:textId="63CEB435" w:rsidR="0053288C" w:rsidRPr="003A514A" w:rsidRDefault="0053288C" w:rsidP="0053288C">
      <w:r w:rsidRPr="003A514A">
        <w:t xml:space="preserve">Sigurnost i djelotvornost lijeka </w:t>
      </w:r>
      <w:r w:rsidR="00937F3A">
        <w:t>Rivaroxaban Viatris</w:t>
      </w:r>
      <w:r w:rsidRPr="003A514A">
        <w:t xml:space="preserve"> u dojilja nisu ustanovljene. Podaci dobiveni u životinja indiciraju da se rivaroksaban izlučuje u mlijeko. Stoga je</w:t>
      </w:r>
      <w:r w:rsidR="00C274DA">
        <w:t xml:space="preserve"> lijek</w:t>
      </w:r>
      <w:r w:rsidRPr="003A514A">
        <w:t xml:space="preserve"> </w:t>
      </w:r>
      <w:r w:rsidR="00937F3A">
        <w:t>Rivaroxaban Viatris</w:t>
      </w:r>
      <w:r w:rsidRPr="003A514A">
        <w:t xml:space="preserve"> kontraindiciran tijekom dojenja (vidjeti dio 4.3). Potrebno je odlučiti </w:t>
      </w:r>
      <w:r w:rsidR="00B3537F">
        <w:t>da</w:t>
      </w:r>
      <w:r w:rsidR="00B3537F" w:rsidRPr="003A514A">
        <w:t xml:space="preserve"> </w:t>
      </w:r>
      <w:r w:rsidRPr="003A514A">
        <w:t xml:space="preserve">li prekinuti dojenje ili prekinuti </w:t>
      </w:r>
      <w:r w:rsidR="00B3537F" w:rsidRPr="00092457">
        <w:t>liječenje/suzdržati se od liječenja</w:t>
      </w:r>
      <w:r w:rsidRPr="003A514A">
        <w:t>.</w:t>
      </w:r>
    </w:p>
    <w:p w14:paraId="0FCB0ACE" w14:textId="77777777" w:rsidR="0053288C" w:rsidRPr="003A514A" w:rsidRDefault="0053288C" w:rsidP="0053288C"/>
    <w:p w14:paraId="7B6A3C07" w14:textId="77777777" w:rsidR="0053288C" w:rsidRPr="003A514A" w:rsidRDefault="0053288C" w:rsidP="0053288C">
      <w:pPr>
        <w:rPr>
          <w:u w:val="single"/>
        </w:rPr>
      </w:pPr>
      <w:r w:rsidRPr="003A514A">
        <w:rPr>
          <w:u w:val="single"/>
        </w:rPr>
        <w:t>Plodnost</w:t>
      </w:r>
    </w:p>
    <w:p w14:paraId="358DC56A" w14:textId="77777777" w:rsidR="0053288C" w:rsidRPr="003A514A" w:rsidRDefault="0053288C" w:rsidP="0053288C">
      <w:r w:rsidRPr="003A514A">
        <w:t>Specifična ispitivanja s rivaroksabanom u ljudi radi procjene učinaka na plodnost nisu provedena. U ispitivanjima učinaka na plodnost mužjaka i ženki štakora, nisu uočeni učinci (vidjeti dio 5.3).</w:t>
      </w:r>
    </w:p>
    <w:p w14:paraId="1ADB4A81" w14:textId="77777777" w:rsidR="0053288C" w:rsidRPr="003A514A" w:rsidRDefault="0053288C" w:rsidP="0053288C"/>
    <w:p w14:paraId="69C5E5EB" w14:textId="77777777" w:rsidR="0053288C" w:rsidRPr="003A514A" w:rsidRDefault="0053288C" w:rsidP="0053288C">
      <w:pPr>
        <w:keepNext/>
        <w:rPr>
          <w:b/>
        </w:rPr>
      </w:pPr>
      <w:r w:rsidRPr="003A514A">
        <w:rPr>
          <w:b/>
        </w:rPr>
        <w:t>4.7</w:t>
      </w:r>
      <w:r w:rsidRPr="003A514A">
        <w:rPr>
          <w:b/>
        </w:rPr>
        <w:tab/>
        <w:t>Utjecaji na sposobnost upravljanja vozilima i rada sa strojevima</w:t>
      </w:r>
    </w:p>
    <w:p w14:paraId="681244E8" w14:textId="77777777" w:rsidR="0053288C" w:rsidRPr="003A514A" w:rsidRDefault="0053288C" w:rsidP="0053288C">
      <w:pPr>
        <w:keepNext/>
      </w:pPr>
    </w:p>
    <w:p w14:paraId="1FEA5EA3" w14:textId="0BE4528A" w:rsidR="0053288C" w:rsidRPr="003A514A" w:rsidRDefault="00937F3A" w:rsidP="0053288C">
      <w:pPr>
        <w:tabs>
          <w:tab w:val="clear" w:pos="567"/>
        </w:tabs>
        <w:autoSpaceDE w:val="0"/>
        <w:autoSpaceDN w:val="0"/>
        <w:adjustRightInd w:val="0"/>
      </w:pPr>
      <w:r>
        <w:t>Rivaroxaban Viatris</w:t>
      </w:r>
      <w:r w:rsidR="0053288C" w:rsidRPr="003A514A">
        <w:t xml:space="preserve"> malo utječe na sposobnost upravljanja vozilima i rada sa strojevima. Prijavljene su nuspojave poput sinkope (učestalost: manje često) i omaglice (učestalost: često) </w:t>
      </w:r>
      <w:r w:rsidR="00A56516">
        <w:t>(</w:t>
      </w:r>
      <w:r w:rsidR="0053288C" w:rsidRPr="003A514A">
        <w:t>vidjeti dio 4.8). Bolesnici u kojih se jave te nuspojave ne smiju upravljati vozilima niti raditi sa strojevima.</w:t>
      </w:r>
    </w:p>
    <w:p w14:paraId="7D3D4B55" w14:textId="77777777" w:rsidR="0053288C" w:rsidRPr="003A514A" w:rsidRDefault="0053288C" w:rsidP="0053288C"/>
    <w:p w14:paraId="337FFDF5" w14:textId="77777777" w:rsidR="0053288C" w:rsidRPr="003A514A" w:rsidRDefault="0053288C" w:rsidP="0053288C">
      <w:pPr>
        <w:keepNext/>
        <w:rPr>
          <w:b/>
        </w:rPr>
      </w:pPr>
      <w:r w:rsidRPr="003A514A">
        <w:rPr>
          <w:b/>
        </w:rPr>
        <w:t>4.8</w:t>
      </w:r>
      <w:r w:rsidRPr="003A514A">
        <w:rPr>
          <w:b/>
        </w:rPr>
        <w:tab/>
        <w:t>Nuspojave</w:t>
      </w:r>
    </w:p>
    <w:p w14:paraId="503E6011" w14:textId="77777777" w:rsidR="0053288C" w:rsidRPr="003A514A" w:rsidRDefault="0053288C" w:rsidP="0053288C">
      <w:pPr>
        <w:keepNext/>
        <w:keepLines/>
      </w:pPr>
    </w:p>
    <w:p w14:paraId="03F851A2" w14:textId="77777777" w:rsidR="0053288C" w:rsidRPr="003A514A" w:rsidRDefault="0053288C" w:rsidP="0053288C">
      <w:pPr>
        <w:keepNext/>
        <w:keepLines/>
        <w:rPr>
          <w:iCs/>
          <w:u w:val="single"/>
        </w:rPr>
      </w:pPr>
      <w:r w:rsidRPr="003A514A">
        <w:rPr>
          <w:iCs/>
          <w:u w:val="single"/>
        </w:rPr>
        <w:t>Sažetak sigurnosnog profila</w:t>
      </w:r>
    </w:p>
    <w:p w14:paraId="68606514" w14:textId="1AC5DB85" w:rsidR="0053288C" w:rsidRPr="003A514A" w:rsidRDefault="0053288C" w:rsidP="0053288C">
      <w:r w:rsidRPr="003A514A">
        <w:t>Sigurnost rivaroksabana procjenjivana je u trinaest</w:t>
      </w:r>
      <w:r w:rsidR="00E269E8">
        <w:t xml:space="preserve"> pivotalnih</w:t>
      </w:r>
      <w:r w:rsidRPr="003A514A">
        <w:t xml:space="preserve"> ispitivanja faze III</w:t>
      </w:r>
      <w:r w:rsidR="00E269E8">
        <w:t xml:space="preserve"> (vidjeti tablicu 1).</w:t>
      </w:r>
    </w:p>
    <w:p w14:paraId="73B72606" w14:textId="77777777" w:rsidR="00E269E8" w:rsidRDefault="00E269E8" w:rsidP="00E269E8"/>
    <w:p w14:paraId="543AA77E" w14:textId="10297F0D" w:rsidR="00E269E8" w:rsidRPr="00D33334" w:rsidRDefault="00E269E8" w:rsidP="00E269E8">
      <w:r>
        <w:t>Rivaroksabanu je ukupno bilo izloženo 69 608</w:t>
      </w:r>
      <w:r w:rsidRPr="00D33334">
        <w:t> </w:t>
      </w:r>
      <w:r>
        <w:t xml:space="preserve">odraslih </w:t>
      </w:r>
      <w:r w:rsidRPr="00D33334">
        <w:t xml:space="preserve">bolesnika </w:t>
      </w:r>
      <w:r>
        <w:t>u devetnaest ispitivanja faze III i 4</w:t>
      </w:r>
      <w:r w:rsidR="00A82203">
        <w:t>88</w:t>
      </w:r>
      <w:r>
        <w:t xml:space="preserve"> pedijatrijskih bolesnika </w:t>
      </w:r>
      <w:r w:rsidRPr="00D33334">
        <w:t xml:space="preserve">u dva ispitivanja faze II i </w:t>
      </w:r>
      <w:r w:rsidR="00A82203">
        <w:t>dva</w:t>
      </w:r>
      <w:r w:rsidR="00A82203" w:rsidRPr="00D33334">
        <w:t xml:space="preserve"> </w:t>
      </w:r>
      <w:r>
        <w:t>ispitivanj</w:t>
      </w:r>
      <w:r w:rsidR="00A82203">
        <w:t>a</w:t>
      </w:r>
      <w:r>
        <w:t xml:space="preserve"> </w:t>
      </w:r>
      <w:r w:rsidRPr="00D33334">
        <w:t>faze III.</w:t>
      </w:r>
    </w:p>
    <w:p w14:paraId="55129711" w14:textId="77777777" w:rsidR="0053288C" w:rsidRPr="003A514A" w:rsidRDefault="0053288C" w:rsidP="0053288C"/>
    <w:p w14:paraId="453A491B" w14:textId="264714F6" w:rsidR="0053288C" w:rsidRDefault="0053288C" w:rsidP="0053288C">
      <w:pPr>
        <w:keepNext/>
        <w:rPr>
          <w:b/>
        </w:rPr>
      </w:pPr>
      <w:r w:rsidRPr="003A514A">
        <w:rPr>
          <w:b/>
        </w:rPr>
        <w:t xml:space="preserve">Tablica 1: </w:t>
      </w:r>
      <w:r w:rsidRPr="003A514A">
        <w:rPr>
          <w:b/>
          <w:bCs/>
        </w:rPr>
        <w:t>Broj</w:t>
      </w:r>
      <w:r w:rsidRPr="003A514A">
        <w:rPr>
          <w:b/>
        </w:rPr>
        <w:t xml:space="preserve"> </w:t>
      </w:r>
      <w:r w:rsidRPr="003A514A">
        <w:rPr>
          <w:b/>
          <w:bCs/>
        </w:rPr>
        <w:t xml:space="preserve">ispitivanih bolesnika, ukupna dnevna doza i maksimalno trajanje liječenja u ispitivanjima faze III </w:t>
      </w:r>
      <w:r w:rsidRPr="003A514A">
        <w:rPr>
          <w:b/>
        </w:rPr>
        <w:t>u odraslih i pedijatrijskih bolesnika</w:t>
      </w:r>
    </w:p>
    <w:p w14:paraId="0FFBE269" w14:textId="77777777" w:rsidR="006008A4" w:rsidRPr="003A514A" w:rsidRDefault="006008A4" w:rsidP="0053288C">
      <w:pPr>
        <w:keepNext/>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19"/>
        <w:gridCol w:w="2325"/>
        <w:gridCol w:w="2095"/>
      </w:tblGrid>
      <w:tr w:rsidR="0053288C" w:rsidRPr="003A514A" w14:paraId="7BE54F9A" w14:textId="77777777" w:rsidTr="00504C2A">
        <w:trPr>
          <w:tblHeader/>
        </w:trPr>
        <w:tc>
          <w:tcPr>
            <w:tcW w:w="3652" w:type="dxa"/>
          </w:tcPr>
          <w:p w14:paraId="68137A28" w14:textId="77777777" w:rsidR="0053288C" w:rsidRPr="003A514A" w:rsidRDefault="0053288C" w:rsidP="00504C2A">
            <w:pPr>
              <w:keepNext/>
              <w:rPr>
                <w:b/>
              </w:rPr>
            </w:pPr>
            <w:r w:rsidRPr="003A514A">
              <w:rPr>
                <w:b/>
              </w:rPr>
              <w:t>Indikacija</w:t>
            </w:r>
          </w:p>
        </w:tc>
        <w:tc>
          <w:tcPr>
            <w:tcW w:w="1219" w:type="dxa"/>
          </w:tcPr>
          <w:p w14:paraId="4E423935" w14:textId="77777777" w:rsidR="0053288C" w:rsidRPr="003A514A" w:rsidRDefault="0053288C" w:rsidP="00504C2A">
            <w:pPr>
              <w:keepNext/>
              <w:rPr>
                <w:b/>
              </w:rPr>
            </w:pPr>
            <w:r w:rsidRPr="003A514A">
              <w:rPr>
                <w:b/>
              </w:rPr>
              <w:t>Broj bolesnika*</w:t>
            </w:r>
          </w:p>
        </w:tc>
        <w:tc>
          <w:tcPr>
            <w:tcW w:w="2325" w:type="dxa"/>
          </w:tcPr>
          <w:p w14:paraId="5D997693" w14:textId="77777777" w:rsidR="0053288C" w:rsidRPr="003A514A" w:rsidRDefault="0053288C" w:rsidP="00504C2A">
            <w:pPr>
              <w:keepNext/>
              <w:rPr>
                <w:b/>
              </w:rPr>
            </w:pPr>
            <w:r w:rsidRPr="003A514A">
              <w:rPr>
                <w:b/>
              </w:rPr>
              <w:t>Ukupna dnevna doza</w:t>
            </w:r>
          </w:p>
        </w:tc>
        <w:tc>
          <w:tcPr>
            <w:tcW w:w="2095" w:type="dxa"/>
          </w:tcPr>
          <w:p w14:paraId="6366DAD0" w14:textId="77777777" w:rsidR="0053288C" w:rsidRPr="003A514A" w:rsidRDefault="0053288C" w:rsidP="00504C2A">
            <w:pPr>
              <w:keepNext/>
              <w:rPr>
                <w:b/>
              </w:rPr>
            </w:pPr>
            <w:r w:rsidRPr="003A514A">
              <w:rPr>
                <w:b/>
              </w:rPr>
              <w:t>Maksimalno trajanje liječenja</w:t>
            </w:r>
          </w:p>
        </w:tc>
      </w:tr>
      <w:tr w:rsidR="0053288C" w:rsidRPr="003A514A" w14:paraId="10949E6C" w14:textId="77777777" w:rsidTr="00504C2A">
        <w:tc>
          <w:tcPr>
            <w:tcW w:w="3652" w:type="dxa"/>
          </w:tcPr>
          <w:p w14:paraId="272BB252" w14:textId="4B1ECB7A" w:rsidR="0053288C" w:rsidRPr="003A514A" w:rsidRDefault="0053288C" w:rsidP="00504C2A">
            <w:pPr>
              <w:keepNext/>
            </w:pPr>
            <w:r w:rsidRPr="003A514A">
              <w:rPr>
                <w:bCs/>
              </w:rPr>
              <w:t xml:space="preserve">Prevencija </w:t>
            </w:r>
            <w:r w:rsidR="0050642E" w:rsidRPr="003A514A">
              <w:rPr>
                <w:bCs/>
              </w:rPr>
              <w:t>venske tromboembolije (VTE)</w:t>
            </w:r>
            <w:r w:rsidRPr="003A514A">
              <w:rPr>
                <w:bCs/>
              </w:rPr>
              <w:t xml:space="preserve"> u odraslih bolesnika koji su podvrgnuti elektivnom kirurškom zahvatu zamjene kuka ili koljena</w:t>
            </w:r>
          </w:p>
        </w:tc>
        <w:tc>
          <w:tcPr>
            <w:tcW w:w="1219" w:type="dxa"/>
          </w:tcPr>
          <w:p w14:paraId="5264B281" w14:textId="77777777" w:rsidR="0053288C" w:rsidRPr="003A514A" w:rsidRDefault="0053288C" w:rsidP="00504C2A">
            <w:pPr>
              <w:keepNext/>
            </w:pPr>
            <w:r w:rsidRPr="003A514A">
              <w:t>6097</w:t>
            </w:r>
          </w:p>
        </w:tc>
        <w:tc>
          <w:tcPr>
            <w:tcW w:w="2325" w:type="dxa"/>
          </w:tcPr>
          <w:p w14:paraId="7C20D9F9" w14:textId="77777777" w:rsidR="0053288C" w:rsidRPr="003A514A" w:rsidRDefault="0053288C" w:rsidP="00504C2A">
            <w:pPr>
              <w:keepNext/>
            </w:pPr>
            <w:r w:rsidRPr="003A514A">
              <w:t>10 mg</w:t>
            </w:r>
          </w:p>
        </w:tc>
        <w:tc>
          <w:tcPr>
            <w:tcW w:w="2095" w:type="dxa"/>
          </w:tcPr>
          <w:p w14:paraId="135720DE" w14:textId="77777777" w:rsidR="0053288C" w:rsidRPr="003A514A" w:rsidRDefault="0053288C" w:rsidP="00504C2A">
            <w:pPr>
              <w:keepNext/>
            </w:pPr>
            <w:r w:rsidRPr="003A514A">
              <w:t>39 dana</w:t>
            </w:r>
          </w:p>
        </w:tc>
      </w:tr>
      <w:tr w:rsidR="0053288C" w:rsidRPr="003A514A" w14:paraId="1DF23EC6" w14:textId="77777777" w:rsidTr="00504C2A">
        <w:tc>
          <w:tcPr>
            <w:tcW w:w="3652" w:type="dxa"/>
          </w:tcPr>
          <w:p w14:paraId="308E4A6F" w14:textId="77777777" w:rsidR="0053288C" w:rsidRPr="003A514A" w:rsidRDefault="0053288C" w:rsidP="00504C2A">
            <w:pPr>
              <w:keepNext/>
            </w:pPr>
            <w:r w:rsidRPr="003A514A">
              <w:rPr>
                <w:bCs/>
              </w:rPr>
              <w:t>Prevencija venske tromboembolije (VTE) u hospitaliziranih nekirurških bolesnika</w:t>
            </w:r>
          </w:p>
        </w:tc>
        <w:tc>
          <w:tcPr>
            <w:tcW w:w="1219" w:type="dxa"/>
          </w:tcPr>
          <w:p w14:paraId="5DCA5CD0" w14:textId="77777777" w:rsidR="0053288C" w:rsidRPr="003A514A" w:rsidRDefault="0053288C" w:rsidP="00504C2A">
            <w:pPr>
              <w:keepNext/>
            </w:pPr>
            <w:r w:rsidRPr="003A514A">
              <w:t>3997</w:t>
            </w:r>
          </w:p>
        </w:tc>
        <w:tc>
          <w:tcPr>
            <w:tcW w:w="2325" w:type="dxa"/>
          </w:tcPr>
          <w:p w14:paraId="37578542" w14:textId="77777777" w:rsidR="0053288C" w:rsidRPr="003A514A" w:rsidRDefault="0053288C" w:rsidP="00504C2A">
            <w:pPr>
              <w:keepNext/>
            </w:pPr>
            <w:r w:rsidRPr="003A514A">
              <w:t>10 mg</w:t>
            </w:r>
          </w:p>
        </w:tc>
        <w:tc>
          <w:tcPr>
            <w:tcW w:w="2095" w:type="dxa"/>
          </w:tcPr>
          <w:p w14:paraId="33A00BD2" w14:textId="77777777" w:rsidR="0053288C" w:rsidRPr="003A514A" w:rsidRDefault="0053288C" w:rsidP="00504C2A">
            <w:pPr>
              <w:keepNext/>
            </w:pPr>
            <w:r w:rsidRPr="003A514A">
              <w:t>39 dana</w:t>
            </w:r>
          </w:p>
        </w:tc>
      </w:tr>
      <w:tr w:rsidR="0053288C" w:rsidRPr="003A514A" w14:paraId="75E659BB" w14:textId="77777777" w:rsidTr="00504C2A">
        <w:tc>
          <w:tcPr>
            <w:tcW w:w="3652" w:type="dxa"/>
          </w:tcPr>
          <w:p w14:paraId="715EF058" w14:textId="77777777" w:rsidR="0053288C" w:rsidRPr="003A514A" w:rsidRDefault="0053288C" w:rsidP="00504C2A">
            <w:pPr>
              <w:keepNext/>
            </w:pPr>
            <w:r w:rsidRPr="003A514A">
              <w:rPr>
                <w:bCs/>
              </w:rPr>
              <w:t>Liječenje duboke venske tromboze (DVT), plućne embolije (PE) i prevencija njihovog ponovnog javljanja</w:t>
            </w:r>
          </w:p>
        </w:tc>
        <w:tc>
          <w:tcPr>
            <w:tcW w:w="1219" w:type="dxa"/>
          </w:tcPr>
          <w:p w14:paraId="62374592" w14:textId="77777777" w:rsidR="0053288C" w:rsidRPr="003A514A" w:rsidRDefault="0053288C" w:rsidP="00504C2A">
            <w:pPr>
              <w:keepNext/>
            </w:pPr>
            <w:r w:rsidRPr="003A514A">
              <w:t>6790</w:t>
            </w:r>
          </w:p>
        </w:tc>
        <w:tc>
          <w:tcPr>
            <w:tcW w:w="2325" w:type="dxa"/>
          </w:tcPr>
          <w:p w14:paraId="7D74D790" w14:textId="5C83233D" w:rsidR="0053288C" w:rsidRPr="003A514A" w:rsidRDefault="0053288C" w:rsidP="00504C2A">
            <w:pPr>
              <w:keepNext/>
            </w:pPr>
            <w:r w:rsidRPr="003A514A">
              <w:t>od 1</w:t>
            </w:r>
            <w:r w:rsidR="00F86513">
              <w:t> – </w:t>
            </w:r>
            <w:r w:rsidRPr="003A514A">
              <w:t>21. dana: 30 mg</w:t>
            </w:r>
          </w:p>
          <w:p w14:paraId="067EB43D" w14:textId="77777777" w:rsidR="0053288C" w:rsidRPr="003A514A" w:rsidRDefault="0053288C" w:rsidP="00504C2A">
            <w:pPr>
              <w:keepNext/>
            </w:pPr>
            <w:r w:rsidRPr="003A514A">
              <w:t>od 22. dana: 20 mg</w:t>
            </w:r>
          </w:p>
          <w:p w14:paraId="45D544A1" w14:textId="77777777" w:rsidR="0053288C" w:rsidRPr="003A514A" w:rsidRDefault="0053288C" w:rsidP="00504C2A">
            <w:pPr>
              <w:keepNext/>
            </w:pPr>
            <w:r w:rsidRPr="003A514A">
              <w:t>Nakon najmanje 6 mjeseci: 10 mg ili 20 mg</w:t>
            </w:r>
          </w:p>
        </w:tc>
        <w:tc>
          <w:tcPr>
            <w:tcW w:w="2095" w:type="dxa"/>
          </w:tcPr>
          <w:p w14:paraId="21B69E5F" w14:textId="77777777" w:rsidR="0053288C" w:rsidRPr="003A514A" w:rsidRDefault="0053288C" w:rsidP="00504C2A">
            <w:pPr>
              <w:keepNext/>
            </w:pPr>
            <w:r w:rsidRPr="003A514A">
              <w:t>21 mjesec</w:t>
            </w:r>
          </w:p>
        </w:tc>
      </w:tr>
      <w:tr w:rsidR="0053288C" w:rsidRPr="003A514A" w14:paraId="7DAE6D9F" w14:textId="77777777" w:rsidTr="00504C2A">
        <w:tc>
          <w:tcPr>
            <w:tcW w:w="3652" w:type="dxa"/>
          </w:tcPr>
          <w:p w14:paraId="210D561E" w14:textId="77777777" w:rsidR="0053288C" w:rsidRPr="003A514A" w:rsidRDefault="0053288C" w:rsidP="00504C2A">
            <w:pPr>
              <w:keepNext/>
              <w:rPr>
                <w:bCs/>
              </w:rPr>
            </w:pPr>
            <w:r w:rsidRPr="003A514A">
              <w:t>Liječenje VTE-a i prevencija ponavljajućeg VTE-a u donošene novorođenčadi i djece u dobi manjoj od 18 godina nakon početka standardnog antikoagulacijskog liječenja</w:t>
            </w:r>
          </w:p>
        </w:tc>
        <w:tc>
          <w:tcPr>
            <w:tcW w:w="1219" w:type="dxa"/>
          </w:tcPr>
          <w:p w14:paraId="17AD880E" w14:textId="77777777" w:rsidR="0053288C" w:rsidRPr="003A514A" w:rsidRDefault="0053288C" w:rsidP="00504C2A">
            <w:pPr>
              <w:keepNext/>
            </w:pPr>
            <w:r w:rsidRPr="003A514A">
              <w:t>329</w:t>
            </w:r>
          </w:p>
        </w:tc>
        <w:tc>
          <w:tcPr>
            <w:tcW w:w="2325" w:type="dxa"/>
          </w:tcPr>
          <w:p w14:paraId="77493BAD" w14:textId="77777777" w:rsidR="0053288C" w:rsidRPr="003A514A" w:rsidRDefault="0053288C" w:rsidP="00504C2A">
            <w:pPr>
              <w:keepNext/>
            </w:pPr>
            <w:r w:rsidRPr="003A514A">
              <w:t>Doza prilagođena tjelesnoj težini radi postizanja izloženosti slične onoj opaženoj u odraslih liječenih zbog DVT-a primjenom 20 mg rivaroksabana jedanput na dan</w:t>
            </w:r>
          </w:p>
        </w:tc>
        <w:tc>
          <w:tcPr>
            <w:tcW w:w="2095" w:type="dxa"/>
          </w:tcPr>
          <w:p w14:paraId="4F835DB3" w14:textId="77777777" w:rsidR="0053288C" w:rsidRPr="003A514A" w:rsidRDefault="0053288C" w:rsidP="00504C2A">
            <w:pPr>
              <w:keepNext/>
            </w:pPr>
            <w:r w:rsidRPr="003A514A">
              <w:t>12 mjeseci</w:t>
            </w:r>
          </w:p>
        </w:tc>
      </w:tr>
      <w:tr w:rsidR="0053288C" w:rsidRPr="003A514A" w14:paraId="35615BD2" w14:textId="77777777" w:rsidTr="00504C2A">
        <w:tc>
          <w:tcPr>
            <w:tcW w:w="3652" w:type="dxa"/>
          </w:tcPr>
          <w:p w14:paraId="27B0658C" w14:textId="77777777" w:rsidR="0053288C" w:rsidRPr="003A514A" w:rsidRDefault="0053288C" w:rsidP="00504C2A">
            <w:pPr>
              <w:keepNext/>
            </w:pPr>
            <w:r w:rsidRPr="003A514A">
              <w:rPr>
                <w:bCs/>
              </w:rPr>
              <w:t>Prevencija moždanog udara i sistemske embolije u bolesnika s nevalvularnom fibrilacijom atrija</w:t>
            </w:r>
          </w:p>
        </w:tc>
        <w:tc>
          <w:tcPr>
            <w:tcW w:w="1219" w:type="dxa"/>
          </w:tcPr>
          <w:p w14:paraId="35347E35" w14:textId="77777777" w:rsidR="0053288C" w:rsidRPr="003A514A" w:rsidRDefault="0053288C" w:rsidP="00504C2A">
            <w:pPr>
              <w:keepNext/>
            </w:pPr>
            <w:r w:rsidRPr="003A514A">
              <w:t>7750</w:t>
            </w:r>
          </w:p>
        </w:tc>
        <w:tc>
          <w:tcPr>
            <w:tcW w:w="2325" w:type="dxa"/>
          </w:tcPr>
          <w:p w14:paraId="39DA82A2" w14:textId="77777777" w:rsidR="0053288C" w:rsidRPr="003A514A" w:rsidRDefault="0053288C" w:rsidP="00504C2A">
            <w:pPr>
              <w:keepNext/>
            </w:pPr>
            <w:r w:rsidRPr="003A514A">
              <w:t>20 mg</w:t>
            </w:r>
          </w:p>
        </w:tc>
        <w:tc>
          <w:tcPr>
            <w:tcW w:w="2095" w:type="dxa"/>
          </w:tcPr>
          <w:p w14:paraId="0ED2505B" w14:textId="77777777" w:rsidR="0053288C" w:rsidRPr="003A514A" w:rsidRDefault="0053288C" w:rsidP="00504C2A">
            <w:pPr>
              <w:keepNext/>
            </w:pPr>
            <w:r w:rsidRPr="003A514A">
              <w:t>41 mjesec</w:t>
            </w:r>
          </w:p>
        </w:tc>
      </w:tr>
      <w:tr w:rsidR="0053288C" w:rsidRPr="003A514A" w14:paraId="355FF1FF" w14:textId="77777777" w:rsidTr="00504C2A">
        <w:tc>
          <w:tcPr>
            <w:tcW w:w="3652" w:type="dxa"/>
          </w:tcPr>
          <w:p w14:paraId="730C59EF" w14:textId="77777777" w:rsidR="0053288C" w:rsidRPr="003A514A" w:rsidRDefault="0053288C" w:rsidP="00504C2A">
            <w:pPr>
              <w:keepNext/>
            </w:pPr>
            <w:r w:rsidRPr="003A514A">
              <w:rPr>
                <w:bCs/>
              </w:rPr>
              <w:t xml:space="preserve">Prevencija </w:t>
            </w:r>
            <w:r w:rsidRPr="003A514A">
              <w:t xml:space="preserve">aterotrombotskih </w:t>
            </w:r>
            <w:r w:rsidRPr="003A514A">
              <w:rPr>
                <w:bCs/>
              </w:rPr>
              <w:t>događaja u bolesnika nakon akutnog koronarnog sindroma (ACS)</w:t>
            </w:r>
          </w:p>
        </w:tc>
        <w:tc>
          <w:tcPr>
            <w:tcW w:w="1219" w:type="dxa"/>
          </w:tcPr>
          <w:p w14:paraId="3BE30D13" w14:textId="77777777" w:rsidR="0053288C" w:rsidRPr="003A514A" w:rsidRDefault="0053288C" w:rsidP="00504C2A">
            <w:pPr>
              <w:keepNext/>
            </w:pPr>
            <w:r w:rsidRPr="003A514A">
              <w:t>10 225</w:t>
            </w:r>
          </w:p>
        </w:tc>
        <w:tc>
          <w:tcPr>
            <w:tcW w:w="2325" w:type="dxa"/>
          </w:tcPr>
          <w:p w14:paraId="1079776F" w14:textId="1C130998" w:rsidR="0053288C" w:rsidRPr="003A514A" w:rsidRDefault="0053288C" w:rsidP="00504C2A">
            <w:pPr>
              <w:keepNext/>
              <w:ind w:right="-108"/>
            </w:pPr>
            <w:r w:rsidRPr="003A514A">
              <w:rPr>
                <w:bCs/>
              </w:rPr>
              <w:t xml:space="preserve">5 mg ili 10 mg primijenjenih istodobno uz </w:t>
            </w:r>
            <w:r w:rsidR="00554BAD">
              <w:rPr>
                <w:bCs/>
              </w:rPr>
              <w:t>acetilsalicilatnu kiselinu</w:t>
            </w:r>
            <w:r w:rsidRPr="003A514A">
              <w:rPr>
                <w:bCs/>
              </w:rPr>
              <w:t xml:space="preserve"> ili </w:t>
            </w:r>
            <w:r w:rsidR="00554BAD">
              <w:rPr>
                <w:bCs/>
              </w:rPr>
              <w:t>acetilsalicilatnu kiselinu</w:t>
            </w:r>
            <w:r w:rsidRPr="003A514A">
              <w:rPr>
                <w:bCs/>
              </w:rPr>
              <w:t xml:space="preserve"> i klopidogrel ili tiklopidin</w:t>
            </w:r>
          </w:p>
        </w:tc>
        <w:tc>
          <w:tcPr>
            <w:tcW w:w="2095" w:type="dxa"/>
          </w:tcPr>
          <w:p w14:paraId="1EE79586" w14:textId="77777777" w:rsidR="0053288C" w:rsidRPr="003A514A" w:rsidRDefault="0053288C" w:rsidP="00504C2A">
            <w:pPr>
              <w:keepNext/>
            </w:pPr>
            <w:r w:rsidRPr="003A514A">
              <w:t>31 mjesec</w:t>
            </w:r>
          </w:p>
        </w:tc>
      </w:tr>
      <w:tr w:rsidR="00F1283B" w:rsidRPr="003A514A" w14:paraId="36B305FF" w14:textId="77777777" w:rsidTr="00504C2A">
        <w:tc>
          <w:tcPr>
            <w:tcW w:w="3652" w:type="dxa"/>
            <w:vMerge w:val="restart"/>
          </w:tcPr>
          <w:p w14:paraId="3CD3A5F1" w14:textId="77777777" w:rsidR="00F1283B" w:rsidRPr="003A514A" w:rsidRDefault="00F1283B" w:rsidP="00504C2A">
            <w:pPr>
              <w:keepNext/>
              <w:rPr>
                <w:bCs/>
              </w:rPr>
            </w:pPr>
            <w:r w:rsidRPr="003A514A">
              <w:t>Prevencija aterotrombotskih događaja u bolesnika s BKA-om/BPA-om</w:t>
            </w:r>
          </w:p>
        </w:tc>
        <w:tc>
          <w:tcPr>
            <w:tcW w:w="1219" w:type="dxa"/>
          </w:tcPr>
          <w:p w14:paraId="1E91F461" w14:textId="77777777" w:rsidR="00F1283B" w:rsidRPr="003A514A" w:rsidRDefault="00F1283B" w:rsidP="00504C2A">
            <w:pPr>
              <w:keepNext/>
            </w:pPr>
            <w:r w:rsidRPr="003A514A">
              <w:t>18 244</w:t>
            </w:r>
          </w:p>
        </w:tc>
        <w:tc>
          <w:tcPr>
            <w:tcW w:w="2325" w:type="dxa"/>
          </w:tcPr>
          <w:p w14:paraId="6059014E" w14:textId="2D3C25B3" w:rsidR="00F1283B" w:rsidRPr="003A514A" w:rsidRDefault="00F1283B" w:rsidP="00504C2A">
            <w:pPr>
              <w:keepNext/>
              <w:ind w:right="-108"/>
              <w:rPr>
                <w:bCs/>
              </w:rPr>
            </w:pPr>
            <w:r w:rsidRPr="003A514A">
              <w:rPr>
                <w:bCs/>
              </w:rPr>
              <w:t xml:space="preserve">5 mg primijenjenih istodobno uz </w:t>
            </w:r>
            <w:r>
              <w:rPr>
                <w:bCs/>
              </w:rPr>
              <w:t>acetilsalicilatnu kiselinu</w:t>
            </w:r>
            <w:r w:rsidRPr="003A514A">
              <w:rPr>
                <w:bCs/>
              </w:rPr>
              <w:t xml:space="preserve"> ili 10 mg u monoterapiji</w:t>
            </w:r>
          </w:p>
        </w:tc>
        <w:tc>
          <w:tcPr>
            <w:tcW w:w="2095" w:type="dxa"/>
          </w:tcPr>
          <w:p w14:paraId="519405E5" w14:textId="77777777" w:rsidR="00F1283B" w:rsidRPr="003A514A" w:rsidRDefault="00F1283B" w:rsidP="00504C2A">
            <w:pPr>
              <w:keepNext/>
            </w:pPr>
            <w:r w:rsidRPr="003A514A">
              <w:t>47 mjeseci</w:t>
            </w:r>
          </w:p>
        </w:tc>
      </w:tr>
      <w:tr w:rsidR="00F1283B" w:rsidRPr="007564C3" w14:paraId="0071A594" w14:textId="77777777" w:rsidTr="00BA6ECD">
        <w:tc>
          <w:tcPr>
            <w:tcW w:w="3652" w:type="dxa"/>
            <w:vMerge/>
            <w:tcBorders>
              <w:bottom w:val="single" w:sz="4" w:space="0" w:color="auto"/>
            </w:tcBorders>
            <w:shd w:val="clear" w:color="auto" w:fill="auto"/>
          </w:tcPr>
          <w:p w14:paraId="6EA7DC3C" w14:textId="77777777" w:rsidR="00F1283B" w:rsidRPr="00857619" w:rsidRDefault="00F1283B" w:rsidP="00C402F8">
            <w:pPr>
              <w:keepNext/>
            </w:pPr>
          </w:p>
        </w:tc>
        <w:tc>
          <w:tcPr>
            <w:tcW w:w="1219" w:type="dxa"/>
            <w:tcBorders>
              <w:top w:val="single" w:sz="4" w:space="0" w:color="auto"/>
              <w:bottom w:val="single" w:sz="4" w:space="0" w:color="auto"/>
              <w:right w:val="single" w:sz="4" w:space="0" w:color="auto"/>
            </w:tcBorders>
            <w:shd w:val="clear" w:color="auto" w:fill="auto"/>
          </w:tcPr>
          <w:p w14:paraId="38B8CBBB" w14:textId="2ED5E778" w:rsidR="00F1283B" w:rsidRPr="00857619" w:rsidRDefault="00F1283B" w:rsidP="00C402F8">
            <w:pPr>
              <w:keepNext/>
            </w:pPr>
            <w:r>
              <w:t>3256**</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46C87FF" w14:textId="485E281A" w:rsidR="00F1283B" w:rsidRPr="00C402F8" w:rsidRDefault="00F1283B" w:rsidP="00C402F8">
            <w:pPr>
              <w:keepNext/>
              <w:ind w:right="-108"/>
              <w:rPr>
                <w:bCs/>
              </w:rPr>
            </w:pPr>
            <w:r w:rsidRPr="00D33334">
              <w:rPr>
                <w:bCs/>
              </w:rPr>
              <w:t>5 mg primijenjenih istodobno uz ASK</w:t>
            </w:r>
          </w:p>
        </w:tc>
        <w:tc>
          <w:tcPr>
            <w:tcW w:w="2095" w:type="dxa"/>
            <w:tcBorders>
              <w:top w:val="single" w:sz="4" w:space="0" w:color="auto"/>
              <w:left w:val="single" w:sz="4" w:space="0" w:color="auto"/>
              <w:bottom w:val="single" w:sz="4" w:space="0" w:color="auto"/>
              <w:right w:val="single" w:sz="4" w:space="0" w:color="auto"/>
            </w:tcBorders>
            <w:shd w:val="clear" w:color="auto" w:fill="auto"/>
          </w:tcPr>
          <w:p w14:paraId="72AA0AEA" w14:textId="4A603033" w:rsidR="00F1283B" w:rsidRPr="00857619" w:rsidRDefault="00F1283B" w:rsidP="00C402F8">
            <w:pPr>
              <w:keepNext/>
            </w:pPr>
            <w:r>
              <w:t>42 mjeseca</w:t>
            </w:r>
          </w:p>
        </w:tc>
      </w:tr>
    </w:tbl>
    <w:p w14:paraId="0CF9DF62" w14:textId="6387E3FD" w:rsidR="0053288C" w:rsidRPr="00207240" w:rsidRDefault="0053288C" w:rsidP="004E09FF">
      <w:pPr>
        <w:pStyle w:val="ListParagraph"/>
        <w:numPr>
          <w:ilvl w:val="0"/>
          <w:numId w:val="42"/>
        </w:numPr>
        <w:autoSpaceDE w:val="0"/>
        <w:autoSpaceDN w:val="0"/>
        <w:adjustRightInd w:val="0"/>
        <w:rPr>
          <w:rFonts w:ascii="Times New Roman" w:hAnsi="Times New Roman"/>
          <w:bCs/>
          <w:sz w:val="22"/>
        </w:rPr>
      </w:pPr>
      <w:r w:rsidRPr="00207240">
        <w:rPr>
          <w:rFonts w:ascii="Times New Roman" w:hAnsi="Times New Roman"/>
          <w:bCs/>
          <w:sz w:val="22"/>
        </w:rPr>
        <w:t>Bolesnici koji su bili izloženi najmanje jednoj dozi rivaroksabana</w:t>
      </w:r>
    </w:p>
    <w:p w14:paraId="68FB5A9C" w14:textId="6EE1291F" w:rsidR="0053288C" w:rsidRPr="003A514A" w:rsidRDefault="00D02DE1" w:rsidP="00F828B7">
      <w:pPr>
        <w:ind w:left="360"/>
      </w:pPr>
      <w:r w:rsidRPr="00D02DE1">
        <w:t>**</w:t>
      </w:r>
      <w:r>
        <w:tab/>
      </w:r>
      <w:r w:rsidRPr="00D02DE1">
        <w:t>Iz ispitivanja VOYAGER PAD</w:t>
      </w:r>
    </w:p>
    <w:p w14:paraId="0DD012BA" w14:textId="3DC21844" w:rsidR="0053288C" w:rsidRPr="003A514A" w:rsidRDefault="0053288C" w:rsidP="0053288C">
      <w:r w:rsidRPr="003A514A">
        <w:t>Najčešće prijavljene nuspojave u bolesnika koji su primali rivaroksaban bile su krvarenja (vidjeti također dio 4.4 i „Opis odabranih nuspojava“ niže) (tablica 2). Najčešće prijavljena krvarenja bila su epistaksa (4,5</w:t>
      </w:r>
      <w:r w:rsidR="0013649C">
        <w:t> %</w:t>
      </w:r>
      <w:r w:rsidRPr="003A514A">
        <w:t>) i krvarenje iz gastrointestinalnog trakta (3,8</w:t>
      </w:r>
      <w:r w:rsidR="0013649C">
        <w:t> %</w:t>
      </w:r>
      <w:r w:rsidRPr="003A514A">
        <w:t>).</w:t>
      </w:r>
    </w:p>
    <w:p w14:paraId="026B2D4F" w14:textId="77777777" w:rsidR="0053288C" w:rsidRPr="003A514A" w:rsidRDefault="0053288C" w:rsidP="0053288C"/>
    <w:p w14:paraId="64B5EAF7" w14:textId="3A44A45A" w:rsidR="0053288C" w:rsidRDefault="0053288C" w:rsidP="0053288C">
      <w:pPr>
        <w:keepNext/>
        <w:rPr>
          <w:b/>
        </w:rPr>
      </w:pPr>
      <w:r w:rsidRPr="003A514A">
        <w:rPr>
          <w:b/>
          <w:color w:val="auto"/>
        </w:rPr>
        <w:t xml:space="preserve">Tablica 2: Stope događaja krvarenja* i anemije u bolesnika izloženih rivaroksabanu u završenim kliničkim ispitivanjima faze III </w:t>
      </w:r>
      <w:r w:rsidRPr="003A514A">
        <w:rPr>
          <w:b/>
        </w:rPr>
        <w:t>u odraslih i pedijatrijskih bolesnika</w:t>
      </w:r>
    </w:p>
    <w:p w14:paraId="7661DFBE" w14:textId="77777777" w:rsidR="006008A4" w:rsidRPr="003A514A" w:rsidRDefault="006008A4" w:rsidP="0053288C">
      <w:pPr>
        <w:keepNext/>
        <w:rPr>
          <w:b/>
          <w:color w:val="auto"/>
        </w:rPr>
      </w:pPr>
    </w:p>
    <w:tbl>
      <w:tblPr>
        <w:tblW w:w="84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0"/>
        <w:gridCol w:w="1843"/>
        <w:gridCol w:w="3119"/>
      </w:tblGrid>
      <w:tr w:rsidR="0053288C" w:rsidRPr="003A514A" w14:paraId="2B225C3F" w14:textId="77777777" w:rsidTr="00504C2A">
        <w:trPr>
          <w:tblHeader/>
        </w:trPr>
        <w:tc>
          <w:tcPr>
            <w:tcW w:w="3440" w:type="dxa"/>
            <w:shd w:val="clear" w:color="auto" w:fill="auto"/>
          </w:tcPr>
          <w:p w14:paraId="3203F993" w14:textId="77777777" w:rsidR="0053288C" w:rsidRPr="003A514A" w:rsidRDefault="0053288C" w:rsidP="00504C2A">
            <w:pPr>
              <w:keepNext/>
              <w:rPr>
                <w:b/>
                <w:color w:val="auto"/>
              </w:rPr>
            </w:pPr>
            <w:r w:rsidRPr="003A514A">
              <w:rPr>
                <w:b/>
                <w:color w:val="auto"/>
              </w:rPr>
              <w:t>Indikacija</w:t>
            </w:r>
          </w:p>
        </w:tc>
        <w:tc>
          <w:tcPr>
            <w:tcW w:w="1843" w:type="dxa"/>
            <w:shd w:val="clear" w:color="auto" w:fill="auto"/>
          </w:tcPr>
          <w:p w14:paraId="5D8A3FD6" w14:textId="77777777" w:rsidR="0053288C" w:rsidRPr="003A514A" w:rsidRDefault="0053288C" w:rsidP="00504C2A">
            <w:pPr>
              <w:keepNext/>
              <w:rPr>
                <w:color w:val="auto"/>
              </w:rPr>
            </w:pPr>
            <w:r w:rsidRPr="003A514A">
              <w:rPr>
                <w:b/>
                <w:color w:val="auto"/>
              </w:rPr>
              <w:t>Bilo kakvo krvarenje</w:t>
            </w:r>
          </w:p>
        </w:tc>
        <w:tc>
          <w:tcPr>
            <w:tcW w:w="3119" w:type="dxa"/>
            <w:shd w:val="clear" w:color="auto" w:fill="auto"/>
          </w:tcPr>
          <w:p w14:paraId="1BBFE0DE" w14:textId="77777777" w:rsidR="0053288C" w:rsidRPr="003A514A" w:rsidRDefault="0053288C" w:rsidP="00504C2A">
            <w:pPr>
              <w:keepNext/>
              <w:rPr>
                <w:b/>
                <w:color w:val="auto"/>
              </w:rPr>
            </w:pPr>
            <w:r w:rsidRPr="003A514A">
              <w:rPr>
                <w:b/>
                <w:color w:val="auto"/>
              </w:rPr>
              <w:t>Anemija</w:t>
            </w:r>
          </w:p>
        </w:tc>
      </w:tr>
      <w:tr w:rsidR="0053288C" w:rsidRPr="003A514A" w14:paraId="2961661F" w14:textId="77777777" w:rsidTr="00504C2A">
        <w:tc>
          <w:tcPr>
            <w:tcW w:w="3440" w:type="dxa"/>
            <w:shd w:val="clear" w:color="auto" w:fill="auto"/>
          </w:tcPr>
          <w:p w14:paraId="6039AE2F" w14:textId="60A00EDA" w:rsidR="0053288C" w:rsidRPr="003A514A" w:rsidRDefault="0053288C" w:rsidP="00504C2A">
            <w:pPr>
              <w:keepNext/>
              <w:rPr>
                <w:color w:val="auto"/>
              </w:rPr>
            </w:pPr>
            <w:r w:rsidRPr="003A514A">
              <w:rPr>
                <w:color w:val="auto"/>
              </w:rPr>
              <w:t xml:space="preserve">Prevencija </w:t>
            </w:r>
            <w:r w:rsidR="00F1283B">
              <w:rPr>
                <w:color w:val="auto"/>
              </w:rPr>
              <w:t>venske tromboembolije (</w:t>
            </w:r>
            <w:r w:rsidRPr="003A514A">
              <w:rPr>
                <w:color w:val="auto"/>
              </w:rPr>
              <w:t>VTE</w:t>
            </w:r>
            <w:r w:rsidR="00F1283B">
              <w:rPr>
                <w:color w:val="auto"/>
              </w:rPr>
              <w:t>)</w:t>
            </w:r>
            <w:r w:rsidRPr="003A514A">
              <w:rPr>
                <w:color w:val="auto"/>
              </w:rPr>
              <w:t xml:space="preserve"> u odraslih bolesnika podvrgnutih </w:t>
            </w:r>
            <w:r w:rsidRPr="003A514A">
              <w:rPr>
                <w:bCs/>
              </w:rPr>
              <w:t>elektivnom kirurškom zahvatu</w:t>
            </w:r>
            <w:r w:rsidRPr="003A514A">
              <w:t xml:space="preserve"> zamjene kuka ili koljena</w:t>
            </w:r>
          </w:p>
        </w:tc>
        <w:tc>
          <w:tcPr>
            <w:tcW w:w="1843" w:type="dxa"/>
            <w:shd w:val="clear" w:color="auto" w:fill="auto"/>
          </w:tcPr>
          <w:p w14:paraId="1FDC1DFD" w14:textId="0DBA6FF3" w:rsidR="0053288C" w:rsidRPr="003A514A" w:rsidRDefault="0053288C" w:rsidP="00504C2A">
            <w:pPr>
              <w:keepNext/>
              <w:rPr>
                <w:color w:val="auto"/>
              </w:rPr>
            </w:pPr>
            <w:r w:rsidRPr="003A514A">
              <w:rPr>
                <w:color w:val="auto"/>
              </w:rPr>
              <w:t>6,8</w:t>
            </w:r>
            <w:r w:rsidR="0013649C">
              <w:rPr>
                <w:color w:val="auto"/>
              </w:rPr>
              <w:t> %</w:t>
            </w:r>
            <w:r w:rsidRPr="003A514A">
              <w:rPr>
                <w:color w:val="auto"/>
              </w:rPr>
              <w:t xml:space="preserve"> bolesnika</w:t>
            </w:r>
          </w:p>
        </w:tc>
        <w:tc>
          <w:tcPr>
            <w:tcW w:w="3119" w:type="dxa"/>
            <w:shd w:val="clear" w:color="auto" w:fill="auto"/>
          </w:tcPr>
          <w:p w14:paraId="5A772F60" w14:textId="032D6795" w:rsidR="0053288C" w:rsidRPr="003A514A" w:rsidRDefault="0053288C" w:rsidP="00504C2A">
            <w:pPr>
              <w:keepNext/>
              <w:rPr>
                <w:color w:val="auto"/>
              </w:rPr>
            </w:pPr>
            <w:r w:rsidRPr="003A514A">
              <w:rPr>
                <w:color w:val="auto"/>
              </w:rPr>
              <w:t>5,9</w:t>
            </w:r>
            <w:r w:rsidR="0013649C">
              <w:rPr>
                <w:color w:val="auto"/>
              </w:rPr>
              <w:t> %</w:t>
            </w:r>
            <w:r w:rsidRPr="003A514A">
              <w:rPr>
                <w:color w:val="auto"/>
              </w:rPr>
              <w:t xml:space="preserve"> bolesnika</w:t>
            </w:r>
          </w:p>
        </w:tc>
      </w:tr>
      <w:tr w:rsidR="0053288C" w:rsidRPr="003A514A" w14:paraId="48148F6E" w14:textId="77777777" w:rsidTr="00504C2A">
        <w:tc>
          <w:tcPr>
            <w:tcW w:w="3440" w:type="dxa"/>
            <w:shd w:val="clear" w:color="auto" w:fill="auto"/>
          </w:tcPr>
          <w:p w14:paraId="18976A7D" w14:textId="513F2038" w:rsidR="0053288C" w:rsidRPr="003A514A" w:rsidRDefault="0053288C" w:rsidP="00504C2A">
            <w:pPr>
              <w:keepNext/>
              <w:rPr>
                <w:color w:val="auto"/>
              </w:rPr>
            </w:pPr>
            <w:r w:rsidRPr="003A514A">
              <w:t xml:space="preserve">Prevencija </w:t>
            </w:r>
            <w:r w:rsidR="00F1283B">
              <w:t xml:space="preserve">venske tromboembolije </w:t>
            </w:r>
            <w:r w:rsidRPr="003A514A">
              <w:t xml:space="preserve">u </w:t>
            </w:r>
            <w:r w:rsidRPr="003A514A">
              <w:rPr>
                <w:bCs/>
              </w:rPr>
              <w:t>hospitaliziranih nekirurških bolesnika</w:t>
            </w:r>
          </w:p>
        </w:tc>
        <w:tc>
          <w:tcPr>
            <w:tcW w:w="1843" w:type="dxa"/>
            <w:shd w:val="clear" w:color="auto" w:fill="auto"/>
          </w:tcPr>
          <w:p w14:paraId="03DCEBDF" w14:textId="05A1411C" w:rsidR="0053288C" w:rsidRPr="003A514A" w:rsidRDefault="0053288C" w:rsidP="00504C2A">
            <w:pPr>
              <w:keepNext/>
              <w:rPr>
                <w:color w:val="auto"/>
              </w:rPr>
            </w:pPr>
            <w:r w:rsidRPr="003A514A">
              <w:rPr>
                <w:color w:val="auto"/>
              </w:rPr>
              <w:t>12,6</w:t>
            </w:r>
            <w:r w:rsidR="0013649C">
              <w:rPr>
                <w:color w:val="auto"/>
              </w:rPr>
              <w:t> %</w:t>
            </w:r>
            <w:r w:rsidRPr="003A514A">
              <w:rPr>
                <w:color w:val="auto"/>
              </w:rPr>
              <w:t xml:space="preserve"> bolesnika</w:t>
            </w:r>
          </w:p>
        </w:tc>
        <w:tc>
          <w:tcPr>
            <w:tcW w:w="3119" w:type="dxa"/>
            <w:shd w:val="clear" w:color="auto" w:fill="auto"/>
          </w:tcPr>
          <w:p w14:paraId="4D516ECD" w14:textId="68E2F75B" w:rsidR="0053288C" w:rsidRPr="003A514A" w:rsidRDefault="0053288C" w:rsidP="00504C2A">
            <w:pPr>
              <w:keepNext/>
              <w:rPr>
                <w:color w:val="auto"/>
              </w:rPr>
            </w:pPr>
            <w:r w:rsidRPr="003A514A">
              <w:rPr>
                <w:color w:val="auto"/>
              </w:rPr>
              <w:t>2,1</w:t>
            </w:r>
            <w:r w:rsidR="0013649C">
              <w:rPr>
                <w:color w:val="auto"/>
              </w:rPr>
              <w:t> %</w:t>
            </w:r>
            <w:r w:rsidRPr="003A514A">
              <w:rPr>
                <w:color w:val="auto"/>
              </w:rPr>
              <w:t xml:space="preserve"> bolesnika</w:t>
            </w:r>
          </w:p>
        </w:tc>
      </w:tr>
      <w:tr w:rsidR="0053288C" w:rsidRPr="003A514A" w14:paraId="639FB410" w14:textId="77777777" w:rsidTr="00504C2A">
        <w:tc>
          <w:tcPr>
            <w:tcW w:w="3440" w:type="dxa"/>
            <w:shd w:val="clear" w:color="auto" w:fill="auto"/>
          </w:tcPr>
          <w:p w14:paraId="57CF4A72" w14:textId="77777777" w:rsidR="0053288C" w:rsidRPr="003A514A" w:rsidRDefault="0053288C" w:rsidP="00504C2A">
            <w:pPr>
              <w:keepNext/>
              <w:rPr>
                <w:color w:val="auto"/>
              </w:rPr>
            </w:pPr>
            <w:r w:rsidRPr="003A514A">
              <w:t xml:space="preserve">Liječenje duboke venske tromboze, </w:t>
            </w:r>
            <w:r w:rsidRPr="003A514A">
              <w:rPr>
                <w:bCs/>
              </w:rPr>
              <w:t>plućne embolije i prevencija njihovog ponovnog javljanja</w:t>
            </w:r>
          </w:p>
        </w:tc>
        <w:tc>
          <w:tcPr>
            <w:tcW w:w="1843" w:type="dxa"/>
            <w:shd w:val="clear" w:color="auto" w:fill="auto"/>
          </w:tcPr>
          <w:p w14:paraId="4667EF4D" w14:textId="184EE700" w:rsidR="0053288C" w:rsidRPr="003A514A" w:rsidRDefault="0053288C" w:rsidP="00504C2A">
            <w:pPr>
              <w:keepNext/>
              <w:rPr>
                <w:color w:val="auto"/>
              </w:rPr>
            </w:pPr>
            <w:r w:rsidRPr="003A514A">
              <w:rPr>
                <w:color w:val="auto"/>
              </w:rPr>
              <w:t>23</w:t>
            </w:r>
            <w:r w:rsidR="0013649C">
              <w:rPr>
                <w:color w:val="auto"/>
              </w:rPr>
              <w:t> %</w:t>
            </w:r>
            <w:r w:rsidRPr="003A514A">
              <w:rPr>
                <w:color w:val="auto"/>
              </w:rPr>
              <w:t xml:space="preserve"> bolesnika</w:t>
            </w:r>
          </w:p>
        </w:tc>
        <w:tc>
          <w:tcPr>
            <w:tcW w:w="3119" w:type="dxa"/>
            <w:shd w:val="clear" w:color="auto" w:fill="auto"/>
          </w:tcPr>
          <w:p w14:paraId="1C54286E" w14:textId="04E2D0EC" w:rsidR="0053288C" w:rsidRPr="003A514A" w:rsidRDefault="0053288C" w:rsidP="00504C2A">
            <w:pPr>
              <w:keepNext/>
              <w:rPr>
                <w:color w:val="auto"/>
              </w:rPr>
            </w:pPr>
            <w:r w:rsidRPr="003A514A">
              <w:rPr>
                <w:color w:val="auto"/>
              </w:rPr>
              <w:t>1,6</w:t>
            </w:r>
            <w:r w:rsidR="0013649C">
              <w:rPr>
                <w:color w:val="auto"/>
              </w:rPr>
              <w:t> %</w:t>
            </w:r>
            <w:r w:rsidRPr="003A514A">
              <w:rPr>
                <w:color w:val="auto"/>
              </w:rPr>
              <w:t xml:space="preserve"> bolesnika</w:t>
            </w:r>
          </w:p>
        </w:tc>
      </w:tr>
      <w:tr w:rsidR="0053288C" w:rsidRPr="003A514A" w14:paraId="34415108" w14:textId="77777777" w:rsidTr="00504C2A">
        <w:tc>
          <w:tcPr>
            <w:tcW w:w="3440" w:type="dxa"/>
            <w:shd w:val="clear" w:color="auto" w:fill="auto"/>
          </w:tcPr>
          <w:p w14:paraId="00CBBB2F" w14:textId="77777777" w:rsidR="0053288C" w:rsidRPr="003A514A" w:rsidRDefault="0053288C" w:rsidP="00504C2A">
            <w:pPr>
              <w:keepNext/>
            </w:pPr>
            <w:r w:rsidRPr="003A514A">
              <w:t>Liječenje VTE-a i prevencija ponavljajućeg VTE-a u donošene novorođenčadi i djece u dobi manjoj od 18 godina nakon početka standardnog antikoagulacijskog liječenja</w:t>
            </w:r>
          </w:p>
        </w:tc>
        <w:tc>
          <w:tcPr>
            <w:tcW w:w="1843" w:type="dxa"/>
            <w:shd w:val="clear" w:color="auto" w:fill="auto"/>
          </w:tcPr>
          <w:p w14:paraId="22D8A6BC" w14:textId="170FADCB" w:rsidR="0053288C" w:rsidRPr="003A514A" w:rsidRDefault="0053288C" w:rsidP="00504C2A">
            <w:pPr>
              <w:keepNext/>
              <w:rPr>
                <w:color w:val="auto"/>
              </w:rPr>
            </w:pPr>
            <w:r w:rsidRPr="003A514A">
              <w:rPr>
                <w:color w:val="auto"/>
              </w:rPr>
              <w:t>39,5</w:t>
            </w:r>
            <w:r w:rsidR="0013649C">
              <w:rPr>
                <w:color w:val="auto"/>
              </w:rPr>
              <w:t> %</w:t>
            </w:r>
            <w:r w:rsidRPr="003A514A">
              <w:rPr>
                <w:color w:val="auto"/>
              </w:rPr>
              <w:t xml:space="preserve"> bolesnika</w:t>
            </w:r>
          </w:p>
        </w:tc>
        <w:tc>
          <w:tcPr>
            <w:tcW w:w="3119" w:type="dxa"/>
            <w:shd w:val="clear" w:color="auto" w:fill="auto"/>
          </w:tcPr>
          <w:p w14:paraId="6C8137A9" w14:textId="22A365E6" w:rsidR="0053288C" w:rsidRPr="003A514A" w:rsidRDefault="0053288C" w:rsidP="00504C2A">
            <w:pPr>
              <w:keepNext/>
              <w:rPr>
                <w:color w:val="auto"/>
              </w:rPr>
            </w:pPr>
            <w:r w:rsidRPr="003A514A">
              <w:rPr>
                <w:color w:val="auto"/>
              </w:rPr>
              <w:t>4,6</w:t>
            </w:r>
            <w:r w:rsidR="0013649C">
              <w:rPr>
                <w:color w:val="auto"/>
              </w:rPr>
              <w:t> %</w:t>
            </w:r>
            <w:r w:rsidRPr="003A514A">
              <w:rPr>
                <w:color w:val="auto"/>
              </w:rPr>
              <w:t xml:space="preserve"> bolesnika</w:t>
            </w:r>
          </w:p>
        </w:tc>
      </w:tr>
      <w:tr w:rsidR="0053288C" w:rsidRPr="003A514A" w14:paraId="20F68834" w14:textId="77777777" w:rsidTr="00504C2A">
        <w:tc>
          <w:tcPr>
            <w:tcW w:w="3440" w:type="dxa"/>
            <w:shd w:val="clear" w:color="auto" w:fill="auto"/>
          </w:tcPr>
          <w:p w14:paraId="48CE8117" w14:textId="77777777" w:rsidR="0053288C" w:rsidRPr="003A514A" w:rsidRDefault="0053288C" w:rsidP="00504C2A">
            <w:pPr>
              <w:keepNext/>
              <w:rPr>
                <w:color w:val="auto"/>
              </w:rPr>
            </w:pPr>
            <w:r w:rsidRPr="003A514A">
              <w:t xml:space="preserve">Prevencija moždanog udara i sistemske embolije u bolesnika s nevalvularnom fibrilacijom atrija </w:t>
            </w:r>
          </w:p>
        </w:tc>
        <w:tc>
          <w:tcPr>
            <w:tcW w:w="1843" w:type="dxa"/>
            <w:shd w:val="clear" w:color="auto" w:fill="auto"/>
          </w:tcPr>
          <w:p w14:paraId="353B1963" w14:textId="77777777" w:rsidR="0053288C" w:rsidRPr="003A514A" w:rsidRDefault="0053288C" w:rsidP="00504C2A">
            <w:pPr>
              <w:keepNext/>
              <w:rPr>
                <w:color w:val="auto"/>
              </w:rPr>
            </w:pPr>
            <w:r w:rsidRPr="003A514A">
              <w:rPr>
                <w:color w:val="auto"/>
              </w:rPr>
              <w:t>28 na 100 bolesnik-godina</w:t>
            </w:r>
          </w:p>
        </w:tc>
        <w:tc>
          <w:tcPr>
            <w:tcW w:w="3119" w:type="dxa"/>
            <w:shd w:val="clear" w:color="auto" w:fill="auto"/>
          </w:tcPr>
          <w:p w14:paraId="3749B020" w14:textId="77777777" w:rsidR="0053288C" w:rsidRPr="003A514A" w:rsidRDefault="0053288C" w:rsidP="00504C2A">
            <w:pPr>
              <w:keepNext/>
              <w:rPr>
                <w:color w:val="auto"/>
              </w:rPr>
            </w:pPr>
            <w:r w:rsidRPr="003A514A">
              <w:rPr>
                <w:color w:val="auto"/>
              </w:rPr>
              <w:t>2,5 na 100 bolesnik-godina</w:t>
            </w:r>
          </w:p>
        </w:tc>
      </w:tr>
      <w:tr w:rsidR="0053288C" w:rsidRPr="003A514A" w14:paraId="3CF24D8A" w14:textId="77777777" w:rsidTr="00504C2A">
        <w:tc>
          <w:tcPr>
            <w:tcW w:w="3440" w:type="dxa"/>
            <w:shd w:val="clear" w:color="auto" w:fill="auto"/>
          </w:tcPr>
          <w:p w14:paraId="2CD3FECB" w14:textId="77777777" w:rsidR="0053288C" w:rsidRPr="003A514A" w:rsidRDefault="0053288C" w:rsidP="00504C2A">
            <w:pPr>
              <w:keepNext/>
              <w:rPr>
                <w:color w:val="auto"/>
              </w:rPr>
            </w:pPr>
            <w:r w:rsidRPr="003A514A">
              <w:t>Prevencija aterotrombotskih događaja u bolesnika nakon akutnog koronarnog sindroma (ACS)</w:t>
            </w:r>
          </w:p>
        </w:tc>
        <w:tc>
          <w:tcPr>
            <w:tcW w:w="1843" w:type="dxa"/>
            <w:shd w:val="clear" w:color="auto" w:fill="auto"/>
          </w:tcPr>
          <w:p w14:paraId="5BE28BA9" w14:textId="77777777" w:rsidR="0053288C" w:rsidRPr="003A514A" w:rsidRDefault="0053288C" w:rsidP="00504C2A">
            <w:pPr>
              <w:keepNext/>
              <w:rPr>
                <w:color w:val="auto"/>
              </w:rPr>
            </w:pPr>
            <w:r w:rsidRPr="003A514A">
              <w:rPr>
                <w:color w:val="auto"/>
              </w:rPr>
              <w:t>22 na 100 bolesnik-godina</w:t>
            </w:r>
          </w:p>
        </w:tc>
        <w:tc>
          <w:tcPr>
            <w:tcW w:w="3119" w:type="dxa"/>
            <w:shd w:val="clear" w:color="auto" w:fill="auto"/>
          </w:tcPr>
          <w:p w14:paraId="1D14AB0A" w14:textId="77777777" w:rsidR="0053288C" w:rsidRPr="003A514A" w:rsidRDefault="0053288C" w:rsidP="00504C2A">
            <w:pPr>
              <w:keepNext/>
              <w:rPr>
                <w:color w:val="auto"/>
              </w:rPr>
            </w:pPr>
            <w:r w:rsidRPr="003A514A">
              <w:rPr>
                <w:color w:val="auto"/>
              </w:rPr>
              <w:t>1,4 na 100 bolesnik-godina</w:t>
            </w:r>
          </w:p>
        </w:tc>
      </w:tr>
      <w:tr w:rsidR="0053288C" w:rsidRPr="003A514A" w14:paraId="3E5F4A0D" w14:textId="77777777" w:rsidTr="00F828B7">
        <w:tc>
          <w:tcPr>
            <w:tcW w:w="3440" w:type="dxa"/>
            <w:shd w:val="clear" w:color="auto" w:fill="auto"/>
          </w:tcPr>
          <w:p w14:paraId="369575BC" w14:textId="77777777" w:rsidR="0053288C" w:rsidRPr="003A514A" w:rsidRDefault="0053288C" w:rsidP="00504C2A">
            <w:pPr>
              <w:keepNext/>
            </w:pPr>
            <w:r w:rsidRPr="003A514A">
              <w:t>Prevencija aterotrombotskih događaja u bolesnika s BKA-om/ BPA-om</w:t>
            </w:r>
          </w:p>
        </w:tc>
        <w:tc>
          <w:tcPr>
            <w:tcW w:w="1843" w:type="dxa"/>
            <w:shd w:val="clear" w:color="auto" w:fill="auto"/>
          </w:tcPr>
          <w:p w14:paraId="1ED27588" w14:textId="77777777" w:rsidR="0053288C" w:rsidRPr="003A514A" w:rsidRDefault="0053288C" w:rsidP="00504C2A">
            <w:pPr>
              <w:keepNext/>
              <w:rPr>
                <w:color w:val="auto"/>
              </w:rPr>
            </w:pPr>
            <w:r w:rsidRPr="003A514A">
              <w:rPr>
                <w:color w:val="auto"/>
              </w:rPr>
              <w:t>6,7 na 100 bolesnik-godina</w:t>
            </w:r>
          </w:p>
        </w:tc>
        <w:tc>
          <w:tcPr>
            <w:tcW w:w="3119" w:type="dxa"/>
            <w:shd w:val="clear" w:color="auto" w:fill="auto"/>
          </w:tcPr>
          <w:p w14:paraId="0AF399C8" w14:textId="77777777" w:rsidR="0053288C" w:rsidRPr="003A514A" w:rsidRDefault="0053288C" w:rsidP="00504C2A">
            <w:pPr>
              <w:keepNext/>
              <w:rPr>
                <w:color w:val="auto"/>
              </w:rPr>
            </w:pPr>
            <w:r w:rsidRPr="003A514A">
              <w:rPr>
                <w:color w:val="auto"/>
              </w:rPr>
              <w:t>0,15 na 100 bolesnik-godina**</w:t>
            </w:r>
          </w:p>
        </w:tc>
      </w:tr>
      <w:tr w:rsidR="00F07F0C" w:rsidRPr="007564C3" w14:paraId="2C8349D7" w14:textId="77777777" w:rsidTr="00F07F0C">
        <w:tc>
          <w:tcPr>
            <w:tcW w:w="3440" w:type="dxa"/>
            <w:tcBorders>
              <w:top w:val="single" w:sz="4" w:space="0" w:color="auto"/>
              <w:left w:val="single" w:sz="4" w:space="0" w:color="auto"/>
              <w:bottom w:val="single" w:sz="4" w:space="0" w:color="auto"/>
              <w:right w:val="single" w:sz="4" w:space="0" w:color="auto"/>
            </w:tcBorders>
            <w:shd w:val="clear" w:color="auto" w:fill="auto"/>
          </w:tcPr>
          <w:p w14:paraId="5CFD5463" w14:textId="77777777" w:rsidR="00F07F0C" w:rsidRPr="00857619" w:rsidRDefault="00F07F0C" w:rsidP="00F07F0C">
            <w:pPr>
              <w:keepNext/>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B3EAA" w14:textId="043A6405" w:rsidR="00F07F0C" w:rsidRPr="00F07F0C" w:rsidRDefault="00F07F0C" w:rsidP="00F07F0C">
            <w:pPr>
              <w:keepNext/>
              <w:rPr>
                <w:color w:val="auto"/>
              </w:rPr>
            </w:pPr>
            <w:r>
              <w:rPr>
                <w:color w:val="auto"/>
              </w:rPr>
              <w:t>8,38 na 100 bolesnik-godina</w:t>
            </w:r>
            <w:r w:rsidRPr="0005597B">
              <w:rPr>
                <w:color w:val="auto"/>
                <w:vertAlign w:val="superscript"/>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C004C1" w14:textId="787EC85C" w:rsidR="00F07F0C" w:rsidRPr="00F07F0C" w:rsidRDefault="00F07F0C" w:rsidP="00F07F0C">
            <w:pPr>
              <w:keepNext/>
              <w:rPr>
                <w:color w:val="auto"/>
              </w:rPr>
            </w:pPr>
            <w:r>
              <w:rPr>
                <w:color w:val="auto"/>
              </w:rPr>
              <w:t>0,74</w:t>
            </w:r>
            <w:r>
              <w:t> na 100 bolesnik-godina***</w:t>
            </w:r>
            <w:r w:rsidR="00B66086">
              <w:t xml:space="preserve"> </w:t>
            </w:r>
            <w:r w:rsidRPr="0005597B">
              <w:rPr>
                <w:color w:val="auto"/>
                <w:vertAlign w:val="superscript"/>
              </w:rPr>
              <w:t>#</w:t>
            </w:r>
          </w:p>
        </w:tc>
      </w:tr>
    </w:tbl>
    <w:p w14:paraId="64310E33" w14:textId="120D7E23" w:rsidR="00D719E6" w:rsidRPr="007564C3" w:rsidRDefault="00D719E6" w:rsidP="00D719E6">
      <w:pPr>
        <w:rPr>
          <w:noProof/>
        </w:rPr>
      </w:pPr>
      <w:r w:rsidRPr="007564C3">
        <w:rPr>
          <w:noProof/>
        </w:rPr>
        <w:t>*</w:t>
      </w:r>
      <w:r w:rsidRPr="007564C3">
        <w:rPr>
          <w:noProof/>
        </w:rPr>
        <w:tab/>
      </w:r>
      <w:r w:rsidR="00C87E36" w:rsidRPr="003A514A">
        <w:rPr>
          <w:color w:val="auto"/>
        </w:rPr>
        <w:t>Prikupljeni su, zabilježeni i procijenjeni svi događaji krvarenja u svim ispitivanjima rivaroksabana.</w:t>
      </w:r>
    </w:p>
    <w:p w14:paraId="176C141B" w14:textId="77777777" w:rsidR="006B191D" w:rsidRDefault="00D719E6" w:rsidP="006B191D">
      <w:pPr>
        <w:keepNext/>
        <w:rPr>
          <w:color w:val="auto"/>
        </w:rPr>
      </w:pPr>
      <w:r w:rsidRPr="007564C3">
        <w:rPr>
          <w:noProof/>
        </w:rPr>
        <w:t>**</w:t>
      </w:r>
      <w:r w:rsidRPr="007564C3">
        <w:rPr>
          <w:noProof/>
        </w:rPr>
        <w:tab/>
      </w:r>
      <w:r w:rsidR="00C87E36" w:rsidRPr="003A514A">
        <w:rPr>
          <w:color w:val="auto"/>
        </w:rPr>
        <w:t>U ispitivanju COMPASS, incidencija anemije je niska jer je primijenjen selektivni pristup u prikupljanju prijava štetnih događaja.</w:t>
      </w:r>
    </w:p>
    <w:p w14:paraId="284C01A3" w14:textId="77777777" w:rsidR="006B191D" w:rsidRDefault="006B191D" w:rsidP="006B191D">
      <w:pPr>
        <w:keepNext/>
        <w:rPr>
          <w:color w:val="auto"/>
        </w:rPr>
      </w:pPr>
      <w:r>
        <w:rPr>
          <w:color w:val="auto"/>
        </w:rPr>
        <w:t>***</w:t>
      </w:r>
      <w:r w:rsidRPr="00D33334">
        <w:rPr>
          <w:color w:val="auto"/>
        </w:rPr>
        <w:tab/>
      </w:r>
      <w:r>
        <w:rPr>
          <w:color w:val="auto"/>
        </w:rPr>
        <w:t>U prikupljanju prijava štetnih događaja primijenjen je selektivan pristup.</w:t>
      </w:r>
    </w:p>
    <w:p w14:paraId="48FA9BA2" w14:textId="06E79C0A" w:rsidR="00D719E6" w:rsidRPr="007564C3" w:rsidRDefault="006B191D" w:rsidP="006B191D">
      <w:pPr>
        <w:rPr>
          <w:noProof/>
        </w:rPr>
      </w:pPr>
      <w:r w:rsidRPr="0005597B">
        <w:rPr>
          <w:color w:val="auto"/>
          <w:vertAlign w:val="superscript"/>
        </w:rPr>
        <w:t>#</w:t>
      </w:r>
      <w:r w:rsidRPr="00D33334">
        <w:rPr>
          <w:color w:val="auto"/>
        </w:rPr>
        <w:tab/>
      </w:r>
      <w:r>
        <w:rPr>
          <w:color w:val="auto"/>
        </w:rPr>
        <w:t>Iz ispitivanja VOYAGER PAD</w:t>
      </w:r>
    </w:p>
    <w:p w14:paraId="5951465D" w14:textId="77777777" w:rsidR="0053288C" w:rsidRPr="003A514A" w:rsidRDefault="0053288C" w:rsidP="0053288C"/>
    <w:p w14:paraId="1E05535A" w14:textId="77777777" w:rsidR="0053288C" w:rsidRPr="003A514A" w:rsidRDefault="0053288C" w:rsidP="0053288C">
      <w:pPr>
        <w:keepNext/>
        <w:keepLines/>
        <w:rPr>
          <w:u w:val="single"/>
        </w:rPr>
      </w:pPr>
      <w:r w:rsidRPr="003A514A">
        <w:rPr>
          <w:u w:val="single"/>
        </w:rPr>
        <w:t>Tablični prikaz nuspojava</w:t>
      </w:r>
    </w:p>
    <w:p w14:paraId="4D5B56F2" w14:textId="0059A119" w:rsidR="0053288C" w:rsidRPr="003A514A" w:rsidRDefault="0053288C" w:rsidP="0053288C">
      <w:pPr>
        <w:keepNext/>
        <w:keepLines/>
      </w:pPr>
      <w:r w:rsidRPr="003A514A">
        <w:t xml:space="preserve">Nuspojave prijavljene uz </w:t>
      </w:r>
      <w:r w:rsidR="00964725">
        <w:t>rivaroksaban</w:t>
      </w:r>
      <w:r w:rsidRPr="003A514A">
        <w:t xml:space="preserve"> u odraslih i pedijatrijskih bolesnika navedene su niže u tablici 3, prema klasifikaciji organskih sustava (prema MedDRA-i) i prema učestalosti. </w:t>
      </w:r>
    </w:p>
    <w:p w14:paraId="4423650B" w14:textId="77777777" w:rsidR="0053288C" w:rsidRPr="003A514A" w:rsidRDefault="0053288C" w:rsidP="0053288C"/>
    <w:p w14:paraId="1CE83CC0" w14:textId="77777777" w:rsidR="0053288C" w:rsidRPr="003A514A" w:rsidRDefault="0053288C" w:rsidP="0053288C">
      <w:r w:rsidRPr="003A514A">
        <w:t>Učestalosti su definirane kao:</w:t>
      </w:r>
    </w:p>
    <w:p w14:paraId="146F5EDB" w14:textId="77777777" w:rsidR="0053288C" w:rsidRPr="003A514A" w:rsidRDefault="0053288C" w:rsidP="0053288C">
      <w:r w:rsidRPr="003A514A">
        <w:t>vrlo često (≥ 1/10)</w:t>
      </w:r>
    </w:p>
    <w:p w14:paraId="0F96A784" w14:textId="77777777" w:rsidR="0053288C" w:rsidRPr="003A514A" w:rsidRDefault="0053288C" w:rsidP="0053288C">
      <w:r w:rsidRPr="003A514A">
        <w:t>često (≥ 1/100 i &lt; 1/10)</w:t>
      </w:r>
    </w:p>
    <w:p w14:paraId="21A53006" w14:textId="77777777" w:rsidR="0053288C" w:rsidRPr="003A514A" w:rsidRDefault="0053288C" w:rsidP="0053288C">
      <w:r w:rsidRPr="003A514A">
        <w:t>manje često (≥ 1/1000 i &lt; 1/100)</w:t>
      </w:r>
    </w:p>
    <w:p w14:paraId="59300B14" w14:textId="77777777" w:rsidR="0053288C" w:rsidRPr="003A514A" w:rsidRDefault="0053288C" w:rsidP="0053288C">
      <w:r w:rsidRPr="003A514A">
        <w:t>rijetko (≥ 1/10 000 i &lt; 1/1000)</w:t>
      </w:r>
    </w:p>
    <w:p w14:paraId="2325E13F" w14:textId="77777777" w:rsidR="0053288C" w:rsidRPr="003A514A" w:rsidRDefault="0053288C" w:rsidP="0053288C">
      <w:r w:rsidRPr="003A514A">
        <w:t>vrlo rijetko (&lt; 1/10 000)</w:t>
      </w:r>
    </w:p>
    <w:p w14:paraId="7F3F05B3" w14:textId="77777777" w:rsidR="0053288C" w:rsidRPr="003A514A" w:rsidRDefault="0053288C" w:rsidP="0053288C">
      <w:r w:rsidRPr="003A514A">
        <w:t>nepoznato (ne može se procijeniti iz dostupnih podataka)</w:t>
      </w:r>
    </w:p>
    <w:p w14:paraId="2FCA9FBC" w14:textId="77777777" w:rsidR="0053288C" w:rsidRPr="003A514A" w:rsidRDefault="0053288C" w:rsidP="0053288C"/>
    <w:p w14:paraId="0B5EC4F2" w14:textId="310C1392" w:rsidR="0053288C" w:rsidRDefault="0053288C" w:rsidP="0053288C">
      <w:pPr>
        <w:keepNext/>
        <w:rPr>
          <w:b/>
        </w:rPr>
      </w:pPr>
      <w:r w:rsidRPr="003A514A">
        <w:rPr>
          <w:b/>
        </w:rPr>
        <w:t>Tablica 3:</w:t>
      </w:r>
      <w:r w:rsidRPr="003A514A">
        <w:t xml:space="preserve"> </w:t>
      </w:r>
      <w:r w:rsidRPr="003A514A">
        <w:rPr>
          <w:b/>
        </w:rPr>
        <w:t>Sve</w:t>
      </w:r>
      <w:r w:rsidRPr="003A514A">
        <w:t xml:space="preserve"> </w:t>
      </w:r>
      <w:r w:rsidRPr="003A514A">
        <w:rPr>
          <w:b/>
        </w:rPr>
        <w:t>nuspojave prijavljene u odraslih bolesnika u ispitivanjima faze III ili nakon stavljanja lijeka u promet* te u pedijatrijskih bolesnika u dva ispitivanja faze II i</w:t>
      </w:r>
      <w:r w:rsidR="006008A4">
        <w:rPr>
          <w:b/>
        </w:rPr>
        <w:t xml:space="preserve"> dva</w:t>
      </w:r>
      <w:r w:rsidRPr="003A514A">
        <w:rPr>
          <w:b/>
        </w:rPr>
        <w:t xml:space="preserve"> ispitivanj</w:t>
      </w:r>
      <w:r w:rsidR="006008A4">
        <w:rPr>
          <w:b/>
        </w:rPr>
        <w:t>a</w:t>
      </w:r>
      <w:r w:rsidRPr="003A514A">
        <w:rPr>
          <w:b/>
        </w:rPr>
        <w:t xml:space="preserve"> faze III</w:t>
      </w:r>
    </w:p>
    <w:p w14:paraId="60BB8D05" w14:textId="77777777" w:rsidR="006008A4" w:rsidRPr="003A514A" w:rsidRDefault="006008A4" w:rsidP="0053288C">
      <w:pPr>
        <w:keepNext/>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53288C" w:rsidRPr="003A514A" w14:paraId="42261404" w14:textId="77777777" w:rsidTr="009959CA">
        <w:trPr>
          <w:cantSplit/>
          <w:trHeight w:val="144"/>
          <w:tblHeader/>
        </w:trPr>
        <w:tc>
          <w:tcPr>
            <w:tcW w:w="2442" w:type="dxa"/>
            <w:shd w:val="clear" w:color="auto" w:fill="auto"/>
          </w:tcPr>
          <w:p w14:paraId="4DB61CA1" w14:textId="77777777" w:rsidR="0053288C" w:rsidRPr="003A514A" w:rsidRDefault="0053288C" w:rsidP="00504C2A">
            <w:pPr>
              <w:keepNext/>
            </w:pPr>
            <w:r w:rsidRPr="003A514A">
              <w:rPr>
                <w:b/>
              </w:rPr>
              <w:t>Često</w:t>
            </w:r>
            <w:r w:rsidRPr="003A514A">
              <w:rPr>
                <w:b/>
              </w:rPr>
              <w:br/>
            </w:r>
          </w:p>
        </w:tc>
        <w:tc>
          <w:tcPr>
            <w:tcW w:w="1953" w:type="dxa"/>
            <w:shd w:val="clear" w:color="auto" w:fill="auto"/>
          </w:tcPr>
          <w:p w14:paraId="5E75267A" w14:textId="77777777" w:rsidR="0053288C" w:rsidRPr="003A514A" w:rsidRDefault="0053288C" w:rsidP="00504C2A">
            <w:pPr>
              <w:keepNext/>
            </w:pPr>
            <w:r w:rsidRPr="003A514A">
              <w:rPr>
                <w:b/>
              </w:rPr>
              <w:t>Manje često</w:t>
            </w:r>
            <w:r w:rsidRPr="003A514A">
              <w:rPr>
                <w:b/>
              </w:rPr>
              <w:br/>
            </w:r>
          </w:p>
        </w:tc>
        <w:tc>
          <w:tcPr>
            <w:tcW w:w="1842" w:type="dxa"/>
            <w:shd w:val="clear" w:color="auto" w:fill="auto"/>
          </w:tcPr>
          <w:p w14:paraId="4F51F5EE" w14:textId="77777777" w:rsidR="0053288C" w:rsidRPr="003A514A" w:rsidRDefault="0053288C" w:rsidP="00504C2A">
            <w:pPr>
              <w:keepNext/>
            </w:pPr>
            <w:r w:rsidRPr="003A514A">
              <w:rPr>
                <w:b/>
              </w:rPr>
              <w:t>Rijetko</w:t>
            </w:r>
            <w:r w:rsidRPr="003A514A">
              <w:rPr>
                <w:b/>
              </w:rPr>
              <w:br/>
            </w:r>
          </w:p>
        </w:tc>
        <w:tc>
          <w:tcPr>
            <w:tcW w:w="1560" w:type="dxa"/>
            <w:shd w:val="clear" w:color="auto" w:fill="auto"/>
          </w:tcPr>
          <w:p w14:paraId="16547C9C" w14:textId="77777777" w:rsidR="0053288C" w:rsidRPr="003A514A" w:rsidRDefault="0053288C" w:rsidP="00504C2A">
            <w:pPr>
              <w:keepNext/>
              <w:rPr>
                <w:b/>
              </w:rPr>
            </w:pPr>
            <w:r w:rsidRPr="003A514A">
              <w:rPr>
                <w:b/>
              </w:rPr>
              <w:t>Vrlo rijetko</w:t>
            </w:r>
          </w:p>
        </w:tc>
        <w:tc>
          <w:tcPr>
            <w:tcW w:w="1984" w:type="dxa"/>
            <w:shd w:val="clear" w:color="auto" w:fill="auto"/>
          </w:tcPr>
          <w:p w14:paraId="423D3BA6" w14:textId="77777777" w:rsidR="0053288C" w:rsidRPr="003A514A" w:rsidRDefault="0053288C" w:rsidP="00504C2A">
            <w:pPr>
              <w:keepNext/>
            </w:pPr>
            <w:r w:rsidRPr="003A514A">
              <w:rPr>
                <w:b/>
              </w:rPr>
              <w:t>Nepoznato</w:t>
            </w:r>
            <w:r w:rsidRPr="003A514A">
              <w:rPr>
                <w:b/>
              </w:rPr>
              <w:br/>
            </w:r>
          </w:p>
        </w:tc>
      </w:tr>
      <w:tr w:rsidR="0053288C" w:rsidRPr="003A514A" w14:paraId="643586C1" w14:textId="77777777" w:rsidTr="00504C2A">
        <w:trPr>
          <w:cantSplit/>
          <w:trHeight w:val="144"/>
        </w:trPr>
        <w:tc>
          <w:tcPr>
            <w:tcW w:w="9781" w:type="dxa"/>
            <w:gridSpan w:val="5"/>
          </w:tcPr>
          <w:p w14:paraId="49DAA695" w14:textId="77777777" w:rsidR="0053288C" w:rsidRPr="003A514A" w:rsidRDefault="0053288C" w:rsidP="00504C2A">
            <w:pPr>
              <w:keepNext/>
            </w:pPr>
            <w:r w:rsidRPr="003A514A">
              <w:rPr>
                <w:b/>
              </w:rPr>
              <w:t>Poremećaji krvi i limfnog sustava</w:t>
            </w:r>
          </w:p>
        </w:tc>
      </w:tr>
      <w:tr w:rsidR="0053288C" w:rsidRPr="003A514A" w14:paraId="32268130" w14:textId="77777777" w:rsidTr="00504C2A">
        <w:trPr>
          <w:cantSplit/>
          <w:trHeight w:val="144"/>
        </w:trPr>
        <w:tc>
          <w:tcPr>
            <w:tcW w:w="2442" w:type="dxa"/>
          </w:tcPr>
          <w:p w14:paraId="747F9824" w14:textId="77777777" w:rsidR="0053288C" w:rsidRPr="003A514A" w:rsidRDefault="0053288C" w:rsidP="00504C2A">
            <w:r w:rsidRPr="003A514A">
              <w:t xml:space="preserve">Anemija (uključujući odgovarajuće laboratorijske </w:t>
            </w:r>
          </w:p>
          <w:p w14:paraId="5DFC8AD9" w14:textId="77777777" w:rsidR="0053288C" w:rsidRPr="003A514A" w:rsidRDefault="0053288C" w:rsidP="00504C2A">
            <w:r w:rsidRPr="003A514A">
              <w:t>parametre)</w:t>
            </w:r>
          </w:p>
        </w:tc>
        <w:tc>
          <w:tcPr>
            <w:tcW w:w="1953" w:type="dxa"/>
          </w:tcPr>
          <w:p w14:paraId="3C6784B8" w14:textId="77777777" w:rsidR="0053288C" w:rsidRPr="003A514A" w:rsidRDefault="0053288C" w:rsidP="00504C2A">
            <w:r w:rsidRPr="003A514A">
              <w:t>Trombocitoza (uključujući povišeni broj trombocita)</w:t>
            </w:r>
            <w:r w:rsidRPr="003A514A">
              <w:rPr>
                <w:vertAlign w:val="superscript"/>
              </w:rPr>
              <w:t>A</w:t>
            </w:r>
            <w:r w:rsidRPr="003A514A">
              <w:t>,</w:t>
            </w:r>
          </w:p>
          <w:p w14:paraId="6A5B512C" w14:textId="77777777" w:rsidR="0053288C" w:rsidRPr="003A514A" w:rsidRDefault="0053288C" w:rsidP="00504C2A">
            <w:r w:rsidRPr="003A514A">
              <w:t>trombocitopenija</w:t>
            </w:r>
          </w:p>
        </w:tc>
        <w:tc>
          <w:tcPr>
            <w:tcW w:w="1842" w:type="dxa"/>
          </w:tcPr>
          <w:p w14:paraId="4C45E604" w14:textId="77777777" w:rsidR="0053288C" w:rsidRPr="003A514A" w:rsidRDefault="0053288C" w:rsidP="00504C2A"/>
        </w:tc>
        <w:tc>
          <w:tcPr>
            <w:tcW w:w="1560" w:type="dxa"/>
          </w:tcPr>
          <w:p w14:paraId="309609E9" w14:textId="77777777" w:rsidR="0053288C" w:rsidRPr="003A514A" w:rsidRDefault="0053288C" w:rsidP="00504C2A"/>
        </w:tc>
        <w:tc>
          <w:tcPr>
            <w:tcW w:w="1984" w:type="dxa"/>
          </w:tcPr>
          <w:p w14:paraId="0706FD0D" w14:textId="77777777" w:rsidR="0053288C" w:rsidRPr="003A514A" w:rsidRDefault="0053288C" w:rsidP="00504C2A"/>
        </w:tc>
      </w:tr>
      <w:tr w:rsidR="0053288C" w:rsidRPr="003A514A" w14:paraId="7671495C" w14:textId="77777777" w:rsidTr="00504C2A">
        <w:trPr>
          <w:cantSplit/>
          <w:trHeight w:val="144"/>
        </w:trPr>
        <w:tc>
          <w:tcPr>
            <w:tcW w:w="9781" w:type="dxa"/>
            <w:gridSpan w:val="5"/>
          </w:tcPr>
          <w:p w14:paraId="0A36E163" w14:textId="77777777" w:rsidR="0053288C" w:rsidRPr="003A514A" w:rsidRDefault="0053288C" w:rsidP="00504C2A">
            <w:pPr>
              <w:keepNext/>
            </w:pPr>
            <w:r w:rsidRPr="003A514A">
              <w:rPr>
                <w:b/>
              </w:rPr>
              <w:t>Poremećaji imunološkog sustava</w:t>
            </w:r>
          </w:p>
        </w:tc>
      </w:tr>
      <w:tr w:rsidR="0053288C" w:rsidRPr="003A514A" w14:paraId="179FD1E9" w14:textId="77777777" w:rsidTr="00504C2A">
        <w:trPr>
          <w:cantSplit/>
          <w:trHeight w:val="144"/>
        </w:trPr>
        <w:tc>
          <w:tcPr>
            <w:tcW w:w="2442" w:type="dxa"/>
          </w:tcPr>
          <w:p w14:paraId="731849AD" w14:textId="77777777" w:rsidR="0053288C" w:rsidRPr="003A514A" w:rsidRDefault="0053288C" w:rsidP="00504C2A"/>
        </w:tc>
        <w:tc>
          <w:tcPr>
            <w:tcW w:w="1953" w:type="dxa"/>
          </w:tcPr>
          <w:p w14:paraId="05CF6A69" w14:textId="77777777" w:rsidR="0053288C" w:rsidRPr="003A514A" w:rsidRDefault="0053288C" w:rsidP="00504C2A">
            <w:r w:rsidRPr="003A514A">
              <w:t>Alergijska reakcija, alergijski dermatitis,</w:t>
            </w:r>
          </w:p>
          <w:p w14:paraId="0131FBAA" w14:textId="77777777" w:rsidR="0053288C" w:rsidRPr="003A514A" w:rsidRDefault="0053288C" w:rsidP="00504C2A">
            <w:r w:rsidRPr="003A514A">
              <w:t>angioedem i alergijski edem</w:t>
            </w:r>
          </w:p>
        </w:tc>
        <w:tc>
          <w:tcPr>
            <w:tcW w:w="1842" w:type="dxa"/>
          </w:tcPr>
          <w:p w14:paraId="7590611A" w14:textId="77777777" w:rsidR="0053288C" w:rsidRPr="003A514A" w:rsidRDefault="0053288C" w:rsidP="00504C2A"/>
        </w:tc>
        <w:tc>
          <w:tcPr>
            <w:tcW w:w="1560" w:type="dxa"/>
          </w:tcPr>
          <w:p w14:paraId="3EEA1310" w14:textId="77777777" w:rsidR="0053288C" w:rsidRPr="003A514A" w:rsidRDefault="0053288C" w:rsidP="00504C2A">
            <w:r w:rsidRPr="003A514A">
              <w:t>Anafilaktička reakcija, uključujući anafilaktički šok</w:t>
            </w:r>
          </w:p>
        </w:tc>
        <w:tc>
          <w:tcPr>
            <w:tcW w:w="1984" w:type="dxa"/>
          </w:tcPr>
          <w:p w14:paraId="34EA327E" w14:textId="77777777" w:rsidR="0053288C" w:rsidRPr="003A514A" w:rsidRDefault="0053288C" w:rsidP="00504C2A"/>
        </w:tc>
      </w:tr>
      <w:tr w:rsidR="0053288C" w:rsidRPr="003A514A" w14:paraId="05B0F4E7" w14:textId="77777777" w:rsidTr="00504C2A">
        <w:trPr>
          <w:cantSplit/>
          <w:trHeight w:val="144"/>
        </w:trPr>
        <w:tc>
          <w:tcPr>
            <w:tcW w:w="9781" w:type="dxa"/>
            <w:gridSpan w:val="5"/>
          </w:tcPr>
          <w:p w14:paraId="69448BB8" w14:textId="77777777" w:rsidR="0053288C" w:rsidRPr="003A514A" w:rsidRDefault="0053288C" w:rsidP="00504C2A">
            <w:pPr>
              <w:keepNext/>
            </w:pPr>
            <w:r w:rsidRPr="003A514A">
              <w:rPr>
                <w:b/>
              </w:rPr>
              <w:t>Poremećaji živčanog sustava</w:t>
            </w:r>
          </w:p>
        </w:tc>
      </w:tr>
      <w:tr w:rsidR="0053288C" w:rsidRPr="003A514A" w14:paraId="027B8F56" w14:textId="77777777" w:rsidTr="00504C2A">
        <w:trPr>
          <w:cantSplit/>
          <w:trHeight w:val="144"/>
        </w:trPr>
        <w:tc>
          <w:tcPr>
            <w:tcW w:w="2442" w:type="dxa"/>
          </w:tcPr>
          <w:p w14:paraId="70AFFA56" w14:textId="77777777" w:rsidR="0053288C" w:rsidRPr="003A514A" w:rsidRDefault="0053288C" w:rsidP="00504C2A">
            <w:r w:rsidRPr="003A514A">
              <w:t>Omaglica, glavobolja</w:t>
            </w:r>
          </w:p>
        </w:tc>
        <w:tc>
          <w:tcPr>
            <w:tcW w:w="1953" w:type="dxa"/>
          </w:tcPr>
          <w:p w14:paraId="2A23ACD4" w14:textId="77777777" w:rsidR="0053288C" w:rsidRPr="003A514A" w:rsidRDefault="0053288C" w:rsidP="00504C2A">
            <w:r w:rsidRPr="003A514A">
              <w:t xml:space="preserve">Cerebralno i intrakranijalno krvarenje, sinkopa </w:t>
            </w:r>
          </w:p>
        </w:tc>
        <w:tc>
          <w:tcPr>
            <w:tcW w:w="1842" w:type="dxa"/>
          </w:tcPr>
          <w:p w14:paraId="35AA16F6" w14:textId="77777777" w:rsidR="0053288C" w:rsidRPr="003A514A" w:rsidRDefault="0053288C" w:rsidP="00504C2A"/>
        </w:tc>
        <w:tc>
          <w:tcPr>
            <w:tcW w:w="1560" w:type="dxa"/>
          </w:tcPr>
          <w:p w14:paraId="593F9BF4" w14:textId="77777777" w:rsidR="0053288C" w:rsidRPr="003A514A" w:rsidRDefault="0053288C" w:rsidP="00504C2A"/>
        </w:tc>
        <w:tc>
          <w:tcPr>
            <w:tcW w:w="1984" w:type="dxa"/>
          </w:tcPr>
          <w:p w14:paraId="784ECF81" w14:textId="77777777" w:rsidR="0053288C" w:rsidRPr="003A514A" w:rsidRDefault="0053288C" w:rsidP="00504C2A"/>
        </w:tc>
      </w:tr>
      <w:tr w:rsidR="0053288C" w:rsidRPr="003A514A" w14:paraId="1EA40E9F" w14:textId="77777777" w:rsidTr="00504C2A">
        <w:trPr>
          <w:cantSplit/>
          <w:trHeight w:val="144"/>
        </w:trPr>
        <w:tc>
          <w:tcPr>
            <w:tcW w:w="9781" w:type="dxa"/>
            <w:gridSpan w:val="5"/>
          </w:tcPr>
          <w:p w14:paraId="5936994D" w14:textId="77777777" w:rsidR="0053288C" w:rsidRPr="003A514A" w:rsidRDefault="0053288C" w:rsidP="00504C2A">
            <w:pPr>
              <w:rPr>
                <w:b/>
              </w:rPr>
            </w:pPr>
            <w:r w:rsidRPr="003A514A">
              <w:rPr>
                <w:b/>
              </w:rPr>
              <w:t>Poremećaji oka</w:t>
            </w:r>
          </w:p>
        </w:tc>
      </w:tr>
      <w:tr w:rsidR="0053288C" w:rsidRPr="003A514A" w14:paraId="2347FDC9" w14:textId="77777777" w:rsidTr="00504C2A">
        <w:trPr>
          <w:cantSplit/>
          <w:trHeight w:val="144"/>
        </w:trPr>
        <w:tc>
          <w:tcPr>
            <w:tcW w:w="2442" w:type="dxa"/>
          </w:tcPr>
          <w:p w14:paraId="16D1A69B" w14:textId="77777777" w:rsidR="0053288C" w:rsidRPr="003A514A" w:rsidRDefault="0053288C" w:rsidP="00504C2A">
            <w:r w:rsidRPr="003A514A">
              <w:t>Krvarenje u oko (uključujući krvarenje u konjunktive)</w:t>
            </w:r>
          </w:p>
        </w:tc>
        <w:tc>
          <w:tcPr>
            <w:tcW w:w="1953" w:type="dxa"/>
          </w:tcPr>
          <w:p w14:paraId="03F14EAC" w14:textId="77777777" w:rsidR="0053288C" w:rsidRPr="003A514A" w:rsidRDefault="0053288C" w:rsidP="00504C2A"/>
        </w:tc>
        <w:tc>
          <w:tcPr>
            <w:tcW w:w="1842" w:type="dxa"/>
          </w:tcPr>
          <w:p w14:paraId="5B63BF1A" w14:textId="77777777" w:rsidR="0053288C" w:rsidRPr="003A514A" w:rsidRDefault="0053288C" w:rsidP="00504C2A"/>
        </w:tc>
        <w:tc>
          <w:tcPr>
            <w:tcW w:w="1560" w:type="dxa"/>
          </w:tcPr>
          <w:p w14:paraId="1CA71F24" w14:textId="77777777" w:rsidR="0053288C" w:rsidRPr="003A514A" w:rsidRDefault="0053288C" w:rsidP="00504C2A"/>
        </w:tc>
        <w:tc>
          <w:tcPr>
            <w:tcW w:w="1984" w:type="dxa"/>
          </w:tcPr>
          <w:p w14:paraId="5262619F" w14:textId="77777777" w:rsidR="0053288C" w:rsidRPr="003A514A" w:rsidRDefault="0053288C" w:rsidP="00504C2A"/>
        </w:tc>
      </w:tr>
      <w:tr w:rsidR="0053288C" w:rsidRPr="003A514A" w14:paraId="72CF55CB" w14:textId="77777777" w:rsidTr="00504C2A">
        <w:trPr>
          <w:cantSplit/>
          <w:trHeight w:val="144"/>
        </w:trPr>
        <w:tc>
          <w:tcPr>
            <w:tcW w:w="9781" w:type="dxa"/>
            <w:gridSpan w:val="5"/>
          </w:tcPr>
          <w:p w14:paraId="1BDFC683" w14:textId="77777777" w:rsidR="0053288C" w:rsidRPr="003A514A" w:rsidRDefault="0053288C" w:rsidP="00504C2A">
            <w:pPr>
              <w:keepNext/>
            </w:pPr>
            <w:r w:rsidRPr="003A514A">
              <w:rPr>
                <w:b/>
              </w:rPr>
              <w:t>Srčani poremećaji</w:t>
            </w:r>
          </w:p>
        </w:tc>
      </w:tr>
      <w:tr w:rsidR="0053288C" w:rsidRPr="003A514A" w14:paraId="5EA70B85" w14:textId="77777777" w:rsidTr="00504C2A">
        <w:trPr>
          <w:cantSplit/>
          <w:trHeight w:val="144"/>
        </w:trPr>
        <w:tc>
          <w:tcPr>
            <w:tcW w:w="2442" w:type="dxa"/>
          </w:tcPr>
          <w:p w14:paraId="171B5485" w14:textId="77777777" w:rsidR="0053288C" w:rsidRPr="003A514A" w:rsidRDefault="0053288C" w:rsidP="00504C2A"/>
        </w:tc>
        <w:tc>
          <w:tcPr>
            <w:tcW w:w="1953" w:type="dxa"/>
          </w:tcPr>
          <w:p w14:paraId="0E862AE4" w14:textId="77777777" w:rsidR="0053288C" w:rsidRPr="003A514A" w:rsidRDefault="0053288C" w:rsidP="00504C2A">
            <w:r w:rsidRPr="003A514A">
              <w:t>Tahikardija</w:t>
            </w:r>
          </w:p>
        </w:tc>
        <w:tc>
          <w:tcPr>
            <w:tcW w:w="1842" w:type="dxa"/>
          </w:tcPr>
          <w:p w14:paraId="4C2825A0" w14:textId="77777777" w:rsidR="0053288C" w:rsidRPr="003A514A" w:rsidRDefault="0053288C" w:rsidP="00504C2A"/>
        </w:tc>
        <w:tc>
          <w:tcPr>
            <w:tcW w:w="1560" w:type="dxa"/>
          </w:tcPr>
          <w:p w14:paraId="3B3838D4" w14:textId="77777777" w:rsidR="0053288C" w:rsidRPr="003A514A" w:rsidRDefault="0053288C" w:rsidP="00504C2A"/>
        </w:tc>
        <w:tc>
          <w:tcPr>
            <w:tcW w:w="1984" w:type="dxa"/>
          </w:tcPr>
          <w:p w14:paraId="76E8DE5A" w14:textId="77777777" w:rsidR="0053288C" w:rsidRPr="003A514A" w:rsidRDefault="0053288C" w:rsidP="00504C2A"/>
        </w:tc>
      </w:tr>
      <w:tr w:rsidR="0053288C" w:rsidRPr="003A514A" w14:paraId="2D9E9372" w14:textId="77777777" w:rsidTr="00504C2A">
        <w:trPr>
          <w:cantSplit/>
          <w:trHeight w:val="254"/>
        </w:trPr>
        <w:tc>
          <w:tcPr>
            <w:tcW w:w="9781" w:type="dxa"/>
            <w:gridSpan w:val="5"/>
          </w:tcPr>
          <w:p w14:paraId="4971CBA7" w14:textId="77777777" w:rsidR="0053288C" w:rsidRPr="003A514A" w:rsidRDefault="0053288C" w:rsidP="00504C2A">
            <w:pPr>
              <w:keepNext/>
            </w:pPr>
            <w:r w:rsidRPr="003A514A">
              <w:rPr>
                <w:b/>
              </w:rPr>
              <w:t>Krvožilni poremećaji</w:t>
            </w:r>
          </w:p>
        </w:tc>
      </w:tr>
      <w:tr w:rsidR="0053288C" w:rsidRPr="003A514A" w14:paraId="7EADCCF6" w14:textId="77777777" w:rsidTr="00504C2A">
        <w:trPr>
          <w:cantSplit/>
          <w:trHeight w:val="244"/>
        </w:trPr>
        <w:tc>
          <w:tcPr>
            <w:tcW w:w="2442" w:type="dxa"/>
          </w:tcPr>
          <w:p w14:paraId="378B44B9" w14:textId="77777777" w:rsidR="0053288C" w:rsidRPr="003A514A" w:rsidRDefault="0053288C" w:rsidP="00504C2A">
            <w:r w:rsidRPr="003A514A">
              <w:t>Hipotenzija, hematom</w:t>
            </w:r>
          </w:p>
        </w:tc>
        <w:tc>
          <w:tcPr>
            <w:tcW w:w="1953" w:type="dxa"/>
          </w:tcPr>
          <w:p w14:paraId="74D82B8B" w14:textId="77777777" w:rsidR="0053288C" w:rsidRPr="003A514A" w:rsidRDefault="0053288C" w:rsidP="00504C2A"/>
        </w:tc>
        <w:tc>
          <w:tcPr>
            <w:tcW w:w="1842" w:type="dxa"/>
          </w:tcPr>
          <w:p w14:paraId="240B787F" w14:textId="77777777" w:rsidR="0053288C" w:rsidRPr="003A514A" w:rsidRDefault="0053288C" w:rsidP="00504C2A"/>
        </w:tc>
        <w:tc>
          <w:tcPr>
            <w:tcW w:w="1560" w:type="dxa"/>
          </w:tcPr>
          <w:p w14:paraId="671A637F" w14:textId="77777777" w:rsidR="0053288C" w:rsidRPr="003A514A" w:rsidRDefault="0053288C" w:rsidP="00504C2A"/>
        </w:tc>
        <w:tc>
          <w:tcPr>
            <w:tcW w:w="1984" w:type="dxa"/>
          </w:tcPr>
          <w:p w14:paraId="7A67E449" w14:textId="77777777" w:rsidR="0053288C" w:rsidRPr="003A514A" w:rsidRDefault="0053288C" w:rsidP="00504C2A"/>
        </w:tc>
      </w:tr>
      <w:tr w:rsidR="0053288C" w:rsidRPr="003A514A" w14:paraId="5BCBF70B" w14:textId="77777777" w:rsidTr="00504C2A">
        <w:trPr>
          <w:cantSplit/>
          <w:trHeight w:val="359"/>
        </w:trPr>
        <w:tc>
          <w:tcPr>
            <w:tcW w:w="9781" w:type="dxa"/>
            <w:gridSpan w:val="5"/>
          </w:tcPr>
          <w:p w14:paraId="6C9CF0BA" w14:textId="77777777" w:rsidR="0053288C" w:rsidRPr="003A514A" w:rsidDel="00317DA5" w:rsidRDefault="0053288C" w:rsidP="00504C2A">
            <w:pPr>
              <w:rPr>
                <w:b/>
              </w:rPr>
            </w:pPr>
            <w:r w:rsidRPr="003A514A">
              <w:rPr>
                <w:b/>
              </w:rPr>
              <w:t>Poremećaji dišnog sustava, prsišta i sredoprsja</w:t>
            </w:r>
          </w:p>
        </w:tc>
      </w:tr>
      <w:tr w:rsidR="0053288C" w:rsidRPr="003A514A" w14:paraId="09160285" w14:textId="77777777" w:rsidTr="00504C2A">
        <w:trPr>
          <w:cantSplit/>
          <w:trHeight w:val="350"/>
        </w:trPr>
        <w:tc>
          <w:tcPr>
            <w:tcW w:w="2442" w:type="dxa"/>
          </w:tcPr>
          <w:p w14:paraId="3AD15B5B" w14:textId="77777777" w:rsidR="0053288C" w:rsidRPr="003A514A" w:rsidRDefault="0053288C" w:rsidP="00504C2A">
            <w:r w:rsidRPr="003A514A">
              <w:t>Epistaksa, hemoptiza</w:t>
            </w:r>
          </w:p>
        </w:tc>
        <w:tc>
          <w:tcPr>
            <w:tcW w:w="1953" w:type="dxa"/>
          </w:tcPr>
          <w:p w14:paraId="0CAA7D4A" w14:textId="77777777" w:rsidR="0053288C" w:rsidRPr="003A514A" w:rsidDel="00317DA5" w:rsidRDefault="0053288C" w:rsidP="00504C2A"/>
        </w:tc>
        <w:tc>
          <w:tcPr>
            <w:tcW w:w="1842" w:type="dxa"/>
          </w:tcPr>
          <w:p w14:paraId="03954173" w14:textId="77777777" w:rsidR="0053288C" w:rsidRPr="003A514A" w:rsidRDefault="0053288C" w:rsidP="00504C2A"/>
        </w:tc>
        <w:tc>
          <w:tcPr>
            <w:tcW w:w="1560" w:type="dxa"/>
          </w:tcPr>
          <w:p w14:paraId="0FFC89C9" w14:textId="089CE81F" w:rsidR="0053288C" w:rsidRPr="003A514A" w:rsidDel="00317DA5" w:rsidRDefault="006008A4" w:rsidP="00504C2A">
            <w:r>
              <w:t>Eozinofilna pneumonija</w:t>
            </w:r>
          </w:p>
        </w:tc>
        <w:tc>
          <w:tcPr>
            <w:tcW w:w="1984" w:type="dxa"/>
          </w:tcPr>
          <w:p w14:paraId="663E8F8D" w14:textId="77777777" w:rsidR="0053288C" w:rsidRPr="003A514A" w:rsidDel="00317DA5" w:rsidRDefault="0053288C" w:rsidP="00504C2A"/>
        </w:tc>
      </w:tr>
      <w:tr w:rsidR="0053288C" w:rsidRPr="003A514A" w14:paraId="2FD53397" w14:textId="77777777" w:rsidTr="00504C2A">
        <w:trPr>
          <w:cantSplit/>
          <w:trHeight w:val="254"/>
        </w:trPr>
        <w:tc>
          <w:tcPr>
            <w:tcW w:w="9781" w:type="dxa"/>
            <w:gridSpan w:val="5"/>
          </w:tcPr>
          <w:p w14:paraId="2C6B6A2E" w14:textId="77777777" w:rsidR="0053288C" w:rsidRPr="003A514A" w:rsidRDefault="0053288C" w:rsidP="00504C2A">
            <w:pPr>
              <w:keepNext/>
            </w:pPr>
            <w:r w:rsidRPr="003A514A">
              <w:rPr>
                <w:b/>
              </w:rPr>
              <w:t>Poremećaji probavnog sustava</w:t>
            </w:r>
          </w:p>
        </w:tc>
      </w:tr>
      <w:tr w:rsidR="0053288C" w:rsidRPr="003A514A" w14:paraId="5459CB09" w14:textId="77777777" w:rsidTr="00504C2A">
        <w:trPr>
          <w:cantSplit/>
          <w:trHeight w:val="1014"/>
        </w:trPr>
        <w:tc>
          <w:tcPr>
            <w:tcW w:w="2442" w:type="dxa"/>
          </w:tcPr>
          <w:p w14:paraId="2128E945" w14:textId="77777777" w:rsidR="0053288C" w:rsidRPr="003A514A" w:rsidRDefault="0053288C" w:rsidP="00504C2A">
            <w:r w:rsidRPr="003A514A">
              <w:t>Krvarenje iz desni, krvarenje u gastrointestinalnom traktu (uključujući rektalno krvarenje), bolovi u gastrointestinalnom traktu i abdomenu, dispepsija, mučnina, konstipacija</w:t>
            </w:r>
            <w:r w:rsidRPr="003A514A">
              <w:rPr>
                <w:vertAlign w:val="superscript"/>
              </w:rPr>
              <w:t>A</w:t>
            </w:r>
            <w:r w:rsidRPr="003A514A">
              <w:t>, proljev, povraćanje</w:t>
            </w:r>
            <w:r w:rsidRPr="003A514A">
              <w:rPr>
                <w:vertAlign w:val="superscript"/>
              </w:rPr>
              <w:t>A</w:t>
            </w:r>
          </w:p>
        </w:tc>
        <w:tc>
          <w:tcPr>
            <w:tcW w:w="1953" w:type="dxa"/>
          </w:tcPr>
          <w:p w14:paraId="3989C57F" w14:textId="77777777" w:rsidR="0053288C" w:rsidRPr="003A514A" w:rsidRDefault="0053288C" w:rsidP="00504C2A">
            <w:r w:rsidRPr="003A514A">
              <w:t>Suha usta</w:t>
            </w:r>
          </w:p>
        </w:tc>
        <w:tc>
          <w:tcPr>
            <w:tcW w:w="1842" w:type="dxa"/>
          </w:tcPr>
          <w:p w14:paraId="756A7346" w14:textId="77777777" w:rsidR="0053288C" w:rsidRPr="003A514A" w:rsidRDefault="0053288C" w:rsidP="00504C2A"/>
        </w:tc>
        <w:tc>
          <w:tcPr>
            <w:tcW w:w="1560" w:type="dxa"/>
          </w:tcPr>
          <w:p w14:paraId="0FD531FA" w14:textId="77777777" w:rsidR="0053288C" w:rsidRPr="003A514A" w:rsidRDefault="0053288C" w:rsidP="00504C2A"/>
        </w:tc>
        <w:tc>
          <w:tcPr>
            <w:tcW w:w="1984" w:type="dxa"/>
          </w:tcPr>
          <w:p w14:paraId="00EB0CE1" w14:textId="77777777" w:rsidR="0053288C" w:rsidRPr="003A514A" w:rsidRDefault="0053288C" w:rsidP="00504C2A"/>
        </w:tc>
      </w:tr>
      <w:tr w:rsidR="0053288C" w:rsidRPr="003A514A" w14:paraId="0575B5F3" w14:textId="77777777" w:rsidTr="00504C2A">
        <w:trPr>
          <w:cantSplit/>
          <w:trHeight w:val="254"/>
        </w:trPr>
        <w:tc>
          <w:tcPr>
            <w:tcW w:w="9781" w:type="dxa"/>
            <w:gridSpan w:val="5"/>
          </w:tcPr>
          <w:p w14:paraId="13CEF410" w14:textId="77777777" w:rsidR="0053288C" w:rsidRPr="003A514A" w:rsidRDefault="0053288C" w:rsidP="00504C2A">
            <w:pPr>
              <w:keepNext/>
            </w:pPr>
            <w:r w:rsidRPr="003A514A">
              <w:rPr>
                <w:b/>
              </w:rPr>
              <w:t>Poremećaji jetre i žuči</w:t>
            </w:r>
          </w:p>
        </w:tc>
      </w:tr>
      <w:tr w:rsidR="0053288C" w:rsidRPr="003A514A" w14:paraId="1158517D" w14:textId="77777777" w:rsidTr="00504C2A">
        <w:trPr>
          <w:cantSplit/>
          <w:trHeight w:val="507"/>
        </w:trPr>
        <w:tc>
          <w:tcPr>
            <w:tcW w:w="2442" w:type="dxa"/>
          </w:tcPr>
          <w:p w14:paraId="0FD1DE3B" w14:textId="77777777" w:rsidR="0053288C" w:rsidRPr="003A514A" w:rsidRDefault="0053288C" w:rsidP="00504C2A">
            <w:r w:rsidRPr="003A514A">
              <w:t>Povišene transaminaze</w:t>
            </w:r>
          </w:p>
        </w:tc>
        <w:tc>
          <w:tcPr>
            <w:tcW w:w="1953" w:type="dxa"/>
          </w:tcPr>
          <w:p w14:paraId="014744B2" w14:textId="77777777" w:rsidR="0053288C" w:rsidRPr="003A514A" w:rsidRDefault="0053288C" w:rsidP="00504C2A">
            <w:r w:rsidRPr="003A514A">
              <w:t>Oštećenje funkcije jetre, povišeni bilirubin, povišena alkalna fosfataza u krvi</w:t>
            </w:r>
            <w:r w:rsidRPr="003A514A">
              <w:rPr>
                <w:vertAlign w:val="superscript"/>
              </w:rPr>
              <w:t>A</w:t>
            </w:r>
            <w:r w:rsidRPr="003A514A">
              <w:t>, povišen GGT</w:t>
            </w:r>
            <w:r w:rsidRPr="003A514A">
              <w:rPr>
                <w:vertAlign w:val="superscript"/>
              </w:rPr>
              <w:t>A</w:t>
            </w:r>
          </w:p>
        </w:tc>
        <w:tc>
          <w:tcPr>
            <w:tcW w:w="1842" w:type="dxa"/>
          </w:tcPr>
          <w:p w14:paraId="26230A2D" w14:textId="77777777" w:rsidR="0053288C" w:rsidRPr="003A514A" w:rsidRDefault="0053288C" w:rsidP="00504C2A">
            <w:r w:rsidRPr="003A514A">
              <w:t>Žutica, povišeni konjugirani bilirubin (sa ili bez istodobnog porasta ALT-a), kolestaza, hepatitis (uključujući hepatocelularno oštećenje)</w:t>
            </w:r>
          </w:p>
        </w:tc>
        <w:tc>
          <w:tcPr>
            <w:tcW w:w="1560" w:type="dxa"/>
          </w:tcPr>
          <w:p w14:paraId="294A2BF4" w14:textId="77777777" w:rsidR="0053288C" w:rsidRPr="003A514A" w:rsidRDefault="0053288C" w:rsidP="00504C2A"/>
        </w:tc>
        <w:tc>
          <w:tcPr>
            <w:tcW w:w="1984" w:type="dxa"/>
          </w:tcPr>
          <w:p w14:paraId="1D84F92F" w14:textId="77777777" w:rsidR="0053288C" w:rsidRPr="003A514A" w:rsidRDefault="0053288C" w:rsidP="00504C2A"/>
        </w:tc>
      </w:tr>
      <w:tr w:rsidR="0053288C" w:rsidRPr="003A514A" w14:paraId="60395EE6" w14:textId="77777777" w:rsidTr="00504C2A">
        <w:trPr>
          <w:cantSplit/>
          <w:trHeight w:val="254"/>
        </w:trPr>
        <w:tc>
          <w:tcPr>
            <w:tcW w:w="9781" w:type="dxa"/>
            <w:gridSpan w:val="5"/>
          </w:tcPr>
          <w:p w14:paraId="043AD63C" w14:textId="77777777" w:rsidR="0053288C" w:rsidRPr="003A514A" w:rsidRDefault="0053288C" w:rsidP="00504C2A">
            <w:pPr>
              <w:keepNext/>
            </w:pPr>
            <w:r w:rsidRPr="003A514A">
              <w:rPr>
                <w:b/>
              </w:rPr>
              <w:t>Poremećaji kože i potkožnog tkiva</w:t>
            </w:r>
          </w:p>
        </w:tc>
      </w:tr>
      <w:tr w:rsidR="0053288C" w:rsidRPr="003A514A" w14:paraId="42AF58A6" w14:textId="77777777" w:rsidTr="00504C2A">
        <w:trPr>
          <w:cantSplit/>
          <w:trHeight w:val="761"/>
        </w:trPr>
        <w:tc>
          <w:tcPr>
            <w:tcW w:w="2442" w:type="dxa"/>
          </w:tcPr>
          <w:p w14:paraId="13FA8E5D" w14:textId="77777777" w:rsidR="0053288C" w:rsidRPr="003A514A" w:rsidRDefault="0053288C" w:rsidP="00504C2A">
            <w:r w:rsidRPr="003A514A">
              <w:t>Svrbež (uključujući manje česte slučajeve generaliziranog svrbeža), osip, ekhimoza, kožno i potkožno krvarenje</w:t>
            </w:r>
          </w:p>
        </w:tc>
        <w:tc>
          <w:tcPr>
            <w:tcW w:w="1953" w:type="dxa"/>
          </w:tcPr>
          <w:p w14:paraId="0E3437B1" w14:textId="77777777" w:rsidR="0053288C" w:rsidRPr="003A514A" w:rsidRDefault="0053288C" w:rsidP="00504C2A">
            <w:r w:rsidRPr="003A514A">
              <w:t xml:space="preserve">Urtikarija </w:t>
            </w:r>
          </w:p>
        </w:tc>
        <w:tc>
          <w:tcPr>
            <w:tcW w:w="1842" w:type="dxa"/>
          </w:tcPr>
          <w:p w14:paraId="044933BB" w14:textId="77777777" w:rsidR="0053288C" w:rsidRPr="003A514A" w:rsidRDefault="0053288C" w:rsidP="00504C2A"/>
        </w:tc>
        <w:tc>
          <w:tcPr>
            <w:tcW w:w="1560" w:type="dxa"/>
          </w:tcPr>
          <w:p w14:paraId="075249C7" w14:textId="77777777" w:rsidR="0053288C" w:rsidRPr="003A514A" w:rsidRDefault="0053288C" w:rsidP="00504C2A">
            <w:r w:rsidRPr="003A514A">
              <w:t>Stevens-Johnsonov sindrom/ toksična epidermalna nekroliza, DRESS sindrom</w:t>
            </w:r>
          </w:p>
        </w:tc>
        <w:tc>
          <w:tcPr>
            <w:tcW w:w="1984" w:type="dxa"/>
          </w:tcPr>
          <w:p w14:paraId="7AE51DA6" w14:textId="77777777" w:rsidR="0053288C" w:rsidRPr="003A514A" w:rsidRDefault="0053288C" w:rsidP="00504C2A"/>
        </w:tc>
      </w:tr>
      <w:tr w:rsidR="0053288C" w:rsidRPr="003A514A" w14:paraId="08940C4A" w14:textId="77777777" w:rsidTr="00504C2A">
        <w:trPr>
          <w:cantSplit/>
          <w:trHeight w:val="243"/>
        </w:trPr>
        <w:tc>
          <w:tcPr>
            <w:tcW w:w="9781" w:type="dxa"/>
            <w:gridSpan w:val="5"/>
          </w:tcPr>
          <w:p w14:paraId="5BE8AF25" w14:textId="77777777" w:rsidR="0053288C" w:rsidRPr="003A514A" w:rsidRDefault="0053288C" w:rsidP="00504C2A">
            <w:pPr>
              <w:keepNext/>
            </w:pPr>
            <w:r w:rsidRPr="003A514A">
              <w:rPr>
                <w:b/>
              </w:rPr>
              <w:t>Poremećaji mišićno-koštanog sustava i vezivnog tkiva</w:t>
            </w:r>
          </w:p>
        </w:tc>
      </w:tr>
      <w:tr w:rsidR="0053288C" w:rsidRPr="003A514A" w14:paraId="66539A68" w14:textId="77777777" w:rsidTr="00504C2A">
        <w:trPr>
          <w:cantSplit/>
          <w:trHeight w:val="254"/>
        </w:trPr>
        <w:tc>
          <w:tcPr>
            <w:tcW w:w="2442" w:type="dxa"/>
          </w:tcPr>
          <w:p w14:paraId="32A8314D" w14:textId="77777777" w:rsidR="0053288C" w:rsidRPr="003A514A" w:rsidRDefault="0053288C" w:rsidP="00504C2A">
            <w:r w:rsidRPr="003A514A">
              <w:t>Bol u ekstremitetima</w:t>
            </w:r>
            <w:r w:rsidRPr="003A514A">
              <w:rPr>
                <w:vertAlign w:val="superscript"/>
              </w:rPr>
              <w:t>A</w:t>
            </w:r>
          </w:p>
        </w:tc>
        <w:tc>
          <w:tcPr>
            <w:tcW w:w="1953" w:type="dxa"/>
          </w:tcPr>
          <w:p w14:paraId="79781635" w14:textId="77777777" w:rsidR="0053288C" w:rsidRPr="003A514A" w:rsidRDefault="0053288C" w:rsidP="00504C2A">
            <w:r w:rsidRPr="003A514A">
              <w:t>Hemartroza</w:t>
            </w:r>
          </w:p>
        </w:tc>
        <w:tc>
          <w:tcPr>
            <w:tcW w:w="1842" w:type="dxa"/>
          </w:tcPr>
          <w:p w14:paraId="0EF8FB26" w14:textId="77777777" w:rsidR="0053288C" w:rsidRPr="003A514A" w:rsidRDefault="0053288C" w:rsidP="00504C2A">
            <w:r w:rsidRPr="003A514A">
              <w:t>Krvarenje u mišiće</w:t>
            </w:r>
          </w:p>
        </w:tc>
        <w:tc>
          <w:tcPr>
            <w:tcW w:w="1560" w:type="dxa"/>
          </w:tcPr>
          <w:p w14:paraId="00C79914" w14:textId="77777777" w:rsidR="0053288C" w:rsidRPr="003A514A" w:rsidRDefault="0053288C" w:rsidP="00504C2A"/>
        </w:tc>
        <w:tc>
          <w:tcPr>
            <w:tcW w:w="1984" w:type="dxa"/>
          </w:tcPr>
          <w:p w14:paraId="0448578E" w14:textId="77777777" w:rsidR="0053288C" w:rsidRPr="003A514A" w:rsidRDefault="0053288C" w:rsidP="00504C2A">
            <w:r w:rsidRPr="003A514A">
              <w:t>Kompartment sindrom kao posljedica krvarenja</w:t>
            </w:r>
          </w:p>
        </w:tc>
      </w:tr>
      <w:tr w:rsidR="0053288C" w:rsidRPr="003A514A" w14:paraId="26DC3B47" w14:textId="77777777" w:rsidTr="00504C2A">
        <w:trPr>
          <w:cantSplit/>
          <w:trHeight w:val="254"/>
        </w:trPr>
        <w:tc>
          <w:tcPr>
            <w:tcW w:w="9781" w:type="dxa"/>
            <w:gridSpan w:val="5"/>
          </w:tcPr>
          <w:p w14:paraId="3057797B" w14:textId="77777777" w:rsidR="0053288C" w:rsidRPr="003A514A" w:rsidRDefault="0053288C" w:rsidP="00504C2A">
            <w:pPr>
              <w:keepNext/>
            </w:pPr>
            <w:r w:rsidRPr="003A514A">
              <w:rPr>
                <w:b/>
              </w:rPr>
              <w:t>Poremećaji bubrega i mokraćnog sustava</w:t>
            </w:r>
          </w:p>
        </w:tc>
      </w:tr>
      <w:tr w:rsidR="0053288C" w:rsidRPr="003A514A" w14:paraId="3B8165B3" w14:textId="77777777" w:rsidTr="00504C2A">
        <w:trPr>
          <w:cantSplit/>
          <w:trHeight w:val="507"/>
        </w:trPr>
        <w:tc>
          <w:tcPr>
            <w:tcW w:w="2442" w:type="dxa"/>
          </w:tcPr>
          <w:p w14:paraId="69DAD33B" w14:textId="77777777" w:rsidR="0053288C" w:rsidRPr="003A514A" w:rsidRDefault="0053288C" w:rsidP="00504C2A">
            <w:r w:rsidRPr="003A514A">
              <w:t>Krvarenje u urogenitalni sustav (uključujući hematuriju i menoragiju</w:t>
            </w:r>
            <w:r w:rsidRPr="003A514A">
              <w:rPr>
                <w:vertAlign w:val="superscript"/>
              </w:rPr>
              <w:t>B</w:t>
            </w:r>
            <w:r w:rsidRPr="003A514A">
              <w:t>), oštećena funkcija bubrega (uključujući povišeni kreatinin u krvi i povišenu ureju u krvi)</w:t>
            </w:r>
          </w:p>
        </w:tc>
        <w:tc>
          <w:tcPr>
            <w:tcW w:w="1953" w:type="dxa"/>
          </w:tcPr>
          <w:p w14:paraId="0AE6605E" w14:textId="77777777" w:rsidR="0053288C" w:rsidRPr="003A514A" w:rsidRDefault="0053288C" w:rsidP="00504C2A"/>
        </w:tc>
        <w:tc>
          <w:tcPr>
            <w:tcW w:w="1842" w:type="dxa"/>
          </w:tcPr>
          <w:p w14:paraId="430BB922" w14:textId="77777777" w:rsidR="0053288C" w:rsidRPr="003A514A" w:rsidRDefault="0053288C" w:rsidP="00504C2A"/>
        </w:tc>
        <w:tc>
          <w:tcPr>
            <w:tcW w:w="1560" w:type="dxa"/>
          </w:tcPr>
          <w:p w14:paraId="33CA3607" w14:textId="77777777" w:rsidR="0053288C" w:rsidRPr="003A514A" w:rsidRDefault="0053288C" w:rsidP="00504C2A"/>
        </w:tc>
        <w:tc>
          <w:tcPr>
            <w:tcW w:w="1984" w:type="dxa"/>
          </w:tcPr>
          <w:p w14:paraId="6F877ADD" w14:textId="6237C9A7" w:rsidR="0053288C" w:rsidRPr="003A514A" w:rsidRDefault="0053288C" w:rsidP="00504C2A">
            <w:r w:rsidRPr="003A514A">
              <w:t>Zatajivanje bubrega/akutno zatajivanje bubrega kao posljedica krvarenja dostatnog da uzrokuje hipoperfuziju</w:t>
            </w:r>
            <w:r w:rsidR="00DF4BEC">
              <w:t xml:space="preserve">, </w:t>
            </w:r>
            <w:r w:rsidR="00DF4BEC" w:rsidRPr="00DF4BEC">
              <w:t>nefropatija povezana s primjenom antikoagulansa</w:t>
            </w:r>
          </w:p>
        </w:tc>
      </w:tr>
      <w:tr w:rsidR="0053288C" w:rsidRPr="003A514A" w14:paraId="752C77A1" w14:textId="77777777" w:rsidTr="00504C2A">
        <w:trPr>
          <w:cantSplit/>
          <w:trHeight w:val="254"/>
        </w:trPr>
        <w:tc>
          <w:tcPr>
            <w:tcW w:w="9781" w:type="dxa"/>
            <w:gridSpan w:val="5"/>
          </w:tcPr>
          <w:p w14:paraId="6E274FC7" w14:textId="77777777" w:rsidR="0053288C" w:rsidRPr="003A514A" w:rsidRDefault="0053288C" w:rsidP="00504C2A">
            <w:pPr>
              <w:keepNext/>
            </w:pPr>
            <w:r w:rsidRPr="003A514A">
              <w:rPr>
                <w:b/>
              </w:rPr>
              <w:t>Opći poremećaji i reakcije na mjestu primjene</w:t>
            </w:r>
          </w:p>
        </w:tc>
      </w:tr>
      <w:tr w:rsidR="0053288C" w:rsidRPr="003A514A" w14:paraId="7E0CC240" w14:textId="77777777" w:rsidTr="00504C2A">
        <w:trPr>
          <w:cantSplit/>
          <w:trHeight w:val="507"/>
        </w:trPr>
        <w:tc>
          <w:tcPr>
            <w:tcW w:w="2442" w:type="dxa"/>
          </w:tcPr>
          <w:p w14:paraId="45F662E2" w14:textId="77777777" w:rsidR="0053288C" w:rsidRPr="003A514A" w:rsidRDefault="0053288C" w:rsidP="00504C2A">
            <w:r w:rsidRPr="003A514A">
              <w:t>Vrućica</w:t>
            </w:r>
            <w:r w:rsidRPr="003A514A">
              <w:rPr>
                <w:vertAlign w:val="superscript"/>
              </w:rPr>
              <w:t>A</w:t>
            </w:r>
            <w:r w:rsidRPr="003A514A">
              <w:t>, periferni edem, smanjenje opće snage i energije (uključujući umor i asteniju)</w:t>
            </w:r>
          </w:p>
        </w:tc>
        <w:tc>
          <w:tcPr>
            <w:tcW w:w="1953" w:type="dxa"/>
          </w:tcPr>
          <w:p w14:paraId="183C5AA3" w14:textId="77777777" w:rsidR="0053288C" w:rsidRPr="003A514A" w:rsidRDefault="0053288C" w:rsidP="00504C2A">
            <w:r w:rsidRPr="003A514A">
              <w:t>Loše osjećanje (uključujući malaksalost)</w:t>
            </w:r>
          </w:p>
        </w:tc>
        <w:tc>
          <w:tcPr>
            <w:tcW w:w="1842" w:type="dxa"/>
          </w:tcPr>
          <w:p w14:paraId="5E6DCD38" w14:textId="77777777" w:rsidR="0053288C" w:rsidRPr="003A514A" w:rsidRDefault="0053288C" w:rsidP="00504C2A">
            <w:r w:rsidRPr="003A514A">
              <w:t>Lokalizirani edemi</w:t>
            </w:r>
            <w:r w:rsidRPr="003A514A">
              <w:rPr>
                <w:vertAlign w:val="superscript"/>
              </w:rPr>
              <w:t>A</w:t>
            </w:r>
          </w:p>
        </w:tc>
        <w:tc>
          <w:tcPr>
            <w:tcW w:w="1560" w:type="dxa"/>
          </w:tcPr>
          <w:p w14:paraId="3566CB6A" w14:textId="77777777" w:rsidR="0053288C" w:rsidRPr="003A514A" w:rsidRDefault="0053288C" w:rsidP="00504C2A"/>
        </w:tc>
        <w:tc>
          <w:tcPr>
            <w:tcW w:w="1984" w:type="dxa"/>
          </w:tcPr>
          <w:p w14:paraId="439674D4" w14:textId="77777777" w:rsidR="0053288C" w:rsidRPr="003A514A" w:rsidRDefault="0053288C" w:rsidP="00504C2A"/>
        </w:tc>
      </w:tr>
      <w:tr w:rsidR="0053288C" w:rsidRPr="003A514A" w14:paraId="6FE6EAD8" w14:textId="77777777" w:rsidTr="00504C2A">
        <w:trPr>
          <w:cantSplit/>
          <w:trHeight w:val="254"/>
        </w:trPr>
        <w:tc>
          <w:tcPr>
            <w:tcW w:w="9781" w:type="dxa"/>
            <w:gridSpan w:val="5"/>
          </w:tcPr>
          <w:p w14:paraId="4A851E44" w14:textId="77777777" w:rsidR="0053288C" w:rsidRPr="003A514A" w:rsidRDefault="0053288C" w:rsidP="00504C2A">
            <w:pPr>
              <w:keepNext/>
            </w:pPr>
            <w:r w:rsidRPr="003A514A">
              <w:rPr>
                <w:b/>
              </w:rPr>
              <w:t>Pretrage</w:t>
            </w:r>
          </w:p>
        </w:tc>
      </w:tr>
      <w:tr w:rsidR="0053288C" w:rsidRPr="003A514A" w14:paraId="7C2118D1" w14:textId="77777777" w:rsidTr="00504C2A">
        <w:trPr>
          <w:cantSplit/>
          <w:trHeight w:val="1014"/>
        </w:trPr>
        <w:tc>
          <w:tcPr>
            <w:tcW w:w="2442" w:type="dxa"/>
          </w:tcPr>
          <w:p w14:paraId="08CC6000" w14:textId="77777777" w:rsidR="0053288C" w:rsidRPr="003A514A" w:rsidRDefault="0053288C" w:rsidP="00504C2A"/>
        </w:tc>
        <w:tc>
          <w:tcPr>
            <w:tcW w:w="1953" w:type="dxa"/>
          </w:tcPr>
          <w:p w14:paraId="238B9979" w14:textId="77777777" w:rsidR="0053288C" w:rsidRPr="003A514A" w:rsidRDefault="0053288C" w:rsidP="00504C2A">
            <w:r w:rsidRPr="003A514A">
              <w:t>Povišeni LDH</w:t>
            </w:r>
            <w:r w:rsidRPr="003A514A">
              <w:rPr>
                <w:vertAlign w:val="superscript"/>
              </w:rPr>
              <w:t>A</w:t>
            </w:r>
            <w:r w:rsidRPr="003A514A">
              <w:t>, povišena lipaza</w:t>
            </w:r>
            <w:r w:rsidRPr="003A514A">
              <w:rPr>
                <w:vertAlign w:val="superscript"/>
              </w:rPr>
              <w:t>A</w:t>
            </w:r>
            <w:r w:rsidRPr="003A514A">
              <w:t>, povišena amilaza</w:t>
            </w:r>
            <w:r w:rsidRPr="003A514A">
              <w:rPr>
                <w:vertAlign w:val="superscript"/>
              </w:rPr>
              <w:t>A</w:t>
            </w:r>
            <w:r w:rsidRPr="003A514A">
              <w:t xml:space="preserve"> </w:t>
            </w:r>
          </w:p>
        </w:tc>
        <w:tc>
          <w:tcPr>
            <w:tcW w:w="1842" w:type="dxa"/>
          </w:tcPr>
          <w:p w14:paraId="3D8B76A6" w14:textId="77777777" w:rsidR="0053288C" w:rsidRPr="003A514A" w:rsidRDefault="0053288C" w:rsidP="00504C2A"/>
        </w:tc>
        <w:tc>
          <w:tcPr>
            <w:tcW w:w="1560" w:type="dxa"/>
          </w:tcPr>
          <w:p w14:paraId="2A5380EB" w14:textId="77777777" w:rsidR="0053288C" w:rsidRPr="003A514A" w:rsidRDefault="0053288C" w:rsidP="00504C2A"/>
        </w:tc>
        <w:tc>
          <w:tcPr>
            <w:tcW w:w="1984" w:type="dxa"/>
          </w:tcPr>
          <w:p w14:paraId="60857D34" w14:textId="77777777" w:rsidR="0053288C" w:rsidRPr="003A514A" w:rsidRDefault="0053288C" w:rsidP="00504C2A"/>
        </w:tc>
      </w:tr>
      <w:tr w:rsidR="0053288C" w:rsidRPr="003A514A" w14:paraId="59259BAA" w14:textId="77777777" w:rsidTr="00504C2A">
        <w:trPr>
          <w:cantSplit/>
          <w:trHeight w:val="254"/>
        </w:trPr>
        <w:tc>
          <w:tcPr>
            <w:tcW w:w="9781" w:type="dxa"/>
            <w:gridSpan w:val="5"/>
          </w:tcPr>
          <w:p w14:paraId="1CC1FD78" w14:textId="77777777" w:rsidR="0053288C" w:rsidRPr="003A514A" w:rsidRDefault="0053288C" w:rsidP="00504C2A">
            <w:pPr>
              <w:keepNext/>
            </w:pPr>
            <w:r w:rsidRPr="003A514A">
              <w:rPr>
                <w:b/>
              </w:rPr>
              <w:t>Ozljede, trovanja i proceduralne komplikacije</w:t>
            </w:r>
          </w:p>
        </w:tc>
      </w:tr>
      <w:tr w:rsidR="0053288C" w:rsidRPr="003A514A" w14:paraId="594B896B" w14:textId="77777777" w:rsidTr="00504C2A">
        <w:trPr>
          <w:cantSplit/>
          <w:trHeight w:val="264"/>
        </w:trPr>
        <w:tc>
          <w:tcPr>
            <w:tcW w:w="2442" w:type="dxa"/>
          </w:tcPr>
          <w:p w14:paraId="12D1B602" w14:textId="77777777" w:rsidR="0053288C" w:rsidRPr="003A514A" w:rsidRDefault="0053288C" w:rsidP="00504C2A">
            <w:r w:rsidRPr="003A514A">
              <w:t>Postproceduralno krvarenje (uključujući postoperativnu anemiju i krvarenje iz rane), kontuzija, sekrecija iz rane</w:t>
            </w:r>
            <w:r w:rsidRPr="003A514A">
              <w:rPr>
                <w:vertAlign w:val="superscript"/>
              </w:rPr>
              <w:t>A</w:t>
            </w:r>
          </w:p>
        </w:tc>
        <w:tc>
          <w:tcPr>
            <w:tcW w:w="1953" w:type="dxa"/>
          </w:tcPr>
          <w:p w14:paraId="124017C3" w14:textId="77777777" w:rsidR="0053288C" w:rsidRPr="003A514A" w:rsidRDefault="0053288C" w:rsidP="00504C2A"/>
        </w:tc>
        <w:tc>
          <w:tcPr>
            <w:tcW w:w="1842" w:type="dxa"/>
          </w:tcPr>
          <w:p w14:paraId="3FDC4DAF" w14:textId="77777777" w:rsidR="0053288C" w:rsidRPr="003A514A" w:rsidRDefault="0053288C" w:rsidP="00504C2A">
            <w:r w:rsidRPr="003A514A">
              <w:t>Vaskularna pseudoaneurizma</w:t>
            </w:r>
            <w:r w:rsidRPr="003A514A">
              <w:rPr>
                <w:vertAlign w:val="superscript"/>
              </w:rPr>
              <w:t>C</w:t>
            </w:r>
          </w:p>
        </w:tc>
        <w:tc>
          <w:tcPr>
            <w:tcW w:w="1560" w:type="dxa"/>
          </w:tcPr>
          <w:p w14:paraId="019D151C" w14:textId="77777777" w:rsidR="0053288C" w:rsidRPr="003A514A" w:rsidRDefault="0053288C" w:rsidP="00504C2A"/>
        </w:tc>
        <w:tc>
          <w:tcPr>
            <w:tcW w:w="1984" w:type="dxa"/>
          </w:tcPr>
          <w:p w14:paraId="023F812F" w14:textId="77777777" w:rsidR="0053288C" w:rsidRPr="003A514A" w:rsidRDefault="0053288C" w:rsidP="00504C2A"/>
        </w:tc>
      </w:tr>
    </w:tbl>
    <w:p w14:paraId="41E3ACB1" w14:textId="7770EF9E" w:rsidR="0053288C" w:rsidRPr="003A514A" w:rsidRDefault="0053288C" w:rsidP="00F828B7">
      <w:pPr>
        <w:keepNext/>
        <w:ind w:left="567" w:hanging="567"/>
      </w:pPr>
      <w:r w:rsidRPr="003A514A">
        <w:t>A:</w:t>
      </w:r>
      <w:r w:rsidR="00D763B2">
        <w:tab/>
      </w:r>
      <w:r w:rsidRPr="003A514A">
        <w:t xml:space="preserve">opaženo kod prevencije VTE-a u odraslih bolesnika koji se podvrgavaju elektivnom kirurškom zahvatu zamjene kuka ili koljena </w:t>
      </w:r>
    </w:p>
    <w:p w14:paraId="5664D339" w14:textId="42A57A9B" w:rsidR="0053288C" w:rsidRPr="003A514A" w:rsidRDefault="0053288C" w:rsidP="00F828B7">
      <w:pPr>
        <w:ind w:left="567" w:hanging="567"/>
      </w:pPr>
      <w:r w:rsidRPr="003A514A">
        <w:t>B:</w:t>
      </w:r>
      <w:r w:rsidR="00D763B2">
        <w:tab/>
      </w:r>
      <w:r w:rsidRPr="003A514A">
        <w:t>uočeno kod liječenja duboke venske tromboze, plućne embolije i prevencije ponovnog javljanja kao vrlo često kod žena &lt; 55 godina</w:t>
      </w:r>
    </w:p>
    <w:p w14:paraId="75081223" w14:textId="615D7009" w:rsidR="0053288C" w:rsidRPr="003A514A" w:rsidRDefault="0053288C" w:rsidP="00F828B7">
      <w:pPr>
        <w:ind w:left="567" w:hanging="567"/>
      </w:pPr>
      <w:r w:rsidRPr="003A514A">
        <w:t>C:</w:t>
      </w:r>
      <w:r w:rsidR="00D763B2">
        <w:tab/>
      </w:r>
      <w:r w:rsidRPr="003A514A">
        <w:t>uočeno kao manje često kod prevencije aterotrombotskih događaja u bolesnika nakon akutnog koronarnog sindroma (nakon perkutane koronarne intervencije)</w:t>
      </w:r>
    </w:p>
    <w:p w14:paraId="51ACC026" w14:textId="0065EDD7" w:rsidR="0053288C" w:rsidRPr="003A514A" w:rsidRDefault="0053288C" w:rsidP="00F828B7">
      <w:pPr>
        <w:tabs>
          <w:tab w:val="clear" w:pos="567"/>
        </w:tabs>
        <w:ind w:left="567" w:hanging="567"/>
      </w:pPr>
      <w:r w:rsidRPr="003A514A">
        <w:t>*</w:t>
      </w:r>
      <w:r w:rsidR="00D763B2">
        <w:tab/>
      </w:r>
      <w:r w:rsidR="002866C1">
        <w:t>U odabranim ispitivanjima faze III</w:t>
      </w:r>
      <w:r w:rsidR="002866C1" w:rsidRPr="00D33334">
        <w:t xml:space="preserve"> </w:t>
      </w:r>
      <w:r w:rsidR="002866C1">
        <w:t>p</w:t>
      </w:r>
      <w:r w:rsidRPr="003A514A">
        <w:t xml:space="preserve">rimijenjen je unaprijed određen selektivni pristup u prikupljanju prijava štetnih događaja. </w:t>
      </w:r>
      <w:r w:rsidR="00156596">
        <w:t xml:space="preserve">Nakon analize tih ispitivanja </w:t>
      </w:r>
      <w:r w:rsidRPr="003A514A">
        <w:t>incidencija nuspojava nije</w:t>
      </w:r>
      <w:r w:rsidR="007C2080">
        <w:t xml:space="preserve"> se</w:t>
      </w:r>
      <w:r w:rsidRPr="003A514A">
        <w:t xml:space="preserve"> povećala i nije utvrđena nikakva nova nuspojava.</w:t>
      </w:r>
    </w:p>
    <w:p w14:paraId="6B546052" w14:textId="77777777" w:rsidR="0053288C" w:rsidRPr="003A514A" w:rsidRDefault="0053288C" w:rsidP="0053288C"/>
    <w:p w14:paraId="1F0026EC" w14:textId="77777777" w:rsidR="0053288C" w:rsidRPr="003A514A" w:rsidRDefault="0053288C" w:rsidP="0053288C">
      <w:pPr>
        <w:rPr>
          <w:u w:val="single"/>
        </w:rPr>
      </w:pPr>
      <w:r w:rsidRPr="003A514A">
        <w:rPr>
          <w:u w:val="single"/>
        </w:rPr>
        <w:t>Opis odabranih nuspojava</w:t>
      </w:r>
    </w:p>
    <w:p w14:paraId="63E1EC65" w14:textId="7DC3E4FF" w:rsidR="0053288C" w:rsidRPr="003A514A" w:rsidRDefault="0053288C" w:rsidP="0053288C">
      <w:r w:rsidRPr="003A514A">
        <w:t xml:space="preserve">Zbog njegova načina farmakološkog djelovanja, primjena lijeka </w:t>
      </w:r>
      <w:r w:rsidR="00937F3A">
        <w:t>Rivaroxaban Viatris</w:t>
      </w:r>
      <w:r w:rsidRPr="003A514A">
        <w:t xml:space="preserve"> 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 U kliničkim ispitivanjima krvarenje iz sluznica (tj. epistaksa, krvarenje desni, gastrointestinalno krvarenje te genitourinarno krvarenje uključujući abnormalno vaginalno ili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 i određivanje kliničkog značaja vidljivog krvarenja, prema procjeni. Rizik od krvarenja može u određenih skupina bolesnika biti povećan, npr. u bolesnika s jakom, nekontroliranom arterijskom hipertenzijom i/ili u onih koji istodobno primaju druge lijekove koji utječu na hemostazu (vidjeti dio 4.4 „Rizik od krvarenja“). Menstrualno krvarenje može biti pojačano i / ili produljeno. Komplikacije zbog krvarenja mogu se očitovati kao slabost, bljedilo, omaglica, glavobolja ili neobjašnjivo oticanje, dispneja i neobjašnjeni šok. U nekim slučajevima kao posljedica anemije, uočeni su simptomi srčane ishemije poput boli u prsištu ili angine pektoris.</w:t>
      </w:r>
    </w:p>
    <w:p w14:paraId="6D36D586" w14:textId="1127A5E8" w:rsidR="0053288C" w:rsidRPr="003A514A" w:rsidRDefault="0053288C" w:rsidP="0053288C">
      <w:pPr>
        <w:widowControl w:val="0"/>
      </w:pPr>
      <w:r w:rsidRPr="003A514A">
        <w:t xml:space="preserve">Kod primjene lijeka </w:t>
      </w:r>
      <w:r w:rsidR="00937F3A">
        <w:t>Rivaroxaban Viatris</w:t>
      </w:r>
      <w:r w:rsidRPr="003A514A">
        <w:t xml:space="preserve"> prijavljene su poznate komplikacije kao sekundarna posljedica teškog krvarenja, kao što su kompartment sindrom i zatajivanje bubrega zbog hipoperfuzije</w:t>
      </w:r>
      <w:r w:rsidR="00DF4BEC">
        <w:t xml:space="preserve"> ili </w:t>
      </w:r>
      <w:r w:rsidR="00DF4BEC" w:rsidRPr="00DF4BEC">
        <w:t>nefropatija povezana s primjenom antikoagulansa</w:t>
      </w:r>
      <w:r w:rsidRPr="003A514A">
        <w:t>. Stoga, pri procjeni stanja svakog bolesnika koji uzima antikoagulans potrebno je uzeti u obzir i mogućnost krvarenja.</w:t>
      </w:r>
    </w:p>
    <w:p w14:paraId="6BAA7907" w14:textId="77777777" w:rsidR="0053288C" w:rsidRPr="003A514A" w:rsidRDefault="0053288C" w:rsidP="0053288C"/>
    <w:p w14:paraId="05F1EB6C" w14:textId="77777777" w:rsidR="0053288C" w:rsidRPr="003A514A" w:rsidRDefault="0053288C" w:rsidP="0053288C">
      <w:pPr>
        <w:autoSpaceDE w:val="0"/>
        <w:autoSpaceDN w:val="0"/>
        <w:adjustRightInd w:val="0"/>
        <w:jc w:val="both"/>
        <w:rPr>
          <w:u w:val="single"/>
        </w:rPr>
      </w:pPr>
      <w:r w:rsidRPr="003A514A">
        <w:rPr>
          <w:u w:val="single"/>
        </w:rPr>
        <w:t>Prijavljivanje sumnji na nuspojavu</w:t>
      </w:r>
    </w:p>
    <w:p w14:paraId="2CE134AD" w14:textId="1AAB4530" w:rsidR="0053288C" w:rsidRPr="003A514A" w:rsidRDefault="0053288C" w:rsidP="0053288C">
      <w:pPr>
        <w:autoSpaceDE w:val="0"/>
        <w:autoSpaceDN w:val="0"/>
        <w:adjustRightInd w:val="0"/>
      </w:pPr>
      <w:r w:rsidRPr="003A514A">
        <w:t xml:space="preserve">Nakon dobivanja odobrenja lijeka, važno je prijavljivanje sumnji na njegove nuspojave. Time se omogućuje kontinuirano praćenje omjera koristi i rizika lijeka. </w:t>
      </w:r>
      <w:r w:rsidR="005C7C56" w:rsidRPr="003A514A">
        <w:t xml:space="preserve">Od zdravstvenih radnika se traži da prijave svaku sumnju na nuspojavu lijeka putem nacionalnog sustava prijave nuspojava: </w:t>
      </w:r>
      <w:r w:rsidR="005C7C56" w:rsidRPr="003A514A">
        <w:rPr>
          <w:highlight w:val="lightGray"/>
        </w:rPr>
        <w:t xml:space="preserve">navedenog u </w:t>
      </w:r>
      <w:r w:rsidR="00657617">
        <w:fldChar w:fldCharType="begin"/>
      </w:r>
      <w:r w:rsidR="00657617">
        <w:instrText>HYPERLINK "http://www.ema.europa.eu/docs/en_GB/document_library/Template_or_form/2013/03/WC500139752.doc" \h</w:instrText>
      </w:r>
      <w:ins w:id="87" w:author="Viatris HR Affiliate" w:date="2025-05-14T13:30:00Z"/>
      <w:r w:rsidR="00657617">
        <w:fldChar w:fldCharType="separate"/>
      </w:r>
      <w:r w:rsidR="005C7C56" w:rsidRPr="00134B62">
        <w:rPr>
          <w:color w:val="0000FF"/>
          <w:highlight w:val="lightGray"/>
          <w:u w:val="single"/>
        </w:rPr>
        <w:t>Dodatku V</w:t>
      </w:r>
      <w:r w:rsidR="00657617">
        <w:rPr>
          <w:color w:val="0000FF"/>
          <w:highlight w:val="lightGray"/>
          <w:u w:val="single"/>
        </w:rPr>
        <w:fldChar w:fldCharType="end"/>
      </w:r>
      <w:r w:rsidR="005C7C56" w:rsidRPr="003A514A">
        <w:t>.</w:t>
      </w:r>
    </w:p>
    <w:p w14:paraId="56AE8B4A" w14:textId="77777777" w:rsidR="0053288C" w:rsidRPr="003A514A" w:rsidRDefault="0053288C" w:rsidP="0053288C"/>
    <w:p w14:paraId="012289CD" w14:textId="77777777" w:rsidR="0053288C" w:rsidRPr="003A514A" w:rsidRDefault="0053288C" w:rsidP="0053288C">
      <w:pPr>
        <w:keepNext/>
        <w:rPr>
          <w:b/>
        </w:rPr>
      </w:pPr>
      <w:r w:rsidRPr="003A514A">
        <w:rPr>
          <w:b/>
        </w:rPr>
        <w:t>4.9</w:t>
      </w:r>
      <w:r w:rsidRPr="003A514A">
        <w:rPr>
          <w:b/>
        </w:rPr>
        <w:tab/>
        <w:t>Predoziranje</w:t>
      </w:r>
    </w:p>
    <w:p w14:paraId="250D30E0" w14:textId="77777777" w:rsidR="0053288C" w:rsidRPr="003A514A" w:rsidRDefault="0053288C" w:rsidP="0053288C">
      <w:pPr>
        <w:keepNext/>
      </w:pPr>
    </w:p>
    <w:p w14:paraId="661D4076" w14:textId="77777777" w:rsidR="009C26A4" w:rsidRDefault="0053288C" w:rsidP="0053288C">
      <w:r w:rsidRPr="003A514A">
        <w:t xml:space="preserve">Prijavljeni su rijetki slučajevi predoziranja dozama do 1960 mg. U slučaju predoziranja, bolesnika treba pozorno promatrati na komplikacije krvarenja ili druge nuspojave (vidjeti dio „Zbrinjavanje krvarenja“). Zbog ograničene apsorpcije vršni učinak bez daljnjeg povećanja prosječne izloženosti plazme očekuje se kod doza koje su veće od terapijskih, a to je 50 mg rivaroksabana ili više. </w:t>
      </w:r>
    </w:p>
    <w:p w14:paraId="08499882" w14:textId="77777777" w:rsidR="009C26A4" w:rsidRDefault="0053288C" w:rsidP="0053288C">
      <w:r w:rsidRPr="003A514A">
        <w:t xml:space="preserve">Dostupan je specifični agens za reverziju (andeksanet alfa) koji antagonizira farmakodinamički učinak rivaroksabana (vidjeti sažetak opisa svojstava lijeka za andeksanet alfa). </w:t>
      </w:r>
    </w:p>
    <w:p w14:paraId="0618CC15" w14:textId="0B3EEE53" w:rsidR="0053288C" w:rsidRPr="003A514A" w:rsidRDefault="0053288C" w:rsidP="0053288C">
      <w:r w:rsidRPr="003A514A">
        <w:t>U slučaju predoziranja rivaroksabanom može se razmotriti upotreba aktivnog ugljena kako bi se smanjila apsorpcija.</w:t>
      </w:r>
    </w:p>
    <w:p w14:paraId="005A0448" w14:textId="77777777" w:rsidR="0053288C" w:rsidRPr="003A514A" w:rsidRDefault="0053288C" w:rsidP="0053288C"/>
    <w:p w14:paraId="1862F44B" w14:textId="77777777" w:rsidR="0053288C" w:rsidRPr="003A514A" w:rsidRDefault="0053288C" w:rsidP="0053288C">
      <w:pPr>
        <w:keepNext/>
        <w:rPr>
          <w:u w:val="single"/>
        </w:rPr>
      </w:pPr>
      <w:r w:rsidRPr="003A514A">
        <w:rPr>
          <w:u w:val="single"/>
        </w:rPr>
        <w:t>Zbrinjavanje krvarenja</w:t>
      </w:r>
    </w:p>
    <w:p w14:paraId="2742B0F0" w14:textId="77777777" w:rsidR="0053288C" w:rsidRPr="003A514A" w:rsidRDefault="0053288C" w:rsidP="0053288C">
      <w:r w:rsidRPr="003A514A">
        <w:t>Ako dođe do komplikacija krvarenja u bolesnika koji uzimaju rivaroksaban, sljedeća primjena rivaroksabana se mora odgoditi ili se liječenje mora prekinuti na odgovarajući način. Rivaroksaban ima poluvrijeme eliminacije od približno 5 do 13 sati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448A9C8E" w14:textId="77777777" w:rsidR="0053288C" w:rsidRPr="003A514A" w:rsidRDefault="0053288C" w:rsidP="0053288C">
      <w:r w:rsidRPr="003A514A">
        <w:t>Ako se krvarenje ne može kontrolirati navedenim mjerama, mora se razmotriti primjena ili specifičnog agensa za reverziju inhibitora faktora Xa (andeksanet alfa), koji antagonizira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bolesnika koji primaju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14A4D226" w14:textId="77777777" w:rsidR="0053288C" w:rsidRPr="003A514A" w:rsidRDefault="0053288C" w:rsidP="0053288C"/>
    <w:p w14:paraId="121EB820" w14:textId="77777777" w:rsidR="0053288C" w:rsidRPr="003A514A" w:rsidRDefault="0053288C" w:rsidP="0053288C">
      <w:r w:rsidRPr="003A514A">
        <w:t>Ne očekuje se da bi protaminsulfat ni vitamin K utjecali na antikoagulacijsku aktivnost rivaroksabana. Iskustvo s primjenom traneksamatne kiseline je ograničeno te nema iskustva s primjenom aminokaproatne kiseline i aprotinina u bolesnika koji primaju rivaroksaban. Nema ni znanstvene osnove za korist ni iskustva s primjenom sistemskog hemostatika dezmopresina u osoba koje primaju rivaroksaban. Zbog visokog stupnja vezanja na proteine plazme, ne očekuje se da bi se rivaroksaban mogao iz organizma uklanjati dijalizom.</w:t>
      </w:r>
    </w:p>
    <w:p w14:paraId="3F8A5F91" w14:textId="77777777" w:rsidR="0053288C" w:rsidRPr="003A514A" w:rsidRDefault="0053288C" w:rsidP="0053288C"/>
    <w:p w14:paraId="3A812381" w14:textId="77777777" w:rsidR="0053288C" w:rsidRPr="003A514A" w:rsidRDefault="0053288C" w:rsidP="0053288C"/>
    <w:p w14:paraId="073BDFF0" w14:textId="77777777" w:rsidR="0053288C" w:rsidRPr="003A514A" w:rsidRDefault="0053288C" w:rsidP="0053288C">
      <w:pPr>
        <w:keepNext/>
        <w:rPr>
          <w:b/>
        </w:rPr>
      </w:pPr>
      <w:r w:rsidRPr="003A514A">
        <w:rPr>
          <w:b/>
        </w:rPr>
        <w:t>5.</w:t>
      </w:r>
      <w:r w:rsidRPr="003A514A">
        <w:rPr>
          <w:b/>
        </w:rPr>
        <w:tab/>
        <w:t>FARMAKOLOŠKA SVOJSTVA</w:t>
      </w:r>
    </w:p>
    <w:p w14:paraId="1F0AA606" w14:textId="77777777" w:rsidR="0053288C" w:rsidRPr="003A514A" w:rsidRDefault="0053288C" w:rsidP="0053288C">
      <w:pPr>
        <w:keepNext/>
      </w:pPr>
    </w:p>
    <w:p w14:paraId="768FF19E" w14:textId="77777777" w:rsidR="0053288C" w:rsidRPr="003A514A" w:rsidRDefault="0053288C" w:rsidP="0053288C">
      <w:pPr>
        <w:keepNext/>
        <w:rPr>
          <w:b/>
        </w:rPr>
      </w:pPr>
      <w:r w:rsidRPr="003A514A">
        <w:rPr>
          <w:b/>
        </w:rPr>
        <w:t xml:space="preserve">5.1 </w:t>
      </w:r>
      <w:r w:rsidRPr="003A514A">
        <w:rPr>
          <w:b/>
        </w:rPr>
        <w:tab/>
        <w:t>Farmakodinamička svojstva</w:t>
      </w:r>
    </w:p>
    <w:p w14:paraId="0B353882" w14:textId="77777777" w:rsidR="0053288C" w:rsidRPr="003A514A" w:rsidRDefault="0053288C" w:rsidP="0053288C">
      <w:pPr>
        <w:keepNext/>
      </w:pPr>
    </w:p>
    <w:p w14:paraId="13C57B51" w14:textId="77777777" w:rsidR="0053288C" w:rsidRPr="003A514A" w:rsidRDefault="0053288C" w:rsidP="0053288C">
      <w:r w:rsidRPr="003A514A">
        <w:t>Farmakoterapijska skupina: antitrombotici, direktni inhibitori faktora Xa, ATK oznaka: B01AF01</w:t>
      </w:r>
    </w:p>
    <w:p w14:paraId="1A188CB9" w14:textId="77777777" w:rsidR="0053288C" w:rsidRPr="003A514A" w:rsidRDefault="0053288C" w:rsidP="0053288C"/>
    <w:p w14:paraId="3ADB54D2" w14:textId="77777777" w:rsidR="0053288C" w:rsidRPr="003A514A" w:rsidRDefault="0053288C" w:rsidP="0053288C">
      <w:pPr>
        <w:keepNext/>
        <w:rPr>
          <w:u w:val="single"/>
        </w:rPr>
      </w:pPr>
      <w:r w:rsidRPr="003A514A">
        <w:rPr>
          <w:u w:val="single"/>
        </w:rPr>
        <w:t>Mehanizam djelovanja</w:t>
      </w:r>
    </w:p>
    <w:p w14:paraId="0B51DE4C" w14:textId="77777777" w:rsidR="0053288C" w:rsidRPr="003A514A" w:rsidRDefault="0053288C" w:rsidP="0053288C">
      <w:r w:rsidRPr="003A514A">
        <w:t xml:space="preserve">Rivaroksaban je visokoselektivni, direktni 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 </w:t>
      </w:r>
    </w:p>
    <w:p w14:paraId="5EC9D390" w14:textId="77777777" w:rsidR="0053288C" w:rsidRPr="003A514A" w:rsidRDefault="0053288C" w:rsidP="0053288C"/>
    <w:p w14:paraId="7FC61FDD" w14:textId="77777777" w:rsidR="0053288C" w:rsidRPr="003A514A" w:rsidRDefault="0053288C" w:rsidP="0053288C">
      <w:pPr>
        <w:rPr>
          <w:u w:val="single"/>
        </w:rPr>
      </w:pPr>
      <w:r w:rsidRPr="003A514A">
        <w:rPr>
          <w:u w:val="single"/>
        </w:rPr>
        <w:t>Farmakodinamički učinci</w:t>
      </w:r>
    </w:p>
    <w:p w14:paraId="6EC15858" w14:textId="77777777" w:rsidR="0053288C" w:rsidRPr="003A514A" w:rsidRDefault="0053288C" w:rsidP="0053288C">
      <w:r w:rsidRPr="003A514A">
        <w:t xml:space="preserve">U ljudi je uočena o dozi ovisna inhibicija aktivnosti faktora Xa. Rivaroksaban utječe na protrombinsko vrijeme (PV) ovisno o dozi, pri čemu postoji bliska korelacija s njegovom koncentracijom u plazmi (r = 0,98) ako se u testu koristi Neoplastin. Drugim bi se reagensima dobili drugačiji rezultati. Očitanja PV-a treba obaviti u sekundama jer je INR kalibriran i validiran samo za kumarine i ne može se koristiti za bilo koji drugi antikoagulans. </w:t>
      </w:r>
    </w:p>
    <w:p w14:paraId="230BA4CA" w14:textId="61568717" w:rsidR="00705E69" w:rsidRDefault="0053288C" w:rsidP="0053288C">
      <w:r w:rsidRPr="003A514A">
        <w:t>U bolesnika koji su dobivali rivaroksaban za liječenje duboke venske tromboze i plućne embolije i prevenciju ponovnog javljanja, protrombinsko vrijeme (Neoplastin) 2</w:t>
      </w:r>
      <w:r w:rsidR="00705E69">
        <w:t> – </w:t>
      </w:r>
      <w:r w:rsidRPr="003A514A">
        <w:t>4 sata nakon uzimanja tablete (tj. u vrijeme maksimalnog učinka) za 15 mg rivaroksabana uzetog dvaput na dan u 5</w:t>
      </w:r>
      <w:r w:rsidR="0013649C">
        <w:t> %</w:t>
      </w:r>
      <w:r w:rsidRPr="003A514A">
        <w:t xml:space="preserve"> slučajeva bilo je manje od 17 s, a u 5</w:t>
      </w:r>
      <w:r w:rsidR="00E118C0">
        <w:t> %</w:t>
      </w:r>
      <w:r w:rsidRPr="003A514A">
        <w:t xml:space="preserve"> slučajeva dulje od 32 s, a za 20 mg rivaroksabana uzetog jedanput na dan u 5</w:t>
      </w:r>
      <w:r w:rsidR="00E118C0">
        <w:t> %</w:t>
      </w:r>
      <w:r w:rsidRPr="003A514A">
        <w:t xml:space="preserve"> slučajeva bilo je manje od 15 s a u 5</w:t>
      </w:r>
      <w:r w:rsidR="00E118C0">
        <w:t> %</w:t>
      </w:r>
      <w:r w:rsidRPr="003A514A">
        <w:t xml:space="preserve"> slučajeva dulje od 30 s. Kod C</w:t>
      </w:r>
      <w:r w:rsidRPr="003A514A">
        <w:rPr>
          <w:vertAlign w:val="subscript"/>
        </w:rPr>
        <w:t>min</w:t>
      </w:r>
      <w:r w:rsidRPr="003A514A">
        <w:t xml:space="preserve"> (8</w:t>
      </w:r>
      <w:r w:rsidR="00705E69">
        <w:t> – </w:t>
      </w:r>
      <w:r w:rsidRPr="003A514A">
        <w:t>16 h nakon uzimanja tablete) protrombinsko vrijeme za 15 mg rivaroksabana uzetog dvaput na dan u 5</w:t>
      </w:r>
      <w:r w:rsidR="00E118C0">
        <w:t> %</w:t>
      </w:r>
      <w:r w:rsidRPr="003A514A">
        <w:t xml:space="preserve"> slučajeva bilo je manje od 14 s, a u 5</w:t>
      </w:r>
      <w:r w:rsidR="00E118C0">
        <w:t> %</w:t>
      </w:r>
      <w:r w:rsidRPr="003A514A">
        <w:t xml:space="preserve"> slučajeva dulje od 24 s, a kod doze od 20 mg jedanput na dan (18</w:t>
      </w:r>
      <w:r w:rsidR="00705E69">
        <w:t> – </w:t>
      </w:r>
      <w:r w:rsidRPr="003A514A">
        <w:t>30 h nakon uzimanja tablete) u 5</w:t>
      </w:r>
      <w:r w:rsidR="00E118C0">
        <w:t> %</w:t>
      </w:r>
      <w:r w:rsidRPr="003A514A">
        <w:t xml:space="preserve"> slučajeva protrombinsko vrijeme bilo je manje od 13 s, a u 5</w:t>
      </w:r>
      <w:r w:rsidR="00E118C0">
        <w:t> %</w:t>
      </w:r>
      <w:r w:rsidRPr="003A514A">
        <w:t xml:space="preserve"> slučajeva dulje od 20 s. </w:t>
      </w:r>
    </w:p>
    <w:p w14:paraId="0A6719F0" w14:textId="0FDB1D2F" w:rsidR="0053288C" w:rsidRPr="003A514A" w:rsidRDefault="0053288C" w:rsidP="0053288C">
      <w:r w:rsidRPr="003A514A">
        <w:t>U bolesnika koji boluju od nevalvularne fibrilacije atrija i koji rivaroksaban dobivaju za prevenciju moždanog udara i sistemske embolije, trajanje PV-a (Neoplastin) 1</w:t>
      </w:r>
      <w:r w:rsidR="00705E69">
        <w:t> – </w:t>
      </w:r>
      <w:r w:rsidRPr="003A514A">
        <w:t>4 sati nakon uzimanja tablete (tj. u vrijeme maksimalnog učinka) u bolesnika koji dobivaju 20 mg lijeka jedanput na dan u 5</w:t>
      </w:r>
      <w:r w:rsidR="00E118C0">
        <w:t> %</w:t>
      </w:r>
      <w:r w:rsidRPr="003A514A">
        <w:t xml:space="preserve"> slučajeva je manje od 14 s, a u 5</w:t>
      </w:r>
      <w:r w:rsidR="00E118C0">
        <w:t> %</w:t>
      </w:r>
      <w:r w:rsidRPr="003A514A">
        <w:t xml:space="preserve"> slučajeva dulje od 40 s, a u bolesnika s umjereno oštećenom funkcijom bubrega koji dobivaju 15 mg lijeka na dan u 5</w:t>
      </w:r>
      <w:r w:rsidR="00E118C0">
        <w:t> %</w:t>
      </w:r>
      <w:r w:rsidRPr="003A514A">
        <w:t xml:space="preserve"> slučajeva je manje od 10 s, a u 5</w:t>
      </w:r>
      <w:r w:rsidR="00E118C0">
        <w:t> %</w:t>
      </w:r>
      <w:r w:rsidRPr="003A514A">
        <w:t xml:space="preserve"> slučajeva dulje od 50 s. U najnižoj točki (16</w:t>
      </w:r>
      <w:r w:rsidR="00705E69">
        <w:t> – </w:t>
      </w:r>
      <w:r w:rsidRPr="003A514A">
        <w:t>36 h nakon uzimanja tablete) trajanje PV je bilo u 5</w:t>
      </w:r>
      <w:r w:rsidR="00E118C0">
        <w:t> %</w:t>
      </w:r>
      <w:r w:rsidRPr="003A514A">
        <w:t xml:space="preserve"> slučajeva manje od 12 s, a u 5</w:t>
      </w:r>
      <w:r w:rsidR="00E118C0">
        <w:t> %</w:t>
      </w:r>
      <w:r w:rsidRPr="003A514A">
        <w:t xml:space="preserve"> slučajeva dulje od 26 s u bolesnika koji dobivaju 20 mg lijeka jedanput na dan, a u bolesnika s umjerenim oštećenjem bubrega koji dobivaju 15 mg lijeka jedanput na dan je bilo u 5</w:t>
      </w:r>
      <w:r w:rsidR="00E118C0">
        <w:t> %</w:t>
      </w:r>
      <w:r w:rsidRPr="003A514A">
        <w:t xml:space="preserve"> slučajeva manje od 12 s, a u 5</w:t>
      </w:r>
      <w:r w:rsidR="00E118C0">
        <w:t> %</w:t>
      </w:r>
      <w:r w:rsidRPr="003A514A">
        <w:t xml:space="preserve"> slučajeva dulje od 26 s.</w:t>
      </w:r>
    </w:p>
    <w:p w14:paraId="305ACA4E" w14:textId="77777777" w:rsidR="0053288C" w:rsidRPr="003A514A" w:rsidRDefault="0053288C" w:rsidP="0053288C">
      <w:r w:rsidRPr="003A514A">
        <w:t xml:space="preserve">U kliničkom farmakološkom ispitivanju poništavanja farmakodinamičkog učinka rivaroksabana u zdravih odraslih osoba (n=22), ocijenjeni su učinci pojedinačne doze (50 IU/kg) dva različita tipa koncentrata protrombinskog kompleksa (PCC), PCC-a koji sadrži 3 faktora (faktor II, IX i X) te PCC-a koji sadrži 4 faktora (faktor II, VII, IX i X). PCC koji sadrži 3 faktora smanjio je srednju vrijednost PV-a, koristeći Neoplastin reagens, za otprilike 1,0 sekundu unutar 30 minuta u usporedbi sa smanjenjem od otprilike 3,5 sekunde zabilježeno PCC-om koji sadrži 4 faktora. Suprotno tome, PCC koji sadrži 3 faktora imao je veći i brži ukupni učinak na </w:t>
      </w:r>
      <w:r w:rsidRPr="003A514A">
        <w:rPr>
          <w:rFonts w:eastAsia="Calibri"/>
          <w:color w:val="auto"/>
          <w:lang w:eastAsia="en-US"/>
        </w:rPr>
        <w:t xml:space="preserve">poništavanje promjena u endogenom stvaranju trombina nego PCC </w:t>
      </w:r>
      <w:r w:rsidRPr="003A514A">
        <w:t>koji sadrži 4 faktora (vidjeti dio 4.9).</w:t>
      </w:r>
    </w:p>
    <w:p w14:paraId="260FDC11" w14:textId="7FC82C0C" w:rsidR="0053288C" w:rsidRPr="003A514A" w:rsidRDefault="0053288C" w:rsidP="0053288C">
      <w:pPr>
        <w:autoSpaceDE w:val="0"/>
        <w:autoSpaceDN w:val="0"/>
        <w:adjustRightInd w:val="0"/>
      </w:pPr>
      <w:r w:rsidRPr="003A514A">
        <w:t>Aktivirano parcijalno tromboplastinsko vrijeme (aPTV) i vrijeme izmjereno Hep</w:t>
      </w:r>
      <w:r w:rsidR="00B66086">
        <w:t xml:space="preserve"> </w:t>
      </w:r>
      <w:r w:rsidRPr="003A514A">
        <w:t>testom također se produljuju ovisno o dozi, no ti se pokazatelji ne preporučuju za procjenu farmakodinamičkih učinaka rivaroksabana. Tijekom liječenja rivaroksabanom nema potrebe za kliničkim rutinskim praćenjem koagulacijskih parametara. Međutim, ako je klinički indicirano, razina rivaroksabana može se mjeriti kalibriranim kvantitativnim anti-faktor Xa testovima (vidjeti dio 5.2).</w:t>
      </w:r>
    </w:p>
    <w:p w14:paraId="497A47D3" w14:textId="77777777" w:rsidR="0053288C" w:rsidRPr="003A514A" w:rsidRDefault="0053288C" w:rsidP="0053288C"/>
    <w:p w14:paraId="732246B6" w14:textId="77777777" w:rsidR="0053288C" w:rsidRPr="003A514A" w:rsidRDefault="0053288C" w:rsidP="0053288C">
      <w:pPr>
        <w:rPr>
          <w:u w:val="single"/>
        </w:rPr>
      </w:pPr>
      <w:r w:rsidRPr="003A514A">
        <w:rPr>
          <w:u w:val="single"/>
        </w:rPr>
        <w:t>Klinička djelotvornost i sigurnost</w:t>
      </w:r>
    </w:p>
    <w:p w14:paraId="04FFA4E3" w14:textId="77777777" w:rsidR="0053288C" w:rsidRPr="003A514A" w:rsidRDefault="0053288C" w:rsidP="0053288C">
      <w:r w:rsidRPr="003A514A">
        <w:rPr>
          <w:i/>
        </w:rPr>
        <w:t>Liječenje duboke venske tromboze, plućne embolije i prevencija ponavljajuće duboke venske tromboze i plućne embolije</w:t>
      </w:r>
    </w:p>
    <w:p w14:paraId="5E655A2D" w14:textId="77777777" w:rsidR="0053288C" w:rsidRPr="003A514A" w:rsidRDefault="0053288C" w:rsidP="0053288C">
      <w:r w:rsidRPr="003A514A">
        <w:t>Klinički program za rivaroksaban bio je osmišljen da se dokaže djelotvornost rivaroksabana u početnom i kontinuiranom liječenju akutne duboke venske tromboze i plućne embolije te prevenciji ponovnog javljanja.</w:t>
      </w:r>
    </w:p>
    <w:p w14:paraId="714155A6" w14:textId="77777777" w:rsidR="0053288C" w:rsidRPr="003A514A" w:rsidRDefault="0053288C" w:rsidP="0053288C">
      <w:r w:rsidRPr="003A514A">
        <w:t>Ispitano je preko 12 800 bolesnika u četiri randomizirana kontrolirana klinička ispitivanja faze III (Einstein DVT, Einstein PE, Einstein Extension i Einstein Choice), te je dodatno provedena unaprijed definirana objedinjena analiza ispitivanja Einstein DVT i Einstein PE. Ukupno kombinirano trajanje liječenja kroz sva ispitivanja bilo je do 21 mjesec.</w:t>
      </w:r>
    </w:p>
    <w:p w14:paraId="727FB152" w14:textId="77777777" w:rsidR="0053288C" w:rsidRPr="003A514A" w:rsidRDefault="0053288C" w:rsidP="0053288C"/>
    <w:p w14:paraId="27C285E9" w14:textId="77777777" w:rsidR="0053288C" w:rsidRPr="003A514A" w:rsidRDefault="0053288C" w:rsidP="0053288C">
      <w:r w:rsidRPr="003A514A">
        <w:t>U ispitivanju Einstein DVT ispitivano je liječenje duboke venske tromboze i prevencija ponavljajuće duboke venske tromboze i plućne embolije (bolesnici sa simptomatskom plućnom embolijom nisu uključeni u ovo ispitivanje) na 3449 bolesnika s akutnom dubokom venskom trombozom. Liječenje je trajalo 3, 6 ili 12 mjeseci ovisno o kliničkoj procjeni ispitivača.</w:t>
      </w:r>
    </w:p>
    <w:p w14:paraId="6C97FD81" w14:textId="77777777" w:rsidR="0053288C" w:rsidRPr="003A514A" w:rsidRDefault="0053288C" w:rsidP="0053288C">
      <w:r w:rsidRPr="003A514A">
        <w:t>Za prva 3 tjedna liječenja akutne duboke venske tromboze primjenjivao se rivaroksaban od 15 mg dvaput na dan, a nakon toga rivaroksaban od 20 mg jedanput na dan.</w:t>
      </w:r>
    </w:p>
    <w:p w14:paraId="1DE5311B" w14:textId="77777777" w:rsidR="0053288C" w:rsidRPr="003A514A" w:rsidRDefault="0053288C" w:rsidP="0053288C"/>
    <w:p w14:paraId="7C999A5E" w14:textId="77777777" w:rsidR="0053288C" w:rsidRPr="003A514A" w:rsidRDefault="0053288C" w:rsidP="0053288C">
      <w:r w:rsidRPr="003A514A">
        <w:t xml:space="preserve">U ispitivanju Einstein PE ispitivano je liječenje plućne embolije i prevencija ponavljajuće duboke venske tromboze i plućne embolije na 4832 bolesnika s akutnom plućnom embolijom. Liječenje je trajalo 3, 6 ili 12 mjeseci ovisno o kliničkoj procjeni ispitivača. </w:t>
      </w:r>
    </w:p>
    <w:p w14:paraId="2BC405E1" w14:textId="77777777" w:rsidR="0053288C" w:rsidRPr="003A514A" w:rsidRDefault="0053288C" w:rsidP="0053288C">
      <w:r w:rsidRPr="003A514A">
        <w:t>Za početno liječenje akutne plućne embolije primjenjivao se rivaroksaban od 15 mg dvaput na dan kroz tri tjedna, a nakon toga rivaroksaban od 20 mg jedanput na dan.</w:t>
      </w:r>
    </w:p>
    <w:p w14:paraId="1A225ACA" w14:textId="77777777" w:rsidR="0053288C" w:rsidRPr="003A514A" w:rsidRDefault="0053288C" w:rsidP="0053288C"/>
    <w:p w14:paraId="3301A6E3" w14:textId="77777777" w:rsidR="0053288C" w:rsidRPr="003A514A" w:rsidRDefault="0053288C" w:rsidP="0053288C">
      <w:r w:rsidRPr="003A514A">
        <w:t>U oba ispitivanja Einstein DVT i Einstein PE, režim komparativnog liječenja sadržavao je enoksaparin primjenjivan najmanje 5 dana u kombinaciji s liječenjem antagonistom vitamina K sve dok PV/INR nije bio u terapijskom rasponu (≥ 2,0). Liječenje je nastavljeno prilagođenom dozom antagonista vitamina K</w:t>
      </w:r>
      <w:r w:rsidRPr="003A514A" w:rsidDel="000D7787">
        <w:t xml:space="preserve"> </w:t>
      </w:r>
      <w:r w:rsidRPr="003A514A">
        <w:t>kako bi se vrijednosti PV/INR održale unutar terapijskog raspona od 2,0 do 3,0.</w:t>
      </w:r>
    </w:p>
    <w:p w14:paraId="616C3272" w14:textId="77777777" w:rsidR="0053288C" w:rsidRPr="003A514A" w:rsidRDefault="0053288C" w:rsidP="0053288C"/>
    <w:p w14:paraId="0ED83368" w14:textId="10D4F632" w:rsidR="0053288C" w:rsidRPr="003A514A" w:rsidRDefault="0053288C" w:rsidP="0053288C">
      <w:r w:rsidRPr="003A514A">
        <w:t xml:space="preserve">U ispitivanju Einstein Extension proučavana je prevencija ponavljajuće duboke venske tromboze i plućne embolije u 1197 bolesnika s dubokom venskom trombozom ili plućnom embolijom. Liječenje je trajalo dodatnih 6 ili 12 mjeseci, u bolesnika koji su završili 6 do 12 mjeseci liječenja radi </w:t>
      </w:r>
      <w:r w:rsidR="002E6B4D">
        <w:t>VTE-a</w:t>
      </w:r>
      <w:r w:rsidRPr="003A514A">
        <w:t>, ovisno o kliničkoj procjeni ispitivača. Terapija rivaroksabanom od 20 mg jedanput na dan uspoređena je s placebom.</w:t>
      </w:r>
    </w:p>
    <w:p w14:paraId="1738D727" w14:textId="77777777" w:rsidR="0053288C" w:rsidRPr="003A514A" w:rsidRDefault="0053288C" w:rsidP="0053288C"/>
    <w:p w14:paraId="7AA2B9BF" w14:textId="77777777" w:rsidR="0053288C" w:rsidRPr="003A514A" w:rsidRDefault="0053288C" w:rsidP="0053288C">
      <w:r w:rsidRPr="003A514A">
        <w:t>U ispitivanjima</w:t>
      </w:r>
      <w:r w:rsidRPr="003A514A">
        <w:rPr>
          <w:rFonts w:eastAsia="SimSun"/>
          <w:color w:val="auto"/>
          <w:lang w:eastAsia="ja-JP"/>
        </w:rPr>
        <w:t xml:space="preserve"> Einstein DVT, PE i Extension</w:t>
      </w:r>
      <w:r w:rsidRPr="003A514A">
        <w:t xml:space="preserve"> koristili su se isti unaprijed određeni primarni i sekundarni ishodi djelotvornosti. Primarni ishod djelotvornosti bio je simptomatska ponavljajuća venska tromboembolija definiran kao kompozitni ishod sastavljen od ponavljajuće duboke venske tromboze ili plućne embolije sa ili bez smrtnog ishoda. Sekundarni ishod djelotvornosti bio je definiran kao kompozitni ishod sastavljen od ponavljajuće duboke venske tromboze, plućne embolije bez smrtnog ishoda te smrtnih ishoda svih uzroka.</w:t>
      </w:r>
    </w:p>
    <w:p w14:paraId="4FBCD8A2" w14:textId="77777777" w:rsidR="0053288C" w:rsidRPr="003A514A" w:rsidRDefault="0053288C" w:rsidP="0053288C">
      <w:pPr>
        <w:rPr>
          <w:color w:val="auto"/>
          <w:lang w:eastAsia="zh-TW"/>
        </w:rPr>
      </w:pPr>
    </w:p>
    <w:p w14:paraId="1ACFAF9F" w14:textId="77777777" w:rsidR="0053288C" w:rsidRPr="003A514A" w:rsidRDefault="0053288C" w:rsidP="0053288C">
      <w:pPr>
        <w:rPr>
          <w:color w:val="auto"/>
          <w:lang w:eastAsia="zh-TW"/>
        </w:rPr>
      </w:pPr>
      <w:r w:rsidRPr="003A514A">
        <w:rPr>
          <w:color w:val="auto"/>
          <w:lang w:eastAsia="zh-TW"/>
        </w:rPr>
        <w:t>U ispitivanju Einstein Choice, ispitivana je prevencija plućne embolije sa smrtnim ishodom ili simptomatske ponavljajuće duboke venske tromboze ili plućne embolije bez smrtnog ishoda u 3396 bolesnika s potvrđenom simptomatskom dubokom venskom trombozom i/ili plućnom embolijom koji su završili 6 do 12 mjeseci antikoagulacijskog liječenja. Bolesnici s indikacijom za kontinuiranom terapijski doziranom antikoagulacijom bili su isključeni iz ispitivanja. Liječenje je trajalo do 12 mjeseci ovisno o datumu randomizacije pojedinog bolesnika (medijan: 351 dan). Rivaroksaban od 20 mg jedanput na dan i rivaroksaban od 10 mg jedanput na dan bili su uspoređeni sa 100 mg acetilsalicilatne kiseline jedanput na dan.</w:t>
      </w:r>
    </w:p>
    <w:p w14:paraId="2C912867" w14:textId="77777777" w:rsidR="0053288C" w:rsidRPr="003A514A" w:rsidRDefault="0053288C" w:rsidP="0053288C">
      <w:r w:rsidRPr="003A514A">
        <w:t>Primarni ishod djelotvornosti bio je simptomatska ponavljajuća venska tromboembolija definirana kao kompozitni ishod sastavljen od ponavljajuće duboke venske tromboze ili plućne embolije sa ili bez smrtnog ishoda.</w:t>
      </w:r>
    </w:p>
    <w:p w14:paraId="57C7AF63" w14:textId="77777777" w:rsidR="0053288C" w:rsidRPr="003A514A" w:rsidRDefault="0053288C" w:rsidP="0053288C"/>
    <w:p w14:paraId="22A05D1B" w14:textId="3294F148" w:rsidR="0053288C" w:rsidRPr="003A514A" w:rsidRDefault="0053288C" w:rsidP="0053288C">
      <w:r w:rsidRPr="003A514A">
        <w:t>U ispitivanju Einstein DVT (vidjeti tablicu 4) dokazano je da je rivaroksaban neinferioran u odnosu na enoksaparin/antagonist vitamina K za primarni ishod djelotvornosti (p&lt; 0,0001 (ispitivanje neinferiornosti); omjer hazarda: 0,680 (0,443 – 1,042), p=0,076 (ispitivanje superiornosti)). Unaprijed specificirana neto klinička korist (primarni ishod djelotvornosti i velika krvarenja) prijavljena je uz omjer hazarda od 0,67 ((95</w:t>
      </w:r>
      <w:r w:rsidR="00E118C0">
        <w:t> %</w:t>
      </w:r>
      <w:r w:rsidRPr="003A514A">
        <w:t xml:space="preserve"> CI: 0,47</w:t>
      </w:r>
      <w:r w:rsidR="002A2CBA">
        <w:t> – </w:t>
      </w:r>
      <w:r w:rsidRPr="003A514A">
        <w:t>0,95), nominalna p vrijednost p=0,027) u korist rivaroksabana. INR vrijednosti su bile unutar terapijskog raspona – srednja vrijednost od 60,3</w:t>
      </w:r>
      <w:r w:rsidR="00E118C0">
        <w:t> %</w:t>
      </w:r>
      <w:r w:rsidRPr="003A514A">
        <w:t xml:space="preserve"> vremena u slučaju srednjeg trajanja liječenja od 189 dana, te 55,4</w:t>
      </w:r>
      <w:r w:rsidR="00E118C0">
        <w:t> %</w:t>
      </w:r>
      <w:r w:rsidRPr="003A514A">
        <w:t xml:space="preserve"> vremena u skupini s planiranim trajanjem liječenja od 3 mjeseca, 60,1</w:t>
      </w:r>
      <w:r w:rsidR="00E118C0">
        <w:t> %</w:t>
      </w:r>
      <w:r w:rsidRPr="003A514A">
        <w:t xml:space="preserve"> u skupini s planiranim trajanjem liječenja od 6 mjeseci i 62,8</w:t>
      </w:r>
      <w:r w:rsidR="00E118C0">
        <w:t> %</w:t>
      </w:r>
      <w:r w:rsidRPr="003A514A">
        <w:t xml:space="preserve"> u vremena u skupini s planiranim trajanjem liječenja od 12 mjeseci. U skupini s enoksaparinom/antagonistom vitamina K nije bilo jasnog odnosa između razine srednjeg centralnog vremena unutar terapijskog raspona (vrijeme u ciljnom INR rasponu od 2,0</w:t>
      </w:r>
      <w:r w:rsidR="002A2CBA">
        <w:t> – </w:t>
      </w:r>
      <w:r w:rsidRPr="003A514A">
        <w:t>3,0) u tercilima jednakih veličina i incidencije ponavljajuće venske tromboembolije (P=0,932 za interakciju). Unutar najvišeg tercila prema centru omjer hazarda s rivaroksabanom u odnosu na varfarin bio je 0,69 (95</w:t>
      </w:r>
      <w:r w:rsidR="00E118C0">
        <w:t> %</w:t>
      </w:r>
      <w:r w:rsidRPr="003A514A">
        <w:t xml:space="preserve"> CI: 0,35</w:t>
      </w:r>
      <w:r w:rsidR="004F4D9D">
        <w:t> – </w:t>
      </w:r>
      <w:r w:rsidRPr="003A514A">
        <w:t>1,35).</w:t>
      </w:r>
    </w:p>
    <w:p w14:paraId="7D209D1C" w14:textId="77777777" w:rsidR="0053288C" w:rsidRPr="003A514A" w:rsidRDefault="0053288C" w:rsidP="0053288C"/>
    <w:p w14:paraId="6738463D" w14:textId="77777777" w:rsidR="0053288C" w:rsidRPr="003A514A" w:rsidRDefault="0053288C" w:rsidP="0053288C">
      <w:r w:rsidRPr="003A514A">
        <w:t>Stope incidencije za primarni ishod sigurnosti (veća ili klinički značajna manja krvarenja) kao i za sekundarni ishod sigurnosti (velika krvarenja) bile su slične u obje liječene skupine.</w:t>
      </w:r>
    </w:p>
    <w:p w14:paraId="74EB70CB" w14:textId="77777777" w:rsidR="0053288C" w:rsidRPr="003A514A" w:rsidRDefault="0053288C" w:rsidP="0053288C"/>
    <w:tbl>
      <w:tblPr>
        <w:tblW w:w="0" w:type="auto"/>
        <w:tblInd w:w="108" w:type="dxa"/>
        <w:tblBorders>
          <w:bottom w:val="single" w:sz="2" w:space="0" w:color="auto"/>
        </w:tblBorders>
        <w:tblLook w:val="01E0" w:firstRow="1" w:lastRow="1" w:firstColumn="1" w:lastColumn="1" w:noHBand="0" w:noVBand="0"/>
      </w:tblPr>
      <w:tblGrid>
        <w:gridCol w:w="3199"/>
        <w:gridCol w:w="2986"/>
        <w:gridCol w:w="2605"/>
        <w:gridCol w:w="173"/>
      </w:tblGrid>
      <w:tr w:rsidR="0053288C" w:rsidRPr="003A514A" w14:paraId="1702D207" w14:textId="77777777" w:rsidTr="009B0736">
        <w:trPr>
          <w:gridAfter w:val="1"/>
          <w:wAfter w:w="173" w:type="dxa"/>
        </w:trPr>
        <w:tc>
          <w:tcPr>
            <w:tcW w:w="8790" w:type="dxa"/>
            <w:gridSpan w:val="3"/>
          </w:tcPr>
          <w:p w14:paraId="79EBA5C7" w14:textId="77777777" w:rsidR="0053288C" w:rsidRDefault="0053288C" w:rsidP="00504C2A">
            <w:pPr>
              <w:keepNext/>
              <w:rPr>
                <w:b/>
              </w:rPr>
            </w:pPr>
            <w:r w:rsidRPr="003A514A">
              <w:rPr>
                <w:b/>
              </w:rPr>
              <w:t>Tablica 4: Rezultati djelotvornosti i sigurnosti iz ispitivanja faze III Einstein DVT</w:t>
            </w:r>
          </w:p>
          <w:p w14:paraId="07530566" w14:textId="62BCA3FA" w:rsidR="006008A4" w:rsidRPr="003A514A" w:rsidRDefault="006008A4" w:rsidP="00504C2A">
            <w:pPr>
              <w:keepNext/>
              <w:rPr>
                <w:b/>
              </w:rPr>
            </w:pPr>
          </w:p>
        </w:tc>
      </w:tr>
      <w:tr w:rsidR="0053288C" w:rsidRPr="003A514A" w14:paraId="06C84B6D" w14:textId="77777777" w:rsidTr="009B0736">
        <w:tblPrEx>
          <w:tblBorders>
            <w:bottom w:val="none" w:sz="0" w:space="0" w:color="auto"/>
          </w:tblBorders>
        </w:tblPrEx>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62402451" w14:textId="77777777" w:rsidR="0053288C" w:rsidRPr="003A514A" w:rsidRDefault="0053288C" w:rsidP="00504C2A">
            <w:pPr>
              <w:keepNext/>
              <w:rPr>
                <w:b/>
                <w:bCs/>
              </w:rPr>
            </w:pPr>
            <w:r w:rsidRPr="003A514A">
              <w:rPr>
                <w:b/>
                <w:bCs/>
              </w:rPr>
              <w:t>Populacija uključena u ispitivanje</w:t>
            </w:r>
          </w:p>
        </w:tc>
        <w:tc>
          <w:tcPr>
            <w:tcW w:w="5764" w:type="dxa"/>
            <w:gridSpan w:val="3"/>
            <w:tcBorders>
              <w:top w:val="single" w:sz="4" w:space="0" w:color="auto"/>
              <w:left w:val="single" w:sz="4" w:space="0" w:color="auto"/>
              <w:bottom w:val="single" w:sz="4" w:space="0" w:color="auto"/>
              <w:right w:val="single" w:sz="4" w:space="0" w:color="auto"/>
            </w:tcBorders>
          </w:tcPr>
          <w:p w14:paraId="51BE2618" w14:textId="77777777" w:rsidR="0053288C" w:rsidRPr="003A514A" w:rsidRDefault="0053288C" w:rsidP="00504C2A">
            <w:pPr>
              <w:keepNext/>
              <w:rPr>
                <w:b/>
                <w:bCs/>
              </w:rPr>
            </w:pPr>
            <w:r w:rsidRPr="003A514A">
              <w:rPr>
                <w:b/>
                <w:bCs/>
              </w:rPr>
              <w:t>3449 bolesnika sa simptomatskom akutnom dubokom venskom trombozom</w:t>
            </w:r>
          </w:p>
        </w:tc>
      </w:tr>
      <w:tr w:rsidR="0053288C" w:rsidRPr="003A514A" w14:paraId="3E6A066A" w14:textId="77777777" w:rsidTr="009B0736">
        <w:tblPrEx>
          <w:tblBorders>
            <w:bottom w:val="none" w:sz="0" w:space="0" w:color="auto"/>
          </w:tblBorders>
        </w:tblPrEx>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4D024CDE" w14:textId="77777777" w:rsidR="0053288C" w:rsidRPr="003A514A" w:rsidRDefault="0053288C" w:rsidP="00504C2A">
            <w:pPr>
              <w:keepNext/>
              <w:rPr>
                <w:b/>
                <w:bCs/>
              </w:rPr>
            </w:pPr>
            <w:r w:rsidRPr="003A514A">
              <w:rPr>
                <w:b/>
                <w:bCs/>
              </w:rPr>
              <w:t>Terapijska doza i trajanje liječenja</w:t>
            </w:r>
          </w:p>
        </w:tc>
        <w:tc>
          <w:tcPr>
            <w:tcW w:w="2986" w:type="dxa"/>
            <w:tcBorders>
              <w:top w:val="single" w:sz="4" w:space="0" w:color="auto"/>
              <w:left w:val="single" w:sz="4" w:space="0" w:color="auto"/>
              <w:bottom w:val="single" w:sz="4" w:space="0" w:color="auto"/>
              <w:right w:val="single" w:sz="4" w:space="0" w:color="auto"/>
            </w:tcBorders>
            <w:vAlign w:val="center"/>
          </w:tcPr>
          <w:p w14:paraId="6C4BCA4C"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329CA3CC" w14:textId="77777777" w:rsidR="0053288C" w:rsidRPr="003A514A" w:rsidRDefault="0053288C" w:rsidP="00504C2A">
            <w:pPr>
              <w:keepNext/>
              <w:rPr>
                <w:b/>
                <w:bCs/>
              </w:rPr>
            </w:pPr>
            <w:r w:rsidRPr="003A514A">
              <w:rPr>
                <w:b/>
                <w:bCs/>
              </w:rPr>
              <w:t>3, 6 ili 12 mjeseci</w:t>
            </w:r>
          </w:p>
          <w:p w14:paraId="3E448906" w14:textId="77777777" w:rsidR="0053288C" w:rsidRPr="003A514A" w:rsidRDefault="0053288C" w:rsidP="00504C2A">
            <w:pPr>
              <w:keepNext/>
              <w:rPr>
                <w:b/>
                <w:bCs/>
              </w:rPr>
            </w:pPr>
            <w:r w:rsidRPr="003A514A">
              <w:rPr>
                <w:b/>
                <w:bCs/>
              </w:rPr>
              <w:t>N=1731</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664982B2"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2D27C680" w14:textId="77777777" w:rsidR="0053288C" w:rsidRPr="003A514A" w:rsidRDefault="0053288C" w:rsidP="00504C2A">
            <w:pPr>
              <w:keepNext/>
              <w:rPr>
                <w:b/>
                <w:bCs/>
              </w:rPr>
            </w:pPr>
            <w:r w:rsidRPr="003A514A">
              <w:rPr>
                <w:b/>
                <w:bCs/>
              </w:rPr>
              <w:t>3, 6 ili 12 mjeseci</w:t>
            </w:r>
          </w:p>
          <w:p w14:paraId="69F6DC30" w14:textId="77777777" w:rsidR="0053288C" w:rsidRPr="003A514A" w:rsidRDefault="0053288C" w:rsidP="00504C2A">
            <w:pPr>
              <w:keepNext/>
              <w:rPr>
                <w:b/>
                <w:bCs/>
              </w:rPr>
            </w:pPr>
            <w:r w:rsidRPr="003A514A">
              <w:rPr>
                <w:b/>
                <w:bCs/>
              </w:rPr>
              <w:t>N=1718</w:t>
            </w:r>
          </w:p>
        </w:tc>
      </w:tr>
      <w:tr w:rsidR="0053288C" w:rsidRPr="003A514A" w14:paraId="63E55129" w14:textId="77777777" w:rsidTr="009B0736">
        <w:tblPrEx>
          <w:tblBorders>
            <w:bottom w:val="none" w:sz="0" w:space="0" w:color="auto"/>
          </w:tblBorders>
        </w:tblPrEx>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0484D658" w14:textId="77777777" w:rsidR="0053288C" w:rsidRPr="003A514A" w:rsidRDefault="0053288C" w:rsidP="00504C2A">
            <w:pPr>
              <w:keepNext/>
            </w:pPr>
            <w:r w:rsidRPr="003A514A">
              <w:t>Simptomatski ponavljajući VTE*</w:t>
            </w:r>
          </w:p>
        </w:tc>
        <w:tc>
          <w:tcPr>
            <w:tcW w:w="2986" w:type="dxa"/>
            <w:tcBorders>
              <w:top w:val="single" w:sz="4" w:space="0" w:color="auto"/>
              <w:left w:val="single" w:sz="4" w:space="0" w:color="auto"/>
              <w:bottom w:val="single" w:sz="4" w:space="0" w:color="auto"/>
              <w:right w:val="single" w:sz="4" w:space="0" w:color="auto"/>
            </w:tcBorders>
            <w:vAlign w:val="center"/>
          </w:tcPr>
          <w:p w14:paraId="771FAC88" w14:textId="77777777" w:rsidR="0053288C" w:rsidRPr="003A514A" w:rsidRDefault="0053288C" w:rsidP="00504C2A">
            <w:pPr>
              <w:keepNext/>
            </w:pPr>
            <w:r w:rsidRPr="003A514A">
              <w:t>36</w:t>
            </w:r>
          </w:p>
          <w:p w14:paraId="152AD0F3" w14:textId="70359FAD" w:rsidR="0053288C" w:rsidRPr="003A514A" w:rsidRDefault="0053288C" w:rsidP="00504C2A">
            <w:pPr>
              <w:keepNext/>
            </w:pPr>
            <w:r w:rsidRPr="003A514A">
              <w:t>(2,1</w:t>
            </w:r>
            <w:r w:rsidR="00E118C0">
              <w:t> %</w:t>
            </w:r>
            <w:r w:rsidRPr="003A514A">
              <w:t>)</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269EB15A" w14:textId="77777777" w:rsidR="0053288C" w:rsidRPr="003A514A" w:rsidRDefault="0053288C" w:rsidP="00504C2A">
            <w:pPr>
              <w:keepNext/>
            </w:pPr>
            <w:r w:rsidRPr="003A514A">
              <w:t>51</w:t>
            </w:r>
          </w:p>
          <w:p w14:paraId="31069094" w14:textId="11818D07" w:rsidR="0053288C" w:rsidRPr="003A514A" w:rsidRDefault="0053288C" w:rsidP="00504C2A">
            <w:pPr>
              <w:keepNext/>
            </w:pPr>
            <w:r w:rsidRPr="003A514A">
              <w:t>(3,0</w:t>
            </w:r>
            <w:r w:rsidR="00E118C0">
              <w:t> %</w:t>
            </w:r>
            <w:r w:rsidRPr="003A514A">
              <w:t>)</w:t>
            </w:r>
          </w:p>
        </w:tc>
      </w:tr>
      <w:tr w:rsidR="0053288C" w:rsidRPr="003A514A" w14:paraId="6487B331" w14:textId="77777777" w:rsidTr="009B0736">
        <w:tblPrEx>
          <w:tblBorders>
            <w:bottom w:val="none" w:sz="0" w:space="0" w:color="auto"/>
          </w:tblBorders>
        </w:tblPrEx>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6F67721A" w14:textId="77777777" w:rsidR="0053288C" w:rsidRPr="003A514A" w:rsidRDefault="0053288C" w:rsidP="00504C2A">
            <w:pPr>
              <w:keepNext/>
            </w:pPr>
            <w:r w:rsidRPr="003A514A">
              <w:t>Simptomatski ponavljajući PE</w:t>
            </w:r>
          </w:p>
        </w:tc>
        <w:tc>
          <w:tcPr>
            <w:tcW w:w="2986" w:type="dxa"/>
            <w:tcBorders>
              <w:top w:val="single" w:sz="4" w:space="0" w:color="auto"/>
              <w:left w:val="single" w:sz="4" w:space="0" w:color="auto"/>
              <w:bottom w:val="single" w:sz="4" w:space="0" w:color="auto"/>
              <w:right w:val="single" w:sz="4" w:space="0" w:color="auto"/>
            </w:tcBorders>
            <w:vAlign w:val="center"/>
          </w:tcPr>
          <w:p w14:paraId="6E9131F9" w14:textId="77777777" w:rsidR="0053288C" w:rsidRPr="003A514A" w:rsidRDefault="0053288C" w:rsidP="00504C2A">
            <w:pPr>
              <w:keepNext/>
            </w:pPr>
            <w:r w:rsidRPr="003A514A">
              <w:t>20</w:t>
            </w:r>
          </w:p>
          <w:p w14:paraId="53371843" w14:textId="0F96AF6A" w:rsidR="0053288C" w:rsidRPr="003A514A" w:rsidRDefault="0053288C" w:rsidP="00504C2A">
            <w:pPr>
              <w:keepNext/>
            </w:pPr>
            <w:r w:rsidRPr="003A514A">
              <w:t>(1,2</w:t>
            </w:r>
            <w:r w:rsidR="00E118C0">
              <w:t> %</w:t>
            </w:r>
            <w:r w:rsidRPr="003A514A">
              <w:t>)</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03AAB775" w14:textId="77777777" w:rsidR="0053288C" w:rsidRPr="003A514A" w:rsidRDefault="0053288C" w:rsidP="00504C2A">
            <w:pPr>
              <w:keepNext/>
            </w:pPr>
            <w:r w:rsidRPr="003A514A">
              <w:t>18</w:t>
            </w:r>
          </w:p>
          <w:p w14:paraId="474CB34F" w14:textId="428262B5" w:rsidR="0053288C" w:rsidRPr="003A514A" w:rsidRDefault="0053288C" w:rsidP="00504C2A">
            <w:pPr>
              <w:keepNext/>
            </w:pPr>
            <w:r w:rsidRPr="003A514A">
              <w:t>(1,0</w:t>
            </w:r>
            <w:r w:rsidR="00E118C0">
              <w:t> %</w:t>
            </w:r>
            <w:r w:rsidRPr="003A514A">
              <w:t>)</w:t>
            </w:r>
          </w:p>
        </w:tc>
      </w:tr>
      <w:tr w:rsidR="0053288C" w:rsidRPr="003A514A" w14:paraId="32328BC4" w14:textId="77777777" w:rsidTr="009B0736">
        <w:tblPrEx>
          <w:tblBorders>
            <w:bottom w:val="none" w:sz="0" w:space="0" w:color="auto"/>
          </w:tblBorders>
        </w:tblPrEx>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44F2424E" w14:textId="77777777" w:rsidR="0053288C" w:rsidRPr="003A514A" w:rsidRDefault="0053288C" w:rsidP="00504C2A">
            <w:pPr>
              <w:keepNext/>
            </w:pPr>
            <w:r w:rsidRPr="003A514A">
              <w:t>Simptomatski ponavljajući DVT</w:t>
            </w:r>
          </w:p>
        </w:tc>
        <w:tc>
          <w:tcPr>
            <w:tcW w:w="2986" w:type="dxa"/>
            <w:tcBorders>
              <w:top w:val="single" w:sz="4" w:space="0" w:color="auto"/>
              <w:left w:val="single" w:sz="4" w:space="0" w:color="auto"/>
              <w:bottom w:val="single" w:sz="4" w:space="0" w:color="auto"/>
              <w:right w:val="single" w:sz="4" w:space="0" w:color="auto"/>
            </w:tcBorders>
            <w:vAlign w:val="center"/>
          </w:tcPr>
          <w:p w14:paraId="1CE68C92" w14:textId="77777777" w:rsidR="0053288C" w:rsidRPr="003A514A" w:rsidRDefault="0053288C" w:rsidP="00504C2A">
            <w:pPr>
              <w:keepNext/>
            </w:pPr>
            <w:r w:rsidRPr="003A514A">
              <w:t>14</w:t>
            </w:r>
          </w:p>
          <w:p w14:paraId="53AB7589" w14:textId="00272218" w:rsidR="0053288C" w:rsidRPr="003A514A" w:rsidRDefault="0053288C" w:rsidP="00504C2A">
            <w:pPr>
              <w:keepNext/>
            </w:pPr>
            <w:r w:rsidRPr="003A514A">
              <w:t>(0,8</w:t>
            </w:r>
            <w:r w:rsidR="00E118C0">
              <w:t> %</w:t>
            </w:r>
            <w:r w:rsidRPr="003A514A">
              <w:t>)</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73C8E0F5" w14:textId="77777777" w:rsidR="0053288C" w:rsidRPr="003A514A" w:rsidRDefault="0053288C" w:rsidP="00504C2A">
            <w:pPr>
              <w:keepNext/>
            </w:pPr>
            <w:r w:rsidRPr="003A514A">
              <w:t>28</w:t>
            </w:r>
          </w:p>
          <w:p w14:paraId="7C6B0F2F" w14:textId="3B0A8A20" w:rsidR="0053288C" w:rsidRPr="003A514A" w:rsidRDefault="0053288C" w:rsidP="00504C2A">
            <w:pPr>
              <w:keepNext/>
            </w:pPr>
            <w:r w:rsidRPr="003A514A">
              <w:t>(1,6</w:t>
            </w:r>
            <w:r w:rsidR="00E118C0">
              <w:t> %</w:t>
            </w:r>
            <w:r w:rsidRPr="003A514A">
              <w:t>)</w:t>
            </w:r>
          </w:p>
        </w:tc>
      </w:tr>
      <w:tr w:rsidR="0053288C" w:rsidRPr="003A514A" w14:paraId="34A0E344" w14:textId="77777777" w:rsidTr="009B0736">
        <w:tblPrEx>
          <w:tblBorders>
            <w:bottom w:val="none" w:sz="0" w:space="0" w:color="auto"/>
          </w:tblBorders>
        </w:tblPrEx>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5828A443" w14:textId="77777777" w:rsidR="0053288C" w:rsidRPr="003A514A" w:rsidRDefault="0053288C" w:rsidP="00504C2A">
            <w:pPr>
              <w:keepNext/>
            </w:pPr>
            <w:r w:rsidRPr="003A514A">
              <w:t>Simptomatska plućna embolija i DVT</w:t>
            </w:r>
          </w:p>
        </w:tc>
        <w:tc>
          <w:tcPr>
            <w:tcW w:w="2986" w:type="dxa"/>
            <w:tcBorders>
              <w:top w:val="single" w:sz="4" w:space="0" w:color="auto"/>
              <w:left w:val="single" w:sz="4" w:space="0" w:color="auto"/>
              <w:bottom w:val="single" w:sz="4" w:space="0" w:color="auto"/>
              <w:right w:val="single" w:sz="4" w:space="0" w:color="auto"/>
            </w:tcBorders>
            <w:vAlign w:val="center"/>
          </w:tcPr>
          <w:p w14:paraId="2A3271D0" w14:textId="77777777" w:rsidR="0053288C" w:rsidRPr="003A514A" w:rsidRDefault="0053288C" w:rsidP="00504C2A">
            <w:pPr>
              <w:keepNext/>
            </w:pPr>
            <w:r w:rsidRPr="003A514A">
              <w:t>1</w:t>
            </w:r>
          </w:p>
          <w:p w14:paraId="6C44F960" w14:textId="25B58E5B" w:rsidR="0053288C" w:rsidRPr="003A514A" w:rsidRDefault="0053288C" w:rsidP="00504C2A">
            <w:pPr>
              <w:keepNext/>
            </w:pPr>
            <w:r w:rsidRPr="003A514A">
              <w:t>(0,1</w:t>
            </w:r>
            <w:r w:rsidR="00E118C0">
              <w:t> %</w:t>
            </w:r>
            <w:r w:rsidRPr="003A514A">
              <w:t>)</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2D1FB649" w14:textId="77777777" w:rsidR="0053288C" w:rsidRPr="003A514A" w:rsidRDefault="0053288C" w:rsidP="00504C2A">
            <w:pPr>
              <w:keepNext/>
            </w:pPr>
            <w:r w:rsidRPr="003A514A">
              <w:t>0</w:t>
            </w:r>
          </w:p>
        </w:tc>
      </w:tr>
      <w:tr w:rsidR="0053288C" w:rsidRPr="003A514A" w14:paraId="629D6EE0" w14:textId="77777777" w:rsidTr="009B0736">
        <w:tblPrEx>
          <w:tblBorders>
            <w:bottom w:val="none" w:sz="0" w:space="0" w:color="auto"/>
          </w:tblBorders>
        </w:tblPrEx>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1B3B6BE4" w14:textId="77777777" w:rsidR="0053288C" w:rsidRPr="003A514A" w:rsidRDefault="0053288C" w:rsidP="00504C2A">
            <w:pPr>
              <w:keepNext/>
              <w:tabs>
                <w:tab w:val="clear" w:pos="567"/>
                <w:tab w:val="left" w:pos="34"/>
              </w:tabs>
            </w:pPr>
            <w:r w:rsidRPr="003A514A">
              <w:t xml:space="preserve">PE sa smrtnim ishodom/smrt za koju se ne može isključiti PE </w:t>
            </w:r>
          </w:p>
        </w:tc>
        <w:tc>
          <w:tcPr>
            <w:tcW w:w="2986" w:type="dxa"/>
            <w:tcBorders>
              <w:top w:val="single" w:sz="4" w:space="0" w:color="auto"/>
              <w:left w:val="single" w:sz="4" w:space="0" w:color="auto"/>
              <w:bottom w:val="single" w:sz="4" w:space="0" w:color="auto"/>
              <w:right w:val="single" w:sz="4" w:space="0" w:color="auto"/>
            </w:tcBorders>
            <w:vAlign w:val="center"/>
          </w:tcPr>
          <w:p w14:paraId="51A6C88B" w14:textId="77777777" w:rsidR="0053288C" w:rsidRPr="003A514A" w:rsidRDefault="0053288C" w:rsidP="00504C2A">
            <w:pPr>
              <w:keepNext/>
            </w:pPr>
            <w:r w:rsidRPr="003A514A">
              <w:t>4</w:t>
            </w:r>
          </w:p>
          <w:p w14:paraId="0668579D" w14:textId="776B2C50" w:rsidR="0053288C" w:rsidRPr="003A514A" w:rsidRDefault="0053288C" w:rsidP="00504C2A">
            <w:pPr>
              <w:keepNext/>
            </w:pPr>
            <w:r w:rsidRPr="003A514A">
              <w:t>(0,2</w:t>
            </w:r>
            <w:r w:rsidR="00E118C0">
              <w:t> %</w:t>
            </w:r>
            <w:r w:rsidRPr="003A514A">
              <w:t>)</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6BF5D0B7" w14:textId="77777777" w:rsidR="0053288C" w:rsidRPr="003A514A" w:rsidRDefault="0053288C" w:rsidP="00504C2A">
            <w:pPr>
              <w:keepNext/>
            </w:pPr>
            <w:r w:rsidRPr="003A514A">
              <w:t>6</w:t>
            </w:r>
          </w:p>
          <w:p w14:paraId="5054DC8A" w14:textId="5E5D82D4" w:rsidR="0053288C" w:rsidRPr="003A514A" w:rsidRDefault="0053288C" w:rsidP="00504C2A">
            <w:pPr>
              <w:keepNext/>
            </w:pPr>
            <w:r w:rsidRPr="003A514A">
              <w:t>(0,3</w:t>
            </w:r>
            <w:r w:rsidR="00E118C0">
              <w:t> %</w:t>
            </w:r>
            <w:r w:rsidRPr="003A514A">
              <w:t>)</w:t>
            </w:r>
          </w:p>
        </w:tc>
      </w:tr>
      <w:tr w:rsidR="0053288C" w:rsidRPr="003A514A" w14:paraId="3647A10F" w14:textId="77777777" w:rsidTr="009B0736">
        <w:tblPrEx>
          <w:tblBorders>
            <w:bottom w:val="none" w:sz="0" w:space="0" w:color="auto"/>
          </w:tblBorders>
        </w:tblPrEx>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4CB371EC" w14:textId="77777777" w:rsidR="0053288C" w:rsidRPr="003A514A" w:rsidRDefault="0053288C" w:rsidP="00504C2A">
            <w:pPr>
              <w:keepNext/>
            </w:pPr>
            <w:r w:rsidRPr="003A514A">
              <w:t>Veća ili klinički značajna manja krvarenja</w:t>
            </w:r>
          </w:p>
        </w:tc>
        <w:tc>
          <w:tcPr>
            <w:tcW w:w="2986" w:type="dxa"/>
            <w:tcBorders>
              <w:top w:val="single" w:sz="4" w:space="0" w:color="auto"/>
              <w:left w:val="single" w:sz="4" w:space="0" w:color="auto"/>
              <w:bottom w:val="single" w:sz="4" w:space="0" w:color="auto"/>
              <w:right w:val="single" w:sz="4" w:space="0" w:color="auto"/>
            </w:tcBorders>
            <w:vAlign w:val="center"/>
          </w:tcPr>
          <w:p w14:paraId="1B264FD1" w14:textId="77777777" w:rsidR="0053288C" w:rsidRPr="003A514A" w:rsidRDefault="0053288C" w:rsidP="00504C2A">
            <w:pPr>
              <w:keepNext/>
            </w:pPr>
            <w:r w:rsidRPr="003A514A">
              <w:t>139</w:t>
            </w:r>
          </w:p>
          <w:p w14:paraId="27D0B9AD" w14:textId="3BD111FA" w:rsidR="0053288C" w:rsidRPr="003A514A" w:rsidRDefault="0053288C" w:rsidP="00504C2A">
            <w:pPr>
              <w:keepNext/>
            </w:pPr>
            <w:r w:rsidRPr="003A514A">
              <w:t>(8,1</w:t>
            </w:r>
            <w:r w:rsidR="00E118C0">
              <w:t> %</w:t>
            </w:r>
            <w:r w:rsidRPr="003A514A">
              <w:t>)</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0D6FF6E5" w14:textId="77777777" w:rsidR="0053288C" w:rsidRPr="003A514A" w:rsidRDefault="0053288C" w:rsidP="00504C2A">
            <w:pPr>
              <w:keepNext/>
            </w:pPr>
            <w:r w:rsidRPr="003A514A">
              <w:t>138</w:t>
            </w:r>
          </w:p>
          <w:p w14:paraId="1B5F68E4" w14:textId="7265808F" w:rsidR="0053288C" w:rsidRPr="003A514A" w:rsidRDefault="0053288C" w:rsidP="00504C2A">
            <w:pPr>
              <w:keepNext/>
            </w:pPr>
            <w:r w:rsidRPr="003A514A">
              <w:t>8,1</w:t>
            </w:r>
            <w:r w:rsidR="00E118C0">
              <w:t> %</w:t>
            </w:r>
            <w:r w:rsidRPr="003A514A">
              <w:t>)</w:t>
            </w:r>
          </w:p>
        </w:tc>
      </w:tr>
      <w:tr w:rsidR="0053288C" w:rsidRPr="003A514A" w14:paraId="1A176B42" w14:textId="77777777" w:rsidTr="009B0736">
        <w:tblPrEx>
          <w:tblBorders>
            <w:bottom w:val="none" w:sz="0" w:space="0" w:color="auto"/>
          </w:tblBorders>
        </w:tblPrEx>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74FA990F" w14:textId="77777777" w:rsidR="0053288C" w:rsidRPr="003A514A" w:rsidRDefault="0053288C" w:rsidP="00504C2A">
            <w:pPr>
              <w:keepNext/>
            </w:pPr>
            <w:r w:rsidRPr="003A514A">
              <w:t>Velika krvarenja</w:t>
            </w:r>
          </w:p>
        </w:tc>
        <w:tc>
          <w:tcPr>
            <w:tcW w:w="2986" w:type="dxa"/>
            <w:tcBorders>
              <w:top w:val="single" w:sz="4" w:space="0" w:color="auto"/>
              <w:left w:val="single" w:sz="4" w:space="0" w:color="auto"/>
              <w:bottom w:val="single" w:sz="4" w:space="0" w:color="auto"/>
              <w:right w:val="single" w:sz="4" w:space="0" w:color="auto"/>
            </w:tcBorders>
            <w:vAlign w:val="center"/>
          </w:tcPr>
          <w:p w14:paraId="4CCEC1C5" w14:textId="77777777" w:rsidR="0053288C" w:rsidRPr="003A514A" w:rsidRDefault="0053288C" w:rsidP="00504C2A">
            <w:pPr>
              <w:keepNext/>
            </w:pPr>
            <w:r w:rsidRPr="003A514A">
              <w:t>14</w:t>
            </w:r>
          </w:p>
          <w:p w14:paraId="32EC7D02" w14:textId="505CEB0E" w:rsidR="0053288C" w:rsidRPr="003A514A" w:rsidRDefault="0053288C" w:rsidP="00504C2A">
            <w:pPr>
              <w:keepNext/>
            </w:pPr>
            <w:r w:rsidRPr="003A514A">
              <w:t>(0,8</w:t>
            </w:r>
            <w:r w:rsidR="00E118C0">
              <w:t> %</w:t>
            </w:r>
            <w:r w:rsidRPr="003A514A">
              <w:t>)</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3584726B" w14:textId="77777777" w:rsidR="0053288C" w:rsidRPr="003A514A" w:rsidRDefault="0053288C" w:rsidP="00504C2A">
            <w:pPr>
              <w:keepNext/>
            </w:pPr>
            <w:r w:rsidRPr="003A514A">
              <w:t>20</w:t>
            </w:r>
          </w:p>
          <w:p w14:paraId="352651A8" w14:textId="2FB2DAA0" w:rsidR="0053288C" w:rsidRPr="003A514A" w:rsidRDefault="0053288C" w:rsidP="00504C2A">
            <w:pPr>
              <w:keepNext/>
            </w:pPr>
            <w:r w:rsidRPr="003A514A">
              <w:t>(1,2</w:t>
            </w:r>
            <w:r w:rsidR="00E118C0">
              <w:t> %</w:t>
            </w:r>
            <w:r w:rsidRPr="003A514A">
              <w:t>)</w:t>
            </w:r>
          </w:p>
        </w:tc>
      </w:tr>
    </w:tbl>
    <w:p w14:paraId="386D5C2B" w14:textId="4136B871" w:rsidR="009B0736" w:rsidRPr="007564C3" w:rsidRDefault="009B0736" w:rsidP="009B0736">
      <w:pPr>
        <w:rPr>
          <w:noProof/>
        </w:rPr>
      </w:pPr>
      <w:r w:rsidRPr="007564C3">
        <w:rPr>
          <w:noProof/>
        </w:rPr>
        <w:t xml:space="preserve">a) </w:t>
      </w:r>
      <w:r w:rsidR="000B460E" w:rsidRPr="003A514A">
        <w:t>Rivaroksaban 15 mg dvaput na dan kroz 3 tjedna, te potom 20 mg jedanput na dan</w:t>
      </w:r>
    </w:p>
    <w:p w14:paraId="5675A793" w14:textId="30335004" w:rsidR="009B0736" w:rsidRPr="007564C3" w:rsidRDefault="009B0736" w:rsidP="009B0736">
      <w:pPr>
        <w:rPr>
          <w:noProof/>
        </w:rPr>
      </w:pPr>
      <w:r w:rsidRPr="007564C3">
        <w:rPr>
          <w:noProof/>
        </w:rPr>
        <w:t xml:space="preserve">b) </w:t>
      </w:r>
      <w:r w:rsidR="000B460E" w:rsidRPr="003A514A">
        <w:t>Enoksaparin tijekom najmanje 5 dana, uz preklapanje i nastavak s antagonistom vitamina K</w:t>
      </w:r>
    </w:p>
    <w:p w14:paraId="7AAA96F4" w14:textId="573BD29C" w:rsidR="009B0736" w:rsidRPr="007564C3" w:rsidRDefault="009B0736" w:rsidP="009B0736">
      <w:pPr>
        <w:rPr>
          <w:noProof/>
        </w:rPr>
      </w:pPr>
      <w:r w:rsidRPr="007564C3">
        <w:rPr>
          <w:noProof/>
        </w:rPr>
        <w:t xml:space="preserve">* </w:t>
      </w:r>
      <w:r w:rsidR="000B460E" w:rsidRPr="003A514A">
        <w:t>p &lt; 0,0001 (neinferiornost prema unaprijed određenom omjeru hazarda od 2,0); omjer hazarda: 0,680 (0,443</w:t>
      </w:r>
      <w:r w:rsidR="00A0372C">
        <w:t> – </w:t>
      </w:r>
      <w:r w:rsidR="000B460E" w:rsidRPr="003A514A">
        <w:t>1,042), p=0,076 (superiornost)</w:t>
      </w:r>
    </w:p>
    <w:p w14:paraId="3637E153" w14:textId="77777777" w:rsidR="0053288C" w:rsidRPr="003A514A" w:rsidRDefault="0053288C" w:rsidP="0053288C"/>
    <w:p w14:paraId="18CBF037" w14:textId="31038AC7" w:rsidR="0053288C" w:rsidRPr="003A514A" w:rsidRDefault="0053288C" w:rsidP="0053288C">
      <w:r w:rsidRPr="003A514A">
        <w:t>U ispitivanju Einstein PE (vidjeti tablicu 5) pokazano je da je rivaroksaban neinferioran u odnosu na enoksaparin/ antagonist vitamina K za primarni ishod djelotvornosti (p= 0,0026 (ispitivanje neinferiornosti); omjer hazarda: 1,123 (0,749</w:t>
      </w:r>
      <w:r w:rsidR="00646DDF">
        <w:t> – </w:t>
      </w:r>
      <w:r w:rsidRPr="003A514A">
        <w:t>1,684)). Unaprijed specificirana neto klinička korist (primarni ishod djelotvornosti i velika krvarenja) prijavljena je uz omjer hazarda od 0,849 ((95</w:t>
      </w:r>
      <w:r w:rsidR="00E118C0">
        <w:t> %</w:t>
      </w:r>
      <w:r w:rsidRPr="003A514A">
        <w:t xml:space="preserve"> CI: 0,633</w:t>
      </w:r>
      <w:r w:rsidR="00646DDF">
        <w:t> – </w:t>
      </w:r>
      <w:r w:rsidRPr="003A514A">
        <w:t>1,139), nominalna p vrijednost p=0,275). INR vrijednosti bile su unutar terapijskog raspona – srednja vrijednost od 63</w:t>
      </w:r>
      <w:r w:rsidR="00E118C0">
        <w:t> %</w:t>
      </w:r>
      <w:r w:rsidRPr="003A514A">
        <w:t xml:space="preserve"> vremena u slučaju srednjeg trajanja liječenja od 215 dana, te 57</w:t>
      </w:r>
      <w:r w:rsidR="00E118C0">
        <w:t> %</w:t>
      </w:r>
      <w:r w:rsidRPr="003A514A">
        <w:t>, 62</w:t>
      </w:r>
      <w:r w:rsidR="00E118C0">
        <w:t> %</w:t>
      </w:r>
      <w:r w:rsidRPr="003A514A">
        <w:t xml:space="preserve"> i 65</w:t>
      </w:r>
      <w:r w:rsidR="00E118C0">
        <w:t> %</w:t>
      </w:r>
      <w:r w:rsidRPr="003A514A">
        <w:t xml:space="preserve"> vremena kod skupina s planiranim trajanjem liječenja od 3, 6 i 12 mjeseci. U skupini s enoksaparinom/antagonistom vitamina K nije bilo jasnog odnosa između razine srednjeg centralnog vremena unutar terapijskog raspona (vrijeme u ciljnom INR rasponu od 2,0</w:t>
      </w:r>
      <w:r w:rsidR="00646DDF">
        <w:t> – </w:t>
      </w:r>
      <w:r w:rsidRPr="003A514A">
        <w:t>3,0) u jednako velikim tercilima i incidencije ponavljajuće venske tromboembolije (</w:t>
      </w:r>
      <w:r w:rsidR="00646DDF">
        <w:t>p</w:t>
      </w:r>
      <w:r w:rsidRPr="003A514A">
        <w:t>=0,082 za interakciju). Unutar najvišeg tercila prema centru omjer hazarda s rivaroksabanom u odnosu na varfarin bio je 0,642 (95</w:t>
      </w:r>
      <w:r w:rsidR="00E118C0">
        <w:t> %</w:t>
      </w:r>
      <w:r w:rsidRPr="003A514A">
        <w:t xml:space="preserve"> CI: 0,277</w:t>
      </w:r>
      <w:r w:rsidR="00646DDF">
        <w:t> – </w:t>
      </w:r>
      <w:r w:rsidRPr="003A514A">
        <w:t>1,484).</w:t>
      </w:r>
    </w:p>
    <w:p w14:paraId="62CB3742" w14:textId="77777777" w:rsidR="0053288C" w:rsidRPr="003A514A" w:rsidRDefault="0053288C" w:rsidP="0053288C"/>
    <w:p w14:paraId="2913D18B" w14:textId="6E2B9899" w:rsidR="0053288C" w:rsidRPr="003A514A" w:rsidRDefault="0053288C" w:rsidP="0053288C">
      <w:pPr>
        <w:rPr>
          <w:color w:val="auto"/>
        </w:rPr>
      </w:pPr>
      <w:r w:rsidRPr="003A514A">
        <w:t>Stope incidencije za primarni ishod sigurnosti (veća ili klinički značajna manja krvarenja) bile su nešto niže u skupini liječenoj rivaroksabanom (10,3</w:t>
      </w:r>
      <w:r w:rsidR="00E118C0">
        <w:t> %</w:t>
      </w:r>
      <w:r w:rsidRPr="003A514A">
        <w:t xml:space="preserve"> (249/2412)) nego u skupini liječenoj enoksaparinom/ antagonistom vitamina K (11,4</w:t>
      </w:r>
      <w:r w:rsidR="00E118C0">
        <w:t> %</w:t>
      </w:r>
      <w:r w:rsidRPr="003A514A">
        <w:t xml:space="preserve"> (274/2405)). Incidencija sekundarnog ishoda sigurnosti (velika krvarenja) bila je niža u skupini liječenoj rivaroksabanom (1,1</w:t>
      </w:r>
      <w:r w:rsidR="00E118C0">
        <w:t> %</w:t>
      </w:r>
      <w:r w:rsidRPr="003A514A">
        <w:t xml:space="preserve"> (26/2412) nego u skupini liječenoj enoksaparinom/ antagonistom vitamina K (2,2</w:t>
      </w:r>
      <w:r w:rsidR="00E118C0">
        <w:t> %</w:t>
      </w:r>
      <w:r w:rsidRPr="003A514A">
        <w:t xml:space="preserve"> (52/2405)) uz omjer hazarda od 0,493 (95</w:t>
      </w:r>
      <w:r w:rsidR="00E118C0">
        <w:t> %</w:t>
      </w:r>
      <w:r w:rsidRPr="003A514A">
        <w:t xml:space="preserve"> CI: 0,308</w:t>
      </w:r>
      <w:r w:rsidR="000150B2">
        <w:t> – </w:t>
      </w:r>
      <w:r w:rsidRPr="003A514A">
        <w:t>0,789).</w:t>
      </w:r>
    </w:p>
    <w:p w14:paraId="785A90EB" w14:textId="77777777" w:rsidR="0053288C" w:rsidRPr="003A514A" w:rsidRDefault="0053288C" w:rsidP="0053288C">
      <w:pPr>
        <w:rPr>
          <w:color w:val="auto"/>
        </w:rPr>
      </w:pPr>
    </w:p>
    <w:tbl>
      <w:tblPr>
        <w:tblW w:w="0" w:type="auto"/>
        <w:tblInd w:w="108" w:type="dxa"/>
        <w:tblLook w:val="01E0" w:firstRow="1" w:lastRow="1" w:firstColumn="1" w:lastColumn="1" w:noHBand="0" w:noVBand="0"/>
      </w:tblPr>
      <w:tblGrid>
        <w:gridCol w:w="3132"/>
        <w:gridCol w:w="2936"/>
        <w:gridCol w:w="2556"/>
        <w:gridCol w:w="339"/>
      </w:tblGrid>
      <w:tr w:rsidR="0053288C" w:rsidRPr="003A514A" w14:paraId="6C9582AB" w14:textId="77777777" w:rsidTr="007A2F1E">
        <w:trPr>
          <w:gridAfter w:val="1"/>
          <w:wAfter w:w="339" w:type="dxa"/>
        </w:trPr>
        <w:tc>
          <w:tcPr>
            <w:tcW w:w="8624" w:type="dxa"/>
            <w:gridSpan w:val="3"/>
          </w:tcPr>
          <w:p w14:paraId="04C442AD" w14:textId="77777777" w:rsidR="0053288C" w:rsidRDefault="0053288C" w:rsidP="00504C2A">
            <w:pPr>
              <w:keepNext/>
              <w:rPr>
                <w:b/>
              </w:rPr>
            </w:pPr>
            <w:r w:rsidRPr="003A514A">
              <w:rPr>
                <w:b/>
              </w:rPr>
              <w:t>Tablica 5: Rezultati djelotvornosti i sigurnosti iz ispitivanja faze III Einstein PE</w:t>
            </w:r>
          </w:p>
          <w:p w14:paraId="457675E4" w14:textId="05F435E5" w:rsidR="006008A4" w:rsidRPr="003A514A" w:rsidRDefault="006008A4" w:rsidP="00504C2A">
            <w:pPr>
              <w:keepNext/>
              <w:rPr>
                <w:b/>
              </w:rPr>
            </w:pPr>
          </w:p>
        </w:tc>
      </w:tr>
      <w:tr w:rsidR="0053288C" w:rsidRPr="003A514A" w14:paraId="7190A791" w14:textId="77777777" w:rsidTr="007A2F1E">
        <w:trPr>
          <w:cantSplit/>
          <w:tblHeader/>
        </w:trPr>
        <w:tc>
          <w:tcPr>
            <w:tcW w:w="3132" w:type="dxa"/>
            <w:tcBorders>
              <w:top w:val="single" w:sz="4" w:space="0" w:color="auto"/>
              <w:left w:val="single" w:sz="4" w:space="0" w:color="auto"/>
              <w:bottom w:val="single" w:sz="4" w:space="0" w:color="auto"/>
              <w:right w:val="single" w:sz="4" w:space="0" w:color="auto"/>
            </w:tcBorders>
            <w:vAlign w:val="center"/>
          </w:tcPr>
          <w:p w14:paraId="3EC2C7F7" w14:textId="77777777" w:rsidR="0053288C" w:rsidRPr="003A514A" w:rsidRDefault="0053288C" w:rsidP="00504C2A">
            <w:pPr>
              <w:keepNext/>
              <w:rPr>
                <w:b/>
                <w:bCs/>
              </w:rPr>
            </w:pPr>
            <w:r w:rsidRPr="003A514A">
              <w:rPr>
                <w:b/>
                <w:bCs/>
              </w:rPr>
              <w:t>Populacija uključena u ispitivanje</w:t>
            </w:r>
          </w:p>
        </w:tc>
        <w:tc>
          <w:tcPr>
            <w:tcW w:w="5831" w:type="dxa"/>
            <w:gridSpan w:val="3"/>
            <w:tcBorders>
              <w:top w:val="single" w:sz="4" w:space="0" w:color="auto"/>
              <w:left w:val="single" w:sz="4" w:space="0" w:color="auto"/>
              <w:bottom w:val="single" w:sz="4" w:space="0" w:color="auto"/>
              <w:right w:val="single" w:sz="4" w:space="0" w:color="auto"/>
            </w:tcBorders>
          </w:tcPr>
          <w:p w14:paraId="517E33A8" w14:textId="77777777" w:rsidR="0053288C" w:rsidRPr="003A514A" w:rsidRDefault="0053288C" w:rsidP="00504C2A">
            <w:pPr>
              <w:keepNext/>
              <w:rPr>
                <w:b/>
                <w:bCs/>
              </w:rPr>
            </w:pPr>
            <w:r w:rsidRPr="003A514A">
              <w:rPr>
                <w:b/>
                <w:bCs/>
              </w:rPr>
              <w:t>4832 bolesnika s akutnom simptomatskom plućnom embolijom</w:t>
            </w:r>
          </w:p>
        </w:tc>
      </w:tr>
      <w:tr w:rsidR="0053288C" w:rsidRPr="003A514A" w14:paraId="44BBCA7B" w14:textId="77777777" w:rsidTr="007A2F1E">
        <w:trPr>
          <w:cantSplit/>
          <w:tblHeader/>
        </w:trPr>
        <w:tc>
          <w:tcPr>
            <w:tcW w:w="3132" w:type="dxa"/>
            <w:tcBorders>
              <w:top w:val="single" w:sz="4" w:space="0" w:color="auto"/>
              <w:left w:val="single" w:sz="4" w:space="0" w:color="auto"/>
              <w:bottom w:val="single" w:sz="4" w:space="0" w:color="auto"/>
              <w:right w:val="single" w:sz="4" w:space="0" w:color="auto"/>
            </w:tcBorders>
            <w:vAlign w:val="center"/>
          </w:tcPr>
          <w:p w14:paraId="55796953" w14:textId="77777777" w:rsidR="0053288C" w:rsidRPr="003A514A" w:rsidRDefault="0053288C" w:rsidP="00504C2A">
            <w:pPr>
              <w:keepNext/>
              <w:rPr>
                <w:b/>
                <w:bCs/>
              </w:rPr>
            </w:pPr>
            <w:r w:rsidRPr="003A514A">
              <w:rPr>
                <w:b/>
                <w:bCs/>
              </w:rPr>
              <w:t>Terapijska doza i trajanje liječenja</w:t>
            </w:r>
          </w:p>
        </w:tc>
        <w:tc>
          <w:tcPr>
            <w:tcW w:w="2936" w:type="dxa"/>
            <w:tcBorders>
              <w:top w:val="single" w:sz="4" w:space="0" w:color="auto"/>
              <w:left w:val="single" w:sz="4" w:space="0" w:color="auto"/>
              <w:bottom w:val="single" w:sz="4" w:space="0" w:color="auto"/>
              <w:right w:val="single" w:sz="4" w:space="0" w:color="auto"/>
            </w:tcBorders>
            <w:vAlign w:val="center"/>
          </w:tcPr>
          <w:p w14:paraId="2DCA748A" w14:textId="77777777" w:rsidR="0053288C" w:rsidRPr="003A514A" w:rsidRDefault="0053288C" w:rsidP="00504C2A">
            <w:pPr>
              <w:keepNext/>
              <w:rPr>
                <w:b/>
                <w:bCs/>
              </w:rPr>
            </w:pPr>
            <w:r w:rsidRPr="003A514A">
              <w:rPr>
                <w:b/>
                <w:bCs/>
              </w:rPr>
              <w:t>Rivaroksaban</w:t>
            </w:r>
            <w:r w:rsidRPr="003A514A">
              <w:rPr>
                <w:b/>
                <w:bCs/>
                <w:vertAlign w:val="superscript"/>
              </w:rPr>
              <w:t>a)</w:t>
            </w:r>
          </w:p>
          <w:p w14:paraId="4AE58E60" w14:textId="77777777" w:rsidR="0053288C" w:rsidRPr="003A514A" w:rsidRDefault="0053288C" w:rsidP="00504C2A">
            <w:pPr>
              <w:keepNext/>
              <w:rPr>
                <w:b/>
                <w:bCs/>
              </w:rPr>
            </w:pPr>
            <w:r w:rsidRPr="003A514A">
              <w:rPr>
                <w:b/>
                <w:bCs/>
              </w:rPr>
              <w:t>3, 6 ili 12 mjeseci</w:t>
            </w:r>
          </w:p>
          <w:p w14:paraId="6393D436" w14:textId="77777777" w:rsidR="0053288C" w:rsidRPr="003A514A" w:rsidRDefault="0053288C" w:rsidP="00504C2A">
            <w:pPr>
              <w:keepNext/>
              <w:rPr>
                <w:b/>
                <w:bCs/>
              </w:rPr>
            </w:pPr>
            <w:r w:rsidRPr="003A514A">
              <w:rPr>
                <w:b/>
                <w:bCs/>
              </w:rPr>
              <w:t>N=2419</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39410591"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0E7F5F60" w14:textId="77777777" w:rsidR="0053288C" w:rsidRPr="003A514A" w:rsidRDefault="0053288C" w:rsidP="00504C2A">
            <w:pPr>
              <w:keepNext/>
              <w:rPr>
                <w:b/>
                <w:bCs/>
              </w:rPr>
            </w:pPr>
            <w:r w:rsidRPr="003A514A">
              <w:rPr>
                <w:b/>
                <w:bCs/>
              </w:rPr>
              <w:t>3, 6 ili 12 mjeseci</w:t>
            </w:r>
          </w:p>
          <w:p w14:paraId="477A953B" w14:textId="77777777" w:rsidR="0053288C" w:rsidRPr="003A514A" w:rsidRDefault="0053288C" w:rsidP="00504C2A">
            <w:pPr>
              <w:keepNext/>
              <w:rPr>
                <w:b/>
                <w:bCs/>
              </w:rPr>
            </w:pPr>
            <w:r w:rsidRPr="003A514A">
              <w:rPr>
                <w:b/>
                <w:bCs/>
              </w:rPr>
              <w:t>N=2413</w:t>
            </w:r>
          </w:p>
        </w:tc>
      </w:tr>
      <w:tr w:rsidR="0053288C" w:rsidRPr="003A514A" w14:paraId="74861B1C" w14:textId="77777777" w:rsidTr="007A2F1E">
        <w:trPr>
          <w:cantSplit/>
        </w:trPr>
        <w:tc>
          <w:tcPr>
            <w:tcW w:w="3132" w:type="dxa"/>
            <w:tcBorders>
              <w:top w:val="single" w:sz="4" w:space="0" w:color="auto"/>
              <w:left w:val="single" w:sz="4" w:space="0" w:color="auto"/>
              <w:bottom w:val="single" w:sz="4" w:space="0" w:color="auto"/>
              <w:right w:val="single" w:sz="4" w:space="0" w:color="auto"/>
            </w:tcBorders>
            <w:vAlign w:val="center"/>
          </w:tcPr>
          <w:p w14:paraId="7353A68C" w14:textId="77777777" w:rsidR="0053288C" w:rsidRPr="003A514A" w:rsidRDefault="0053288C" w:rsidP="00504C2A">
            <w:pPr>
              <w:keepNext/>
            </w:pPr>
            <w:r w:rsidRPr="003A514A">
              <w:t>Simptomatski ponavljajući VTE*</w:t>
            </w:r>
          </w:p>
        </w:tc>
        <w:tc>
          <w:tcPr>
            <w:tcW w:w="2936" w:type="dxa"/>
            <w:tcBorders>
              <w:top w:val="single" w:sz="4" w:space="0" w:color="auto"/>
              <w:left w:val="single" w:sz="4" w:space="0" w:color="auto"/>
              <w:bottom w:val="single" w:sz="4" w:space="0" w:color="auto"/>
              <w:right w:val="single" w:sz="4" w:space="0" w:color="auto"/>
            </w:tcBorders>
            <w:vAlign w:val="center"/>
          </w:tcPr>
          <w:p w14:paraId="6B294F34" w14:textId="77777777" w:rsidR="0053288C" w:rsidRPr="003A514A" w:rsidRDefault="0053288C" w:rsidP="00504C2A">
            <w:pPr>
              <w:keepNext/>
            </w:pPr>
            <w:r w:rsidRPr="003A514A">
              <w:t>50</w:t>
            </w:r>
          </w:p>
          <w:p w14:paraId="2AD071F5" w14:textId="1287EA01" w:rsidR="0053288C" w:rsidRPr="003A514A" w:rsidRDefault="0053288C" w:rsidP="00504C2A">
            <w:pPr>
              <w:keepNext/>
            </w:pPr>
            <w:r w:rsidRPr="003A514A">
              <w:t>(2,1</w:t>
            </w:r>
            <w:r w:rsidR="00093925">
              <w:t> %</w:t>
            </w:r>
            <w:r w:rsidRPr="003A514A">
              <w:t>)</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19B0856B" w14:textId="77777777" w:rsidR="0053288C" w:rsidRPr="003A514A" w:rsidRDefault="0053288C" w:rsidP="00504C2A">
            <w:pPr>
              <w:keepNext/>
            </w:pPr>
            <w:r w:rsidRPr="003A514A">
              <w:t>44</w:t>
            </w:r>
          </w:p>
          <w:p w14:paraId="23FB234E" w14:textId="555DAC8C" w:rsidR="0053288C" w:rsidRPr="003A514A" w:rsidRDefault="0053288C" w:rsidP="00504C2A">
            <w:pPr>
              <w:keepNext/>
            </w:pPr>
            <w:r w:rsidRPr="003A514A">
              <w:t>(1,8</w:t>
            </w:r>
            <w:r w:rsidR="00093925">
              <w:t> %</w:t>
            </w:r>
            <w:r w:rsidRPr="003A514A">
              <w:t>)</w:t>
            </w:r>
          </w:p>
        </w:tc>
      </w:tr>
      <w:tr w:rsidR="0053288C" w:rsidRPr="003A514A" w14:paraId="2A5955EA" w14:textId="77777777" w:rsidTr="007A2F1E">
        <w:trPr>
          <w:cantSplit/>
        </w:trPr>
        <w:tc>
          <w:tcPr>
            <w:tcW w:w="3132" w:type="dxa"/>
            <w:tcBorders>
              <w:top w:val="single" w:sz="4" w:space="0" w:color="auto"/>
              <w:left w:val="single" w:sz="4" w:space="0" w:color="auto"/>
              <w:bottom w:val="single" w:sz="4" w:space="0" w:color="auto"/>
              <w:right w:val="single" w:sz="4" w:space="0" w:color="auto"/>
            </w:tcBorders>
            <w:vAlign w:val="center"/>
          </w:tcPr>
          <w:p w14:paraId="57CAEEB7" w14:textId="77777777" w:rsidR="0053288C" w:rsidRPr="003A514A" w:rsidRDefault="0053288C" w:rsidP="00504C2A">
            <w:pPr>
              <w:keepNext/>
            </w:pPr>
            <w:r w:rsidRPr="003A514A">
              <w:t>Simptomatski ponavljajući PE</w:t>
            </w:r>
          </w:p>
        </w:tc>
        <w:tc>
          <w:tcPr>
            <w:tcW w:w="2936" w:type="dxa"/>
            <w:tcBorders>
              <w:top w:val="single" w:sz="4" w:space="0" w:color="auto"/>
              <w:left w:val="single" w:sz="4" w:space="0" w:color="auto"/>
              <w:bottom w:val="single" w:sz="4" w:space="0" w:color="auto"/>
              <w:right w:val="single" w:sz="4" w:space="0" w:color="auto"/>
            </w:tcBorders>
            <w:vAlign w:val="center"/>
          </w:tcPr>
          <w:p w14:paraId="1F34D1E7" w14:textId="77777777" w:rsidR="0053288C" w:rsidRPr="003A514A" w:rsidRDefault="0053288C" w:rsidP="00504C2A">
            <w:pPr>
              <w:keepNext/>
            </w:pPr>
            <w:r w:rsidRPr="003A514A">
              <w:t>23</w:t>
            </w:r>
          </w:p>
          <w:p w14:paraId="48654237" w14:textId="7FE1BB25" w:rsidR="0053288C" w:rsidRPr="003A514A" w:rsidRDefault="0053288C" w:rsidP="00504C2A">
            <w:pPr>
              <w:keepNext/>
            </w:pPr>
            <w:r w:rsidRPr="003A514A">
              <w:t>(1,0</w:t>
            </w:r>
            <w:r w:rsidR="00093925">
              <w:t> %</w:t>
            </w:r>
            <w:r w:rsidRPr="003A514A">
              <w:t>)</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6FAA13C4" w14:textId="77777777" w:rsidR="0053288C" w:rsidRPr="003A514A" w:rsidRDefault="0053288C" w:rsidP="00504C2A">
            <w:pPr>
              <w:keepNext/>
            </w:pPr>
            <w:r w:rsidRPr="003A514A">
              <w:t>20</w:t>
            </w:r>
          </w:p>
          <w:p w14:paraId="6AC53399" w14:textId="45D1BD7C" w:rsidR="0053288C" w:rsidRPr="003A514A" w:rsidRDefault="0053288C" w:rsidP="00504C2A">
            <w:pPr>
              <w:keepNext/>
            </w:pPr>
            <w:r w:rsidRPr="003A514A">
              <w:t>(0,8</w:t>
            </w:r>
            <w:r w:rsidR="00093925">
              <w:t> %</w:t>
            </w:r>
            <w:r w:rsidRPr="003A514A">
              <w:t>)</w:t>
            </w:r>
          </w:p>
        </w:tc>
      </w:tr>
      <w:tr w:rsidR="0053288C" w:rsidRPr="003A514A" w14:paraId="08E0C326" w14:textId="77777777" w:rsidTr="007A2F1E">
        <w:trPr>
          <w:cantSplit/>
        </w:trPr>
        <w:tc>
          <w:tcPr>
            <w:tcW w:w="3132" w:type="dxa"/>
            <w:tcBorders>
              <w:top w:val="single" w:sz="4" w:space="0" w:color="auto"/>
              <w:left w:val="single" w:sz="4" w:space="0" w:color="auto"/>
              <w:bottom w:val="single" w:sz="4" w:space="0" w:color="auto"/>
              <w:right w:val="single" w:sz="4" w:space="0" w:color="auto"/>
            </w:tcBorders>
            <w:vAlign w:val="center"/>
          </w:tcPr>
          <w:p w14:paraId="4041CA0D" w14:textId="77777777" w:rsidR="0053288C" w:rsidRPr="003A514A" w:rsidRDefault="0053288C" w:rsidP="00504C2A">
            <w:pPr>
              <w:keepNext/>
            </w:pPr>
            <w:r w:rsidRPr="003A514A">
              <w:t>Simptomatski ponavljajući DVT</w:t>
            </w:r>
          </w:p>
        </w:tc>
        <w:tc>
          <w:tcPr>
            <w:tcW w:w="2936" w:type="dxa"/>
            <w:tcBorders>
              <w:top w:val="single" w:sz="4" w:space="0" w:color="auto"/>
              <w:left w:val="single" w:sz="4" w:space="0" w:color="auto"/>
              <w:bottom w:val="single" w:sz="4" w:space="0" w:color="auto"/>
              <w:right w:val="single" w:sz="4" w:space="0" w:color="auto"/>
            </w:tcBorders>
            <w:vAlign w:val="center"/>
          </w:tcPr>
          <w:p w14:paraId="36F1189C" w14:textId="77777777" w:rsidR="0053288C" w:rsidRPr="003A514A" w:rsidRDefault="0053288C" w:rsidP="00504C2A">
            <w:pPr>
              <w:keepNext/>
            </w:pPr>
            <w:r w:rsidRPr="003A514A">
              <w:t>18</w:t>
            </w:r>
          </w:p>
          <w:p w14:paraId="5A49E1E0" w14:textId="4C74D906" w:rsidR="0053288C" w:rsidRPr="003A514A" w:rsidRDefault="0053288C" w:rsidP="00504C2A">
            <w:pPr>
              <w:keepNext/>
            </w:pPr>
            <w:r w:rsidRPr="003A514A">
              <w:t>(0,7</w:t>
            </w:r>
            <w:r w:rsidR="00093925">
              <w:t> %</w:t>
            </w:r>
            <w:r w:rsidRPr="003A514A">
              <w:t>)</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5F6B39F8" w14:textId="77777777" w:rsidR="0053288C" w:rsidRPr="003A514A" w:rsidRDefault="0053288C" w:rsidP="00504C2A">
            <w:pPr>
              <w:keepNext/>
            </w:pPr>
            <w:r w:rsidRPr="003A514A">
              <w:t>17</w:t>
            </w:r>
          </w:p>
          <w:p w14:paraId="2F9BD901" w14:textId="2F9BEEAB" w:rsidR="0053288C" w:rsidRPr="003A514A" w:rsidRDefault="0053288C" w:rsidP="00504C2A">
            <w:pPr>
              <w:keepNext/>
            </w:pPr>
            <w:r w:rsidRPr="003A514A">
              <w:t>(0,7</w:t>
            </w:r>
            <w:r w:rsidR="00093925">
              <w:t> %</w:t>
            </w:r>
            <w:r w:rsidRPr="003A514A">
              <w:t>)</w:t>
            </w:r>
          </w:p>
        </w:tc>
      </w:tr>
      <w:tr w:rsidR="0053288C" w:rsidRPr="003A514A" w14:paraId="272689B2" w14:textId="77777777" w:rsidTr="007A2F1E">
        <w:trPr>
          <w:cantSplit/>
        </w:trPr>
        <w:tc>
          <w:tcPr>
            <w:tcW w:w="3132" w:type="dxa"/>
            <w:tcBorders>
              <w:top w:val="single" w:sz="4" w:space="0" w:color="auto"/>
              <w:left w:val="single" w:sz="4" w:space="0" w:color="auto"/>
              <w:bottom w:val="single" w:sz="4" w:space="0" w:color="auto"/>
              <w:right w:val="single" w:sz="4" w:space="0" w:color="auto"/>
            </w:tcBorders>
            <w:vAlign w:val="center"/>
          </w:tcPr>
          <w:p w14:paraId="31AB3CBB" w14:textId="77777777" w:rsidR="0053288C" w:rsidRPr="003A514A" w:rsidRDefault="0053288C" w:rsidP="00504C2A">
            <w:pPr>
              <w:keepNext/>
            </w:pPr>
            <w:r w:rsidRPr="003A514A">
              <w:t>Simptomatski PE i DVT</w:t>
            </w:r>
          </w:p>
        </w:tc>
        <w:tc>
          <w:tcPr>
            <w:tcW w:w="2936" w:type="dxa"/>
            <w:tcBorders>
              <w:top w:val="single" w:sz="4" w:space="0" w:color="auto"/>
              <w:left w:val="single" w:sz="4" w:space="0" w:color="auto"/>
              <w:bottom w:val="single" w:sz="4" w:space="0" w:color="auto"/>
              <w:right w:val="single" w:sz="4" w:space="0" w:color="auto"/>
            </w:tcBorders>
            <w:vAlign w:val="center"/>
          </w:tcPr>
          <w:p w14:paraId="1145A70E" w14:textId="77777777" w:rsidR="0053288C" w:rsidRPr="003A514A" w:rsidRDefault="0053288C" w:rsidP="00504C2A">
            <w:pPr>
              <w:keepNext/>
            </w:pPr>
            <w:r w:rsidRPr="003A514A">
              <w:t>0</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382684C0" w14:textId="77777777" w:rsidR="0053288C" w:rsidRPr="003A514A" w:rsidRDefault="0053288C" w:rsidP="00504C2A">
            <w:pPr>
              <w:keepNext/>
            </w:pPr>
            <w:r w:rsidRPr="003A514A">
              <w:t>2</w:t>
            </w:r>
          </w:p>
          <w:p w14:paraId="38BF8A39" w14:textId="3BDBD4DD" w:rsidR="0053288C" w:rsidRPr="003A514A" w:rsidRDefault="0053288C" w:rsidP="00504C2A">
            <w:pPr>
              <w:keepNext/>
            </w:pPr>
            <w:r w:rsidRPr="003A514A">
              <w:t>(&lt; 0,1</w:t>
            </w:r>
            <w:r w:rsidR="00093925">
              <w:t> %</w:t>
            </w:r>
            <w:r w:rsidRPr="003A514A">
              <w:t>)</w:t>
            </w:r>
          </w:p>
        </w:tc>
      </w:tr>
      <w:tr w:rsidR="0053288C" w:rsidRPr="003A514A" w14:paraId="740B7267" w14:textId="77777777" w:rsidTr="007A2F1E">
        <w:trPr>
          <w:cantSplit/>
        </w:trPr>
        <w:tc>
          <w:tcPr>
            <w:tcW w:w="3132" w:type="dxa"/>
            <w:tcBorders>
              <w:top w:val="single" w:sz="4" w:space="0" w:color="auto"/>
              <w:left w:val="single" w:sz="4" w:space="0" w:color="auto"/>
              <w:bottom w:val="single" w:sz="4" w:space="0" w:color="auto"/>
              <w:right w:val="single" w:sz="4" w:space="0" w:color="auto"/>
            </w:tcBorders>
            <w:vAlign w:val="center"/>
          </w:tcPr>
          <w:p w14:paraId="0C7D351A" w14:textId="77777777" w:rsidR="0053288C" w:rsidRPr="003A514A" w:rsidRDefault="0053288C" w:rsidP="00504C2A">
            <w:pPr>
              <w:keepNext/>
            </w:pPr>
            <w:r w:rsidRPr="003A514A">
              <w:t xml:space="preserve">PE sa smrtnim ishodom/smrt za koju se ne može isključiti PE </w:t>
            </w:r>
          </w:p>
        </w:tc>
        <w:tc>
          <w:tcPr>
            <w:tcW w:w="2936" w:type="dxa"/>
            <w:tcBorders>
              <w:top w:val="single" w:sz="4" w:space="0" w:color="auto"/>
              <w:left w:val="single" w:sz="4" w:space="0" w:color="auto"/>
              <w:bottom w:val="single" w:sz="4" w:space="0" w:color="auto"/>
              <w:right w:val="single" w:sz="4" w:space="0" w:color="auto"/>
            </w:tcBorders>
            <w:vAlign w:val="center"/>
          </w:tcPr>
          <w:p w14:paraId="3A6AEC34" w14:textId="77777777" w:rsidR="0053288C" w:rsidRPr="003A514A" w:rsidRDefault="0053288C" w:rsidP="00504C2A">
            <w:pPr>
              <w:keepNext/>
            </w:pPr>
            <w:r w:rsidRPr="003A514A">
              <w:t>11</w:t>
            </w:r>
          </w:p>
          <w:p w14:paraId="32F464DA" w14:textId="45DFFBB8" w:rsidR="0053288C" w:rsidRPr="003A514A" w:rsidRDefault="0053288C" w:rsidP="00504C2A">
            <w:pPr>
              <w:keepNext/>
            </w:pPr>
            <w:r w:rsidRPr="003A514A">
              <w:t>(0,5</w:t>
            </w:r>
            <w:r w:rsidR="00093925">
              <w:t> %</w:t>
            </w:r>
            <w:r w:rsidRPr="003A514A">
              <w:t>)</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64CDD07E" w14:textId="77777777" w:rsidR="0053288C" w:rsidRPr="003A514A" w:rsidRDefault="0053288C" w:rsidP="00504C2A">
            <w:pPr>
              <w:keepNext/>
            </w:pPr>
            <w:r w:rsidRPr="003A514A">
              <w:t>7</w:t>
            </w:r>
          </w:p>
          <w:p w14:paraId="46C44EAF" w14:textId="755FED62" w:rsidR="0053288C" w:rsidRPr="003A514A" w:rsidRDefault="0053288C" w:rsidP="00504C2A">
            <w:pPr>
              <w:keepNext/>
            </w:pPr>
            <w:r w:rsidRPr="003A514A">
              <w:t>(0,3</w:t>
            </w:r>
            <w:r w:rsidR="00093925">
              <w:t> %</w:t>
            </w:r>
            <w:r w:rsidRPr="003A514A">
              <w:t>)</w:t>
            </w:r>
          </w:p>
        </w:tc>
      </w:tr>
      <w:tr w:rsidR="0053288C" w:rsidRPr="003A514A" w14:paraId="44F644D0" w14:textId="77777777" w:rsidTr="007A2F1E">
        <w:trPr>
          <w:cantSplit/>
        </w:trPr>
        <w:tc>
          <w:tcPr>
            <w:tcW w:w="3132" w:type="dxa"/>
            <w:tcBorders>
              <w:top w:val="single" w:sz="4" w:space="0" w:color="auto"/>
              <w:left w:val="single" w:sz="4" w:space="0" w:color="auto"/>
              <w:bottom w:val="single" w:sz="4" w:space="0" w:color="auto"/>
              <w:right w:val="single" w:sz="4" w:space="0" w:color="auto"/>
            </w:tcBorders>
            <w:vAlign w:val="center"/>
          </w:tcPr>
          <w:p w14:paraId="7630C9A8" w14:textId="77777777" w:rsidR="0053288C" w:rsidRPr="003A514A" w:rsidRDefault="0053288C" w:rsidP="00504C2A">
            <w:pPr>
              <w:keepNext/>
            </w:pPr>
            <w:r w:rsidRPr="003A514A">
              <w:t>Veliko ili klinički značajna manja krvarenja</w:t>
            </w:r>
          </w:p>
        </w:tc>
        <w:tc>
          <w:tcPr>
            <w:tcW w:w="2936" w:type="dxa"/>
            <w:tcBorders>
              <w:top w:val="single" w:sz="4" w:space="0" w:color="auto"/>
              <w:left w:val="single" w:sz="4" w:space="0" w:color="auto"/>
              <w:bottom w:val="single" w:sz="4" w:space="0" w:color="auto"/>
              <w:right w:val="single" w:sz="4" w:space="0" w:color="auto"/>
            </w:tcBorders>
            <w:vAlign w:val="center"/>
          </w:tcPr>
          <w:p w14:paraId="48B53621" w14:textId="77777777" w:rsidR="0053288C" w:rsidRPr="003A514A" w:rsidRDefault="0053288C" w:rsidP="00504C2A">
            <w:pPr>
              <w:keepNext/>
            </w:pPr>
            <w:r w:rsidRPr="003A514A">
              <w:t>249</w:t>
            </w:r>
          </w:p>
          <w:p w14:paraId="6AEA72D1" w14:textId="5CD7A015" w:rsidR="0053288C" w:rsidRPr="003A514A" w:rsidRDefault="0053288C" w:rsidP="00504C2A">
            <w:pPr>
              <w:keepNext/>
            </w:pPr>
            <w:r w:rsidRPr="003A514A">
              <w:t>(10,3</w:t>
            </w:r>
            <w:r w:rsidR="00093925">
              <w:t> %</w:t>
            </w:r>
            <w:r w:rsidRPr="003A514A">
              <w:t>)</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3F43AC2B" w14:textId="77777777" w:rsidR="0053288C" w:rsidRPr="003A514A" w:rsidRDefault="0053288C" w:rsidP="00504C2A">
            <w:pPr>
              <w:keepNext/>
            </w:pPr>
            <w:r w:rsidRPr="003A514A">
              <w:t>274</w:t>
            </w:r>
          </w:p>
          <w:p w14:paraId="2230CB5C" w14:textId="488535A0" w:rsidR="0053288C" w:rsidRPr="003A514A" w:rsidRDefault="0053288C" w:rsidP="00504C2A">
            <w:pPr>
              <w:keepNext/>
            </w:pPr>
            <w:r w:rsidRPr="003A514A">
              <w:t>(11,4</w:t>
            </w:r>
            <w:r w:rsidR="00093925">
              <w:t> %</w:t>
            </w:r>
            <w:r w:rsidRPr="003A514A">
              <w:t>)</w:t>
            </w:r>
          </w:p>
        </w:tc>
      </w:tr>
      <w:tr w:rsidR="0053288C" w:rsidRPr="003A514A" w14:paraId="15AD1417" w14:textId="77777777" w:rsidTr="007A2F1E">
        <w:trPr>
          <w:cantSplit/>
        </w:trPr>
        <w:tc>
          <w:tcPr>
            <w:tcW w:w="3132" w:type="dxa"/>
            <w:tcBorders>
              <w:top w:val="single" w:sz="4" w:space="0" w:color="auto"/>
              <w:left w:val="single" w:sz="4" w:space="0" w:color="auto"/>
              <w:bottom w:val="single" w:sz="4" w:space="0" w:color="auto"/>
              <w:right w:val="single" w:sz="4" w:space="0" w:color="auto"/>
            </w:tcBorders>
            <w:vAlign w:val="center"/>
          </w:tcPr>
          <w:p w14:paraId="36BAC8D6" w14:textId="77777777" w:rsidR="0053288C" w:rsidRPr="003A514A" w:rsidRDefault="0053288C" w:rsidP="00504C2A">
            <w:pPr>
              <w:keepNext/>
            </w:pPr>
            <w:r w:rsidRPr="003A514A">
              <w:t>Veliko krvarenje</w:t>
            </w:r>
          </w:p>
        </w:tc>
        <w:tc>
          <w:tcPr>
            <w:tcW w:w="2936" w:type="dxa"/>
            <w:tcBorders>
              <w:top w:val="single" w:sz="4" w:space="0" w:color="auto"/>
              <w:left w:val="single" w:sz="4" w:space="0" w:color="auto"/>
              <w:bottom w:val="single" w:sz="4" w:space="0" w:color="auto"/>
              <w:right w:val="single" w:sz="4" w:space="0" w:color="auto"/>
            </w:tcBorders>
            <w:vAlign w:val="center"/>
          </w:tcPr>
          <w:p w14:paraId="36B79B73" w14:textId="77777777" w:rsidR="0053288C" w:rsidRPr="003A514A" w:rsidRDefault="0053288C" w:rsidP="00504C2A">
            <w:pPr>
              <w:keepNext/>
            </w:pPr>
            <w:r w:rsidRPr="003A514A">
              <w:t>26</w:t>
            </w:r>
          </w:p>
          <w:p w14:paraId="3CD35F39" w14:textId="41CD22B7" w:rsidR="0053288C" w:rsidRPr="003A514A" w:rsidRDefault="0053288C" w:rsidP="00504C2A">
            <w:pPr>
              <w:keepNext/>
            </w:pPr>
            <w:r w:rsidRPr="003A514A">
              <w:t>(1,1</w:t>
            </w:r>
            <w:r w:rsidR="00093925">
              <w:t> %</w:t>
            </w:r>
            <w:r w:rsidRPr="003A514A">
              <w:t>)</w:t>
            </w:r>
          </w:p>
        </w:tc>
        <w:tc>
          <w:tcPr>
            <w:tcW w:w="2895" w:type="dxa"/>
            <w:gridSpan w:val="2"/>
            <w:tcBorders>
              <w:top w:val="single" w:sz="4" w:space="0" w:color="auto"/>
              <w:left w:val="single" w:sz="4" w:space="0" w:color="auto"/>
              <w:bottom w:val="single" w:sz="4" w:space="0" w:color="auto"/>
              <w:right w:val="single" w:sz="4" w:space="0" w:color="auto"/>
            </w:tcBorders>
            <w:vAlign w:val="center"/>
          </w:tcPr>
          <w:p w14:paraId="13F8DC62" w14:textId="77777777" w:rsidR="0053288C" w:rsidRPr="003A514A" w:rsidRDefault="0053288C" w:rsidP="00504C2A">
            <w:pPr>
              <w:keepNext/>
            </w:pPr>
            <w:r w:rsidRPr="003A514A">
              <w:t>52</w:t>
            </w:r>
          </w:p>
          <w:p w14:paraId="4D2B6ACD" w14:textId="6BB00DD3" w:rsidR="0053288C" w:rsidRPr="003A514A" w:rsidRDefault="0053288C" w:rsidP="00504C2A">
            <w:pPr>
              <w:keepNext/>
            </w:pPr>
            <w:r w:rsidRPr="003A514A">
              <w:t>(2,2</w:t>
            </w:r>
            <w:r w:rsidR="00093925">
              <w:t> %</w:t>
            </w:r>
            <w:r w:rsidRPr="003A514A">
              <w:t>)</w:t>
            </w:r>
          </w:p>
        </w:tc>
      </w:tr>
    </w:tbl>
    <w:p w14:paraId="56CA4E50" w14:textId="64E8BA01" w:rsidR="007A2F1E" w:rsidRPr="007564C3" w:rsidRDefault="007A2F1E" w:rsidP="007A2F1E">
      <w:pPr>
        <w:rPr>
          <w:noProof/>
        </w:rPr>
      </w:pPr>
      <w:r w:rsidRPr="007564C3">
        <w:rPr>
          <w:noProof/>
        </w:rPr>
        <w:t xml:space="preserve">a) </w:t>
      </w:r>
      <w:r w:rsidRPr="003A514A">
        <w:t>Rivaroksaban 15 mg dvaput na dan kroz 3 tjedna, te potom 20 mg jedanput na dan</w:t>
      </w:r>
    </w:p>
    <w:p w14:paraId="2A2B3C0A" w14:textId="5CA435D2" w:rsidR="007A2F1E" w:rsidRPr="007564C3" w:rsidRDefault="007A2F1E" w:rsidP="007A2F1E">
      <w:pPr>
        <w:rPr>
          <w:noProof/>
        </w:rPr>
      </w:pPr>
      <w:r w:rsidRPr="007564C3">
        <w:rPr>
          <w:noProof/>
        </w:rPr>
        <w:t xml:space="preserve">b) </w:t>
      </w:r>
      <w:r w:rsidRPr="003A514A">
        <w:t>Enoksaparin kroz najmanje 5 dana, uz preklapanje i nastavak s antagonistom vitamina K</w:t>
      </w:r>
    </w:p>
    <w:p w14:paraId="57AB1177" w14:textId="0168F772" w:rsidR="007A2F1E" w:rsidRPr="007564C3" w:rsidRDefault="007A2F1E" w:rsidP="007A2F1E">
      <w:pPr>
        <w:rPr>
          <w:noProof/>
        </w:rPr>
      </w:pPr>
      <w:r w:rsidRPr="007564C3">
        <w:rPr>
          <w:noProof/>
        </w:rPr>
        <w:t xml:space="preserve">* </w:t>
      </w:r>
      <w:r w:rsidRPr="003A514A">
        <w:t>p &lt; 0,0026 (neinferiornost prema unaprijed određenom omjeru hazarda od 2,0); omjer hazarda: 1,123 (0,749</w:t>
      </w:r>
      <w:r>
        <w:t> </w:t>
      </w:r>
      <w:r w:rsidRPr="003A514A">
        <w:t>–</w:t>
      </w:r>
      <w:r>
        <w:t> </w:t>
      </w:r>
      <w:r w:rsidRPr="003A514A">
        <w:t>1,684)</w:t>
      </w:r>
    </w:p>
    <w:p w14:paraId="13EB8DE8" w14:textId="77777777" w:rsidR="0053288C" w:rsidRPr="003A514A" w:rsidRDefault="0053288C" w:rsidP="0053288C"/>
    <w:p w14:paraId="4EAFBA59" w14:textId="77777777" w:rsidR="0053288C" w:rsidRPr="003A514A" w:rsidRDefault="0053288C" w:rsidP="0053288C">
      <w:r w:rsidRPr="003A514A">
        <w:t>Provedena je unaprijed definirana objedinjena analiza ishoda ispitivanja Einstein DVT i Einstein PE (vidjeti tablicu 6).</w:t>
      </w:r>
    </w:p>
    <w:p w14:paraId="468CC398" w14:textId="77777777" w:rsidR="0053288C" w:rsidRPr="003A514A" w:rsidRDefault="0053288C" w:rsidP="0053288C"/>
    <w:tbl>
      <w:tblPr>
        <w:tblW w:w="0" w:type="auto"/>
        <w:tblInd w:w="108" w:type="dxa"/>
        <w:tblLook w:val="01E0" w:firstRow="1" w:lastRow="1" w:firstColumn="1" w:lastColumn="1" w:noHBand="0" w:noVBand="0"/>
      </w:tblPr>
      <w:tblGrid>
        <w:gridCol w:w="3199"/>
        <w:gridCol w:w="2987"/>
        <w:gridCol w:w="2604"/>
        <w:gridCol w:w="173"/>
      </w:tblGrid>
      <w:tr w:rsidR="0053288C" w:rsidRPr="003A514A" w14:paraId="0FC15959" w14:textId="77777777" w:rsidTr="002711C3">
        <w:trPr>
          <w:gridAfter w:val="1"/>
          <w:wAfter w:w="173" w:type="dxa"/>
        </w:trPr>
        <w:tc>
          <w:tcPr>
            <w:tcW w:w="8790" w:type="dxa"/>
            <w:gridSpan w:val="3"/>
          </w:tcPr>
          <w:p w14:paraId="01994E9B" w14:textId="77777777" w:rsidR="0053288C" w:rsidRDefault="0053288C" w:rsidP="00504C2A">
            <w:pPr>
              <w:keepNext/>
              <w:rPr>
                <w:b/>
                <w:bCs/>
              </w:rPr>
            </w:pPr>
            <w:r w:rsidRPr="003A514A">
              <w:rPr>
                <w:b/>
              </w:rPr>
              <w:t>Tablica 6</w:t>
            </w:r>
            <w:r w:rsidRPr="003A514A">
              <w:rPr>
                <w:b/>
                <w:bCs/>
              </w:rPr>
              <w:t>: Rezultati djelotvornosti i sigurnosti iz objedinjene analize ispitivanja faze III Einstein DVT i Einstein PE</w:t>
            </w:r>
          </w:p>
          <w:p w14:paraId="21388134" w14:textId="5C6DF693" w:rsidR="006008A4" w:rsidRPr="003A514A" w:rsidRDefault="006008A4" w:rsidP="00504C2A">
            <w:pPr>
              <w:keepNext/>
              <w:rPr>
                <w:b/>
              </w:rPr>
            </w:pPr>
          </w:p>
        </w:tc>
      </w:tr>
      <w:tr w:rsidR="0053288C" w:rsidRPr="003A514A" w14:paraId="11C2FEF7" w14:textId="77777777" w:rsidTr="002711C3">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078D5A51" w14:textId="77777777" w:rsidR="0053288C" w:rsidRPr="003A514A" w:rsidRDefault="0053288C" w:rsidP="00504C2A">
            <w:pPr>
              <w:keepNext/>
              <w:rPr>
                <w:b/>
                <w:bCs/>
              </w:rPr>
            </w:pPr>
            <w:r w:rsidRPr="003A514A">
              <w:rPr>
                <w:b/>
                <w:bCs/>
              </w:rPr>
              <w:t>Populacija uključena u ispitivanje</w:t>
            </w:r>
          </w:p>
        </w:tc>
        <w:tc>
          <w:tcPr>
            <w:tcW w:w="5764" w:type="dxa"/>
            <w:gridSpan w:val="3"/>
            <w:tcBorders>
              <w:top w:val="single" w:sz="4" w:space="0" w:color="auto"/>
              <w:left w:val="single" w:sz="4" w:space="0" w:color="auto"/>
              <w:bottom w:val="single" w:sz="4" w:space="0" w:color="auto"/>
              <w:right w:val="single" w:sz="4" w:space="0" w:color="auto"/>
            </w:tcBorders>
          </w:tcPr>
          <w:p w14:paraId="54CE84A1" w14:textId="77777777" w:rsidR="0053288C" w:rsidRPr="003A514A" w:rsidRDefault="0053288C" w:rsidP="00504C2A">
            <w:pPr>
              <w:keepNext/>
              <w:rPr>
                <w:b/>
                <w:bCs/>
              </w:rPr>
            </w:pPr>
            <w:r w:rsidRPr="003A514A">
              <w:rPr>
                <w:b/>
                <w:bCs/>
              </w:rPr>
              <w:t>8281 bolesnik s akutnom simptomatskom dubokom venskom trombozom ili plućnom embolijom</w:t>
            </w:r>
          </w:p>
        </w:tc>
      </w:tr>
      <w:tr w:rsidR="0053288C" w:rsidRPr="003A514A" w14:paraId="309D85D4" w14:textId="77777777" w:rsidTr="002711C3">
        <w:trPr>
          <w:cantSplit/>
          <w:tblHeader/>
        </w:trPr>
        <w:tc>
          <w:tcPr>
            <w:tcW w:w="3199" w:type="dxa"/>
            <w:tcBorders>
              <w:top w:val="single" w:sz="4" w:space="0" w:color="auto"/>
              <w:left w:val="single" w:sz="4" w:space="0" w:color="auto"/>
              <w:bottom w:val="single" w:sz="4" w:space="0" w:color="auto"/>
              <w:right w:val="single" w:sz="4" w:space="0" w:color="auto"/>
            </w:tcBorders>
            <w:vAlign w:val="center"/>
          </w:tcPr>
          <w:p w14:paraId="00BC017B" w14:textId="77777777" w:rsidR="0053288C" w:rsidRPr="003A514A" w:rsidRDefault="0053288C" w:rsidP="00504C2A">
            <w:pPr>
              <w:keepNext/>
              <w:rPr>
                <w:b/>
                <w:bCs/>
              </w:rPr>
            </w:pPr>
            <w:r w:rsidRPr="003A514A">
              <w:rPr>
                <w:b/>
                <w:bCs/>
              </w:rPr>
              <w:t>Terapijska doza i trajanje liječenja</w:t>
            </w:r>
          </w:p>
        </w:tc>
        <w:tc>
          <w:tcPr>
            <w:tcW w:w="2987" w:type="dxa"/>
            <w:tcBorders>
              <w:top w:val="single" w:sz="4" w:space="0" w:color="auto"/>
              <w:left w:val="single" w:sz="4" w:space="0" w:color="auto"/>
              <w:bottom w:val="single" w:sz="4" w:space="0" w:color="auto"/>
              <w:right w:val="single" w:sz="4" w:space="0" w:color="auto"/>
            </w:tcBorders>
            <w:vAlign w:val="center"/>
          </w:tcPr>
          <w:p w14:paraId="4791848E"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34971042" w14:textId="77777777" w:rsidR="0053288C" w:rsidRPr="003A514A" w:rsidRDefault="0053288C" w:rsidP="00504C2A">
            <w:pPr>
              <w:keepNext/>
              <w:rPr>
                <w:b/>
                <w:bCs/>
              </w:rPr>
            </w:pPr>
            <w:r w:rsidRPr="003A514A">
              <w:rPr>
                <w:b/>
                <w:bCs/>
              </w:rPr>
              <w:t>3, 6 ili 12 mjeseci</w:t>
            </w:r>
          </w:p>
          <w:p w14:paraId="22577CA9" w14:textId="77777777" w:rsidR="0053288C" w:rsidRPr="003A514A" w:rsidRDefault="0053288C" w:rsidP="00504C2A">
            <w:pPr>
              <w:keepNext/>
              <w:rPr>
                <w:b/>
                <w:bCs/>
              </w:rPr>
            </w:pPr>
            <w:r w:rsidRPr="003A514A">
              <w:rPr>
                <w:b/>
                <w:bCs/>
              </w:rPr>
              <w:t>N=4150</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11561A37" w14:textId="77777777" w:rsidR="0053288C" w:rsidRPr="003A514A" w:rsidRDefault="0053288C" w:rsidP="00504C2A">
            <w:pPr>
              <w:keepNext/>
              <w:rPr>
                <w:b/>
                <w:bCs/>
              </w:rPr>
            </w:pPr>
            <w:r w:rsidRPr="003A514A">
              <w:rPr>
                <w:b/>
                <w:bCs/>
              </w:rPr>
              <w:t>Enoksaparin/ antagonist vitamina K</w:t>
            </w:r>
            <w:r w:rsidRPr="003A514A">
              <w:rPr>
                <w:b/>
                <w:bCs/>
                <w:vertAlign w:val="superscript"/>
              </w:rPr>
              <w:t>b)</w:t>
            </w:r>
          </w:p>
          <w:p w14:paraId="2F387A03" w14:textId="77777777" w:rsidR="0053288C" w:rsidRPr="003A514A" w:rsidRDefault="0053288C" w:rsidP="00504C2A">
            <w:pPr>
              <w:keepNext/>
              <w:rPr>
                <w:b/>
                <w:bCs/>
              </w:rPr>
            </w:pPr>
            <w:r w:rsidRPr="003A514A">
              <w:rPr>
                <w:b/>
                <w:bCs/>
              </w:rPr>
              <w:t>3, 6 ili 12 mjeseci</w:t>
            </w:r>
          </w:p>
          <w:p w14:paraId="24AD8A40" w14:textId="77777777" w:rsidR="0053288C" w:rsidRPr="003A514A" w:rsidRDefault="0053288C" w:rsidP="00504C2A">
            <w:pPr>
              <w:keepNext/>
              <w:rPr>
                <w:b/>
                <w:bCs/>
              </w:rPr>
            </w:pPr>
            <w:r w:rsidRPr="003A514A">
              <w:rPr>
                <w:b/>
                <w:bCs/>
              </w:rPr>
              <w:t>N=4131</w:t>
            </w:r>
          </w:p>
        </w:tc>
      </w:tr>
      <w:tr w:rsidR="0053288C" w:rsidRPr="003A514A" w14:paraId="1858F9E6" w14:textId="77777777" w:rsidTr="002711C3">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2623E1EB" w14:textId="77777777" w:rsidR="0053288C" w:rsidRPr="003A514A" w:rsidRDefault="0053288C" w:rsidP="00504C2A">
            <w:pPr>
              <w:keepNext/>
            </w:pPr>
            <w:r w:rsidRPr="003A514A">
              <w:t>Simptomatski ponavljajući VTE*</w:t>
            </w:r>
          </w:p>
        </w:tc>
        <w:tc>
          <w:tcPr>
            <w:tcW w:w="2987" w:type="dxa"/>
            <w:tcBorders>
              <w:top w:val="single" w:sz="4" w:space="0" w:color="auto"/>
              <w:left w:val="single" w:sz="4" w:space="0" w:color="auto"/>
              <w:bottom w:val="single" w:sz="4" w:space="0" w:color="auto"/>
              <w:right w:val="single" w:sz="4" w:space="0" w:color="auto"/>
            </w:tcBorders>
            <w:vAlign w:val="center"/>
          </w:tcPr>
          <w:p w14:paraId="499ECE49" w14:textId="77777777" w:rsidR="0053288C" w:rsidRPr="003A514A" w:rsidRDefault="0053288C" w:rsidP="00504C2A">
            <w:pPr>
              <w:keepNext/>
            </w:pPr>
            <w:r w:rsidRPr="003A514A">
              <w:t>86</w:t>
            </w:r>
          </w:p>
          <w:p w14:paraId="6C5C9F28" w14:textId="4F4EF07C" w:rsidR="0053288C" w:rsidRPr="003A514A" w:rsidRDefault="0053288C" w:rsidP="00504C2A">
            <w:pPr>
              <w:keepNext/>
            </w:pPr>
            <w:r w:rsidRPr="003A514A">
              <w:t>(2,1</w:t>
            </w:r>
            <w:r w:rsidR="00093925">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3852BD2A" w14:textId="77777777" w:rsidR="0053288C" w:rsidRPr="003A514A" w:rsidRDefault="0053288C" w:rsidP="00504C2A">
            <w:pPr>
              <w:keepNext/>
            </w:pPr>
            <w:r w:rsidRPr="003A514A">
              <w:t>95</w:t>
            </w:r>
          </w:p>
          <w:p w14:paraId="592FC302" w14:textId="3B3AE618" w:rsidR="0053288C" w:rsidRPr="003A514A" w:rsidRDefault="0053288C" w:rsidP="00504C2A">
            <w:pPr>
              <w:keepNext/>
            </w:pPr>
            <w:r w:rsidRPr="003A514A">
              <w:t>(2,3</w:t>
            </w:r>
            <w:r w:rsidR="00093925">
              <w:t> %</w:t>
            </w:r>
            <w:r w:rsidRPr="003A514A">
              <w:t>)</w:t>
            </w:r>
          </w:p>
        </w:tc>
      </w:tr>
      <w:tr w:rsidR="0053288C" w:rsidRPr="003A514A" w14:paraId="13EB9395" w14:textId="77777777" w:rsidTr="002711C3">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28779BB0" w14:textId="77777777" w:rsidR="0053288C" w:rsidRPr="003A514A" w:rsidRDefault="0053288C" w:rsidP="00504C2A">
            <w:pPr>
              <w:keepNext/>
            </w:pPr>
            <w:r w:rsidRPr="003A514A">
              <w:t>Simptomatski ponavljajući PE</w:t>
            </w:r>
          </w:p>
        </w:tc>
        <w:tc>
          <w:tcPr>
            <w:tcW w:w="2987" w:type="dxa"/>
            <w:tcBorders>
              <w:top w:val="single" w:sz="4" w:space="0" w:color="auto"/>
              <w:left w:val="single" w:sz="4" w:space="0" w:color="auto"/>
              <w:bottom w:val="single" w:sz="4" w:space="0" w:color="auto"/>
              <w:right w:val="single" w:sz="4" w:space="0" w:color="auto"/>
            </w:tcBorders>
            <w:vAlign w:val="center"/>
          </w:tcPr>
          <w:p w14:paraId="0F9C6C15" w14:textId="77777777" w:rsidR="0053288C" w:rsidRPr="003A514A" w:rsidRDefault="0053288C" w:rsidP="00504C2A">
            <w:pPr>
              <w:keepNext/>
            </w:pPr>
            <w:r w:rsidRPr="003A514A">
              <w:t>43</w:t>
            </w:r>
          </w:p>
          <w:p w14:paraId="7EEB1D7E" w14:textId="79928E6B" w:rsidR="0053288C" w:rsidRPr="003A514A" w:rsidRDefault="0053288C" w:rsidP="00504C2A">
            <w:pPr>
              <w:keepNext/>
            </w:pPr>
            <w:r w:rsidRPr="003A514A">
              <w:t>(1,0</w:t>
            </w:r>
            <w:r w:rsidR="00093925">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1CD77000" w14:textId="77777777" w:rsidR="0053288C" w:rsidRPr="003A514A" w:rsidRDefault="0053288C" w:rsidP="00504C2A">
            <w:pPr>
              <w:keepNext/>
            </w:pPr>
            <w:r w:rsidRPr="003A514A">
              <w:t>38</w:t>
            </w:r>
          </w:p>
          <w:p w14:paraId="0FF061FB" w14:textId="5B21A182" w:rsidR="0053288C" w:rsidRPr="003A514A" w:rsidRDefault="0053288C" w:rsidP="00504C2A">
            <w:pPr>
              <w:keepNext/>
            </w:pPr>
            <w:r w:rsidRPr="003A514A">
              <w:t>(0,9</w:t>
            </w:r>
            <w:r w:rsidR="00093925">
              <w:t> %</w:t>
            </w:r>
            <w:r w:rsidRPr="003A514A">
              <w:t>)</w:t>
            </w:r>
          </w:p>
        </w:tc>
      </w:tr>
      <w:tr w:rsidR="0053288C" w:rsidRPr="003A514A" w14:paraId="412739B1" w14:textId="77777777" w:rsidTr="002711C3">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4F8973D9" w14:textId="77777777" w:rsidR="0053288C" w:rsidRPr="003A514A" w:rsidRDefault="0053288C" w:rsidP="00504C2A">
            <w:pPr>
              <w:keepNext/>
            </w:pPr>
            <w:r w:rsidRPr="003A514A">
              <w:t>Simptomatski ponavljajući DVT</w:t>
            </w:r>
          </w:p>
        </w:tc>
        <w:tc>
          <w:tcPr>
            <w:tcW w:w="2987" w:type="dxa"/>
            <w:tcBorders>
              <w:top w:val="single" w:sz="4" w:space="0" w:color="auto"/>
              <w:left w:val="single" w:sz="4" w:space="0" w:color="auto"/>
              <w:bottom w:val="single" w:sz="4" w:space="0" w:color="auto"/>
              <w:right w:val="single" w:sz="4" w:space="0" w:color="auto"/>
            </w:tcBorders>
            <w:vAlign w:val="center"/>
          </w:tcPr>
          <w:p w14:paraId="672E38ED" w14:textId="77777777" w:rsidR="0053288C" w:rsidRPr="003A514A" w:rsidRDefault="0053288C" w:rsidP="00504C2A">
            <w:pPr>
              <w:keepNext/>
            </w:pPr>
            <w:r w:rsidRPr="003A514A">
              <w:t>32</w:t>
            </w:r>
          </w:p>
          <w:p w14:paraId="734AC7EB" w14:textId="473713BB" w:rsidR="0053288C" w:rsidRPr="003A514A" w:rsidRDefault="0053288C" w:rsidP="00504C2A">
            <w:pPr>
              <w:keepNext/>
            </w:pPr>
            <w:r w:rsidRPr="003A514A">
              <w:t>(0,8</w:t>
            </w:r>
            <w:r w:rsidR="00093925">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16E46AD3" w14:textId="77777777" w:rsidR="0053288C" w:rsidRPr="003A514A" w:rsidRDefault="0053288C" w:rsidP="00504C2A">
            <w:pPr>
              <w:keepNext/>
            </w:pPr>
            <w:r w:rsidRPr="003A514A">
              <w:t>45</w:t>
            </w:r>
          </w:p>
          <w:p w14:paraId="53E2DC38" w14:textId="48A4DFA6" w:rsidR="0053288C" w:rsidRPr="003A514A" w:rsidRDefault="0053288C" w:rsidP="00504C2A">
            <w:pPr>
              <w:keepNext/>
            </w:pPr>
            <w:r w:rsidRPr="003A514A">
              <w:t>(1,1</w:t>
            </w:r>
            <w:r w:rsidR="00093925">
              <w:t> %</w:t>
            </w:r>
            <w:r w:rsidRPr="003A514A">
              <w:t>)</w:t>
            </w:r>
          </w:p>
        </w:tc>
      </w:tr>
      <w:tr w:rsidR="0053288C" w:rsidRPr="003A514A" w14:paraId="2D6520B3" w14:textId="77777777" w:rsidTr="002711C3">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18DD23FA" w14:textId="77777777" w:rsidR="0053288C" w:rsidRPr="003A514A" w:rsidRDefault="0053288C" w:rsidP="00504C2A">
            <w:pPr>
              <w:keepNext/>
            </w:pPr>
            <w:r w:rsidRPr="003A514A">
              <w:t>Simptomatski PE i DVT</w:t>
            </w:r>
          </w:p>
        </w:tc>
        <w:tc>
          <w:tcPr>
            <w:tcW w:w="2987" w:type="dxa"/>
            <w:tcBorders>
              <w:top w:val="single" w:sz="4" w:space="0" w:color="auto"/>
              <w:left w:val="single" w:sz="4" w:space="0" w:color="auto"/>
              <w:bottom w:val="single" w:sz="4" w:space="0" w:color="auto"/>
              <w:right w:val="single" w:sz="4" w:space="0" w:color="auto"/>
            </w:tcBorders>
            <w:vAlign w:val="center"/>
          </w:tcPr>
          <w:p w14:paraId="76B9FE24" w14:textId="77777777" w:rsidR="0053288C" w:rsidRPr="003A514A" w:rsidRDefault="0053288C" w:rsidP="00504C2A">
            <w:pPr>
              <w:keepNext/>
            </w:pPr>
            <w:r w:rsidRPr="003A514A">
              <w:t>1</w:t>
            </w:r>
          </w:p>
          <w:p w14:paraId="5857A07D" w14:textId="32653E0A" w:rsidR="0053288C" w:rsidRPr="003A514A" w:rsidRDefault="0053288C" w:rsidP="00504C2A">
            <w:pPr>
              <w:keepNext/>
            </w:pPr>
            <w:r w:rsidRPr="003A514A">
              <w:t>(&lt; 0,1</w:t>
            </w:r>
            <w:r w:rsidR="00093925">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34B4CD87" w14:textId="77777777" w:rsidR="0053288C" w:rsidRPr="003A514A" w:rsidRDefault="0053288C" w:rsidP="00504C2A">
            <w:pPr>
              <w:keepNext/>
            </w:pPr>
            <w:r w:rsidRPr="003A514A">
              <w:t>2</w:t>
            </w:r>
          </w:p>
          <w:p w14:paraId="173D8006" w14:textId="2205BFAF" w:rsidR="0053288C" w:rsidRPr="003A514A" w:rsidRDefault="0053288C" w:rsidP="00504C2A">
            <w:pPr>
              <w:keepNext/>
            </w:pPr>
            <w:r w:rsidRPr="003A514A">
              <w:t>(&lt; 0,1</w:t>
            </w:r>
            <w:r w:rsidR="00093925">
              <w:t> %</w:t>
            </w:r>
            <w:r w:rsidRPr="003A514A">
              <w:t>)</w:t>
            </w:r>
          </w:p>
        </w:tc>
      </w:tr>
      <w:tr w:rsidR="0053288C" w:rsidRPr="003A514A" w14:paraId="2574780B" w14:textId="77777777" w:rsidTr="002711C3">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1BA4478D" w14:textId="77777777" w:rsidR="0053288C" w:rsidRPr="003A514A" w:rsidRDefault="0053288C" w:rsidP="00504C2A">
            <w:pPr>
              <w:keepNext/>
            </w:pPr>
            <w:r w:rsidRPr="003A514A">
              <w:t xml:space="preserve">PE sa smrtnim ishodom/smrt za koju se ne može isključiti PE </w:t>
            </w:r>
          </w:p>
        </w:tc>
        <w:tc>
          <w:tcPr>
            <w:tcW w:w="2987" w:type="dxa"/>
            <w:tcBorders>
              <w:top w:val="single" w:sz="4" w:space="0" w:color="auto"/>
              <w:left w:val="single" w:sz="4" w:space="0" w:color="auto"/>
              <w:bottom w:val="single" w:sz="4" w:space="0" w:color="auto"/>
              <w:right w:val="single" w:sz="4" w:space="0" w:color="auto"/>
            </w:tcBorders>
            <w:vAlign w:val="center"/>
          </w:tcPr>
          <w:p w14:paraId="08599B82" w14:textId="77777777" w:rsidR="0053288C" w:rsidRPr="003A514A" w:rsidRDefault="0053288C" w:rsidP="00504C2A">
            <w:pPr>
              <w:keepNext/>
            </w:pPr>
            <w:r w:rsidRPr="003A514A">
              <w:t>15</w:t>
            </w:r>
          </w:p>
          <w:p w14:paraId="70AF6EF0" w14:textId="37D232C5" w:rsidR="0053288C" w:rsidRPr="003A514A" w:rsidRDefault="0053288C" w:rsidP="00504C2A">
            <w:pPr>
              <w:keepNext/>
            </w:pPr>
            <w:r w:rsidRPr="003A514A">
              <w:t>(0,4</w:t>
            </w:r>
            <w:r w:rsidR="00093925">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153FED8B" w14:textId="77777777" w:rsidR="0053288C" w:rsidRPr="003A514A" w:rsidRDefault="0053288C" w:rsidP="00504C2A">
            <w:pPr>
              <w:keepNext/>
            </w:pPr>
            <w:r w:rsidRPr="003A514A">
              <w:t>13</w:t>
            </w:r>
          </w:p>
          <w:p w14:paraId="5088A6D1" w14:textId="14E46894" w:rsidR="0053288C" w:rsidRPr="003A514A" w:rsidRDefault="0053288C" w:rsidP="00504C2A">
            <w:pPr>
              <w:keepNext/>
            </w:pPr>
            <w:r w:rsidRPr="003A514A">
              <w:t>(0,3</w:t>
            </w:r>
            <w:r w:rsidR="00093925">
              <w:t> %</w:t>
            </w:r>
            <w:r w:rsidRPr="003A514A">
              <w:t>)</w:t>
            </w:r>
          </w:p>
        </w:tc>
      </w:tr>
      <w:tr w:rsidR="0053288C" w:rsidRPr="003A514A" w14:paraId="7CF42E37" w14:textId="77777777" w:rsidTr="002711C3">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002E08DB" w14:textId="77777777" w:rsidR="0053288C" w:rsidRPr="003A514A" w:rsidRDefault="0053288C" w:rsidP="00504C2A">
            <w:pPr>
              <w:keepNext/>
            </w:pPr>
            <w:r w:rsidRPr="003A514A">
              <w:t>Veliko ili klinički značajno manje krvarenje</w:t>
            </w:r>
          </w:p>
        </w:tc>
        <w:tc>
          <w:tcPr>
            <w:tcW w:w="2987" w:type="dxa"/>
            <w:tcBorders>
              <w:top w:val="single" w:sz="4" w:space="0" w:color="auto"/>
              <w:left w:val="single" w:sz="4" w:space="0" w:color="auto"/>
              <w:bottom w:val="single" w:sz="4" w:space="0" w:color="auto"/>
              <w:right w:val="single" w:sz="4" w:space="0" w:color="auto"/>
            </w:tcBorders>
            <w:vAlign w:val="center"/>
          </w:tcPr>
          <w:p w14:paraId="01165849" w14:textId="77777777" w:rsidR="0053288C" w:rsidRPr="003A514A" w:rsidRDefault="0053288C" w:rsidP="00504C2A">
            <w:pPr>
              <w:keepNext/>
            </w:pPr>
            <w:r w:rsidRPr="003A514A">
              <w:t>388</w:t>
            </w:r>
          </w:p>
          <w:p w14:paraId="514587C4" w14:textId="42EC90B7" w:rsidR="0053288C" w:rsidRPr="003A514A" w:rsidRDefault="0053288C" w:rsidP="00504C2A">
            <w:pPr>
              <w:keepNext/>
            </w:pPr>
            <w:r w:rsidRPr="003A514A">
              <w:t>(9,4</w:t>
            </w:r>
            <w:r w:rsidR="00093925">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73764899" w14:textId="77777777" w:rsidR="0053288C" w:rsidRPr="003A514A" w:rsidRDefault="0053288C" w:rsidP="00504C2A">
            <w:pPr>
              <w:keepNext/>
            </w:pPr>
            <w:r w:rsidRPr="003A514A">
              <w:t>412</w:t>
            </w:r>
          </w:p>
          <w:p w14:paraId="1BCC054D" w14:textId="1479617B" w:rsidR="0053288C" w:rsidRPr="003A514A" w:rsidRDefault="0053288C" w:rsidP="00504C2A">
            <w:pPr>
              <w:keepNext/>
            </w:pPr>
            <w:r w:rsidRPr="003A514A">
              <w:t>(10,0</w:t>
            </w:r>
            <w:r w:rsidR="00093925">
              <w:t> %</w:t>
            </w:r>
            <w:r w:rsidRPr="003A514A">
              <w:t>)</w:t>
            </w:r>
          </w:p>
        </w:tc>
      </w:tr>
      <w:tr w:rsidR="0053288C" w:rsidRPr="003A514A" w14:paraId="38C4D1B4" w14:textId="77777777" w:rsidTr="002711C3">
        <w:trPr>
          <w:cantSplit/>
        </w:trPr>
        <w:tc>
          <w:tcPr>
            <w:tcW w:w="3199" w:type="dxa"/>
            <w:tcBorders>
              <w:top w:val="single" w:sz="4" w:space="0" w:color="auto"/>
              <w:left w:val="single" w:sz="4" w:space="0" w:color="auto"/>
              <w:bottom w:val="single" w:sz="4" w:space="0" w:color="auto"/>
              <w:right w:val="single" w:sz="4" w:space="0" w:color="auto"/>
            </w:tcBorders>
            <w:vAlign w:val="center"/>
          </w:tcPr>
          <w:p w14:paraId="3E9DEC9E" w14:textId="77777777" w:rsidR="0053288C" w:rsidRPr="003A514A" w:rsidRDefault="0053288C" w:rsidP="00504C2A">
            <w:pPr>
              <w:keepNext/>
            </w:pPr>
            <w:r w:rsidRPr="003A514A">
              <w:t>Velika krvarenja</w:t>
            </w:r>
          </w:p>
        </w:tc>
        <w:tc>
          <w:tcPr>
            <w:tcW w:w="2987" w:type="dxa"/>
            <w:tcBorders>
              <w:top w:val="single" w:sz="4" w:space="0" w:color="auto"/>
              <w:left w:val="single" w:sz="4" w:space="0" w:color="auto"/>
              <w:bottom w:val="single" w:sz="4" w:space="0" w:color="auto"/>
              <w:right w:val="single" w:sz="4" w:space="0" w:color="auto"/>
            </w:tcBorders>
            <w:vAlign w:val="center"/>
          </w:tcPr>
          <w:p w14:paraId="4B8B2DF5" w14:textId="77777777" w:rsidR="0053288C" w:rsidRPr="003A514A" w:rsidRDefault="0053288C" w:rsidP="00504C2A">
            <w:pPr>
              <w:keepNext/>
            </w:pPr>
            <w:r w:rsidRPr="003A514A">
              <w:t>40</w:t>
            </w:r>
          </w:p>
          <w:p w14:paraId="356EF190" w14:textId="2712CEA2" w:rsidR="0053288C" w:rsidRPr="003A514A" w:rsidRDefault="0053288C" w:rsidP="00504C2A">
            <w:pPr>
              <w:keepNext/>
            </w:pPr>
            <w:r w:rsidRPr="003A514A">
              <w:t>(1,0</w:t>
            </w:r>
            <w:r w:rsidR="00093925">
              <w:t> %</w:t>
            </w:r>
            <w:r w:rsidRPr="003A514A">
              <w:t>)</w:t>
            </w:r>
          </w:p>
        </w:tc>
        <w:tc>
          <w:tcPr>
            <w:tcW w:w="2777" w:type="dxa"/>
            <w:gridSpan w:val="2"/>
            <w:tcBorders>
              <w:top w:val="single" w:sz="4" w:space="0" w:color="auto"/>
              <w:left w:val="single" w:sz="4" w:space="0" w:color="auto"/>
              <w:bottom w:val="single" w:sz="4" w:space="0" w:color="auto"/>
              <w:right w:val="single" w:sz="4" w:space="0" w:color="auto"/>
            </w:tcBorders>
            <w:vAlign w:val="center"/>
          </w:tcPr>
          <w:p w14:paraId="7C35E7D1" w14:textId="77777777" w:rsidR="0053288C" w:rsidRPr="003A514A" w:rsidRDefault="0053288C" w:rsidP="00504C2A">
            <w:pPr>
              <w:keepNext/>
            </w:pPr>
            <w:r w:rsidRPr="003A514A">
              <w:t>72</w:t>
            </w:r>
          </w:p>
          <w:p w14:paraId="3B0B3A35" w14:textId="385B22B8" w:rsidR="0053288C" w:rsidRPr="003A514A" w:rsidRDefault="0053288C" w:rsidP="00504C2A">
            <w:pPr>
              <w:keepNext/>
            </w:pPr>
            <w:r w:rsidRPr="003A514A">
              <w:t>(1,7</w:t>
            </w:r>
            <w:r w:rsidR="00093925">
              <w:t> %</w:t>
            </w:r>
            <w:r w:rsidRPr="003A514A">
              <w:t>)</w:t>
            </w:r>
          </w:p>
        </w:tc>
      </w:tr>
    </w:tbl>
    <w:p w14:paraId="6C395A3B" w14:textId="3F1E441D" w:rsidR="002711C3" w:rsidRPr="007564C3" w:rsidRDefault="002711C3" w:rsidP="002711C3">
      <w:pPr>
        <w:rPr>
          <w:noProof/>
        </w:rPr>
      </w:pPr>
      <w:r w:rsidRPr="007564C3">
        <w:rPr>
          <w:noProof/>
        </w:rPr>
        <w:t xml:space="preserve">a) </w:t>
      </w:r>
      <w:r w:rsidRPr="003A514A">
        <w:t>Rivaroksaban 15 mg dvaput na dan kroz 3 tjedna, te potom 20 mg jedanput na dan</w:t>
      </w:r>
    </w:p>
    <w:p w14:paraId="6F476AEA" w14:textId="1DB0EDA7" w:rsidR="002711C3" w:rsidRPr="007564C3" w:rsidRDefault="002711C3" w:rsidP="002711C3">
      <w:pPr>
        <w:rPr>
          <w:noProof/>
        </w:rPr>
      </w:pPr>
      <w:r w:rsidRPr="007564C3">
        <w:rPr>
          <w:noProof/>
        </w:rPr>
        <w:t xml:space="preserve">b) </w:t>
      </w:r>
      <w:r w:rsidRPr="003A514A">
        <w:t>Enoksaparin kroz najmanje 5 dana, uz preklapanje i nastavak s antagonistom vitamina K</w:t>
      </w:r>
    </w:p>
    <w:p w14:paraId="21DD78FD" w14:textId="0C770AAA" w:rsidR="002711C3" w:rsidRPr="007564C3" w:rsidRDefault="002711C3" w:rsidP="002711C3">
      <w:pPr>
        <w:rPr>
          <w:noProof/>
        </w:rPr>
      </w:pPr>
      <w:r w:rsidRPr="007564C3">
        <w:rPr>
          <w:noProof/>
        </w:rPr>
        <w:t xml:space="preserve">* </w:t>
      </w:r>
      <w:r w:rsidRPr="003A514A">
        <w:t>p &lt; 0,0001 (neinferiornost prema unaprijed određenom omjeru hazarda od 1,75); omjer hazarda: 0,886 (0,661 – 1,186)</w:t>
      </w:r>
    </w:p>
    <w:p w14:paraId="2D847714" w14:textId="77777777" w:rsidR="0053288C" w:rsidRPr="003A514A" w:rsidRDefault="0053288C" w:rsidP="0053288C">
      <w:pPr>
        <w:rPr>
          <w:b/>
        </w:rPr>
      </w:pPr>
    </w:p>
    <w:p w14:paraId="4DD8F456" w14:textId="5F6BEEE6" w:rsidR="0053288C" w:rsidRPr="003A514A" w:rsidRDefault="0053288C" w:rsidP="0053288C">
      <w:r w:rsidRPr="003A514A">
        <w:t>Unaprijed specificirana neto klinička korist (primarni ishod djelotvornosti i velika krvarenja) objedinjene analize prijavljena je uz omjer hazarda od 0,771 ((95</w:t>
      </w:r>
      <w:r w:rsidR="00093925">
        <w:t> %</w:t>
      </w:r>
      <w:r w:rsidRPr="003A514A">
        <w:t xml:space="preserve"> CI: 0,614</w:t>
      </w:r>
      <w:r w:rsidR="0092052D" w:rsidRPr="003A514A">
        <w:t> – </w:t>
      </w:r>
      <w:r w:rsidRPr="003A514A">
        <w:t>0,967), nominalna p vrijednost p = 0,0244).</w:t>
      </w:r>
    </w:p>
    <w:p w14:paraId="17225851" w14:textId="77777777" w:rsidR="0053288C" w:rsidRPr="003A514A" w:rsidRDefault="0053288C" w:rsidP="0053288C"/>
    <w:p w14:paraId="1BA2E36F" w14:textId="77777777" w:rsidR="0053288C" w:rsidRPr="003A514A" w:rsidRDefault="0053288C" w:rsidP="0053288C">
      <w:r w:rsidRPr="003A514A">
        <w:t>U ispitivanju Einstein Extension (vidjeti tablicu 7) rivaroksaban je bio superioran placebu kod primarnih i sekundarnih ishoda djelotvornosti. Kod primarnog ishoda sigurnosti (velika krvarenja) postojala je neznačajna brojčano viša stopa incidencija u bolesnika liječenih rivaroksabanom od 20 mg jedanput na dan u usporedbi s placebom. Sekundarni ishod sigurnosti (veća ili klinički značajna manja krvarenja) pokazao je više stope u bolesnika liječenih rivaroksabanom od 20 mg jedanput na dan u odnosu na placebo.</w:t>
      </w:r>
    </w:p>
    <w:p w14:paraId="52FBE227" w14:textId="77777777" w:rsidR="0053288C" w:rsidRPr="003A514A" w:rsidRDefault="0053288C" w:rsidP="0053288C">
      <w:pPr>
        <w:rPr>
          <w:color w:val="auto"/>
        </w:rPr>
      </w:pPr>
    </w:p>
    <w:tbl>
      <w:tblPr>
        <w:tblW w:w="0" w:type="auto"/>
        <w:tblInd w:w="108" w:type="dxa"/>
        <w:tblLook w:val="01E0" w:firstRow="1" w:lastRow="1" w:firstColumn="1" w:lastColumn="1" w:noHBand="0" w:noVBand="0"/>
      </w:tblPr>
      <w:tblGrid>
        <w:gridCol w:w="3214"/>
        <w:gridCol w:w="3001"/>
        <w:gridCol w:w="2577"/>
        <w:gridCol w:w="171"/>
      </w:tblGrid>
      <w:tr w:rsidR="0053288C" w:rsidRPr="003A514A" w14:paraId="761295AB" w14:textId="77777777" w:rsidTr="00DA4F44">
        <w:trPr>
          <w:gridAfter w:val="1"/>
          <w:wAfter w:w="171" w:type="dxa"/>
        </w:trPr>
        <w:tc>
          <w:tcPr>
            <w:tcW w:w="8792" w:type="dxa"/>
            <w:gridSpan w:val="3"/>
          </w:tcPr>
          <w:p w14:paraId="6B1F10DF" w14:textId="77777777" w:rsidR="0053288C" w:rsidRDefault="0053288C" w:rsidP="00504C2A">
            <w:pPr>
              <w:keepNext/>
              <w:rPr>
                <w:b/>
                <w:bCs/>
              </w:rPr>
            </w:pPr>
            <w:r w:rsidRPr="003A514A">
              <w:rPr>
                <w:b/>
              </w:rPr>
              <w:t xml:space="preserve">Tablica 7: Rezultati djelotvornosti i sigurnosti iz ispitivanja faze III </w:t>
            </w:r>
            <w:r w:rsidRPr="003A514A">
              <w:rPr>
                <w:b/>
                <w:bCs/>
              </w:rPr>
              <w:t>Einstein Extension</w:t>
            </w:r>
          </w:p>
          <w:p w14:paraId="241FE14A" w14:textId="0B8AE926" w:rsidR="006008A4" w:rsidRPr="003A514A" w:rsidRDefault="006008A4" w:rsidP="00504C2A">
            <w:pPr>
              <w:keepNext/>
              <w:rPr>
                <w:b/>
              </w:rPr>
            </w:pPr>
          </w:p>
        </w:tc>
      </w:tr>
      <w:tr w:rsidR="0053288C" w:rsidRPr="003A514A" w14:paraId="751076FE" w14:textId="77777777" w:rsidTr="00DA4F44">
        <w:trPr>
          <w:cantSplit/>
          <w:tblHeader/>
        </w:trPr>
        <w:tc>
          <w:tcPr>
            <w:tcW w:w="3214" w:type="dxa"/>
            <w:tcBorders>
              <w:top w:val="single" w:sz="4" w:space="0" w:color="auto"/>
              <w:left w:val="single" w:sz="4" w:space="0" w:color="auto"/>
              <w:bottom w:val="single" w:sz="4" w:space="0" w:color="auto"/>
              <w:right w:val="single" w:sz="4" w:space="0" w:color="auto"/>
            </w:tcBorders>
            <w:vAlign w:val="center"/>
          </w:tcPr>
          <w:p w14:paraId="4204AD65" w14:textId="77777777" w:rsidR="0053288C" w:rsidRPr="003A514A" w:rsidRDefault="0053288C" w:rsidP="00504C2A">
            <w:pPr>
              <w:keepNext/>
              <w:rPr>
                <w:b/>
                <w:bCs/>
              </w:rPr>
            </w:pPr>
            <w:r w:rsidRPr="003A514A">
              <w:rPr>
                <w:b/>
                <w:bCs/>
              </w:rPr>
              <w:t>Populacija uključena u ispitivanje</w:t>
            </w:r>
          </w:p>
        </w:tc>
        <w:tc>
          <w:tcPr>
            <w:tcW w:w="5749" w:type="dxa"/>
            <w:gridSpan w:val="3"/>
            <w:tcBorders>
              <w:top w:val="single" w:sz="4" w:space="0" w:color="auto"/>
              <w:left w:val="single" w:sz="4" w:space="0" w:color="auto"/>
              <w:bottom w:val="single" w:sz="4" w:space="0" w:color="auto"/>
              <w:right w:val="single" w:sz="4" w:space="0" w:color="auto"/>
            </w:tcBorders>
          </w:tcPr>
          <w:p w14:paraId="487CC14D" w14:textId="79605B00" w:rsidR="0053288C" w:rsidRPr="003A514A" w:rsidRDefault="0053288C" w:rsidP="00504C2A">
            <w:pPr>
              <w:keepNext/>
              <w:rPr>
                <w:b/>
                <w:bCs/>
              </w:rPr>
            </w:pPr>
            <w:r w:rsidRPr="003A514A">
              <w:rPr>
                <w:b/>
                <w:bCs/>
              </w:rPr>
              <w:t>1197 bolesnika koji su nastavili liječenje i prevenciju ponavljajuće</w:t>
            </w:r>
            <w:r w:rsidR="006459EC">
              <w:rPr>
                <w:b/>
                <w:bCs/>
              </w:rPr>
              <w:t>g</w:t>
            </w:r>
            <w:r w:rsidRPr="003A514A">
              <w:rPr>
                <w:b/>
                <w:bCs/>
              </w:rPr>
              <w:t xml:space="preserve"> </w:t>
            </w:r>
            <w:r w:rsidR="006459EC">
              <w:rPr>
                <w:b/>
                <w:bCs/>
              </w:rPr>
              <w:t>VTE-a</w:t>
            </w:r>
          </w:p>
        </w:tc>
      </w:tr>
      <w:tr w:rsidR="0053288C" w:rsidRPr="003A514A" w14:paraId="75F66FDF" w14:textId="77777777" w:rsidTr="00DA4F44">
        <w:trPr>
          <w:cantSplit/>
          <w:tblHeader/>
        </w:trPr>
        <w:tc>
          <w:tcPr>
            <w:tcW w:w="3214" w:type="dxa"/>
            <w:tcBorders>
              <w:top w:val="single" w:sz="4" w:space="0" w:color="auto"/>
              <w:left w:val="single" w:sz="4" w:space="0" w:color="auto"/>
              <w:bottom w:val="single" w:sz="4" w:space="0" w:color="auto"/>
              <w:right w:val="single" w:sz="4" w:space="0" w:color="auto"/>
            </w:tcBorders>
            <w:vAlign w:val="center"/>
          </w:tcPr>
          <w:p w14:paraId="13B1EE2E" w14:textId="77777777" w:rsidR="0053288C" w:rsidRPr="003A514A" w:rsidRDefault="0053288C" w:rsidP="00504C2A">
            <w:pPr>
              <w:keepNext/>
              <w:rPr>
                <w:b/>
                <w:bCs/>
              </w:rPr>
            </w:pPr>
            <w:r w:rsidRPr="003A514A">
              <w:rPr>
                <w:b/>
                <w:bCs/>
              </w:rPr>
              <w:t>Terapijska doza i trajanje liječenja</w:t>
            </w:r>
          </w:p>
        </w:tc>
        <w:tc>
          <w:tcPr>
            <w:tcW w:w="3001" w:type="dxa"/>
            <w:tcBorders>
              <w:top w:val="single" w:sz="4" w:space="0" w:color="auto"/>
              <w:left w:val="single" w:sz="4" w:space="0" w:color="auto"/>
              <w:bottom w:val="single" w:sz="4" w:space="0" w:color="auto"/>
              <w:right w:val="single" w:sz="4" w:space="0" w:color="auto"/>
            </w:tcBorders>
            <w:vAlign w:val="center"/>
          </w:tcPr>
          <w:p w14:paraId="2C0B1096" w14:textId="77777777" w:rsidR="0053288C" w:rsidRPr="003A514A" w:rsidRDefault="0053288C" w:rsidP="00504C2A">
            <w:pPr>
              <w:keepNext/>
              <w:rPr>
                <w:b/>
                <w:bCs/>
                <w:vertAlign w:val="superscript"/>
              </w:rPr>
            </w:pPr>
            <w:r w:rsidRPr="003A514A">
              <w:rPr>
                <w:b/>
                <w:bCs/>
              </w:rPr>
              <w:t>Rivaroksaban</w:t>
            </w:r>
            <w:r w:rsidRPr="003A514A">
              <w:rPr>
                <w:b/>
                <w:bCs/>
                <w:vertAlign w:val="superscript"/>
              </w:rPr>
              <w:t>a)</w:t>
            </w:r>
          </w:p>
          <w:p w14:paraId="3F8814F9" w14:textId="77777777" w:rsidR="0053288C" w:rsidRPr="003A514A" w:rsidRDefault="0053288C" w:rsidP="00504C2A">
            <w:pPr>
              <w:keepNext/>
              <w:rPr>
                <w:b/>
                <w:bCs/>
              </w:rPr>
            </w:pPr>
            <w:r w:rsidRPr="003A514A">
              <w:rPr>
                <w:b/>
                <w:bCs/>
              </w:rPr>
              <w:t>6 ili 12 mjeseci</w:t>
            </w:r>
          </w:p>
          <w:p w14:paraId="62995D10" w14:textId="77777777" w:rsidR="0053288C" w:rsidRPr="003A514A" w:rsidRDefault="0053288C" w:rsidP="00504C2A">
            <w:pPr>
              <w:keepNext/>
              <w:rPr>
                <w:b/>
                <w:bCs/>
              </w:rPr>
            </w:pPr>
            <w:r w:rsidRPr="003A514A">
              <w:rPr>
                <w:b/>
                <w:bCs/>
              </w:rPr>
              <w:t>N=602</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30940907" w14:textId="77777777" w:rsidR="0053288C" w:rsidRPr="003A514A" w:rsidRDefault="0053288C" w:rsidP="00504C2A">
            <w:pPr>
              <w:keepNext/>
              <w:rPr>
                <w:b/>
                <w:bCs/>
              </w:rPr>
            </w:pPr>
            <w:r w:rsidRPr="003A514A">
              <w:rPr>
                <w:b/>
                <w:bCs/>
              </w:rPr>
              <w:t>Placebo</w:t>
            </w:r>
          </w:p>
          <w:p w14:paraId="3A2B1FB2" w14:textId="77777777" w:rsidR="0053288C" w:rsidRPr="003A514A" w:rsidRDefault="0053288C" w:rsidP="00504C2A">
            <w:pPr>
              <w:keepNext/>
              <w:rPr>
                <w:b/>
                <w:bCs/>
              </w:rPr>
            </w:pPr>
            <w:r w:rsidRPr="003A514A">
              <w:rPr>
                <w:b/>
                <w:bCs/>
              </w:rPr>
              <w:t>6 ili 12 mjeseci</w:t>
            </w:r>
          </w:p>
          <w:p w14:paraId="236BB473" w14:textId="77777777" w:rsidR="0053288C" w:rsidRPr="003A514A" w:rsidRDefault="0053288C" w:rsidP="00504C2A">
            <w:pPr>
              <w:keepNext/>
              <w:rPr>
                <w:b/>
                <w:bCs/>
              </w:rPr>
            </w:pPr>
            <w:r w:rsidRPr="003A514A">
              <w:rPr>
                <w:b/>
                <w:bCs/>
              </w:rPr>
              <w:t>N=594</w:t>
            </w:r>
          </w:p>
        </w:tc>
      </w:tr>
      <w:tr w:rsidR="0053288C" w:rsidRPr="003A514A" w14:paraId="0A41B499" w14:textId="77777777" w:rsidTr="00DA4F44">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0A2EC4E3" w14:textId="77777777" w:rsidR="0053288C" w:rsidRPr="003A514A" w:rsidRDefault="0053288C" w:rsidP="00504C2A">
            <w:pPr>
              <w:keepNext/>
            </w:pPr>
            <w:r w:rsidRPr="003A514A">
              <w:t>Simptomatski ponavljajući VTE*</w:t>
            </w:r>
          </w:p>
        </w:tc>
        <w:tc>
          <w:tcPr>
            <w:tcW w:w="3001" w:type="dxa"/>
            <w:tcBorders>
              <w:top w:val="single" w:sz="4" w:space="0" w:color="auto"/>
              <w:left w:val="single" w:sz="4" w:space="0" w:color="auto"/>
              <w:bottom w:val="single" w:sz="4" w:space="0" w:color="auto"/>
              <w:right w:val="single" w:sz="4" w:space="0" w:color="auto"/>
            </w:tcBorders>
            <w:vAlign w:val="center"/>
          </w:tcPr>
          <w:p w14:paraId="3F43EA25" w14:textId="77777777" w:rsidR="0053288C" w:rsidRPr="003A514A" w:rsidRDefault="0053288C" w:rsidP="00504C2A">
            <w:pPr>
              <w:keepNext/>
            </w:pPr>
            <w:r w:rsidRPr="003A514A">
              <w:t>8</w:t>
            </w:r>
          </w:p>
          <w:p w14:paraId="2B7A5154" w14:textId="300AE53E" w:rsidR="0053288C" w:rsidRPr="003A514A" w:rsidRDefault="0053288C" w:rsidP="00504C2A">
            <w:pPr>
              <w:keepNext/>
            </w:pPr>
            <w:r w:rsidRPr="003A514A">
              <w:t>(1,3</w:t>
            </w:r>
            <w:r w:rsidR="00093925">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0E8ECCB9" w14:textId="77777777" w:rsidR="0053288C" w:rsidRPr="003A514A" w:rsidRDefault="0053288C" w:rsidP="00504C2A">
            <w:pPr>
              <w:keepNext/>
            </w:pPr>
            <w:r w:rsidRPr="003A514A">
              <w:t>42</w:t>
            </w:r>
          </w:p>
          <w:p w14:paraId="17509A72" w14:textId="56065188" w:rsidR="0053288C" w:rsidRPr="003A514A" w:rsidRDefault="0053288C" w:rsidP="00504C2A">
            <w:pPr>
              <w:keepNext/>
            </w:pPr>
            <w:r w:rsidRPr="003A514A">
              <w:t>(7,1</w:t>
            </w:r>
            <w:r w:rsidR="00093925">
              <w:t> %</w:t>
            </w:r>
            <w:r w:rsidRPr="003A514A">
              <w:t>)</w:t>
            </w:r>
          </w:p>
        </w:tc>
      </w:tr>
      <w:tr w:rsidR="0053288C" w:rsidRPr="003A514A" w14:paraId="79BC7BAF" w14:textId="77777777" w:rsidTr="00DA4F44">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15BA195E" w14:textId="77777777" w:rsidR="0053288C" w:rsidRPr="003A514A" w:rsidRDefault="0053288C" w:rsidP="00504C2A">
            <w:pPr>
              <w:keepNext/>
            </w:pPr>
            <w:r w:rsidRPr="003A514A">
              <w:t>Simptomatski ponavljajući PE</w:t>
            </w:r>
          </w:p>
        </w:tc>
        <w:tc>
          <w:tcPr>
            <w:tcW w:w="3001" w:type="dxa"/>
            <w:tcBorders>
              <w:top w:val="single" w:sz="4" w:space="0" w:color="auto"/>
              <w:left w:val="single" w:sz="4" w:space="0" w:color="auto"/>
              <w:bottom w:val="single" w:sz="4" w:space="0" w:color="auto"/>
              <w:right w:val="single" w:sz="4" w:space="0" w:color="auto"/>
            </w:tcBorders>
            <w:vAlign w:val="center"/>
          </w:tcPr>
          <w:p w14:paraId="1F6BDF13" w14:textId="77777777" w:rsidR="0053288C" w:rsidRPr="003A514A" w:rsidRDefault="0053288C" w:rsidP="00504C2A">
            <w:pPr>
              <w:keepNext/>
            </w:pPr>
            <w:r w:rsidRPr="003A514A">
              <w:t>2</w:t>
            </w:r>
          </w:p>
          <w:p w14:paraId="0859B106" w14:textId="0931849D" w:rsidR="0053288C" w:rsidRPr="003A514A" w:rsidRDefault="0053288C" w:rsidP="00504C2A">
            <w:pPr>
              <w:keepNext/>
            </w:pPr>
            <w:r w:rsidRPr="003A514A">
              <w:t>(0,3</w:t>
            </w:r>
            <w:r w:rsidR="00093925">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73E8F3D7" w14:textId="77777777" w:rsidR="0053288C" w:rsidRPr="003A514A" w:rsidRDefault="0053288C" w:rsidP="00504C2A">
            <w:pPr>
              <w:keepNext/>
            </w:pPr>
            <w:r w:rsidRPr="003A514A">
              <w:t>13</w:t>
            </w:r>
          </w:p>
          <w:p w14:paraId="4ADF75F1" w14:textId="1A7F2629" w:rsidR="0053288C" w:rsidRPr="003A514A" w:rsidRDefault="0053288C" w:rsidP="00504C2A">
            <w:pPr>
              <w:keepNext/>
            </w:pPr>
            <w:r w:rsidRPr="003A514A">
              <w:t>(2,2</w:t>
            </w:r>
            <w:r w:rsidR="00093925">
              <w:t> %</w:t>
            </w:r>
            <w:r w:rsidRPr="003A514A">
              <w:t>)</w:t>
            </w:r>
          </w:p>
        </w:tc>
      </w:tr>
      <w:tr w:rsidR="0053288C" w:rsidRPr="003A514A" w14:paraId="21D59F7E" w14:textId="77777777" w:rsidTr="00DA4F44">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4EE1E04F" w14:textId="77777777" w:rsidR="0053288C" w:rsidRPr="003A514A" w:rsidRDefault="0053288C" w:rsidP="00504C2A">
            <w:pPr>
              <w:keepNext/>
            </w:pPr>
            <w:r w:rsidRPr="003A514A">
              <w:t>Simptomatski ponavljajući DVT</w:t>
            </w:r>
          </w:p>
        </w:tc>
        <w:tc>
          <w:tcPr>
            <w:tcW w:w="3001" w:type="dxa"/>
            <w:tcBorders>
              <w:top w:val="single" w:sz="4" w:space="0" w:color="auto"/>
              <w:left w:val="single" w:sz="4" w:space="0" w:color="auto"/>
              <w:bottom w:val="single" w:sz="4" w:space="0" w:color="auto"/>
              <w:right w:val="single" w:sz="4" w:space="0" w:color="auto"/>
            </w:tcBorders>
            <w:vAlign w:val="center"/>
          </w:tcPr>
          <w:p w14:paraId="4A671ABA" w14:textId="77777777" w:rsidR="0053288C" w:rsidRPr="003A514A" w:rsidRDefault="0053288C" w:rsidP="00504C2A">
            <w:pPr>
              <w:keepNext/>
            </w:pPr>
            <w:r w:rsidRPr="003A514A">
              <w:t>5</w:t>
            </w:r>
          </w:p>
          <w:p w14:paraId="70793E37" w14:textId="46420106" w:rsidR="0053288C" w:rsidRPr="003A514A" w:rsidRDefault="0053288C" w:rsidP="00504C2A">
            <w:pPr>
              <w:keepNext/>
            </w:pPr>
            <w:r w:rsidRPr="003A514A">
              <w:t>(0,8</w:t>
            </w:r>
            <w:r w:rsidR="00093925">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7654AC5A" w14:textId="77777777" w:rsidR="0053288C" w:rsidRPr="003A514A" w:rsidRDefault="0053288C" w:rsidP="00504C2A">
            <w:pPr>
              <w:keepNext/>
            </w:pPr>
            <w:r w:rsidRPr="003A514A">
              <w:t>31</w:t>
            </w:r>
          </w:p>
          <w:p w14:paraId="2964F9F3" w14:textId="1F947E0A" w:rsidR="0053288C" w:rsidRPr="003A514A" w:rsidRDefault="0053288C" w:rsidP="00504C2A">
            <w:pPr>
              <w:keepNext/>
            </w:pPr>
            <w:r w:rsidRPr="003A514A">
              <w:t>(5,2</w:t>
            </w:r>
            <w:r w:rsidR="00093925">
              <w:t> %</w:t>
            </w:r>
            <w:r w:rsidRPr="003A514A">
              <w:t>)</w:t>
            </w:r>
          </w:p>
        </w:tc>
      </w:tr>
      <w:tr w:rsidR="0053288C" w:rsidRPr="003A514A" w14:paraId="46F7C75A" w14:textId="77777777" w:rsidTr="00DA4F44">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1B5471CD" w14:textId="77777777" w:rsidR="0053288C" w:rsidRPr="003A514A" w:rsidRDefault="0053288C" w:rsidP="00504C2A">
            <w:pPr>
              <w:keepNext/>
            </w:pPr>
            <w:r w:rsidRPr="003A514A">
              <w:t xml:space="preserve">PE sa smrtnim ishodom/Smrt za koju se ne može isključiti PE </w:t>
            </w:r>
          </w:p>
        </w:tc>
        <w:tc>
          <w:tcPr>
            <w:tcW w:w="3001" w:type="dxa"/>
            <w:tcBorders>
              <w:top w:val="single" w:sz="4" w:space="0" w:color="auto"/>
              <w:left w:val="single" w:sz="4" w:space="0" w:color="auto"/>
              <w:bottom w:val="single" w:sz="4" w:space="0" w:color="auto"/>
              <w:right w:val="single" w:sz="4" w:space="0" w:color="auto"/>
            </w:tcBorders>
            <w:vAlign w:val="center"/>
          </w:tcPr>
          <w:p w14:paraId="119E94D3" w14:textId="77777777" w:rsidR="0053288C" w:rsidRPr="003A514A" w:rsidRDefault="0053288C" w:rsidP="00504C2A">
            <w:pPr>
              <w:keepNext/>
            </w:pPr>
            <w:r w:rsidRPr="003A514A">
              <w:t>1</w:t>
            </w:r>
          </w:p>
          <w:p w14:paraId="0BC023D8" w14:textId="7B79610B" w:rsidR="0053288C" w:rsidRPr="003A514A" w:rsidRDefault="0053288C" w:rsidP="00504C2A">
            <w:pPr>
              <w:keepNext/>
            </w:pPr>
            <w:r w:rsidRPr="003A514A">
              <w:t>(0,2</w:t>
            </w:r>
            <w:r w:rsidR="00093925">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52BC9FE" w14:textId="77777777" w:rsidR="0053288C" w:rsidRPr="003A514A" w:rsidRDefault="0053288C" w:rsidP="00504C2A">
            <w:pPr>
              <w:keepNext/>
            </w:pPr>
            <w:r w:rsidRPr="003A514A">
              <w:t>1</w:t>
            </w:r>
          </w:p>
          <w:p w14:paraId="5BF0FBC6" w14:textId="0B3C9E89" w:rsidR="0053288C" w:rsidRPr="003A514A" w:rsidRDefault="0053288C" w:rsidP="00504C2A">
            <w:pPr>
              <w:keepNext/>
            </w:pPr>
            <w:r w:rsidRPr="003A514A">
              <w:t>(0,2</w:t>
            </w:r>
            <w:r w:rsidR="00093925">
              <w:t> %</w:t>
            </w:r>
            <w:r w:rsidRPr="003A514A">
              <w:t>)</w:t>
            </w:r>
          </w:p>
        </w:tc>
      </w:tr>
      <w:tr w:rsidR="0053288C" w:rsidRPr="003A514A" w14:paraId="7F56E5C9" w14:textId="77777777" w:rsidTr="00DA4F44">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2AA79B2B" w14:textId="77777777" w:rsidR="0053288C" w:rsidRPr="003A514A" w:rsidRDefault="0053288C" w:rsidP="00504C2A">
            <w:pPr>
              <w:keepNext/>
            </w:pPr>
            <w:r w:rsidRPr="003A514A">
              <w:t>Velika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7AF8816E" w14:textId="77777777" w:rsidR="0053288C" w:rsidRPr="003A514A" w:rsidRDefault="0053288C" w:rsidP="00504C2A">
            <w:pPr>
              <w:keepNext/>
            </w:pPr>
            <w:r w:rsidRPr="003A514A">
              <w:t>4</w:t>
            </w:r>
          </w:p>
          <w:p w14:paraId="2A8A5DBC" w14:textId="59BB8479" w:rsidR="0053288C" w:rsidRPr="003A514A" w:rsidRDefault="0053288C" w:rsidP="00504C2A">
            <w:pPr>
              <w:keepNext/>
            </w:pPr>
            <w:r w:rsidRPr="003A514A">
              <w:t>(0,7</w:t>
            </w:r>
            <w:r w:rsidR="00093925">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193ACA0B" w14:textId="77777777" w:rsidR="0053288C" w:rsidRPr="003A514A" w:rsidRDefault="0053288C" w:rsidP="00504C2A">
            <w:pPr>
              <w:keepNext/>
            </w:pPr>
            <w:r w:rsidRPr="003A514A">
              <w:t>0</w:t>
            </w:r>
          </w:p>
          <w:p w14:paraId="7F65CC2D" w14:textId="6FC4B21F" w:rsidR="0053288C" w:rsidRPr="003A514A" w:rsidRDefault="0053288C" w:rsidP="00504C2A">
            <w:pPr>
              <w:keepNext/>
            </w:pPr>
            <w:r w:rsidRPr="003A514A">
              <w:t>(0,0</w:t>
            </w:r>
            <w:r w:rsidR="00093925">
              <w:t> %</w:t>
            </w:r>
            <w:r w:rsidRPr="003A514A">
              <w:t>)</w:t>
            </w:r>
          </w:p>
        </w:tc>
      </w:tr>
      <w:tr w:rsidR="0053288C" w:rsidRPr="003A514A" w14:paraId="0151A177" w14:textId="77777777" w:rsidTr="00DA4F44">
        <w:trPr>
          <w:cantSplit/>
        </w:trPr>
        <w:tc>
          <w:tcPr>
            <w:tcW w:w="3214" w:type="dxa"/>
            <w:tcBorders>
              <w:top w:val="single" w:sz="4" w:space="0" w:color="auto"/>
              <w:left w:val="single" w:sz="4" w:space="0" w:color="auto"/>
              <w:bottom w:val="single" w:sz="4" w:space="0" w:color="auto"/>
              <w:right w:val="single" w:sz="4" w:space="0" w:color="auto"/>
            </w:tcBorders>
            <w:vAlign w:val="center"/>
          </w:tcPr>
          <w:p w14:paraId="43BA5192" w14:textId="77777777" w:rsidR="0053288C" w:rsidRPr="003A514A" w:rsidRDefault="0053288C" w:rsidP="00504C2A">
            <w:pPr>
              <w:keepNext/>
            </w:pPr>
            <w:r w:rsidRPr="003A514A">
              <w:t>Klinički značajna manja krvarenja</w:t>
            </w:r>
          </w:p>
        </w:tc>
        <w:tc>
          <w:tcPr>
            <w:tcW w:w="3001" w:type="dxa"/>
            <w:tcBorders>
              <w:top w:val="single" w:sz="4" w:space="0" w:color="auto"/>
              <w:left w:val="single" w:sz="4" w:space="0" w:color="auto"/>
              <w:bottom w:val="single" w:sz="4" w:space="0" w:color="auto"/>
              <w:right w:val="single" w:sz="4" w:space="0" w:color="auto"/>
            </w:tcBorders>
            <w:vAlign w:val="center"/>
          </w:tcPr>
          <w:p w14:paraId="5DD82A20" w14:textId="77777777" w:rsidR="0053288C" w:rsidRPr="003A514A" w:rsidRDefault="0053288C" w:rsidP="00504C2A">
            <w:pPr>
              <w:keepNext/>
            </w:pPr>
            <w:r w:rsidRPr="003A514A">
              <w:t>32</w:t>
            </w:r>
          </w:p>
          <w:p w14:paraId="48D4F088" w14:textId="569191F5" w:rsidR="0053288C" w:rsidRPr="003A514A" w:rsidRDefault="0053288C" w:rsidP="00504C2A">
            <w:pPr>
              <w:keepNext/>
            </w:pPr>
            <w:r w:rsidRPr="003A514A">
              <w:t>(5,4</w:t>
            </w:r>
            <w:r w:rsidR="00093925">
              <w:t> %</w:t>
            </w:r>
            <w:r w:rsidRPr="003A514A">
              <w:t>)</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2C1C6241" w14:textId="77777777" w:rsidR="0053288C" w:rsidRPr="003A514A" w:rsidRDefault="0053288C" w:rsidP="00504C2A">
            <w:pPr>
              <w:keepNext/>
            </w:pPr>
            <w:r w:rsidRPr="003A514A">
              <w:t>7</w:t>
            </w:r>
          </w:p>
          <w:p w14:paraId="57F23114" w14:textId="79D49762" w:rsidR="0053288C" w:rsidRPr="003A514A" w:rsidRDefault="0053288C" w:rsidP="00504C2A">
            <w:pPr>
              <w:keepNext/>
            </w:pPr>
            <w:r w:rsidRPr="003A514A">
              <w:t>(1,2</w:t>
            </w:r>
            <w:r w:rsidR="00093925">
              <w:t> %</w:t>
            </w:r>
            <w:r w:rsidRPr="003A514A">
              <w:t>)</w:t>
            </w:r>
          </w:p>
        </w:tc>
      </w:tr>
    </w:tbl>
    <w:p w14:paraId="7C64F3B5" w14:textId="61D7405E" w:rsidR="00DA4F44" w:rsidRPr="009E183C" w:rsidRDefault="00DA4F44" w:rsidP="00DA4F44">
      <w:pPr>
        <w:rPr>
          <w:noProof/>
        </w:rPr>
      </w:pPr>
      <w:r w:rsidRPr="009E183C">
        <w:rPr>
          <w:noProof/>
        </w:rPr>
        <w:t xml:space="preserve">a) </w:t>
      </w:r>
      <w:r w:rsidRPr="003A514A">
        <w:t>Rivaroksaban 20 mg jedanput na dan</w:t>
      </w:r>
    </w:p>
    <w:p w14:paraId="47E665E8" w14:textId="6D89750D" w:rsidR="00DA4F44" w:rsidRPr="009E183C" w:rsidRDefault="00DA4F44" w:rsidP="00DA4F44">
      <w:pPr>
        <w:rPr>
          <w:noProof/>
        </w:rPr>
      </w:pPr>
      <w:r w:rsidRPr="009E183C">
        <w:rPr>
          <w:noProof/>
        </w:rPr>
        <w:t xml:space="preserve">* </w:t>
      </w:r>
      <w:r w:rsidRPr="003A514A">
        <w:t>p &lt; 0,0001 (superiornost), omjer hazarda: 0,185 (0,087</w:t>
      </w:r>
      <w:r w:rsidR="00FB3CE7">
        <w:t> – </w:t>
      </w:r>
      <w:r w:rsidRPr="003A514A">
        <w:t>0,393)</w:t>
      </w:r>
    </w:p>
    <w:p w14:paraId="4D76DAF9" w14:textId="77777777" w:rsidR="0053288C" w:rsidRPr="003A514A" w:rsidRDefault="0053288C" w:rsidP="0053288C"/>
    <w:p w14:paraId="63BB6A15" w14:textId="59BC517A" w:rsidR="0053288C" w:rsidRPr="003A514A" w:rsidRDefault="0053288C" w:rsidP="0053288C">
      <w:pPr>
        <w:rPr>
          <w:rFonts w:eastAsia="PMingLiU"/>
          <w:color w:val="auto"/>
          <w:lang w:eastAsia="zh-TW"/>
        </w:rPr>
      </w:pPr>
      <w:r w:rsidRPr="003A514A">
        <w:rPr>
          <w:rFonts w:eastAsia="PMingLiU"/>
          <w:color w:val="auto"/>
          <w:lang w:eastAsia="zh-TW"/>
        </w:rPr>
        <w:t xml:space="preserve">U ispitivanju Einstein Choice (tablica 8) rivaroksaban 20 mg </w:t>
      </w:r>
      <w:r w:rsidR="00DA4F44">
        <w:rPr>
          <w:rFonts w:eastAsia="PMingLiU"/>
          <w:color w:val="auto"/>
          <w:lang w:eastAsia="zh-TW"/>
        </w:rPr>
        <w:t>i</w:t>
      </w:r>
      <w:r w:rsidRPr="003A514A">
        <w:rPr>
          <w:rFonts w:eastAsia="PMingLiU"/>
          <w:color w:val="auto"/>
          <w:lang w:eastAsia="zh-TW"/>
        </w:rPr>
        <w:t xml:space="preserve"> 10 mg bili su superiorni acetilsalicilatnoj kiselini od 100 mg za primarni ishod djelotvornosti. Glavni ishod ispitivanja sigurnosti (velika krvarenja) bio je sličan u bolesnika liječenih rivaroksabanom 20 mg i 10 mg jedanput na dan u usporedbi s acetilsalicilatnom kiselinom od 100 mg.</w:t>
      </w:r>
    </w:p>
    <w:p w14:paraId="27E1897D" w14:textId="77777777" w:rsidR="0053288C" w:rsidRPr="003A514A" w:rsidRDefault="0053288C" w:rsidP="0053288C"/>
    <w:tbl>
      <w:tblPr>
        <w:tblW w:w="0" w:type="auto"/>
        <w:tblInd w:w="108" w:type="dxa"/>
        <w:tblLook w:val="01E0" w:firstRow="1" w:lastRow="1" w:firstColumn="1" w:lastColumn="1" w:noHBand="0" w:noVBand="0"/>
      </w:tblPr>
      <w:tblGrid>
        <w:gridCol w:w="2671"/>
        <w:gridCol w:w="2140"/>
        <w:gridCol w:w="2033"/>
        <w:gridCol w:w="2119"/>
      </w:tblGrid>
      <w:tr w:rsidR="0053288C" w:rsidRPr="005F5F3D" w14:paraId="2A6F0E65" w14:textId="77777777" w:rsidTr="00ED5ABE">
        <w:tc>
          <w:tcPr>
            <w:tcW w:w="8963" w:type="dxa"/>
            <w:gridSpan w:val="4"/>
            <w:shd w:val="clear" w:color="auto" w:fill="auto"/>
          </w:tcPr>
          <w:p w14:paraId="68560F5D" w14:textId="77777777" w:rsidR="0053288C" w:rsidRDefault="0053288C" w:rsidP="00504C2A">
            <w:pPr>
              <w:pStyle w:val="BodytextAgency"/>
              <w:jc w:val="both"/>
              <w:rPr>
                <w:rFonts w:ascii="Times New Roman" w:hAnsi="Times New Roman"/>
                <w:b/>
                <w:bCs/>
                <w:sz w:val="22"/>
                <w:szCs w:val="22"/>
              </w:rPr>
            </w:pPr>
            <w:r w:rsidRPr="005F5F3D">
              <w:rPr>
                <w:rFonts w:ascii="Times New Roman" w:hAnsi="Times New Roman"/>
                <w:b/>
                <w:bCs/>
                <w:sz w:val="22"/>
                <w:szCs w:val="22"/>
              </w:rPr>
              <w:t>Tablica 8: Rezultati djelotvornosti i sigurnosti iz ispitivanja faze III Einstein Choice</w:t>
            </w:r>
          </w:p>
          <w:p w14:paraId="12643C6E" w14:textId="633E4E7D" w:rsidR="006008A4" w:rsidRPr="005F5F3D" w:rsidRDefault="006008A4" w:rsidP="00504C2A">
            <w:pPr>
              <w:pStyle w:val="BodytextAgency"/>
              <w:jc w:val="both"/>
              <w:rPr>
                <w:rFonts w:ascii="Times New Roman" w:hAnsi="Times New Roman"/>
                <w:b/>
                <w:bCs/>
                <w:sz w:val="22"/>
                <w:szCs w:val="22"/>
              </w:rPr>
            </w:pPr>
          </w:p>
        </w:tc>
      </w:tr>
      <w:tr w:rsidR="0053288C" w:rsidRPr="005F5F3D" w14:paraId="1E82E817"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71" w:type="dxa"/>
            <w:shd w:val="clear" w:color="auto" w:fill="auto"/>
            <w:vAlign w:val="center"/>
          </w:tcPr>
          <w:p w14:paraId="018808A5" w14:textId="77777777" w:rsidR="0053288C" w:rsidRPr="005F5F3D" w:rsidRDefault="0053288C" w:rsidP="00504C2A">
            <w:pPr>
              <w:pStyle w:val="Listenabsatz1"/>
              <w:keepNext/>
              <w:ind w:left="34"/>
              <w:rPr>
                <w:b/>
                <w:bCs/>
              </w:rPr>
            </w:pPr>
            <w:r w:rsidRPr="005F5F3D">
              <w:rPr>
                <w:b/>
                <w:bCs/>
              </w:rPr>
              <w:t>Populacija uključena u ispitivanje</w:t>
            </w:r>
          </w:p>
        </w:tc>
        <w:tc>
          <w:tcPr>
            <w:tcW w:w="6292" w:type="dxa"/>
            <w:gridSpan w:val="3"/>
            <w:shd w:val="clear" w:color="auto" w:fill="auto"/>
          </w:tcPr>
          <w:p w14:paraId="5AC04E26" w14:textId="02A301CF" w:rsidR="0053288C" w:rsidRPr="005F5F3D" w:rsidRDefault="0053288C" w:rsidP="00504C2A">
            <w:pPr>
              <w:pStyle w:val="Listenabsatz1"/>
              <w:ind w:left="0"/>
              <w:rPr>
                <w:b/>
                <w:bCs/>
              </w:rPr>
            </w:pPr>
            <w:r w:rsidRPr="005F5F3D">
              <w:rPr>
                <w:b/>
                <w:bCs/>
              </w:rPr>
              <w:t>3396 bolesnika nastavilo je s prevencijom ponavljajuće</w:t>
            </w:r>
            <w:r w:rsidR="00C872A1">
              <w:rPr>
                <w:b/>
                <w:bCs/>
              </w:rPr>
              <w:t>g</w:t>
            </w:r>
            <w:r w:rsidRPr="005F5F3D">
              <w:rPr>
                <w:b/>
                <w:bCs/>
              </w:rPr>
              <w:t xml:space="preserve"> </w:t>
            </w:r>
            <w:r w:rsidR="00C872A1">
              <w:rPr>
                <w:b/>
                <w:bCs/>
              </w:rPr>
              <w:t>VTE-a</w:t>
            </w:r>
          </w:p>
        </w:tc>
      </w:tr>
      <w:tr w:rsidR="0053288C" w:rsidRPr="003A514A" w14:paraId="05AE710C"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671" w:type="dxa"/>
            <w:shd w:val="clear" w:color="auto" w:fill="auto"/>
            <w:vAlign w:val="center"/>
          </w:tcPr>
          <w:p w14:paraId="1F0E88F5" w14:textId="77777777" w:rsidR="0053288C" w:rsidRPr="003A514A" w:rsidRDefault="0053288C" w:rsidP="00504C2A">
            <w:pPr>
              <w:spacing w:before="60" w:after="60"/>
              <w:ind w:left="34"/>
              <w:rPr>
                <w:b/>
              </w:rPr>
            </w:pPr>
            <w:r w:rsidRPr="003A514A">
              <w:rPr>
                <w:b/>
              </w:rPr>
              <w:t>Terapijska doza</w:t>
            </w:r>
          </w:p>
        </w:tc>
        <w:tc>
          <w:tcPr>
            <w:tcW w:w="2140" w:type="dxa"/>
            <w:shd w:val="clear" w:color="auto" w:fill="auto"/>
            <w:vAlign w:val="center"/>
          </w:tcPr>
          <w:p w14:paraId="0BA8E73D" w14:textId="77777777" w:rsidR="0053288C" w:rsidRPr="003A514A" w:rsidRDefault="0053288C" w:rsidP="00504C2A">
            <w:pPr>
              <w:keepNext/>
              <w:spacing w:before="60" w:after="60"/>
              <w:ind w:left="12"/>
              <w:rPr>
                <w:b/>
                <w:color w:val="auto"/>
              </w:rPr>
            </w:pPr>
            <w:r w:rsidRPr="003A514A">
              <w:rPr>
                <w:b/>
                <w:color w:val="auto"/>
              </w:rPr>
              <w:t>Rivaroksaban 20 mg jedanput na dan</w:t>
            </w:r>
          </w:p>
          <w:p w14:paraId="69BBC688" w14:textId="77777777" w:rsidR="0053288C" w:rsidRPr="003A514A" w:rsidRDefault="0053288C" w:rsidP="00504C2A">
            <w:pPr>
              <w:keepNext/>
              <w:spacing w:before="60" w:after="60"/>
              <w:ind w:left="12"/>
              <w:rPr>
                <w:b/>
                <w:color w:val="auto"/>
              </w:rPr>
            </w:pPr>
            <w:r w:rsidRPr="003A514A">
              <w:rPr>
                <w:b/>
                <w:color w:val="auto"/>
              </w:rPr>
              <w:t>N=1107</w:t>
            </w:r>
          </w:p>
        </w:tc>
        <w:tc>
          <w:tcPr>
            <w:tcW w:w="2033" w:type="dxa"/>
            <w:shd w:val="clear" w:color="auto" w:fill="auto"/>
            <w:vAlign w:val="center"/>
          </w:tcPr>
          <w:p w14:paraId="63BC3229" w14:textId="77777777" w:rsidR="0053288C" w:rsidRPr="003A514A" w:rsidRDefault="0053288C" w:rsidP="00504C2A">
            <w:pPr>
              <w:keepNext/>
              <w:spacing w:before="60" w:after="60"/>
              <w:ind w:left="12"/>
              <w:rPr>
                <w:b/>
                <w:color w:val="auto"/>
              </w:rPr>
            </w:pPr>
            <w:r w:rsidRPr="003A514A">
              <w:rPr>
                <w:b/>
                <w:color w:val="auto"/>
              </w:rPr>
              <w:t>Rivaroksaban 10 mg jedanput na dan</w:t>
            </w:r>
          </w:p>
          <w:p w14:paraId="45DD382B" w14:textId="77777777" w:rsidR="0053288C" w:rsidRPr="003A514A" w:rsidRDefault="0053288C" w:rsidP="00504C2A">
            <w:pPr>
              <w:keepNext/>
              <w:spacing w:before="60" w:after="60"/>
              <w:ind w:left="12"/>
              <w:rPr>
                <w:b/>
                <w:color w:val="auto"/>
              </w:rPr>
            </w:pPr>
            <w:r w:rsidRPr="003A514A">
              <w:rPr>
                <w:b/>
                <w:color w:val="auto"/>
              </w:rPr>
              <w:t>N=1127</w:t>
            </w:r>
          </w:p>
        </w:tc>
        <w:tc>
          <w:tcPr>
            <w:tcW w:w="2119" w:type="dxa"/>
            <w:shd w:val="clear" w:color="auto" w:fill="auto"/>
            <w:vAlign w:val="center"/>
          </w:tcPr>
          <w:p w14:paraId="52C0AB54" w14:textId="77777777" w:rsidR="0053288C" w:rsidRPr="003A514A" w:rsidRDefault="0053288C" w:rsidP="00504C2A">
            <w:pPr>
              <w:keepNext/>
              <w:spacing w:before="60" w:after="60"/>
              <w:ind w:left="12"/>
              <w:rPr>
                <w:b/>
                <w:color w:val="auto"/>
              </w:rPr>
            </w:pPr>
            <w:r w:rsidRPr="003A514A">
              <w:rPr>
                <w:b/>
                <w:color w:val="auto"/>
              </w:rPr>
              <w:t>Acetilsalicilatna kiselina 100 mg jedanput na dan</w:t>
            </w:r>
          </w:p>
          <w:p w14:paraId="447989F6" w14:textId="77777777" w:rsidR="0053288C" w:rsidRPr="003A514A" w:rsidRDefault="0053288C" w:rsidP="00504C2A">
            <w:pPr>
              <w:keepNext/>
              <w:spacing w:before="60" w:after="60"/>
              <w:ind w:left="12"/>
              <w:rPr>
                <w:b/>
                <w:color w:val="auto"/>
              </w:rPr>
            </w:pPr>
            <w:r w:rsidRPr="003A514A">
              <w:rPr>
                <w:b/>
                <w:color w:val="auto"/>
              </w:rPr>
              <w:t>N=1131</w:t>
            </w:r>
          </w:p>
        </w:tc>
      </w:tr>
      <w:tr w:rsidR="0053288C" w:rsidRPr="003A514A" w14:paraId="009CED04"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10338233" w14:textId="77777777" w:rsidR="0053288C" w:rsidRPr="003A514A" w:rsidRDefault="0053288C" w:rsidP="00504C2A">
            <w:pPr>
              <w:spacing w:before="60" w:after="60"/>
              <w:ind w:left="34"/>
            </w:pPr>
            <w:r w:rsidRPr="003A514A">
              <w:t>Trajanje liječenja, medijan [interkvartilni raspon]</w:t>
            </w:r>
          </w:p>
        </w:tc>
        <w:tc>
          <w:tcPr>
            <w:tcW w:w="2140" w:type="dxa"/>
            <w:shd w:val="clear" w:color="auto" w:fill="auto"/>
            <w:vAlign w:val="center"/>
          </w:tcPr>
          <w:p w14:paraId="231691C8" w14:textId="77777777" w:rsidR="0053288C" w:rsidRPr="003A514A" w:rsidRDefault="0053288C" w:rsidP="00504C2A">
            <w:pPr>
              <w:keepNext/>
              <w:spacing w:before="60" w:after="60"/>
              <w:ind w:left="12"/>
              <w:rPr>
                <w:color w:val="auto"/>
              </w:rPr>
            </w:pPr>
            <w:r w:rsidRPr="003A514A">
              <w:rPr>
                <w:color w:val="auto"/>
              </w:rPr>
              <w:t>349 [189-362] dana</w:t>
            </w:r>
          </w:p>
        </w:tc>
        <w:tc>
          <w:tcPr>
            <w:tcW w:w="2033" w:type="dxa"/>
            <w:shd w:val="clear" w:color="auto" w:fill="auto"/>
            <w:vAlign w:val="center"/>
          </w:tcPr>
          <w:p w14:paraId="33E3626D" w14:textId="77777777" w:rsidR="0053288C" w:rsidRPr="003A514A" w:rsidRDefault="0053288C" w:rsidP="00504C2A">
            <w:pPr>
              <w:keepNext/>
              <w:spacing w:before="60" w:after="60"/>
              <w:ind w:left="12"/>
              <w:rPr>
                <w:color w:val="auto"/>
              </w:rPr>
            </w:pPr>
            <w:r w:rsidRPr="003A514A">
              <w:rPr>
                <w:color w:val="auto"/>
              </w:rPr>
              <w:t>353 [190-362] dana</w:t>
            </w:r>
          </w:p>
        </w:tc>
        <w:tc>
          <w:tcPr>
            <w:tcW w:w="2119" w:type="dxa"/>
            <w:shd w:val="clear" w:color="auto" w:fill="auto"/>
            <w:vAlign w:val="center"/>
          </w:tcPr>
          <w:p w14:paraId="3543AEFD" w14:textId="77777777" w:rsidR="0053288C" w:rsidRPr="003A514A" w:rsidRDefault="0053288C" w:rsidP="00504C2A">
            <w:pPr>
              <w:keepNext/>
              <w:spacing w:before="60" w:after="60"/>
              <w:ind w:left="12"/>
              <w:rPr>
                <w:color w:val="auto"/>
              </w:rPr>
            </w:pPr>
            <w:r w:rsidRPr="003A514A">
              <w:rPr>
                <w:color w:val="auto"/>
              </w:rPr>
              <w:t>350 [186-362] dana</w:t>
            </w:r>
          </w:p>
        </w:tc>
      </w:tr>
      <w:tr w:rsidR="0053288C" w:rsidRPr="003A514A" w14:paraId="41E83BE0"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1F3D6269" w14:textId="77777777" w:rsidR="0053288C" w:rsidRPr="003A514A" w:rsidRDefault="0053288C" w:rsidP="00504C2A">
            <w:pPr>
              <w:spacing w:before="60" w:after="60"/>
              <w:ind w:left="34"/>
            </w:pPr>
            <w:r w:rsidRPr="003A514A">
              <w:t>Simptomatski ponavljajući VTE</w:t>
            </w:r>
          </w:p>
        </w:tc>
        <w:tc>
          <w:tcPr>
            <w:tcW w:w="2140" w:type="dxa"/>
            <w:shd w:val="clear" w:color="auto" w:fill="auto"/>
            <w:vAlign w:val="center"/>
          </w:tcPr>
          <w:p w14:paraId="10F51337" w14:textId="5451F5E4" w:rsidR="0053288C" w:rsidRPr="003A514A" w:rsidRDefault="0053288C" w:rsidP="00504C2A">
            <w:pPr>
              <w:keepNext/>
              <w:spacing w:before="60" w:after="60"/>
              <w:ind w:left="12"/>
              <w:rPr>
                <w:color w:val="auto"/>
              </w:rPr>
            </w:pPr>
            <w:r w:rsidRPr="003A514A">
              <w:rPr>
                <w:color w:val="auto"/>
              </w:rPr>
              <w:t>17</w:t>
            </w:r>
            <w:r w:rsidRPr="003A514A">
              <w:rPr>
                <w:color w:val="auto"/>
              </w:rPr>
              <w:br/>
              <w:t>(1,5</w:t>
            </w:r>
            <w:r w:rsidR="00093925">
              <w:rPr>
                <w:color w:val="auto"/>
              </w:rPr>
              <w:t> %</w:t>
            </w:r>
            <w:r w:rsidRPr="003A514A">
              <w:rPr>
                <w:color w:val="auto"/>
              </w:rPr>
              <w:t>)*</w:t>
            </w:r>
          </w:p>
        </w:tc>
        <w:tc>
          <w:tcPr>
            <w:tcW w:w="2033" w:type="dxa"/>
            <w:shd w:val="clear" w:color="auto" w:fill="auto"/>
            <w:vAlign w:val="center"/>
          </w:tcPr>
          <w:p w14:paraId="24EEE562" w14:textId="7746C034" w:rsidR="0053288C" w:rsidRPr="003A514A" w:rsidRDefault="0053288C" w:rsidP="00504C2A">
            <w:pPr>
              <w:keepNext/>
              <w:spacing w:before="60" w:after="60"/>
              <w:ind w:left="12"/>
              <w:rPr>
                <w:color w:val="auto"/>
              </w:rPr>
            </w:pPr>
            <w:r w:rsidRPr="003A514A">
              <w:rPr>
                <w:color w:val="auto"/>
              </w:rPr>
              <w:t>13</w:t>
            </w:r>
            <w:r w:rsidRPr="003A514A">
              <w:rPr>
                <w:color w:val="auto"/>
              </w:rPr>
              <w:br/>
              <w:t>(1,2</w:t>
            </w:r>
            <w:r w:rsidR="00093925">
              <w:rPr>
                <w:color w:val="auto"/>
              </w:rPr>
              <w:t> %</w:t>
            </w:r>
            <w:r w:rsidRPr="003A514A">
              <w:rPr>
                <w:color w:val="auto"/>
              </w:rPr>
              <w:t>)**</w:t>
            </w:r>
          </w:p>
        </w:tc>
        <w:tc>
          <w:tcPr>
            <w:tcW w:w="2119" w:type="dxa"/>
            <w:shd w:val="clear" w:color="auto" w:fill="auto"/>
            <w:vAlign w:val="center"/>
          </w:tcPr>
          <w:p w14:paraId="7BE2ABDD" w14:textId="29213412" w:rsidR="0053288C" w:rsidRPr="003A514A" w:rsidRDefault="0053288C" w:rsidP="00504C2A">
            <w:pPr>
              <w:keepNext/>
              <w:spacing w:before="60" w:after="60"/>
              <w:ind w:left="12"/>
              <w:rPr>
                <w:color w:val="auto"/>
              </w:rPr>
            </w:pPr>
            <w:r w:rsidRPr="003A514A">
              <w:rPr>
                <w:color w:val="auto"/>
              </w:rPr>
              <w:t>50</w:t>
            </w:r>
            <w:r w:rsidRPr="003A514A">
              <w:rPr>
                <w:color w:val="auto"/>
              </w:rPr>
              <w:br/>
              <w:t>(4,4</w:t>
            </w:r>
            <w:r w:rsidR="00093925">
              <w:rPr>
                <w:color w:val="auto"/>
              </w:rPr>
              <w:t> %</w:t>
            </w:r>
            <w:r w:rsidRPr="003A514A">
              <w:rPr>
                <w:color w:val="auto"/>
              </w:rPr>
              <w:t>)</w:t>
            </w:r>
          </w:p>
        </w:tc>
      </w:tr>
      <w:tr w:rsidR="0053288C" w:rsidRPr="003A514A" w14:paraId="65347AEC"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054DE8E7" w14:textId="77777777" w:rsidR="0053288C" w:rsidRPr="003A514A" w:rsidRDefault="0053288C" w:rsidP="003C4236">
            <w:pPr>
              <w:tabs>
                <w:tab w:val="left" w:pos="372"/>
              </w:tabs>
              <w:spacing w:before="60" w:after="60"/>
            </w:pPr>
            <w:r w:rsidRPr="003A514A">
              <w:t>Simptomatska ponavljajuća plućna embolija</w:t>
            </w:r>
          </w:p>
        </w:tc>
        <w:tc>
          <w:tcPr>
            <w:tcW w:w="2140" w:type="dxa"/>
            <w:shd w:val="clear" w:color="auto" w:fill="auto"/>
            <w:vAlign w:val="center"/>
          </w:tcPr>
          <w:p w14:paraId="18ECA84F" w14:textId="58E24C34"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093925">
              <w:rPr>
                <w:color w:val="auto"/>
              </w:rPr>
              <w:t> %</w:t>
            </w:r>
            <w:r w:rsidRPr="003A514A">
              <w:rPr>
                <w:color w:val="auto"/>
              </w:rPr>
              <w:t>)</w:t>
            </w:r>
          </w:p>
        </w:tc>
        <w:tc>
          <w:tcPr>
            <w:tcW w:w="2033" w:type="dxa"/>
            <w:shd w:val="clear" w:color="auto" w:fill="auto"/>
            <w:vAlign w:val="center"/>
          </w:tcPr>
          <w:p w14:paraId="4A018FA1" w14:textId="12261378"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093925">
              <w:rPr>
                <w:color w:val="auto"/>
              </w:rPr>
              <w:t> %</w:t>
            </w:r>
            <w:r w:rsidRPr="003A514A">
              <w:rPr>
                <w:color w:val="auto"/>
              </w:rPr>
              <w:t>)</w:t>
            </w:r>
          </w:p>
        </w:tc>
        <w:tc>
          <w:tcPr>
            <w:tcW w:w="2119" w:type="dxa"/>
            <w:shd w:val="clear" w:color="auto" w:fill="auto"/>
            <w:vAlign w:val="center"/>
          </w:tcPr>
          <w:p w14:paraId="38EFDE6B" w14:textId="0F4B5D7C"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093925">
              <w:rPr>
                <w:color w:val="auto"/>
              </w:rPr>
              <w:t> %</w:t>
            </w:r>
            <w:r w:rsidRPr="003A514A">
              <w:rPr>
                <w:color w:val="auto"/>
              </w:rPr>
              <w:t>)</w:t>
            </w:r>
          </w:p>
        </w:tc>
      </w:tr>
      <w:tr w:rsidR="0053288C" w:rsidRPr="003A514A" w14:paraId="3B9816B6"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295C9796" w14:textId="77777777" w:rsidR="0053288C" w:rsidRPr="003A514A" w:rsidRDefault="0053288C" w:rsidP="003C4236">
            <w:pPr>
              <w:tabs>
                <w:tab w:val="left" w:pos="-108"/>
              </w:tabs>
              <w:spacing w:before="60" w:after="60"/>
            </w:pPr>
            <w:r w:rsidRPr="003A514A">
              <w:t>Simptomatski ponavljajući DVT</w:t>
            </w:r>
          </w:p>
        </w:tc>
        <w:tc>
          <w:tcPr>
            <w:tcW w:w="2140" w:type="dxa"/>
            <w:shd w:val="clear" w:color="auto" w:fill="auto"/>
            <w:vAlign w:val="center"/>
          </w:tcPr>
          <w:p w14:paraId="603025E3" w14:textId="25C6338A" w:rsidR="0053288C" w:rsidRPr="003A514A" w:rsidRDefault="0053288C" w:rsidP="00504C2A">
            <w:pPr>
              <w:keepNext/>
              <w:spacing w:before="60" w:after="60"/>
              <w:ind w:left="12"/>
              <w:rPr>
                <w:color w:val="auto"/>
              </w:rPr>
            </w:pPr>
            <w:r w:rsidRPr="003A514A">
              <w:rPr>
                <w:color w:val="auto"/>
              </w:rPr>
              <w:t>9</w:t>
            </w:r>
            <w:r w:rsidRPr="003A514A">
              <w:rPr>
                <w:color w:val="auto"/>
              </w:rPr>
              <w:br/>
              <w:t>(0,8</w:t>
            </w:r>
            <w:r w:rsidR="00093925">
              <w:rPr>
                <w:color w:val="auto"/>
              </w:rPr>
              <w:t> %</w:t>
            </w:r>
            <w:r w:rsidRPr="003A514A">
              <w:rPr>
                <w:color w:val="auto"/>
              </w:rPr>
              <w:t>)</w:t>
            </w:r>
          </w:p>
        </w:tc>
        <w:tc>
          <w:tcPr>
            <w:tcW w:w="2033" w:type="dxa"/>
            <w:shd w:val="clear" w:color="auto" w:fill="auto"/>
            <w:vAlign w:val="center"/>
          </w:tcPr>
          <w:p w14:paraId="322A71D9" w14:textId="772B5518" w:rsidR="0053288C" w:rsidRPr="003A514A" w:rsidRDefault="0053288C" w:rsidP="00504C2A">
            <w:pPr>
              <w:keepNext/>
              <w:spacing w:before="60" w:after="60"/>
              <w:ind w:left="12"/>
              <w:rPr>
                <w:color w:val="auto"/>
              </w:rPr>
            </w:pPr>
            <w:r w:rsidRPr="003A514A">
              <w:rPr>
                <w:color w:val="auto"/>
              </w:rPr>
              <w:t>8</w:t>
            </w:r>
            <w:r w:rsidRPr="003A514A">
              <w:rPr>
                <w:color w:val="auto"/>
              </w:rPr>
              <w:br/>
              <w:t>(0,7</w:t>
            </w:r>
            <w:r w:rsidR="00093925">
              <w:rPr>
                <w:color w:val="auto"/>
              </w:rPr>
              <w:t> %</w:t>
            </w:r>
            <w:r w:rsidRPr="003A514A">
              <w:rPr>
                <w:color w:val="auto"/>
              </w:rPr>
              <w:t>)</w:t>
            </w:r>
          </w:p>
        </w:tc>
        <w:tc>
          <w:tcPr>
            <w:tcW w:w="2119" w:type="dxa"/>
            <w:shd w:val="clear" w:color="auto" w:fill="auto"/>
            <w:vAlign w:val="center"/>
          </w:tcPr>
          <w:p w14:paraId="215E5964" w14:textId="60D8E11E" w:rsidR="0053288C" w:rsidRPr="003A514A" w:rsidRDefault="0053288C" w:rsidP="00504C2A">
            <w:pPr>
              <w:keepNext/>
              <w:spacing w:before="60" w:after="60"/>
              <w:ind w:left="12"/>
              <w:rPr>
                <w:color w:val="auto"/>
              </w:rPr>
            </w:pPr>
            <w:r w:rsidRPr="003A514A">
              <w:rPr>
                <w:color w:val="auto"/>
              </w:rPr>
              <w:t>30</w:t>
            </w:r>
            <w:r w:rsidRPr="003A514A">
              <w:rPr>
                <w:color w:val="auto"/>
              </w:rPr>
              <w:br/>
              <w:t>(2,7</w:t>
            </w:r>
            <w:r w:rsidR="00093925">
              <w:rPr>
                <w:color w:val="auto"/>
              </w:rPr>
              <w:t> %</w:t>
            </w:r>
            <w:r w:rsidRPr="003A514A">
              <w:rPr>
                <w:color w:val="auto"/>
              </w:rPr>
              <w:t>)</w:t>
            </w:r>
          </w:p>
        </w:tc>
      </w:tr>
      <w:tr w:rsidR="0053288C" w:rsidRPr="003A514A" w14:paraId="7F418F1C"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54AC2599" w14:textId="77777777" w:rsidR="0053288C" w:rsidRPr="003A514A" w:rsidRDefault="0053288C" w:rsidP="0066474D">
            <w:pPr>
              <w:tabs>
                <w:tab w:val="left" w:pos="-1242"/>
              </w:tabs>
              <w:spacing w:before="60" w:after="60"/>
            </w:pPr>
            <w:r w:rsidRPr="003A514A">
              <w:t>PE sa smrtnim ishodom/Smrt za koju se ne može isključiti PE</w:t>
            </w:r>
          </w:p>
        </w:tc>
        <w:tc>
          <w:tcPr>
            <w:tcW w:w="2140" w:type="dxa"/>
            <w:shd w:val="clear" w:color="auto" w:fill="auto"/>
            <w:vAlign w:val="center"/>
          </w:tcPr>
          <w:p w14:paraId="6B2B447B" w14:textId="0D168C60"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093925">
              <w:rPr>
                <w:color w:val="auto"/>
              </w:rPr>
              <w:t> %</w:t>
            </w:r>
            <w:r w:rsidRPr="003A514A">
              <w:rPr>
                <w:color w:val="auto"/>
              </w:rPr>
              <w:t>)</w:t>
            </w:r>
          </w:p>
        </w:tc>
        <w:tc>
          <w:tcPr>
            <w:tcW w:w="2033" w:type="dxa"/>
            <w:shd w:val="clear" w:color="auto" w:fill="auto"/>
            <w:vAlign w:val="center"/>
          </w:tcPr>
          <w:p w14:paraId="75EF2415" w14:textId="77777777" w:rsidR="0053288C" w:rsidRPr="003A514A" w:rsidRDefault="0053288C" w:rsidP="00504C2A">
            <w:pPr>
              <w:keepNext/>
              <w:spacing w:before="60" w:after="60"/>
              <w:ind w:left="12"/>
              <w:rPr>
                <w:color w:val="auto"/>
              </w:rPr>
            </w:pPr>
            <w:r w:rsidRPr="003A514A">
              <w:rPr>
                <w:color w:val="auto"/>
              </w:rPr>
              <w:t>0</w:t>
            </w:r>
          </w:p>
          <w:p w14:paraId="72482E24" w14:textId="5AC0A74B" w:rsidR="0053288C" w:rsidRPr="003A514A" w:rsidRDefault="0053288C" w:rsidP="00504C2A">
            <w:pPr>
              <w:keepNext/>
              <w:spacing w:before="60" w:after="60"/>
              <w:ind w:left="12"/>
              <w:rPr>
                <w:color w:val="auto"/>
              </w:rPr>
            </w:pPr>
            <w:r w:rsidRPr="003A514A">
              <w:rPr>
                <w:color w:val="auto"/>
              </w:rPr>
              <w:t>(0,0</w:t>
            </w:r>
            <w:r w:rsidR="00093925">
              <w:rPr>
                <w:color w:val="auto"/>
              </w:rPr>
              <w:t> %</w:t>
            </w:r>
            <w:r w:rsidRPr="003A514A">
              <w:rPr>
                <w:color w:val="auto"/>
              </w:rPr>
              <w:t>)</w:t>
            </w:r>
            <w:r w:rsidRPr="003A514A">
              <w:rPr>
                <w:color w:val="auto"/>
              </w:rPr>
              <w:br/>
            </w:r>
          </w:p>
        </w:tc>
        <w:tc>
          <w:tcPr>
            <w:tcW w:w="2119" w:type="dxa"/>
            <w:shd w:val="clear" w:color="auto" w:fill="auto"/>
            <w:vAlign w:val="center"/>
          </w:tcPr>
          <w:p w14:paraId="561F064D" w14:textId="206EA220" w:rsidR="0053288C" w:rsidRPr="003A514A" w:rsidRDefault="0053288C" w:rsidP="00504C2A">
            <w:pPr>
              <w:keepNext/>
              <w:spacing w:before="60" w:after="60"/>
              <w:ind w:left="12"/>
              <w:rPr>
                <w:color w:val="auto"/>
              </w:rPr>
            </w:pPr>
            <w:r w:rsidRPr="003A514A">
              <w:rPr>
                <w:color w:val="auto"/>
              </w:rPr>
              <w:t>2</w:t>
            </w:r>
            <w:r w:rsidRPr="003A514A">
              <w:rPr>
                <w:color w:val="auto"/>
              </w:rPr>
              <w:br/>
              <w:t>(0,2</w:t>
            </w:r>
            <w:r w:rsidR="00093925">
              <w:rPr>
                <w:color w:val="auto"/>
              </w:rPr>
              <w:t> %</w:t>
            </w:r>
            <w:r w:rsidRPr="003A514A">
              <w:rPr>
                <w:color w:val="auto"/>
              </w:rPr>
              <w:t>)</w:t>
            </w:r>
          </w:p>
        </w:tc>
      </w:tr>
      <w:tr w:rsidR="0053288C" w:rsidRPr="003A514A" w14:paraId="17BBF5D7"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111C2EE5" w14:textId="77777777" w:rsidR="0053288C" w:rsidRPr="003A514A" w:rsidRDefault="0053288C" w:rsidP="00504C2A">
            <w:pPr>
              <w:spacing w:before="60" w:after="60"/>
              <w:ind w:left="34"/>
            </w:pPr>
            <w:r w:rsidRPr="003A514A">
              <w:t>Simptomatski ponavljajući VTE, infarkt miokarda, moždani udar ili sistemska embolija koja nije vezana uz središnji živčani sustav</w:t>
            </w:r>
          </w:p>
        </w:tc>
        <w:tc>
          <w:tcPr>
            <w:tcW w:w="2140" w:type="dxa"/>
            <w:shd w:val="clear" w:color="auto" w:fill="auto"/>
            <w:vAlign w:val="center"/>
          </w:tcPr>
          <w:p w14:paraId="013FB547" w14:textId="0EB3E9FA" w:rsidR="0053288C" w:rsidRPr="003A514A" w:rsidRDefault="0053288C" w:rsidP="00504C2A">
            <w:pPr>
              <w:keepNext/>
              <w:spacing w:before="60" w:after="60"/>
              <w:ind w:left="12"/>
              <w:rPr>
                <w:color w:val="auto"/>
              </w:rPr>
            </w:pPr>
            <w:r w:rsidRPr="003A514A">
              <w:rPr>
                <w:color w:val="auto"/>
              </w:rPr>
              <w:t>19</w:t>
            </w:r>
            <w:r w:rsidRPr="003A514A">
              <w:rPr>
                <w:color w:val="auto"/>
              </w:rPr>
              <w:br/>
              <w:t>(1,7</w:t>
            </w:r>
            <w:r w:rsidR="00093925">
              <w:rPr>
                <w:color w:val="auto"/>
              </w:rPr>
              <w:t> %</w:t>
            </w:r>
            <w:r w:rsidRPr="003A514A">
              <w:rPr>
                <w:color w:val="auto"/>
              </w:rPr>
              <w:t>)</w:t>
            </w:r>
          </w:p>
        </w:tc>
        <w:tc>
          <w:tcPr>
            <w:tcW w:w="2033" w:type="dxa"/>
            <w:shd w:val="clear" w:color="auto" w:fill="auto"/>
            <w:vAlign w:val="center"/>
          </w:tcPr>
          <w:p w14:paraId="041A0D1C" w14:textId="2771FEA4" w:rsidR="0053288C" w:rsidRPr="003A514A" w:rsidRDefault="0053288C" w:rsidP="00504C2A">
            <w:pPr>
              <w:keepNext/>
              <w:spacing w:before="60" w:after="60"/>
              <w:ind w:left="12"/>
              <w:rPr>
                <w:color w:val="auto"/>
              </w:rPr>
            </w:pPr>
            <w:r w:rsidRPr="003A514A">
              <w:rPr>
                <w:color w:val="auto"/>
              </w:rPr>
              <w:t>18</w:t>
            </w:r>
            <w:r w:rsidRPr="003A514A">
              <w:rPr>
                <w:color w:val="auto"/>
              </w:rPr>
              <w:br/>
              <w:t>(1,6</w:t>
            </w:r>
            <w:r w:rsidR="00093925">
              <w:rPr>
                <w:color w:val="auto"/>
              </w:rPr>
              <w:t> %</w:t>
            </w:r>
            <w:r w:rsidRPr="003A514A">
              <w:rPr>
                <w:color w:val="auto"/>
              </w:rPr>
              <w:t>)</w:t>
            </w:r>
          </w:p>
        </w:tc>
        <w:tc>
          <w:tcPr>
            <w:tcW w:w="2119" w:type="dxa"/>
            <w:shd w:val="clear" w:color="auto" w:fill="auto"/>
            <w:vAlign w:val="center"/>
          </w:tcPr>
          <w:p w14:paraId="76759402" w14:textId="25748961" w:rsidR="0053288C" w:rsidRPr="003A514A" w:rsidRDefault="0053288C" w:rsidP="00504C2A">
            <w:pPr>
              <w:keepNext/>
              <w:spacing w:before="60" w:after="60"/>
              <w:ind w:left="12"/>
              <w:rPr>
                <w:color w:val="auto"/>
              </w:rPr>
            </w:pPr>
            <w:r w:rsidRPr="003A514A">
              <w:rPr>
                <w:color w:val="auto"/>
              </w:rPr>
              <w:t>56</w:t>
            </w:r>
            <w:r w:rsidRPr="003A514A">
              <w:rPr>
                <w:color w:val="auto"/>
              </w:rPr>
              <w:br/>
              <w:t>(5,0</w:t>
            </w:r>
            <w:r w:rsidR="00093925">
              <w:rPr>
                <w:color w:val="auto"/>
              </w:rPr>
              <w:t> %</w:t>
            </w:r>
            <w:r w:rsidRPr="003A514A">
              <w:rPr>
                <w:color w:val="auto"/>
              </w:rPr>
              <w:t>)</w:t>
            </w:r>
          </w:p>
        </w:tc>
      </w:tr>
      <w:tr w:rsidR="0053288C" w:rsidRPr="003A514A" w14:paraId="43CECDC9"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20D2FCEB" w14:textId="77777777" w:rsidR="0053288C" w:rsidRPr="003A514A" w:rsidRDefault="0053288C" w:rsidP="00504C2A">
            <w:pPr>
              <w:spacing w:before="60" w:after="60"/>
              <w:ind w:left="34"/>
            </w:pPr>
            <w:r w:rsidRPr="003A514A">
              <w:t>Velika krvarenja</w:t>
            </w:r>
          </w:p>
        </w:tc>
        <w:tc>
          <w:tcPr>
            <w:tcW w:w="2140" w:type="dxa"/>
            <w:shd w:val="clear" w:color="auto" w:fill="auto"/>
            <w:vAlign w:val="center"/>
          </w:tcPr>
          <w:p w14:paraId="593D859B" w14:textId="2806D63D" w:rsidR="0053288C" w:rsidRPr="003A514A" w:rsidRDefault="0053288C" w:rsidP="00504C2A">
            <w:pPr>
              <w:keepNext/>
              <w:spacing w:before="60" w:after="60"/>
              <w:ind w:left="12"/>
              <w:rPr>
                <w:color w:val="auto"/>
              </w:rPr>
            </w:pPr>
            <w:r w:rsidRPr="003A514A">
              <w:rPr>
                <w:color w:val="auto"/>
              </w:rPr>
              <w:t>6</w:t>
            </w:r>
            <w:r w:rsidRPr="003A514A">
              <w:rPr>
                <w:color w:val="auto"/>
              </w:rPr>
              <w:br/>
              <w:t>(0,5</w:t>
            </w:r>
            <w:r w:rsidR="00093925">
              <w:rPr>
                <w:color w:val="auto"/>
              </w:rPr>
              <w:t> %</w:t>
            </w:r>
            <w:r w:rsidRPr="003A514A">
              <w:rPr>
                <w:color w:val="auto"/>
              </w:rPr>
              <w:t>)</w:t>
            </w:r>
          </w:p>
        </w:tc>
        <w:tc>
          <w:tcPr>
            <w:tcW w:w="2033" w:type="dxa"/>
            <w:shd w:val="clear" w:color="auto" w:fill="auto"/>
            <w:vAlign w:val="center"/>
          </w:tcPr>
          <w:p w14:paraId="283B7B07" w14:textId="58903AE2" w:rsidR="0053288C" w:rsidRPr="003A514A" w:rsidRDefault="0053288C" w:rsidP="00504C2A">
            <w:pPr>
              <w:keepNext/>
              <w:spacing w:before="60" w:after="60"/>
              <w:ind w:left="12"/>
              <w:rPr>
                <w:color w:val="auto"/>
              </w:rPr>
            </w:pPr>
            <w:r w:rsidRPr="003A514A">
              <w:rPr>
                <w:color w:val="auto"/>
              </w:rPr>
              <w:t>5</w:t>
            </w:r>
            <w:r w:rsidRPr="003A514A">
              <w:rPr>
                <w:color w:val="auto"/>
              </w:rPr>
              <w:br/>
              <w:t>(0,4</w:t>
            </w:r>
            <w:r w:rsidR="00093925">
              <w:rPr>
                <w:color w:val="auto"/>
              </w:rPr>
              <w:t> %</w:t>
            </w:r>
            <w:r w:rsidRPr="003A514A">
              <w:rPr>
                <w:color w:val="auto"/>
              </w:rPr>
              <w:t>)</w:t>
            </w:r>
          </w:p>
        </w:tc>
        <w:tc>
          <w:tcPr>
            <w:tcW w:w="2119" w:type="dxa"/>
            <w:shd w:val="clear" w:color="auto" w:fill="auto"/>
            <w:vAlign w:val="center"/>
          </w:tcPr>
          <w:p w14:paraId="0CEB8EB8" w14:textId="33DBDA4D" w:rsidR="0053288C" w:rsidRPr="003A514A" w:rsidRDefault="0053288C" w:rsidP="00504C2A">
            <w:pPr>
              <w:keepNext/>
              <w:spacing w:before="60" w:after="60"/>
              <w:ind w:left="12"/>
              <w:rPr>
                <w:color w:val="auto"/>
              </w:rPr>
            </w:pPr>
            <w:r w:rsidRPr="003A514A">
              <w:rPr>
                <w:color w:val="auto"/>
              </w:rPr>
              <w:t>3</w:t>
            </w:r>
            <w:r w:rsidRPr="003A514A">
              <w:rPr>
                <w:color w:val="auto"/>
              </w:rPr>
              <w:br/>
              <w:t>(0,3</w:t>
            </w:r>
            <w:r w:rsidR="00093925">
              <w:rPr>
                <w:color w:val="auto"/>
              </w:rPr>
              <w:t> %</w:t>
            </w:r>
            <w:r w:rsidRPr="003A514A">
              <w:rPr>
                <w:color w:val="auto"/>
              </w:rPr>
              <w:t>)</w:t>
            </w:r>
          </w:p>
        </w:tc>
      </w:tr>
      <w:tr w:rsidR="0053288C" w:rsidRPr="003A514A" w14:paraId="302DDAF6"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6FB9608C" w14:textId="77777777" w:rsidR="0053288C" w:rsidRPr="003A514A" w:rsidRDefault="0053288C" w:rsidP="00504C2A">
            <w:pPr>
              <w:spacing w:before="60" w:after="60"/>
            </w:pPr>
            <w:r w:rsidRPr="003A514A">
              <w:t>Klinički značajna manja krvarenja</w:t>
            </w:r>
          </w:p>
        </w:tc>
        <w:tc>
          <w:tcPr>
            <w:tcW w:w="2140" w:type="dxa"/>
            <w:shd w:val="clear" w:color="auto" w:fill="auto"/>
            <w:vAlign w:val="center"/>
          </w:tcPr>
          <w:p w14:paraId="35B9D478" w14:textId="3F80BBC7" w:rsidR="0053288C" w:rsidRPr="003A514A" w:rsidRDefault="0053288C" w:rsidP="00504C2A">
            <w:pPr>
              <w:keepNext/>
              <w:spacing w:before="60" w:after="60"/>
              <w:ind w:left="12"/>
              <w:rPr>
                <w:color w:val="auto"/>
              </w:rPr>
            </w:pPr>
            <w:r w:rsidRPr="003A514A">
              <w:rPr>
                <w:color w:val="auto"/>
              </w:rPr>
              <w:t xml:space="preserve">30 </w:t>
            </w:r>
            <w:r w:rsidRPr="003A514A">
              <w:rPr>
                <w:color w:val="auto"/>
              </w:rPr>
              <w:br/>
              <w:t>(2,7</w:t>
            </w:r>
            <w:r w:rsidR="00093925">
              <w:rPr>
                <w:color w:val="auto"/>
              </w:rPr>
              <w:t> %</w:t>
            </w:r>
            <w:r w:rsidRPr="003A514A">
              <w:rPr>
                <w:color w:val="auto"/>
              </w:rPr>
              <w:t>)</w:t>
            </w:r>
          </w:p>
        </w:tc>
        <w:tc>
          <w:tcPr>
            <w:tcW w:w="2033" w:type="dxa"/>
            <w:shd w:val="clear" w:color="auto" w:fill="auto"/>
            <w:vAlign w:val="center"/>
          </w:tcPr>
          <w:p w14:paraId="3518D1F1" w14:textId="39EE9C84" w:rsidR="0053288C" w:rsidRPr="003A514A" w:rsidRDefault="0053288C" w:rsidP="00504C2A">
            <w:pPr>
              <w:keepNext/>
              <w:spacing w:before="60" w:after="60"/>
              <w:ind w:left="12"/>
              <w:rPr>
                <w:color w:val="auto"/>
              </w:rPr>
            </w:pPr>
            <w:r w:rsidRPr="003A514A">
              <w:rPr>
                <w:color w:val="auto"/>
              </w:rPr>
              <w:t xml:space="preserve">22 </w:t>
            </w:r>
            <w:r w:rsidRPr="003A514A">
              <w:rPr>
                <w:color w:val="auto"/>
              </w:rPr>
              <w:br/>
              <w:t>(2,0</w:t>
            </w:r>
            <w:r w:rsidR="00093925">
              <w:rPr>
                <w:color w:val="auto"/>
              </w:rPr>
              <w:t> %</w:t>
            </w:r>
            <w:r w:rsidRPr="003A514A">
              <w:rPr>
                <w:color w:val="auto"/>
              </w:rPr>
              <w:t>)</w:t>
            </w:r>
          </w:p>
        </w:tc>
        <w:tc>
          <w:tcPr>
            <w:tcW w:w="2119" w:type="dxa"/>
            <w:shd w:val="clear" w:color="auto" w:fill="auto"/>
            <w:vAlign w:val="center"/>
          </w:tcPr>
          <w:p w14:paraId="143AD5EF" w14:textId="56CC5DCA" w:rsidR="0053288C" w:rsidRPr="003A514A" w:rsidRDefault="0053288C" w:rsidP="00504C2A">
            <w:pPr>
              <w:keepNext/>
              <w:spacing w:before="60" w:after="60"/>
              <w:ind w:left="12"/>
              <w:rPr>
                <w:color w:val="auto"/>
              </w:rPr>
            </w:pPr>
            <w:r w:rsidRPr="003A514A">
              <w:rPr>
                <w:color w:val="auto"/>
              </w:rPr>
              <w:t>20</w:t>
            </w:r>
            <w:r w:rsidRPr="003A514A">
              <w:rPr>
                <w:color w:val="auto"/>
              </w:rPr>
              <w:br/>
              <w:t>(1,8</w:t>
            </w:r>
            <w:r w:rsidR="00093925">
              <w:rPr>
                <w:color w:val="auto"/>
              </w:rPr>
              <w:t> %</w:t>
            </w:r>
            <w:r w:rsidRPr="003A514A">
              <w:rPr>
                <w:color w:val="auto"/>
              </w:rPr>
              <w:t>)</w:t>
            </w:r>
          </w:p>
        </w:tc>
      </w:tr>
      <w:tr w:rsidR="0053288C" w:rsidRPr="003A514A" w14:paraId="0C73B848" w14:textId="77777777" w:rsidTr="00ED5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71" w:type="dxa"/>
            <w:shd w:val="clear" w:color="auto" w:fill="auto"/>
            <w:vAlign w:val="center"/>
          </w:tcPr>
          <w:p w14:paraId="6A35DE7D" w14:textId="77777777" w:rsidR="0053288C" w:rsidRPr="003A514A" w:rsidRDefault="0053288C" w:rsidP="00504C2A">
            <w:pPr>
              <w:spacing w:before="60" w:after="60"/>
            </w:pPr>
            <w:r w:rsidRPr="003A514A">
              <w:t>Simptomatski ponavljajući VTE ili veliko krvarenje (neto klinička korist)</w:t>
            </w:r>
          </w:p>
        </w:tc>
        <w:tc>
          <w:tcPr>
            <w:tcW w:w="2140" w:type="dxa"/>
            <w:shd w:val="clear" w:color="auto" w:fill="auto"/>
            <w:vAlign w:val="center"/>
          </w:tcPr>
          <w:p w14:paraId="2FA55A6C" w14:textId="4B1B7D02" w:rsidR="0053288C" w:rsidRPr="003A514A" w:rsidRDefault="0053288C" w:rsidP="00504C2A">
            <w:pPr>
              <w:keepNext/>
              <w:spacing w:before="60" w:after="60"/>
              <w:ind w:left="12"/>
              <w:rPr>
                <w:color w:val="auto"/>
              </w:rPr>
            </w:pPr>
            <w:r w:rsidRPr="003A514A">
              <w:rPr>
                <w:color w:val="auto"/>
              </w:rPr>
              <w:t>23</w:t>
            </w:r>
            <w:r w:rsidRPr="003A514A">
              <w:rPr>
                <w:color w:val="auto"/>
              </w:rPr>
              <w:br/>
              <w:t>(2,1</w:t>
            </w:r>
            <w:r w:rsidR="00093925">
              <w:rPr>
                <w:color w:val="auto"/>
              </w:rPr>
              <w:t> %</w:t>
            </w:r>
            <w:r w:rsidRPr="003A514A">
              <w:rPr>
                <w:color w:val="auto"/>
              </w:rPr>
              <w:t>)</w:t>
            </w:r>
            <w:r w:rsidRPr="003A514A">
              <w:rPr>
                <w:color w:val="auto"/>
                <w:vertAlign w:val="superscript"/>
              </w:rPr>
              <w:t>+</w:t>
            </w:r>
          </w:p>
        </w:tc>
        <w:tc>
          <w:tcPr>
            <w:tcW w:w="2033" w:type="dxa"/>
            <w:shd w:val="clear" w:color="auto" w:fill="auto"/>
            <w:vAlign w:val="center"/>
          </w:tcPr>
          <w:p w14:paraId="758AA21F" w14:textId="68A80824" w:rsidR="0053288C" w:rsidRPr="003A514A" w:rsidRDefault="0053288C" w:rsidP="00504C2A">
            <w:pPr>
              <w:keepNext/>
              <w:spacing w:before="60" w:after="60"/>
              <w:ind w:left="12"/>
              <w:rPr>
                <w:color w:val="auto"/>
              </w:rPr>
            </w:pPr>
            <w:r w:rsidRPr="003A514A">
              <w:rPr>
                <w:color w:val="auto"/>
              </w:rPr>
              <w:t xml:space="preserve">17 </w:t>
            </w:r>
            <w:r w:rsidRPr="003A514A">
              <w:rPr>
                <w:color w:val="auto"/>
              </w:rPr>
              <w:br/>
              <w:t>(1,5</w:t>
            </w:r>
            <w:r w:rsidR="00093925">
              <w:rPr>
                <w:color w:val="auto"/>
              </w:rPr>
              <w:t> %</w:t>
            </w:r>
            <w:r w:rsidRPr="003A514A">
              <w:rPr>
                <w:color w:val="auto"/>
              </w:rPr>
              <w:t>)</w:t>
            </w:r>
            <w:r w:rsidRPr="003A514A">
              <w:rPr>
                <w:color w:val="auto"/>
                <w:vertAlign w:val="superscript"/>
              </w:rPr>
              <w:t>++</w:t>
            </w:r>
          </w:p>
        </w:tc>
        <w:tc>
          <w:tcPr>
            <w:tcW w:w="2119" w:type="dxa"/>
            <w:shd w:val="clear" w:color="auto" w:fill="auto"/>
            <w:vAlign w:val="center"/>
          </w:tcPr>
          <w:p w14:paraId="627A64A3" w14:textId="598FC362" w:rsidR="0053288C" w:rsidRPr="003A514A" w:rsidRDefault="0053288C" w:rsidP="00504C2A">
            <w:pPr>
              <w:keepNext/>
              <w:spacing w:before="60" w:after="60"/>
              <w:ind w:left="12"/>
              <w:rPr>
                <w:color w:val="auto"/>
              </w:rPr>
            </w:pPr>
            <w:r w:rsidRPr="003A514A">
              <w:rPr>
                <w:color w:val="auto"/>
              </w:rPr>
              <w:t xml:space="preserve">53 </w:t>
            </w:r>
            <w:r w:rsidRPr="003A514A">
              <w:rPr>
                <w:color w:val="auto"/>
              </w:rPr>
              <w:br/>
              <w:t>(4,7</w:t>
            </w:r>
            <w:r w:rsidR="00093925">
              <w:rPr>
                <w:color w:val="auto"/>
              </w:rPr>
              <w:t> %</w:t>
            </w:r>
            <w:r w:rsidRPr="003A514A">
              <w:rPr>
                <w:color w:val="auto"/>
              </w:rPr>
              <w:t>)</w:t>
            </w:r>
          </w:p>
        </w:tc>
      </w:tr>
    </w:tbl>
    <w:p w14:paraId="62179DB7" w14:textId="2929FFBF" w:rsidR="00ED5ABE" w:rsidRPr="009E183C" w:rsidRDefault="00ED5ABE" w:rsidP="00ED5ABE">
      <w:pPr>
        <w:rPr>
          <w:noProof/>
        </w:rPr>
      </w:pPr>
      <w:r w:rsidRPr="009E183C">
        <w:rPr>
          <w:noProof/>
        </w:rPr>
        <w:t xml:space="preserve">* </w:t>
      </w:r>
      <w:r w:rsidRPr="00ED5ABE">
        <w:rPr>
          <w:noProof/>
        </w:rPr>
        <w:t>p&lt; 0,001 (superiornost) rivaroksaban 20 mg jedanput na dan u odnosu na 100 mg acetilsalicilatne kiseline jedanput na dan ; HR=0,34 (0,20</w:t>
      </w:r>
      <w:r w:rsidR="00171A99">
        <w:rPr>
          <w:noProof/>
        </w:rPr>
        <w:t> </w:t>
      </w:r>
      <w:r w:rsidRPr="00ED5ABE">
        <w:rPr>
          <w:noProof/>
        </w:rPr>
        <w:t>–</w:t>
      </w:r>
      <w:r w:rsidR="00171A99">
        <w:rPr>
          <w:noProof/>
        </w:rPr>
        <w:t> </w:t>
      </w:r>
      <w:r w:rsidRPr="00ED5ABE">
        <w:rPr>
          <w:noProof/>
        </w:rPr>
        <w:t>0,59)</w:t>
      </w:r>
    </w:p>
    <w:p w14:paraId="3F0A546A" w14:textId="3563A817" w:rsidR="00ED5ABE" w:rsidRPr="009E183C" w:rsidRDefault="00ED5ABE" w:rsidP="00ED5ABE">
      <w:pPr>
        <w:rPr>
          <w:noProof/>
        </w:rPr>
      </w:pPr>
      <w:r w:rsidRPr="009E183C">
        <w:rPr>
          <w:noProof/>
        </w:rPr>
        <w:t xml:space="preserve">** </w:t>
      </w:r>
      <w:r w:rsidRPr="00ED5ABE">
        <w:rPr>
          <w:noProof/>
        </w:rPr>
        <w:t>p&lt; 0,001 (superiornost) rivaroksaban 10 mg jedanput na dan u odnosu na 100 mg acetilsalicilatne kiseline od; HR=0,26 (0,14</w:t>
      </w:r>
      <w:r w:rsidR="00171A99">
        <w:rPr>
          <w:noProof/>
        </w:rPr>
        <w:t> </w:t>
      </w:r>
      <w:r w:rsidRPr="00ED5ABE">
        <w:rPr>
          <w:noProof/>
        </w:rPr>
        <w:t>–</w:t>
      </w:r>
      <w:r w:rsidR="00171A99">
        <w:rPr>
          <w:noProof/>
        </w:rPr>
        <w:t> </w:t>
      </w:r>
      <w:r w:rsidRPr="00ED5ABE">
        <w:rPr>
          <w:noProof/>
        </w:rPr>
        <w:t>0,47)</w:t>
      </w:r>
    </w:p>
    <w:p w14:paraId="0A5545AC" w14:textId="2E2D9AC4" w:rsidR="00ED5ABE" w:rsidRPr="009E183C" w:rsidRDefault="00ED5ABE" w:rsidP="00ED5ABE">
      <w:pPr>
        <w:rPr>
          <w:noProof/>
        </w:rPr>
      </w:pPr>
      <w:r w:rsidRPr="009E183C">
        <w:rPr>
          <w:noProof/>
        </w:rPr>
        <w:t xml:space="preserve">+ </w:t>
      </w:r>
      <w:r w:rsidRPr="00ED5ABE">
        <w:rPr>
          <w:noProof/>
        </w:rPr>
        <w:t>Rivaroksaban 20 mg jedanput na dan u odnosu na 100 mg acetilsalicilatne kiseline jedanput na dan ; HR=0,44 (0,27</w:t>
      </w:r>
      <w:r w:rsidR="00171A99">
        <w:rPr>
          <w:noProof/>
        </w:rPr>
        <w:t> </w:t>
      </w:r>
      <w:r w:rsidRPr="00ED5ABE">
        <w:rPr>
          <w:noProof/>
        </w:rPr>
        <w:t>–</w:t>
      </w:r>
      <w:r w:rsidR="00171A99">
        <w:rPr>
          <w:noProof/>
        </w:rPr>
        <w:t> </w:t>
      </w:r>
      <w:r w:rsidRPr="00ED5ABE">
        <w:rPr>
          <w:noProof/>
        </w:rPr>
        <w:t>0,71), p=0,0009 (nominalni)</w:t>
      </w:r>
    </w:p>
    <w:p w14:paraId="045E7ED3" w14:textId="0C75A38C" w:rsidR="00ED5ABE" w:rsidRPr="009E183C" w:rsidRDefault="00ED5ABE" w:rsidP="00ED5ABE">
      <w:pPr>
        <w:rPr>
          <w:noProof/>
        </w:rPr>
      </w:pPr>
      <w:r w:rsidRPr="009E183C">
        <w:rPr>
          <w:noProof/>
        </w:rPr>
        <w:t xml:space="preserve">++ </w:t>
      </w:r>
      <w:r w:rsidRPr="00ED5ABE">
        <w:rPr>
          <w:noProof/>
        </w:rPr>
        <w:t>Rivaroksaban 10 mg jedanput na dan u odnosu na 100 mg acetilsalicilatne kiseline jedanput na dan; HR=0,32 (0,18</w:t>
      </w:r>
      <w:r w:rsidR="00171A99">
        <w:rPr>
          <w:noProof/>
        </w:rPr>
        <w:t> </w:t>
      </w:r>
      <w:r w:rsidRPr="00ED5ABE">
        <w:rPr>
          <w:noProof/>
        </w:rPr>
        <w:t>–</w:t>
      </w:r>
      <w:r w:rsidR="00171A99">
        <w:rPr>
          <w:noProof/>
        </w:rPr>
        <w:t> </w:t>
      </w:r>
      <w:r w:rsidRPr="00ED5ABE">
        <w:rPr>
          <w:noProof/>
        </w:rPr>
        <w:t>0,55), p&lt; 0,0001 (nominalni)</w:t>
      </w:r>
    </w:p>
    <w:p w14:paraId="65881CA1" w14:textId="77777777" w:rsidR="0053288C" w:rsidRPr="003A514A" w:rsidRDefault="0053288C" w:rsidP="0053288C"/>
    <w:p w14:paraId="31BF47F9" w14:textId="092C9F1F" w:rsidR="0053288C" w:rsidRPr="003A514A" w:rsidRDefault="0053288C" w:rsidP="0053288C">
      <w:pPr>
        <w:rPr>
          <w:color w:val="auto"/>
        </w:rPr>
      </w:pPr>
      <w:r w:rsidRPr="003A514A">
        <w:rPr>
          <w:color w:val="auto"/>
        </w:rPr>
        <w:t>Dodatno uz program ispitivanja faze III EINSTEIN, provedeno je prospektivno, neintervencijsko, otvoreno ispitivanje kohorti (XALIA), s centralnom ocjenom ishoda koji su uključivali ponavljajuću vensku tromboemboliju, veliko krvarenje i smrt. Bilo je uključeno 5142 bolesnika s akutnom dubokom venskom trombozom kako bi se ispitala dugotrajna sigurnost primjene rivaroksabana u odnosu na standardnu antikoagulacijsku terapiju u kliničkoj praksi. Za rivaroksaban stopa velikog krvarenja bila je 0,7</w:t>
      </w:r>
      <w:r w:rsidR="00093925">
        <w:rPr>
          <w:color w:val="auto"/>
        </w:rPr>
        <w:t> %</w:t>
      </w:r>
      <w:r w:rsidRPr="003A514A">
        <w:rPr>
          <w:color w:val="auto"/>
        </w:rPr>
        <w:t>, ponavljajuća venska tromboembolija 1,4</w:t>
      </w:r>
      <w:r w:rsidR="00093925">
        <w:rPr>
          <w:color w:val="auto"/>
        </w:rPr>
        <w:t> %</w:t>
      </w:r>
      <w:r w:rsidRPr="003A514A">
        <w:rPr>
          <w:color w:val="auto"/>
        </w:rPr>
        <w:t>, a smrtnosti svih uzroka 0,5</w:t>
      </w:r>
      <w:r w:rsidR="00093925">
        <w:rPr>
          <w:color w:val="auto"/>
        </w:rPr>
        <w:t> %</w:t>
      </w:r>
      <w:r w:rsidRPr="003A514A">
        <w:rPr>
          <w:color w:val="auto"/>
        </w:rPr>
        <w:t xml:space="preserve">. Bilo je razlika u početnim karakteristikama bolesnika, uključujući dob, rak i poremećaj funkcije bubrega. Koristila se unaprijed određena stratificirana analiza prema vjerojatnosti sklonosti (engl. </w:t>
      </w:r>
      <w:r w:rsidRPr="003A514A">
        <w:rPr>
          <w:i/>
          <w:color w:val="auto"/>
        </w:rPr>
        <w:t>propensity score</w:t>
      </w:r>
      <w:r w:rsidRPr="003A514A">
        <w:rPr>
          <w:color w:val="auto"/>
        </w:rPr>
        <w:t xml:space="preserve">) kako bi se prilagodile izmjerene početne razlike, ali ostatni ometajući čimbenici (engl. </w:t>
      </w:r>
      <w:r w:rsidRPr="003A514A">
        <w:rPr>
          <w:bCs/>
          <w:i/>
          <w:color w:val="auto"/>
          <w:lang w:eastAsia="zh-CN"/>
        </w:rPr>
        <w:t>residual confounding</w:t>
      </w:r>
      <w:r w:rsidRPr="003A514A">
        <w:rPr>
          <w:color w:val="auto"/>
        </w:rPr>
        <w:t>) mogu, usprkos tome, utjecati na rezultate. Prilagođeni omjeri hazarda za usporedbu rivaroksabana i standardne terapije bili su za veliko krvarenje 0,77 (95</w:t>
      </w:r>
      <w:r w:rsidR="00093925">
        <w:rPr>
          <w:color w:val="auto"/>
        </w:rPr>
        <w:t> %</w:t>
      </w:r>
      <w:r w:rsidRPr="003A514A">
        <w:rPr>
          <w:color w:val="auto"/>
        </w:rPr>
        <w:t xml:space="preserve"> CI 0,40</w:t>
      </w:r>
      <w:r w:rsidR="00467839">
        <w:rPr>
          <w:noProof/>
        </w:rPr>
        <w:t> </w:t>
      </w:r>
      <w:r w:rsidR="00467839" w:rsidRPr="00ED5ABE">
        <w:rPr>
          <w:noProof/>
        </w:rPr>
        <w:t>–</w:t>
      </w:r>
      <w:r w:rsidR="00467839">
        <w:rPr>
          <w:noProof/>
        </w:rPr>
        <w:t> </w:t>
      </w:r>
      <w:r w:rsidRPr="003A514A">
        <w:rPr>
          <w:color w:val="auto"/>
        </w:rPr>
        <w:t>1,50), za ponavljajuću vensku tromboemboliju 0,91 (95</w:t>
      </w:r>
      <w:r w:rsidR="00093925">
        <w:rPr>
          <w:color w:val="auto"/>
        </w:rPr>
        <w:t> %</w:t>
      </w:r>
      <w:r w:rsidRPr="003A514A">
        <w:rPr>
          <w:color w:val="auto"/>
        </w:rPr>
        <w:t xml:space="preserve"> CI 0,54</w:t>
      </w:r>
      <w:r w:rsidR="00467839">
        <w:rPr>
          <w:noProof/>
        </w:rPr>
        <w:t> </w:t>
      </w:r>
      <w:r w:rsidR="00467839" w:rsidRPr="00ED5ABE">
        <w:rPr>
          <w:noProof/>
        </w:rPr>
        <w:t>–</w:t>
      </w:r>
      <w:r w:rsidR="00467839">
        <w:rPr>
          <w:noProof/>
        </w:rPr>
        <w:t> </w:t>
      </w:r>
      <w:r w:rsidRPr="003A514A">
        <w:rPr>
          <w:color w:val="auto"/>
        </w:rPr>
        <w:t>1,54), a za smrtnost zbog svih uzroka 0,51 (95</w:t>
      </w:r>
      <w:r w:rsidR="00093925">
        <w:rPr>
          <w:color w:val="auto"/>
        </w:rPr>
        <w:t> %</w:t>
      </w:r>
      <w:r w:rsidRPr="003A514A">
        <w:rPr>
          <w:color w:val="auto"/>
        </w:rPr>
        <w:t xml:space="preserve"> CI 0,24</w:t>
      </w:r>
      <w:r w:rsidR="00467839">
        <w:rPr>
          <w:noProof/>
        </w:rPr>
        <w:t> </w:t>
      </w:r>
      <w:r w:rsidR="00467839" w:rsidRPr="00ED5ABE">
        <w:rPr>
          <w:noProof/>
        </w:rPr>
        <w:t>–</w:t>
      </w:r>
      <w:r w:rsidR="00467839">
        <w:rPr>
          <w:noProof/>
        </w:rPr>
        <w:t> </w:t>
      </w:r>
      <w:r w:rsidRPr="003A514A">
        <w:rPr>
          <w:color w:val="auto"/>
        </w:rPr>
        <w:t>1,07).</w:t>
      </w:r>
    </w:p>
    <w:p w14:paraId="1238DC20" w14:textId="77777777" w:rsidR="0053288C" w:rsidRPr="003A514A" w:rsidRDefault="0053288C" w:rsidP="0053288C">
      <w:pPr>
        <w:rPr>
          <w:color w:val="auto"/>
        </w:rPr>
      </w:pPr>
      <w:r w:rsidRPr="003A514A">
        <w:rPr>
          <w:color w:val="auto"/>
        </w:rPr>
        <w:t>Ovi rezultati u kliničkoj praksi u skladu su s ustanovljenim sigurnosnim profilom u ovoj indikaciji.</w:t>
      </w:r>
    </w:p>
    <w:p w14:paraId="2A6161BD" w14:textId="77777777" w:rsidR="0053288C" w:rsidRPr="003A514A" w:rsidRDefault="0053288C" w:rsidP="0053288C"/>
    <w:p w14:paraId="74EF4648" w14:textId="77777777" w:rsidR="0053288C" w:rsidRPr="003A514A" w:rsidRDefault="0053288C" w:rsidP="0053288C">
      <w:pPr>
        <w:rPr>
          <w:u w:val="single"/>
        </w:rPr>
      </w:pPr>
      <w:r w:rsidRPr="003A514A">
        <w:rPr>
          <w:u w:val="single"/>
        </w:rPr>
        <w:t xml:space="preserve">Bolesnici s visokorizičnim trostruko pozitivnim antifosfolipidnim sindromom </w:t>
      </w:r>
    </w:p>
    <w:p w14:paraId="1A6821F5" w14:textId="06A5FDCE" w:rsidR="0053288C" w:rsidRPr="003A514A" w:rsidRDefault="0053288C" w:rsidP="0053288C">
      <w:r w:rsidRPr="003A514A">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 50 ml/min), a u skupinu koja je primala varfarin 61 bolesnik (INR 2,0 – 3,0). Tromboembolijski događaji pojavili su se u 12</w:t>
      </w:r>
      <w:r w:rsidR="00093925">
        <w:t> %</w:t>
      </w:r>
      <w:r w:rsidRPr="003A514A">
        <w:t xml:space="preserve"> bolesnika randomiziranih u skupinu koja je primala rivaroksaban (4 ishemijska moždana udara i 3 infarkta miokarda). U bolesnika randomiziranih u skupinu koja je primala varfarin nije bilo prijavljenih događaja. U 4 bolesnika (7</w:t>
      </w:r>
      <w:r w:rsidR="00093925">
        <w:t> %</w:t>
      </w:r>
      <w:r w:rsidRPr="003A514A">
        <w:t>) iz skupine koja je primala rivaroksaban i 2 bolesnika (3</w:t>
      </w:r>
      <w:r w:rsidR="00093925">
        <w:t> %</w:t>
      </w:r>
      <w:r w:rsidRPr="003A514A">
        <w:t>) iz skupine koja je primala varfarin došlo je do velikog krvarenja.</w:t>
      </w:r>
    </w:p>
    <w:p w14:paraId="27EB79C4" w14:textId="77777777" w:rsidR="0053288C" w:rsidRPr="003A514A" w:rsidRDefault="0053288C" w:rsidP="0053288C"/>
    <w:p w14:paraId="0FAB0BCE" w14:textId="77777777" w:rsidR="0053288C" w:rsidRPr="003A514A" w:rsidRDefault="0053288C" w:rsidP="0053288C">
      <w:pPr>
        <w:keepNext/>
        <w:rPr>
          <w:iCs/>
          <w:u w:val="single"/>
        </w:rPr>
      </w:pPr>
      <w:r w:rsidRPr="003A514A">
        <w:rPr>
          <w:iCs/>
          <w:u w:val="single"/>
        </w:rPr>
        <w:t>Pedijatrijska populacija</w:t>
      </w:r>
    </w:p>
    <w:p w14:paraId="2FF088C5" w14:textId="5175ACD7" w:rsidR="0053288C" w:rsidRPr="003A514A" w:rsidRDefault="00937F3A" w:rsidP="0053288C">
      <w:r>
        <w:t>Rivaroxaban Viatris</w:t>
      </w:r>
      <w:r w:rsidR="0053288C" w:rsidRPr="003A514A">
        <w:t xml:space="preserve"> pakiranje za početak liječenja posebno je proizvedeno za liječenje odraslih bolesnika i nije prikladno za primjenu u pedijatrijskih bolesnika.</w:t>
      </w:r>
    </w:p>
    <w:p w14:paraId="39BBCA7A" w14:textId="77777777" w:rsidR="0053288C" w:rsidRPr="003A514A" w:rsidRDefault="0053288C" w:rsidP="0053288C">
      <w:pPr>
        <w:rPr>
          <w:i/>
        </w:rPr>
      </w:pPr>
    </w:p>
    <w:p w14:paraId="74538D26" w14:textId="77777777" w:rsidR="0053288C" w:rsidRPr="003A514A" w:rsidRDefault="0053288C" w:rsidP="0053288C">
      <w:pPr>
        <w:keepNext/>
        <w:rPr>
          <w:b/>
        </w:rPr>
      </w:pPr>
      <w:r w:rsidRPr="003A514A">
        <w:rPr>
          <w:b/>
        </w:rPr>
        <w:t>5.2</w:t>
      </w:r>
      <w:r w:rsidRPr="003A514A">
        <w:rPr>
          <w:b/>
        </w:rPr>
        <w:tab/>
        <w:t>Farmakokinetička svojstva</w:t>
      </w:r>
    </w:p>
    <w:p w14:paraId="445ADB0C" w14:textId="77777777" w:rsidR="0053288C" w:rsidRPr="003A514A" w:rsidRDefault="0053288C" w:rsidP="0053288C">
      <w:pPr>
        <w:keepNext/>
      </w:pPr>
    </w:p>
    <w:p w14:paraId="6C923918" w14:textId="77777777" w:rsidR="0053288C" w:rsidRPr="003A514A" w:rsidRDefault="0053288C" w:rsidP="0053288C">
      <w:pPr>
        <w:rPr>
          <w:u w:val="single"/>
        </w:rPr>
      </w:pPr>
      <w:r w:rsidRPr="003A514A">
        <w:rPr>
          <w:u w:val="single"/>
        </w:rPr>
        <w:t>Apsorpcija</w:t>
      </w:r>
    </w:p>
    <w:p w14:paraId="40A53079" w14:textId="0B96F382" w:rsidR="0053288C" w:rsidRPr="003A514A" w:rsidRDefault="0053288C" w:rsidP="0053288C">
      <w:r w:rsidRPr="003A514A">
        <w:t>Rivaroksaban se brzo apsorbira uz maksimalne koncentracije (C</w:t>
      </w:r>
      <w:r w:rsidRPr="003A514A">
        <w:rPr>
          <w:vertAlign w:val="subscript"/>
        </w:rPr>
        <w:t>max</w:t>
      </w:r>
      <w:r w:rsidRPr="003A514A">
        <w:t>) 2</w:t>
      </w:r>
      <w:r w:rsidR="009B7ED9">
        <w:rPr>
          <w:noProof/>
        </w:rPr>
        <w:t> </w:t>
      </w:r>
      <w:r w:rsidR="009B7ED9" w:rsidRPr="00ED5ABE">
        <w:rPr>
          <w:noProof/>
        </w:rPr>
        <w:t>–</w:t>
      </w:r>
      <w:r w:rsidR="009B7ED9">
        <w:rPr>
          <w:noProof/>
        </w:rPr>
        <w:t> </w:t>
      </w:r>
      <w:r w:rsidRPr="003A514A">
        <w:t>4 sata nakon uzimanja tablete.</w:t>
      </w:r>
    </w:p>
    <w:p w14:paraId="1C417B62" w14:textId="18683079" w:rsidR="0053288C" w:rsidRPr="003A514A" w:rsidRDefault="0053288C" w:rsidP="0053288C">
      <w:r w:rsidRPr="003A514A">
        <w:t>Apsorpcija rivaroksabana nakon peroralne primjene gotovo je potpuna, a bioraspoloživost nakon peroralne primjene je visoka (80</w:t>
      </w:r>
      <w:r w:rsidR="00BC5EEB">
        <w:rPr>
          <w:noProof/>
        </w:rPr>
        <w:t> </w:t>
      </w:r>
      <w:r w:rsidR="00BC5EEB" w:rsidRPr="00ED5ABE">
        <w:rPr>
          <w:noProof/>
        </w:rPr>
        <w:t>–</w:t>
      </w:r>
      <w:r w:rsidR="00BC5EEB">
        <w:rPr>
          <w:noProof/>
        </w:rPr>
        <w:t> </w:t>
      </w:r>
      <w:r w:rsidRPr="003A514A">
        <w:t>100</w:t>
      </w:r>
      <w:r w:rsidR="00093925">
        <w:t> %</w:t>
      </w:r>
      <w:r w:rsidRPr="003A514A">
        <w:t>) za dozu tablete od 2,5 mg i 10 mg, bez obzira na prazan/pun želudac. Unos s hranom ne utječe na površinu ispod krivulje (AUC) ili C</w:t>
      </w:r>
      <w:r w:rsidRPr="003A514A">
        <w:rPr>
          <w:vertAlign w:val="subscript"/>
        </w:rPr>
        <w:t>ma</w:t>
      </w:r>
      <w:r w:rsidR="00D35468">
        <w:rPr>
          <w:vertAlign w:val="subscript"/>
        </w:rPr>
        <w:t>x</w:t>
      </w:r>
      <w:r w:rsidRPr="003A514A">
        <w:t xml:space="preserve"> rivaroksabana pri dozi od 2,5 mg i 10 mg.</w:t>
      </w:r>
    </w:p>
    <w:p w14:paraId="172727E2" w14:textId="258D1F4E" w:rsidR="0053288C" w:rsidRPr="003A514A" w:rsidRDefault="0053288C" w:rsidP="0053288C">
      <w:r w:rsidRPr="003A514A">
        <w:t>Zbog smanjenog opsega apsorpcije utvrđena je peroralna bioraspoloživost od 66</w:t>
      </w:r>
      <w:r w:rsidR="00093925">
        <w:t> %</w:t>
      </w:r>
      <w:r w:rsidRPr="003A514A">
        <w:t xml:space="preserve"> za tablete od 20 mg na prazan želudac. Kada se rivaroksaban tablete od 20 mg uzmu zajedno s hranom, primjećuje se povećanje srednje vrijednosti područja ispod krivulje za 39</w:t>
      </w:r>
      <w:r w:rsidR="00093925">
        <w:t> %</w:t>
      </w:r>
      <w:r w:rsidRPr="003A514A">
        <w:t xml:space="preserve"> u usporedbi s uzimanjem tablete na prazan želudac, što indicira gotovo potpunu apsorpciju i visoku peroralnu bioraspoloživost. Rivaroksaban tablete od 15 i 20 mg moraju se uzimati s hranom (vidjeti dio 4.2).</w:t>
      </w:r>
    </w:p>
    <w:p w14:paraId="5431D54D" w14:textId="77777777" w:rsidR="0053288C" w:rsidRPr="003A514A" w:rsidRDefault="0053288C" w:rsidP="0053288C">
      <w:r w:rsidRPr="003A514A">
        <w:t>Farmakokinetika rivaroksabana približno je linearna do 15 mg jedanput na dan na prazan želudac. Rivaroksaban tablete od 10 mg, 15 mg i 20 mg na pun želudac pokazuju proporcionalnost s dozom. Pri višim dozama rivaroksaban pokazuje apsorpciju ograničenu oslobađanjem uz smanjenu bioraspoloživost i smanjenu brzinu apsorpcije s povišenjem doze.</w:t>
      </w:r>
    </w:p>
    <w:p w14:paraId="16D0E0C3" w14:textId="0EFCE369" w:rsidR="0053288C" w:rsidRPr="003A514A" w:rsidRDefault="0053288C" w:rsidP="0053288C">
      <w:r w:rsidRPr="003A514A">
        <w:t>Varijabilnost farmakokinetike rivaroksabana umjerena je s interindividualnom varijabilnošću (CV</w:t>
      </w:r>
      <w:r w:rsidR="00093925">
        <w:t> %</w:t>
      </w:r>
      <w:r w:rsidRPr="003A514A">
        <w:t>) u rasponu od 30</w:t>
      </w:r>
      <w:r w:rsidR="00093925">
        <w:t> %</w:t>
      </w:r>
      <w:r w:rsidRPr="003A514A">
        <w:t xml:space="preserve"> to 40</w:t>
      </w:r>
      <w:r w:rsidR="00093925">
        <w:t> %</w:t>
      </w:r>
      <w:r w:rsidRPr="003A514A">
        <w:t>.</w:t>
      </w:r>
    </w:p>
    <w:p w14:paraId="664B60FE" w14:textId="7061545F" w:rsidR="0053288C" w:rsidRPr="003A514A" w:rsidRDefault="0053288C" w:rsidP="0053288C">
      <w:r w:rsidRPr="003A514A">
        <w:t>Apsorpcija rivaroksabana ovisi o mjestu njegovog oslobađanja u gastrointestinalnom traktu. Zabilježeno je smanjenje AUC za 29</w:t>
      </w:r>
      <w:r w:rsidR="00093925">
        <w:t> %</w:t>
      </w:r>
      <w:r w:rsidRPr="003A514A">
        <w:t xml:space="preserve"> i C</w:t>
      </w:r>
      <w:r w:rsidRPr="003A514A">
        <w:rPr>
          <w:vertAlign w:val="subscript"/>
        </w:rPr>
        <w:t>max</w:t>
      </w:r>
      <w:r w:rsidRPr="003A514A">
        <w:t xml:space="preserve"> za 56</w:t>
      </w:r>
      <w:r w:rsidR="00093925">
        <w:t> %</w:t>
      </w:r>
      <w:r w:rsidRPr="003A514A">
        <w:t xml:space="preserve"> u usporedbi s tabletom kad se rivaroksaban iz granulata oslobađa u proksimalnom tankom crijevu. Izloženost se dodatno smanji kad se rivaroksaban oslobađa u distalnom tankom crijevu ili uzlaznom debelom crijevu. Stoga treba izbjegavati primjenu rivaroksabana distalno od želuca budući da to može rezultirati smanjenom apsorpcijom I s time povezanom izloženosti rivaroksabanu.</w:t>
      </w:r>
    </w:p>
    <w:p w14:paraId="5CF3A79A" w14:textId="77777777" w:rsidR="00D35468" w:rsidRDefault="0053288C" w:rsidP="0053288C">
      <w:r w:rsidRPr="003A514A">
        <w:t xml:space="preserve">Bioraspoloživost (AUC i </w:t>
      </w:r>
    </w:p>
    <w:p w14:paraId="74D4ED67" w14:textId="43E5AB91" w:rsidR="0053288C" w:rsidRPr="003A514A" w:rsidRDefault="0053288C" w:rsidP="0053288C">
      <w:r w:rsidRPr="003A514A">
        <w:t>) je bila usporediva za 20 mg rivaroksabana primijenjenog peroralno u obliku zdrobljene tablete umiješane u kašu od jabuke ili suspendirane u vodi i primijenjene 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27A46F4C" w14:textId="77777777" w:rsidR="0053288C" w:rsidRPr="003A514A" w:rsidRDefault="0053288C" w:rsidP="0053288C">
      <w:pPr>
        <w:rPr>
          <w:i/>
          <w:u w:val="single"/>
        </w:rPr>
      </w:pPr>
    </w:p>
    <w:p w14:paraId="6A4E7938" w14:textId="77777777" w:rsidR="0053288C" w:rsidRPr="003A514A" w:rsidRDefault="0053288C" w:rsidP="0053288C">
      <w:pPr>
        <w:keepNext/>
        <w:rPr>
          <w:u w:val="single"/>
        </w:rPr>
      </w:pPr>
      <w:r w:rsidRPr="003A514A">
        <w:rPr>
          <w:u w:val="single"/>
        </w:rPr>
        <w:t>Distribucija</w:t>
      </w:r>
    </w:p>
    <w:p w14:paraId="5F8D458A" w14:textId="574AAD31" w:rsidR="0053288C" w:rsidRPr="003A514A" w:rsidRDefault="0053288C" w:rsidP="0053288C">
      <w:r w:rsidRPr="003A514A">
        <w:t>Stupanj vezanja na proteine plazme u ljudi je visok, oko 92</w:t>
      </w:r>
      <w:r w:rsidR="00093925">
        <w:t> %</w:t>
      </w:r>
      <w:r w:rsidRPr="003A514A">
        <w:t xml:space="preserve"> do 95</w:t>
      </w:r>
      <w:r w:rsidR="00093925">
        <w:t> %</w:t>
      </w:r>
      <w:r w:rsidRPr="003A514A">
        <w:t>, pri čemu je glavna komponenta na koju se veže serumski albumin. Volumen distribucije je umjeren, pri čemu V</w:t>
      </w:r>
      <w:r w:rsidRPr="003A514A">
        <w:rPr>
          <w:vertAlign w:val="subscript"/>
        </w:rPr>
        <w:t>ss</w:t>
      </w:r>
      <w:r w:rsidRPr="003A514A">
        <w:t xml:space="preserve"> iznosi oko 50 litara. </w:t>
      </w:r>
    </w:p>
    <w:p w14:paraId="49B1A410" w14:textId="77777777" w:rsidR="0053288C" w:rsidRPr="003A514A" w:rsidRDefault="0053288C" w:rsidP="0053288C"/>
    <w:p w14:paraId="3EEFC6FD" w14:textId="77777777" w:rsidR="0053288C" w:rsidRPr="003A514A" w:rsidRDefault="0053288C" w:rsidP="0053288C">
      <w:pPr>
        <w:rPr>
          <w:u w:val="single"/>
        </w:rPr>
      </w:pPr>
      <w:r w:rsidRPr="003A514A">
        <w:rPr>
          <w:u w:val="single"/>
        </w:rPr>
        <w:t>Biotransformacija i eliminacija</w:t>
      </w:r>
    </w:p>
    <w:p w14:paraId="0FB1B533" w14:textId="77777777" w:rsidR="0053288C" w:rsidRPr="003A514A" w:rsidRDefault="0053288C" w:rsidP="0053288C">
      <w:r w:rsidRPr="003A514A">
        <w:t xml:space="preserve">Oko 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2F811E79" w14:textId="592BE02D" w:rsidR="0053288C" w:rsidRPr="003A514A" w:rsidRDefault="0053288C" w:rsidP="0053288C">
      <w:r w:rsidRPr="003A514A">
        <w:t xml:space="preserve">Rivaroksaban se metabolizira s pomoću CYP3A4, CYP2J2 i mehanizmima neovisnima o CYP-izoformama. Oksidacijska razgradnja morfolinonske skupine i hidroliza amidnih veza glavna su mjesta biotransformacije. Istraživanja </w:t>
      </w:r>
      <w:r w:rsidRPr="003A514A">
        <w:rPr>
          <w:i/>
        </w:rPr>
        <w:t>in vitro</w:t>
      </w:r>
      <w:r w:rsidRPr="003A514A">
        <w:t xml:space="preserve"> pokazala su da je rivaroksaban supstrat transportnih proteina P-gp-a (engl</w:t>
      </w:r>
      <w:r w:rsidR="007F1BB2">
        <w:t>.</w:t>
      </w:r>
      <w:r w:rsidRPr="003A514A">
        <w:t xml:space="preserve"> </w:t>
      </w:r>
      <w:r w:rsidRPr="007F1BB2">
        <w:rPr>
          <w:i/>
          <w:iCs/>
        </w:rPr>
        <w:t>P-glycoprotein</w:t>
      </w:r>
      <w:r w:rsidRPr="003A514A">
        <w:t xml:space="preserve">) i BCRP-a (engl. </w:t>
      </w:r>
      <w:r w:rsidRPr="007F1BB2">
        <w:rPr>
          <w:i/>
          <w:iCs/>
        </w:rPr>
        <w:t>breast cancer resistance protein</w:t>
      </w:r>
      <w:r w:rsidRPr="003A514A">
        <w:t>).</w:t>
      </w:r>
    </w:p>
    <w:p w14:paraId="077AE399" w14:textId="77777777" w:rsidR="0053288C" w:rsidRPr="003A514A" w:rsidRDefault="0053288C" w:rsidP="0053288C">
      <w:r w:rsidRPr="003A514A">
        <w:t xml:space="preserve">Nepromijenjeni rivaroksaban najvažniji je spoj u ljudskoj plazmi, bez glavnih ili djelatnih cirkulirajućih metabolita. Budući da mu sistemski klirens iznosi oko 10 l/h, rivaroksaban se može svrstati među lijekove s niskim klirensom. Nakon intravenski primijenjene doze od 1 mg, poluvrijeme eliminacije iznosi oko 4,5 sata. Nakon peroralne primjene eliminacija postaje ograničena brzinom apsorpcije. Eliminacija rivaroksabana iz plazme odvija se s poluvremenom od 5 do 9 sati kod mlađih pojedinaca, a 11 do 13 sati u starijih. </w:t>
      </w:r>
    </w:p>
    <w:p w14:paraId="107A1DAE" w14:textId="77777777" w:rsidR="0053288C" w:rsidRPr="003A514A" w:rsidRDefault="0053288C" w:rsidP="0053288C"/>
    <w:p w14:paraId="37D15F6C" w14:textId="77777777" w:rsidR="0053288C" w:rsidRPr="003A514A" w:rsidRDefault="0053288C" w:rsidP="003D480C">
      <w:pPr>
        <w:keepNext/>
        <w:keepLines/>
        <w:rPr>
          <w:u w:val="single"/>
        </w:rPr>
      </w:pPr>
      <w:r w:rsidRPr="003A514A">
        <w:rPr>
          <w:u w:val="single"/>
        </w:rPr>
        <w:t xml:space="preserve">Posebne populacije </w:t>
      </w:r>
    </w:p>
    <w:p w14:paraId="76468973" w14:textId="77777777" w:rsidR="0053288C" w:rsidRPr="003A514A" w:rsidRDefault="0053288C" w:rsidP="003D480C">
      <w:pPr>
        <w:keepNext/>
        <w:keepLines/>
        <w:rPr>
          <w:i/>
        </w:rPr>
      </w:pPr>
      <w:r w:rsidRPr="003A514A">
        <w:rPr>
          <w:i/>
        </w:rPr>
        <w:t>Spol</w:t>
      </w:r>
    </w:p>
    <w:p w14:paraId="0B13EB1B" w14:textId="77777777" w:rsidR="0053288C" w:rsidRPr="003A514A" w:rsidRDefault="0053288C" w:rsidP="003D480C">
      <w:pPr>
        <w:keepNext/>
        <w:keepLines/>
      </w:pPr>
      <w:r w:rsidRPr="003A514A">
        <w:t>Nisu uočene klinički značajne razlike u farmakokinetici ni u farmakodinamici između bolesnika i bolesnica.</w:t>
      </w:r>
    </w:p>
    <w:p w14:paraId="162F14B2" w14:textId="77777777" w:rsidR="0053288C" w:rsidRPr="003A514A" w:rsidRDefault="0053288C" w:rsidP="0053288C"/>
    <w:p w14:paraId="2739B8BF" w14:textId="77777777" w:rsidR="0053288C" w:rsidRPr="003A514A" w:rsidRDefault="0053288C" w:rsidP="0053288C">
      <w:pPr>
        <w:keepNext/>
        <w:rPr>
          <w:i/>
        </w:rPr>
      </w:pPr>
      <w:r w:rsidRPr="003A514A">
        <w:rPr>
          <w:i/>
        </w:rPr>
        <w:t>Starija populacija</w:t>
      </w:r>
    </w:p>
    <w:p w14:paraId="6C71472F" w14:textId="77777777" w:rsidR="0053288C" w:rsidRPr="003A514A" w:rsidRDefault="0053288C" w:rsidP="0053288C">
      <w:r w:rsidRPr="003A514A">
        <w:t>Stariji bolesnici su bili izloženi većim plazmatskim koncentracijama nego mlađi, pri čemu je srednja vrijednost AUC bila oko 1,5 puta veća, uglavnom zbog smanjenog (vidljivog) ukupnog i renalnog klirensa. Dozu ne treba prilagođavati.</w:t>
      </w:r>
    </w:p>
    <w:p w14:paraId="50C4C112" w14:textId="77777777" w:rsidR="0053288C" w:rsidRPr="003A514A" w:rsidRDefault="0053288C" w:rsidP="0053288C"/>
    <w:p w14:paraId="272FB811" w14:textId="77777777" w:rsidR="0053288C" w:rsidRPr="003A514A" w:rsidRDefault="0053288C" w:rsidP="0053288C">
      <w:pPr>
        <w:rPr>
          <w:i/>
        </w:rPr>
      </w:pPr>
      <w:r w:rsidRPr="003A514A">
        <w:rPr>
          <w:i/>
        </w:rPr>
        <w:t>Različite kategorije s obzirom na tjelesnu težinu</w:t>
      </w:r>
    </w:p>
    <w:p w14:paraId="6CB5268F" w14:textId="32C7FCF6" w:rsidR="0053288C" w:rsidRPr="003A514A" w:rsidRDefault="0053288C" w:rsidP="0053288C">
      <w:r w:rsidRPr="003A514A">
        <w:t>Krajnosti u tjelesnoj težini (&lt; 50 kg i &gt; 120 kg) samo su malo utjecale na koncentracije rivaroksabana u plazmi (manje od 25</w:t>
      </w:r>
      <w:r w:rsidR="00093925">
        <w:t> %</w:t>
      </w:r>
      <w:r w:rsidRPr="003A514A">
        <w:t>). Dozu ne treba prilagođavati.</w:t>
      </w:r>
    </w:p>
    <w:p w14:paraId="7C95399A" w14:textId="77777777" w:rsidR="0053288C" w:rsidRPr="003A514A" w:rsidRDefault="0053288C" w:rsidP="0053288C">
      <w:pPr>
        <w:rPr>
          <w:i/>
        </w:rPr>
      </w:pPr>
    </w:p>
    <w:p w14:paraId="03CFBA51" w14:textId="77777777" w:rsidR="0053288C" w:rsidRPr="003A514A" w:rsidRDefault="0053288C" w:rsidP="0053288C">
      <w:pPr>
        <w:rPr>
          <w:i/>
        </w:rPr>
      </w:pPr>
      <w:r w:rsidRPr="003A514A">
        <w:rPr>
          <w:i/>
        </w:rPr>
        <w:t>Međurasne razlike</w:t>
      </w:r>
    </w:p>
    <w:p w14:paraId="532B6228" w14:textId="77777777" w:rsidR="0053288C" w:rsidRPr="003A514A" w:rsidRDefault="0053288C" w:rsidP="0053288C">
      <w:r w:rsidRPr="003A514A">
        <w:t xml:space="preserve">Nisu uočene klinički značajne međurasne razlike u farmakokinetici ni u farmakodinamici rivaroksabana između bijelih, afroameričkih, latinoameričkih, japanskih i kineskih bolesnika. </w:t>
      </w:r>
    </w:p>
    <w:p w14:paraId="4261833B" w14:textId="77777777" w:rsidR="0053288C" w:rsidRPr="003A514A" w:rsidRDefault="0053288C" w:rsidP="0053288C"/>
    <w:p w14:paraId="31F43B16" w14:textId="77777777" w:rsidR="0053288C" w:rsidRPr="003A514A" w:rsidRDefault="0053288C" w:rsidP="0053288C">
      <w:pPr>
        <w:keepNext/>
        <w:rPr>
          <w:i/>
        </w:rPr>
      </w:pPr>
      <w:r w:rsidRPr="003A514A">
        <w:rPr>
          <w:i/>
        </w:rPr>
        <w:t>Oštećenje funkcije jetre</w:t>
      </w:r>
    </w:p>
    <w:p w14:paraId="018B8DDE" w14:textId="77777777" w:rsidR="0053288C" w:rsidRPr="003A514A" w:rsidRDefault="0053288C" w:rsidP="0053288C">
      <w:r w:rsidRPr="003A514A">
        <w:t xml:space="preserve"> U bolesnika s cirozom s blago oštećenom funkcijom jetre (Child-Pugh stadija A) uočene su samo manje promjene u farmakokinetici rivaroksabana (povećanje AUC rivaroksabana prosječno 1,2 puta), što je bilo približno usporedivo s vrijednostima u odgovarajuće zdrave kontrolne skupine. U bolesnika s cirozom s umjereno oštećenom funkcijom jetre (Child-Pugh stadija B) srednja vrijednost AUC rivaroksabana značajno se povećala 2,3 puta u usporedbi s onom u zdravih dobrovoljaca. AUC nevezanog rivaroksabana povećao se 2,6 puta. U tih se bolesnika smanjila i eliminacija rivaroksabana putem bubrega, slično kao i u bolesnika s umjereno oštećenom funkcijom bubrega. </w:t>
      </w:r>
    </w:p>
    <w:p w14:paraId="61CE2D14" w14:textId="77777777" w:rsidR="0053288C" w:rsidRPr="003A514A" w:rsidRDefault="0053288C" w:rsidP="0053288C">
      <w:r w:rsidRPr="003A514A">
        <w:t xml:space="preserve">Nema podataka za bolesnike s teško oštećenom funkcijom jetre. </w:t>
      </w:r>
    </w:p>
    <w:p w14:paraId="3DA43148" w14:textId="77777777" w:rsidR="0053288C" w:rsidRPr="003A514A" w:rsidRDefault="0053288C" w:rsidP="0053288C">
      <w:r w:rsidRPr="003A514A">
        <w:t xml:space="preserve">Inhibicija aktivnosti faktora Xa povećala se za faktor 2,6 u bolesnika s umjereno oštećenom funkcijom jetre u usporedbi sa zdravim dobrovoljcima. PV se slično produljio za faktor 2,1. Bolesnici s umjereno oštećenom funkcijom jetre bili su osjetljiviji na rivaroksaban, što je rezultiralo većim nagibom krivulje odnosa PK/PD između koncentracije i PV-a. </w:t>
      </w:r>
    </w:p>
    <w:p w14:paraId="5F03745E" w14:textId="77777777" w:rsidR="0053288C" w:rsidRPr="003A514A" w:rsidRDefault="0053288C" w:rsidP="0053288C">
      <w:r w:rsidRPr="003A514A">
        <w:t xml:space="preserve">Rivaroksaban je kontraindiciran u bolesnika s bolešću jetre povezanom s koagulopatijom i s klinički značajnim rizikom od krvarenja, uključujući bolesnike s cirozom, Child-Pugh stadija B i C (vidjeti dio 4.3). </w:t>
      </w:r>
    </w:p>
    <w:p w14:paraId="2294127E" w14:textId="77777777" w:rsidR="0053288C" w:rsidRPr="003A514A" w:rsidRDefault="0053288C" w:rsidP="0053288C"/>
    <w:p w14:paraId="2596252C" w14:textId="77777777" w:rsidR="0053288C" w:rsidRPr="003A514A" w:rsidRDefault="0053288C" w:rsidP="0053288C">
      <w:pPr>
        <w:keepNext/>
        <w:rPr>
          <w:i/>
        </w:rPr>
      </w:pPr>
      <w:r w:rsidRPr="003A514A">
        <w:rPr>
          <w:i/>
        </w:rPr>
        <w:t>Oštećenje funkcije bubrega</w:t>
      </w:r>
    </w:p>
    <w:p w14:paraId="0C1CC1B5" w14:textId="3D591B25" w:rsidR="0053288C" w:rsidRPr="003A514A" w:rsidRDefault="0053288C" w:rsidP="0053288C">
      <w:r w:rsidRPr="003A514A">
        <w:t>Postojalo je povećanje u izloženosti rivaroksabanu u korelaciji sa slabljenjem funkcije bubrega, sudeći prema izmjerenim vrijednostima klirensa kreatinina. U osoba s blago (klirens kreatinina 50 – 80 ml/min), umjereno (klirens kreatinina 30</w:t>
      </w:r>
      <w:r w:rsidR="009F7C17">
        <w:rPr>
          <w:noProof/>
        </w:rPr>
        <w:t> </w:t>
      </w:r>
      <w:r w:rsidR="009F7C17" w:rsidRPr="00ED5ABE">
        <w:rPr>
          <w:noProof/>
        </w:rPr>
        <w:t>–</w:t>
      </w:r>
      <w:r w:rsidR="009F7C17">
        <w:rPr>
          <w:noProof/>
        </w:rPr>
        <w:t> </w:t>
      </w:r>
      <w:r w:rsidRPr="003A514A">
        <w:t xml:space="preserve">49 ml/min) i teško (klirens kreatinina 15 – 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 Slično tome, PV se produljio, redom, za faktor 1,3, 2,2 i 2,4. Nema podataka za bolesnike s klirensom kreatinina &lt; 15 ml/min. </w:t>
      </w:r>
    </w:p>
    <w:p w14:paraId="4640037C" w14:textId="77777777" w:rsidR="0053288C" w:rsidRPr="003A514A" w:rsidRDefault="0053288C" w:rsidP="0053288C">
      <w:r w:rsidRPr="003A514A">
        <w:t>Zbog visokog stupnja vezanja na proteine plazme, ne očekuje se da bi se rivaroksaban mogao iz organizma uklanjati dijalizom.</w:t>
      </w:r>
    </w:p>
    <w:p w14:paraId="20D297DF" w14:textId="2A74948A" w:rsidR="0053288C" w:rsidRPr="003A514A" w:rsidRDefault="0053288C" w:rsidP="0053288C">
      <w:r w:rsidRPr="003A514A">
        <w:t xml:space="preserve">Ne preporučuje se primjena lijeka </w:t>
      </w:r>
      <w:r w:rsidR="00937F3A">
        <w:t>Rivaroxaban Viatris</w:t>
      </w:r>
      <w:r w:rsidRPr="003A514A">
        <w:t xml:space="preserve"> u bolesnika s klirensom kreatinina &lt; 15 ml/min. Rivaroksaban se mora primjenjivati s oprezom u bolesnika s klirensom kreatinina 15</w:t>
      </w:r>
      <w:r w:rsidR="0094268E">
        <w:rPr>
          <w:noProof/>
        </w:rPr>
        <w:t> </w:t>
      </w:r>
      <w:r w:rsidR="0094268E" w:rsidRPr="00ED5ABE">
        <w:rPr>
          <w:noProof/>
        </w:rPr>
        <w:t>–</w:t>
      </w:r>
      <w:r w:rsidR="0094268E">
        <w:rPr>
          <w:noProof/>
        </w:rPr>
        <w:t> </w:t>
      </w:r>
      <w:r w:rsidRPr="003A514A">
        <w:t xml:space="preserve">29 ml/min (vidjeti dio 4.4). </w:t>
      </w:r>
    </w:p>
    <w:p w14:paraId="4A190819" w14:textId="77777777" w:rsidR="0053288C" w:rsidRPr="003A514A" w:rsidRDefault="0053288C" w:rsidP="0053288C">
      <w:pPr>
        <w:rPr>
          <w:u w:val="single"/>
        </w:rPr>
      </w:pPr>
    </w:p>
    <w:p w14:paraId="3D5888DD" w14:textId="77777777" w:rsidR="0053288C" w:rsidRPr="003A514A" w:rsidRDefault="0053288C" w:rsidP="0053288C">
      <w:pPr>
        <w:rPr>
          <w:u w:val="single"/>
        </w:rPr>
      </w:pPr>
      <w:r w:rsidRPr="003A514A">
        <w:rPr>
          <w:u w:val="single"/>
        </w:rPr>
        <w:t>Farmakokinetički podaci u bolesnika</w:t>
      </w:r>
    </w:p>
    <w:p w14:paraId="088761B4" w14:textId="6493031B" w:rsidR="0053288C" w:rsidRPr="003A514A" w:rsidRDefault="0053288C" w:rsidP="0053288C">
      <w:r w:rsidRPr="003A514A">
        <w:t>U bolesnika koji primaju 20 mg rivaroksabana jedanput na dan za liječenje akutne duboke venske tromboze (DVT) geometrijska srednja vrijednost koncentracije (90</w:t>
      </w:r>
      <w:r w:rsidR="00093925">
        <w:t> %</w:t>
      </w:r>
      <w:r w:rsidRPr="003A514A">
        <w:t xml:space="preserve"> interval predviđanja) 2</w:t>
      </w:r>
      <w:r w:rsidR="005142B5">
        <w:rPr>
          <w:noProof/>
        </w:rPr>
        <w:t> </w:t>
      </w:r>
      <w:r w:rsidR="005142B5" w:rsidRPr="00ED5ABE">
        <w:rPr>
          <w:noProof/>
        </w:rPr>
        <w:t>–</w:t>
      </w:r>
      <w:r w:rsidR="005142B5">
        <w:rPr>
          <w:noProof/>
        </w:rPr>
        <w:t> </w:t>
      </w:r>
      <w:r w:rsidRPr="003A514A">
        <w:t>4 h i oko 24 h nakon doze bila je 215 (22</w:t>
      </w:r>
      <w:r w:rsidR="00B41CCF">
        <w:rPr>
          <w:noProof/>
        </w:rPr>
        <w:t> </w:t>
      </w:r>
      <w:r w:rsidR="00B41CCF" w:rsidRPr="00ED5ABE">
        <w:rPr>
          <w:noProof/>
        </w:rPr>
        <w:t>–</w:t>
      </w:r>
      <w:r w:rsidR="00B41CCF">
        <w:rPr>
          <w:noProof/>
        </w:rPr>
        <w:t> </w:t>
      </w:r>
      <w:r w:rsidRPr="003A514A">
        <w:t>535) i 32 (6</w:t>
      </w:r>
      <w:r w:rsidR="00B41CCF">
        <w:rPr>
          <w:noProof/>
        </w:rPr>
        <w:t> </w:t>
      </w:r>
      <w:r w:rsidR="00B41CCF" w:rsidRPr="00ED5ABE">
        <w:rPr>
          <w:noProof/>
        </w:rPr>
        <w:t>–</w:t>
      </w:r>
      <w:r w:rsidR="00B41CCF">
        <w:rPr>
          <w:noProof/>
        </w:rPr>
        <w:t> </w:t>
      </w:r>
      <w:r w:rsidRPr="003A514A">
        <w:t>239) mikrograma/l (što ugrubo predstavlja maksimalne i minimalne koncentracije tijekom intervala doziranja).</w:t>
      </w:r>
    </w:p>
    <w:p w14:paraId="4CBBDA95" w14:textId="77777777" w:rsidR="0053288C" w:rsidRPr="003A514A" w:rsidRDefault="0053288C" w:rsidP="0053288C"/>
    <w:p w14:paraId="5DBD55B4" w14:textId="77777777" w:rsidR="0053288C" w:rsidRPr="003A514A" w:rsidRDefault="0053288C" w:rsidP="000C03B5">
      <w:pPr>
        <w:keepNext/>
        <w:keepLines/>
        <w:rPr>
          <w:u w:val="single"/>
        </w:rPr>
      </w:pPr>
      <w:r w:rsidRPr="003A514A">
        <w:rPr>
          <w:iCs/>
          <w:u w:val="single"/>
        </w:rPr>
        <w:t>Farmakokinetički/farmakodinamički odnos</w:t>
      </w:r>
      <w:r w:rsidRPr="003A514A" w:rsidDel="00D05ED4">
        <w:rPr>
          <w:u w:val="single"/>
        </w:rPr>
        <w:t xml:space="preserve"> </w:t>
      </w:r>
    </w:p>
    <w:p w14:paraId="438DB07C" w14:textId="246EECE2" w:rsidR="0053288C" w:rsidRPr="003A514A" w:rsidRDefault="0053288C" w:rsidP="000C03B5">
      <w:pPr>
        <w:keepNext/>
        <w:keepLines/>
      </w:pPr>
      <w:r w:rsidRPr="003A514A">
        <w:t>Farmakokinetički/farmakodinamički (PK/PD) odnos između plazmatskih koncentracija rivaroksabana i nekoliko farmakodinamičkih ishoda (inhibicija faktora Xa, PV, aPTV, Heptest) procjenjivan je nakon primjene širokog raspona doza (5</w:t>
      </w:r>
      <w:r w:rsidR="003E5E10">
        <w:rPr>
          <w:noProof/>
        </w:rPr>
        <w:t> </w:t>
      </w:r>
      <w:r w:rsidR="003E5E10" w:rsidRPr="00ED5ABE">
        <w:rPr>
          <w:noProof/>
        </w:rPr>
        <w:t>–</w:t>
      </w:r>
      <w:r w:rsidR="003E5E10">
        <w:rPr>
          <w:noProof/>
        </w:rPr>
        <w:t> </w:t>
      </w:r>
      <w:r w:rsidRPr="003A514A">
        <w:t>30 mg dvaput na dan). Odnos između koncentracije rivaroksabana i aktivnosti faktora Xa najbolje se može opisati modelom E</w:t>
      </w:r>
      <w:r w:rsidRPr="003A514A">
        <w:rPr>
          <w:vertAlign w:val="subscript"/>
        </w:rPr>
        <w:t>max</w:t>
      </w:r>
      <w:r w:rsidRPr="003A514A">
        <w:t xml:space="preserve">. Podaci za PV općenito se bolje mogu opisati modelom linearnog sjecišta. Ovisno o različitim reagensima korištenima za mjerenje PV-a, nagib pravca znatno se razlikovao. Kad se za mjerenje PV koristio Neoplastin, početni PV iznosio je oko 13 s, a nagib pravca bio je oko 3 do 4 s/(100 mikrograma/l). Rezultati analize PK/PD u fazama II i III podudarali su se s podacima ustanovljenima u zdravih ispitanika. </w:t>
      </w:r>
    </w:p>
    <w:p w14:paraId="2DB85393" w14:textId="77777777" w:rsidR="0053288C" w:rsidRPr="003A514A" w:rsidRDefault="0053288C" w:rsidP="0053288C"/>
    <w:p w14:paraId="136AEFAB" w14:textId="77777777" w:rsidR="0053288C" w:rsidRPr="003A514A" w:rsidRDefault="0053288C" w:rsidP="0053288C">
      <w:pPr>
        <w:rPr>
          <w:u w:val="single"/>
        </w:rPr>
      </w:pPr>
      <w:r w:rsidRPr="003A514A">
        <w:rPr>
          <w:u w:val="single"/>
        </w:rPr>
        <w:t>Pedijatrijska populacija</w:t>
      </w:r>
    </w:p>
    <w:p w14:paraId="08792E9E" w14:textId="55734334" w:rsidR="0053288C" w:rsidRPr="003A514A" w:rsidRDefault="00937F3A" w:rsidP="0053288C">
      <w:r>
        <w:t>Rivaroxaban Viatris</w:t>
      </w:r>
      <w:r w:rsidR="0053288C" w:rsidRPr="003A514A">
        <w:t xml:space="preserve"> pakiranje za početak liječenja posebno je proizvedeno za liječenje odraslih bolesnika i nije prikladno za primjenu u pedijatrijskih bolesnika.</w:t>
      </w:r>
    </w:p>
    <w:p w14:paraId="2BFE1F6B" w14:textId="77777777" w:rsidR="0053288C" w:rsidRPr="003A514A" w:rsidRDefault="0053288C" w:rsidP="0053288C"/>
    <w:p w14:paraId="4F08124E" w14:textId="77777777" w:rsidR="0053288C" w:rsidRPr="003A514A" w:rsidRDefault="0053288C" w:rsidP="0053288C">
      <w:pPr>
        <w:keepNext/>
        <w:rPr>
          <w:b/>
        </w:rPr>
      </w:pPr>
      <w:r w:rsidRPr="003A514A">
        <w:rPr>
          <w:b/>
        </w:rPr>
        <w:t>5.3</w:t>
      </w:r>
      <w:r w:rsidRPr="003A514A">
        <w:rPr>
          <w:b/>
        </w:rPr>
        <w:tab/>
        <w:t>Neklinički podaci o sigurnosti primjene</w:t>
      </w:r>
    </w:p>
    <w:p w14:paraId="03B30A4A" w14:textId="77777777" w:rsidR="0053288C" w:rsidRPr="003A514A" w:rsidRDefault="0053288C" w:rsidP="0053288C">
      <w:pPr>
        <w:keepNext/>
      </w:pPr>
    </w:p>
    <w:p w14:paraId="069E6518" w14:textId="77777777" w:rsidR="0053288C" w:rsidRPr="003A514A" w:rsidRDefault="0053288C" w:rsidP="0053288C">
      <w:r w:rsidRPr="003A514A">
        <w:t>Neklinički podaci ne upućuju na poseban rizik za ljude na temelju konvencionalnih ispitivanja sigurnosne farmakologije, toksičnosti jedne doze, fototoksičnosti, genotoksičnosti, kancerogenog potencijala i juvenilne toksičnosti.</w:t>
      </w:r>
    </w:p>
    <w:p w14:paraId="059903A4" w14:textId="77777777" w:rsidR="0053288C" w:rsidRPr="003A514A" w:rsidRDefault="0053288C" w:rsidP="0053288C">
      <w:r w:rsidRPr="003A514A">
        <w:t>Učinci primijećeni u ispitivanjima toksičnosti ponovljene doze uglavnom su posljedica pojačanog farmakodinamičkog djelovanja rivaroksabana. U štakora su pri klinički relevantnim razinama izloženosti primijećene povišene razine IgG i IgA u plazmi.</w:t>
      </w:r>
    </w:p>
    <w:p w14:paraId="5A2D6DB6" w14:textId="77777777" w:rsidR="0053288C" w:rsidRPr="003A514A" w:rsidRDefault="0053288C" w:rsidP="0053288C">
      <w:r w:rsidRPr="003A514A">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1BD6D5BB" w14:textId="77777777" w:rsidR="0053288C" w:rsidRPr="003A514A" w:rsidRDefault="0053288C" w:rsidP="0053288C"/>
    <w:p w14:paraId="1BD22F04" w14:textId="77777777" w:rsidR="0053288C" w:rsidRPr="003A514A" w:rsidRDefault="0053288C" w:rsidP="0053288C"/>
    <w:p w14:paraId="69627C40" w14:textId="77777777" w:rsidR="0053288C" w:rsidRPr="003A514A" w:rsidRDefault="0053288C" w:rsidP="0053288C">
      <w:pPr>
        <w:keepNext/>
        <w:rPr>
          <w:b/>
        </w:rPr>
      </w:pPr>
      <w:r w:rsidRPr="003A514A">
        <w:rPr>
          <w:b/>
        </w:rPr>
        <w:t>6.</w:t>
      </w:r>
      <w:r w:rsidRPr="003A514A">
        <w:rPr>
          <w:b/>
        </w:rPr>
        <w:tab/>
        <w:t>FARMACEUTSKI PODACI</w:t>
      </w:r>
    </w:p>
    <w:p w14:paraId="02458E40" w14:textId="77777777" w:rsidR="0053288C" w:rsidRPr="003A514A" w:rsidRDefault="0053288C" w:rsidP="0053288C">
      <w:pPr>
        <w:keepNext/>
      </w:pPr>
    </w:p>
    <w:p w14:paraId="416EEF69" w14:textId="77777777" w:rsidR="0053288C" w:rsidRPr="003A514A" w:rsidRDefault="0053288C" w:rsidP="0053288C">
      <w:pPr>
        <w:keepNext/>
        <w:rPr>
          <w:b/>
        </w:rPr>
      </w:pPr>
      <w:r w:rsidRPr="003A514A">
        <w:rPr>
          <w:b/>
        </w:rPr>
        <w:t>6.1</w:t>
      </w:r>
      <w:r w:rsidRPr="003A514A">
        <w:rPr>
          <w:b/>
        </w:rPr>
        <w:tab/>
        <w:t>Popis pomoćnih tvari</w:t>
      </w:r>
    </w:p>
    <w:p w14:paraId="57E377E5" w14:textId="77777777" w:rsidR="0053288C" w:rsidRPr="003A514A" w:rsidRDefault="0053288C" w:rsidP="0053288C">
      <w:pPr>
        <w:keepNext/>
        <w:rPr>
          <w:i/>
          <w:u w:val="single"/>
        </w:rPr>
      </w:pPr>
    </w:p>
    <w:p w14:paraId="45F4F8C5" w14:textId="41E61043" w:rsidR="00B1342C" w:rsidRPr="000D3845" w:rsidRDefault="00937F3A" w:rsidP="00B1342C">
      <w:pPr>
        <w:rPr>
          <w:u w:val="single"/>
        </w:rPr>
      </w:pPr>
      <w:r w:rsidRPr="000D3845">
        <w:rPr>
          <w:u w:val="single"/>
        </w:rPr>
        <w:t>Rivaroxaban Viatris</w:t>
      </w:r>
      <w:r w:rsidR="00B1342C" w:rsidRPr="000D3845">
        <w:rPr>
          <w:u w:val="single"/>
        </w:rPr>
        <w:t xml:space="preserve"> 15 mg filmom obložene tablete</w:t>
      </w:r>
    </w:p>
    <w:p w14:paraId="4C7B7A7C" w14:textId="07C439DD" w:rsidR="0053288C" w:rsidRPr="003A514A" w:rsidRDefault="0053288C" w:rsidP="0053288C">
      <w:pPr>
        <w:keepNext/>
        <w:rPr>
          <w:iCs/>
          <w:u w:val="single"/>
        </w:rPr>
      </w:pPr>
      <w:r w:rsidRPr="003A514A">
        <w:rPr>
          <w:iCs/>
          <w:u w:val="single"/>
        </w:rPr>
        <w:t>Jezgra tablete</w:t>
      </w:r>
    </w:p>
    <w:p w14:paraId="3816CF46" w14:textId="77777777" w:rsidR="0053288C" w:rsidRPr="003A514A" w:rsidRDefault="0053288C" w:rsidP="0053288C">
      <w:pPr>
        <w:keepNext/>
      </w:pPr>
      <w:r w:rsidRPr="003A514A">
        <w:t xml:space="preserve">mikrokristalična celuloza </w:t>
      </w:r>
    </w:p>
    <w:p w14:paraId="67B2EABE" w14:textId="77777777" w:rsidR="00CC383B" w:rsidRPr="003A514A" w:rsidRDefault="00CC383B" w:rsidP="00CC383B">
      <w:pPr>
        <w:keepNext/>
      </w:pPr>
      <w:r w:rsidRPr="003A514A">
        <w:t>laktoza hidrat</w:t>
      </w:r>
    </w:p>
    <w:p w14:paraId="5E1A7D4E" w14:textId="77777777" w:rsidR="0053288C" w:rsidRPr="003A514A" w:rsidRDefault="0053288C" w:rsidP="0053288C">
      <w:pPr>
        <w:keepNext/>
      </w:pPr>
      <w:r w:rsidRPr="003A514A">
        <w:t xml:space="preserve">umrežena karmelozanatrij </w:t>
      </w:r>
    </w:p>
    <w:p w14:paraId="4DA57EF7" w14:textId="1BC538AE" w:rsidR="0053288C" w:rsidRPr="003A514A" w:rsidRDefault="0053288C" w:rsidP="0053288C">
      <w:pPr>
        <w:keepNext/>
      </w:pPr>
      <w:r w:rsidRPr="003A514A">
        <w:t>hipromeloza</w:t>
      </w:r>
    </w:p>
    <w:p w14:paraId="6104A3DE" w14:textId="77777777" w:rsidR="0053288C" w:rsidRPr="003A514A" w:rsidRDefault="0053288C" w:rsidP="0053288C">
      <w:pPr>
        <w:keepNext/>
      </w:pPr>
      <w:r w:rsidRPr="003A514A">
        <w:t>natrijev laurilsulfat</w:t>
      </w:r>
    </w:p>
    <w:p w14:paraId="0A0F6932" w14:textId="77777777" w:rsidR="0053288C" w:rsidRPr="003A514A" w:rsidRDefault="0053288C" w:rsidP="0053288C">
      <w:pPr>
        <w:rPr>
          <w:i/>
        </w:rPr>
      </w:pPr>
      <w:r w:rsidRPr="003A514A">
        <w:t>magnezijev stearat</w:t>
      </w:r>
    </w:p>
    <w:p w14:paraId="0C436C13" w14:textId="77777777" w:rsidR="0053288C" w:rsidRPr="003A514A" w:rsidRDefault="0053288C" w:rsidP="0053288C">
      <w:pPr>
        <w:rPr>
          <w:i/>
        </w:rPr>
      </w:pPr>
    </w:p>
    <w:p w14:paraId="1195BE44" w14:textId="77777777" w:rsidR="0053288C" w:rsidRPr="003A514A" w:rsidRDefault="0053288C" w:rsidP="0053288C">
      <w:pPr>
        <w:keepNext/>
        <w:rPr>
          <w:iCs/>
          <w:u w:val="single"/>
        </w:rPr>
      </w:pPr>
      <w:r w:rsidRPr="003A514A">
        <w:rPr>
          <w:iCs/>
          <w:u w:val="single"/>
        </w:rPr>
        <w:t>Film ovojnica</w:t>
      </w:r>
    </w:p>
    <w:p w14:paraId="4E857719" w14:textId="68587973" w:rsidR="00E31C71" w:rsidRDefault="00E31C71" w:rsidP="0053288C">
      <w:r>
        <w:t>poli(vinil</w:t>
      </w:r>
      <w:r w:rsidR="00376FD1">
        <w:t xml:space="preserve">ni </w:t>
      </w:r>
      <w:r>
        <w:t>alkohol)</w:t>
      </w:r>
    </w:p>
    <w:p w14:paraId="38B0F45F" w14:textId="0CD2851A" w:rsidR="0053288C" w:rsidRPr="003A514A" w:rsidRDefault="0053288C" w:rsidP="0053288C">
      <w:r w:rsidRPr="003A514A">
        <w:t>makrogol 3350</w:t>
      </w:r>
    </w:p>
    <w:p w14:paraId="779BA6CB" w14:textId="0E3EE4C8" w:rsidR="0053288C" w:rsidRPr="003A514A" w:rsidRDefault="00BD4A2C" w:rsidP="0053288C">
      <w:r>
        <w:t>talk</w:t>
      </w:r>
    </w:p>
    <w:p w14:paraId="295AA21F" w14:textId="1DDB8741" w:rsidR="0053288C" w:rsidRPr="003A514A" w:rsidRDefault="0053288C" w:rsidP="0053288C">
      <w:r w:rsidRPr="003A514A">
        <w:t>titanijev dioksid (E171)</w:t>
      </w:r>
    </w:p>
    <w:p w14:paraId="150A5A27" w14:textId="0EC2744D" w:rsidR="0053288C" w:rsidRPr="003A514A" w:rsidRDefault="0053288C" w:rsidP="0053288C">
      <w:pPr>
        <w:rPr>
          <w:i/>
        </w:rPr>
      </w:pPr>
      <w:r w:rsidRPr="003A514A">
        <w:t>željezov oksid</w:t>
      </w:r>
      <w:r w:rsidR="003E4EDE">
        <w:t>, crveni</w:t>
      </w:r>
      <w:r w:rsidRPr="003A514A">
        <w:t xml:space="preserve"> (E172)</w:t>
      </w:r>
    </w:p>
    <w:p w14:paraId="49314A4E" w14:textId="74E1FEF3" w:rsidR="0053288C" w:rsidRDefault="0053288C" w:rsidP="0053288C">
      <w:pPr>
        <w:rPr>
          <w:i/>
        </w:rPr>
      </w:pPr>
    </w:p>
    <w:p w14:paraId="6A5F264F" w14:textId="320AA32C" w:rsidR="00286081" w:rsidRPr="000D3845" w:rsidRDefault="00937F3A" w:rsidP="000C03B5">
      <w:pPr>
        <w:keepNext/>
        <w:keepLines/>
        <w:rPr>
          <w:u w:val="single"/>
        </w:rPr>
      </w:pPr>
      <w:r w:rsidRPr="000D3845">
        <w:rPr>
          <w:u w:val="single"/>
        </w:rPr>
        <w:t>Rivaroxaban Viatris</w:t>
      </w:r>
      <w:r w:rsidR="00286081" w:rsidRPr="000D3845">
        <w:rPr>
          <w:u w:val="single"/>
        </w:rPr>
        <w:t xml:space="preserve"> 20 mg filmom obložene tablete</w:t>
      </w:r>
    </w:p>
    <w:p w14:paraId="3A205CA3" w14:textId="77777777" w:rsidR="00926550" w:rsidRPr="003A514A" w:rsidRDefault="00926550" w:rsidP="000C03B5">
      <w:pPr>
        <w:keepNext/>
        <w:keepLines/>
        <w:rPr>
          <w:iCs/>
          <w:u w:val="single"/>
        </w:rPr>
      </w:pPr>
      <w:r w:rsidRPr="003A514A">
        <w:rPr>
          <w:iCs/>
          <w:u w:val="single"/>
        </w:rPr>
        <w:t>Jezgra tablete</w:t>
      </w:r>
    </w:p>
    <w:p w14:paraId="068EB575" w14:textId="77777777" w:rsidR="00926550" w:rsidRPr="003A514A" w:rsidRDefault="00926550" w:rsidP="000C03B5">
      <w:pPr>
        <w:keepNext/>
        <w:keepLines/>
      </w:pPr>
      <w:r w:rsidRPr="003A514A">
        <w:t xml:space="preserve">mikrokristalična celuloza </w:t>
      </w:r>
    </w:p>
    <w:p w14:paraId="2BD3ED9F" w14:textId="77777777" w:rsidR="00926550" w:rsidRPr="003A514A" w:rsidRDefault="00926550" w:rsidP="000C03B5">
      <w:pPr>
        <w:keepNext/>
        <w:keepLines/>
      </w:pPr>
      <w:r w:rsidRPr="003A514A">
        <w:t>laktoza hidrat</w:t>
      </w:r>
    </w:p>
    <w:p w14:paraId="7C4FB55D" w14:textId="77777777" w:rsidR="00926550" w:rsidRPr="003A514A" w:rsidRDefault="00926550" w:rsidP="00926550">
      <w:pPr>
        <w:keepNext/>
      </w:pPr>
      <w:r w:rsidRPr="003A514A">
        <w:t xml:space="preserve">umrežena karmelozanatrij </w:t>
      </w:r>
    </w:p>
    <w:p w14:paraId="18EDB15D" w14:textId="77777777" w:rsidR="00926550" w:rsidRPr="003A514A" w:rsidRDefault="00926550" w:rsidP="00926550">
      <w:pPr>
        <w:keepNext/>
      </w:pPr>
      <w:r w:rsidRPr="003A514A">
        <w:t>hipromeloza</w:t>
      </w:r>
    </w:p>
    <w:p w14:paraId="71BA0AEF" w14:textId="77777777" w:rsidR="00926550" w:rsidRPr="003A514A" w:rsidRDefault="00926550" w:rsidP="00926550">
      <w:pPr>
        <w:keepNext/>
      </w:pPr>
      <w:r w:rsidRPr="003A514A">
        <w:t>natrijev laurilsulfat</w:t>
      </w:r>
    </w:p>
    <w:p w14:paraId="09425DFA" w14:textId="77777777" w:rsidR="00926550" w:rsidRPr="003A514A" w:rsidRDefault="00926550" w:rsidP="00926550">
      <w:pPr>
        <w:rPr>
          <w:i/>
        </w:rPr>
      </w:pPr>
      <w:r w:rsidRPr="003A514A">
        <w:t>magnezijev stearat</w:t>
      </w:r>
    </w:p>
    <w:p w14:paraId="521BE9B4" w14:textId="77777777" w:rsidR="00926550" w:rsidRPr="003A514A" w:rsidRDefault="00926550" w:rsidP="00926550">
      <w:pPr>
        <w:rPr>
          <w:i/>
        </w:rPr>
      </w:pPr>
    </w:p>
    <w:p w14:paraId="13E18CD7" w14:textId="77777777" w:rsidR="00926550" w:rsidRPr="003A514A" w:rsidRDefault="00926550" w:rsidP="00926550">
      <w:pPr>
        <w:keepNext/>
        <w:rPr>
          <w:iCs/>
          <w:u w:val="single"/>
        </w:rPr>
      </w:pPr>
      <w:r w:rsidRPr="003A514A">
        <w:rPr>
          <w:iCs/>
          <w:u w:val="single"/>
        </w:rPr>
        <w:t>Film ovojnica</w:t>
      </w:r>
    </w:p>
    <w:p w14:paraId="4EE4BD8A" w14:textId="25382538" w:rsidR="00926550" w:rsidRDefault="00926550" w:rsidP="00926550">
      <w:r>
        <w:t>poli(vinil</w:t>
      </w:r>
      <w:r w:rsidR="00376FD1">
        <w:t xml:space="preserve">ni </w:t>
      </w:r>
      <w:r>
        <w:t>alkohol)</w:t>
      </w:r>
    </w:p>
    <w:p w14:paraId="38484222" w14:textId="77777777" w:rsidR="00926550" w:rsidRPr="003A514A" w:rsidRDefault="00926550" w:rsidP="00926550">
      <w:r w:rsidRPr="003A514A">
        <w:t>makrogol 3350</w:t>
      </w:r>
    </w:p>
    <w:p w14:paraId="471DD483" w14:textId="77777777" w:rsidR="00926550" w:rsidRPr="003A514A" w:rsidRDefault="00926550" w:rsidP="00926550">
      <w:r>
        <w:t>talk</w:t>
      </w:r>
    </w:p>
    <w:p w14:paraId="5E6E8E57" w14:textId="77777777" w:rsidR="00926550" w:rsidRPr="003A514A" w:rsidRDefault="00926550" w:rsidP="00926550">
      <w:r w:rsidRPr="003A514A">
        <w:t>titanijev dioksid (E171)</w:t>
      </w:r>
    </w:p>
    <w:p w14:paraId="525776E5" w14:textId="3DF7EE33" w:rsidR="00926550" w:rsidRPr="003A514A" w:rsidRDefault="00926550" w:rsidP="00926550">
      <w:pPr>
        <w:rPr>
          <w:i/>
        </w:rPr>
      </w:pPr>
      <w:r w:rsidRPr="003A514A">
        <w:t>željezov oksid</w:t>
      </w:r>
      <w:r w:rsidR="00FB1DF6">
        <w:t>, crveni</w:t>
      </w:r>
      <w:r w:rsidRPr="003A514A">
        <w:t xml:space="preserve"> (E172)</w:t>
      </w:r>
    </w:p>
    <w:p w14:paraId="07ABF192" w14:textId="77777777" w:rsidR="00286081" w:rsidRPr="003A514A" w:rsidRDefault="00286081" w:rsidP="0053288C">
      <w:pPr>
        <w:rPr>
          <w:i/>
        </w:rPr>
      </w:pPr>
    </w:p>
    <w:p w14:paraId="02FC7EC3" w14:textId="77777777" w:rsidR="0053288C" w:rsidRPr="003A514A" w:rsidRDefault="0053288C" w:rsidP="0053288C">
      <w:pPr>
        <w:keepNext/>
        <w:rPr>
          <w:b/>
        </w:rPr>
      </w:pPr>
      <w:r w:rsidRPr="003A514A">
        <w:rPr>
          <w:b/>
        </w:rPr>
        <w:t>6.2</w:t>
      </w:r>
      <w:r w:rsidRPr="003A514A">
        <w:rPr>
          <w:b/>
        </w:rPr>
        <w:tab/>
        <w:t>Inkompatibilnosti</w:t>
      </w:r>
    </w:p>
    <w:p w14:paraId="2B97ABF3" w14:textId="77777777" w:rsidR="0053288C" w:rsidRPr="003A514A" w:rsidRDefault="0053288C" w:rsidP="0053288C">
      <w:pPr>
        <w:keepNext/>
      </w:pPr>
    </w:p>
    <w:p w14:paraId="74AC4A17" w14:textId="77777777" w:rsidR="0053288C" w:rsidRPr="003A514A" w:rsidRDefault="0053288C" w:rsidP="0053288C">
      <w:r w:rsidRPr="003A514A">
        <w:t>Nije primjenjivo.</w:t>
      </w:r>
    </w:p>
    <w:p w14:paraId="10A349C5" w14:textId="77777777" w:rsidR="0053288C" w:rsidRPr="003A514A" w:rsidRDefault="0053288C" w:rsidP="0053288C"/>
    <w:p w14:paraId="6351D651" w14:textId="77777777" w:rsidR="0053288C" w:rsidRPr="003A514A" w:rsidRDefault="0053288C" w:rsidP="0053288C">
      <w:pPr>
        <w:keepNext/>
        <w:rPr>
          <w:b/>
        </w:rPr>
      </w:pPr>
      <w:r w:rsidRPr="003A514A">
        <w:rPr>
          <w:b/>
        </w:rPr>
        <w:t>6.3</w:t>
      </w:r>
      <w:r w:rsidRPr="003A514A">
        <w:rPr>
          <w:b/>
        </w:rPr>
        <w:tab/>
        <w:t>Rok valjanosti</w:t>
      </w:r>
    </w:p>
    <w:p w14:paraId="5597D3C4" w14:textId="77777777" w:rsidR="0053288C" w:rsidRPr="003A514A" w:rsidRDefault="0053288C" w:rsidP="0053288C">
      <w:pPr>
        <w:keepNext/>
      </w:pPr>
    </w:p>
    <w:p w14:paraId="3CA3E716" w14:textId="31B8497B" w:rsidR="0053288C" w:rsidRPr="003A514A" w:rsidRDefault="00254064" w:rsidP="0053288C">
      <w:r>
        <w:t>3</w:t>
      </w:r>
      <w:r w:rsidR="0053288C" w:rsidRPr="003A514A">
        <w:t> godine</w:t>
      </w:r>
    </w:p>
    <w:p w14:paraId="76E50B82" w14:textId="77777777" w:rsidR="0053288C" w:rsidRPr="003A514A" w:rsidRDefault="0053288C" w:rsidP="0053288C"/>
    <w:p w14:paraId="4BF7763C" w14:textId="77777777" w:rsidR="0053288C" w:rsidRPr="003A514A" w:rsidRDefault="0053288C" w:rsidP="0053288C">
      <w:pPr>
        <w:rPr>
          <w:u w:val="single"/>
        </w:rPr>
      </w:pPr>
      <w:r w:rsidRPr="003A514A">
        <w:rPr>
          <w:u w:val="single"/>
        </w:rPr>
        <w:t>Zdrobljene tablete</w:t>
      </w:r>
    </w:p>
    <w:p w14:paraId="6F7FA6F3" w14:textId="6283A71A" w:rsidR="0053288C" w:rsidRPr="003A514A" w:rsidRDefault="0053288C" w:rsidP="0053288C">
      <w:r w:rsidRPr="003A514A">
        <w:t xml:space="preserve">Zdrobljene tablete rivaroksabana stabilne su u vodi i kaši od jabuke </w:t>
      </w:r>
      <w:r w:rsidR="00EF4F88">
        <w:t>2</w:t>
      </w:r>
      <w:r w:rsidRPr="003A514A">
        <w:t> sata.</w:t>
      </w:r>
    </w:p>
    <w:p w14:paraId="0F34993D" w14:textId="77777777" w:rsidR="0053288C" w:rsidRPr="003A514A" w:rsidRDefault="0053288C" w:rsidP="0053288C"/>
    <w:p w14:paraId="6FE76E6E" w14:textId="77777777" w:rsidR="0053288C" w:rsidRPr="003A514A" w:rsidRDefault="0053288C" w:rsidP="0053288C">
      <w:pPr>
        <w:keepNext/>
        <w:rPr>
          <w:b/>
        </w:rPr>
      </w:pPr>
      <w:r w:rsidRPr="003A514A">
        <w:rPr>
          <w:b/>
        </w:rPr>
        <w:t>6.4</w:t>
      </w:r>
      <w:r w:rsidRPr="003A514A">
        <w:rPr>
          <w:b/>
        </w:rPr>
        <w:tab/>
        <w:t>Posebne mjere pri čuvanju lijeka</w:t>
      </w:r>
    </w:p>
    <w:p w14:paraId="1C8477C9" w14:textId="77777777" w:rsidR="0053288C" w:rsidRPr="003A514A" w:rsidRDefault="0053288C" w:rsidP="0053288C">
      <w:pPr>
        <w:keepNext/>
      </w:pPr>
    </w:p>
    <w:p w14:paraId="20F41D62" w14:textId="77777777" w:rsidR="0053288C" w:rsidRPr="003A514A" w:rsidRDefault="0053288C" w:rsidP="0053288C">
      <w:r w:rsidRPr="003A514A">
        <w:t>Lijek ne zahtijeva posebne uvjete čuvanja.</w:t>
      </w:r>
    </w:p>
    <w:p w14:paraId="5017F764" w14:textId="77777777" w:rsidR="0053288C" w:rsidRPr="003A514A" w:rsidRDefault="0053288C" w:rsidP="0053288C"/>
    <w:p w14:paraId="427A9969" w14:textId="77777777" w:rsidR="0053288C" w:rsidRPr="003A514A" w:rsidRDefault="0053288C" w:rsidP="0053288C">
      <w:pPr>
        <w:keepNext/>
        <w:rPr>
          <w:b/>
        </w:rPr>
      </w:pPr>
      <w:r w:rsidRPr="003A514A">
        <w:rPr>
          <w:b/>
        </w:rPr>
        <w:t>6.5</w:t>
      </w:r>
      <w:r w:rsidRPr="003A514A">
        <w:rPr>
          <w:b/>
        </w:rPr>
        <w:tab/>
        <w:t>Vrsta i sadržaj spremnika</w:t>
      </w:r>
    </w:p>
    <w:p w14:paraId="745C2210" w14:textId="77777777" w:rsidR="0053288C" w:rsidRPr="003A514A" w:rsidRDefault="0053288C" w:rsidP="0053288C">
      <w:pPr>
        <w:keepNext/>
        <w:rPr>
          <w:i/>
        </w:rPr>
      </w:pPr>
    </w:p>
    <w:p w14:paraId="0D93C69D" w14:textId="77777777" w:rsidR="0053288C" w:rsidRPr="003A514A" w:rsidRDefault="0053288C" w:rsidP="0053288C">
      <w:r w:rsidRPr="003A514A">
        <w:t>Pakiranje za početak liječenja za prva 4 tjedna liječenja:</w:t>
      </w:r>
    </w:p>
    <w:p w14:paraId="79371FD1" w14:textId="71434CC5" w:rsidR="0053288C" w:rsidRPr="003A514A" w:rsidRDefault="00CB3617" w:rsidP="0053288C">
      <w:r w:rsidRPr="003A514A">
        <w:t>PVC/PVDC/Al blister</w:t>
      </w:r>
      <w:r w:rsidR="003C0B73">
        <w:t xml:space="preserve"> pakiranja</w:t>
      </w:r>
      <w:r w:rsidRPr="003A514A">
        <w:t xml:space="preserve"> koj</w:t>
      </w:r>
      <w:r w:rsidR="003C0B73">
        <w:t>a</w:t>
      </w:r>
      <w:r w:rsidRPr="003A514A">
        <w:t xml:space="preserve"> sadrž</w:t>
      </w:r>
      <w:r w:rsidR="003C0B73">
        <w:t>e</w:t>
      </w:r>
      <w:r w:rsidR="0053288C" w:rsidRPr="003A514A">
        <w:t xml:space="preserve"> 49 filmom obloženih tableta</w:t>
      </w:r>
      <w:r>
        <w:t>:</w:t>
      </w:r>
    </w:p>
    <w:p w14:paraId="52CC8A43" w14:textId="6C6BCAB7" w:rsidR="0053288C" w:rsidRPr="003A514A" w:rsidRDefault="003C0B73" w:rsidP="0053288C">
      <w:r>
        <w:t xml:space="preserve">Vanjsko pakiranje sadrži jednu kutiju od </w:t>
      </w:r>
      <w:r>
        <w:rPr>
          <w:bCs/>
          <w:noProof/>
        </w:rPr>
        <w:t xml:space="preserve">42 </w:t>
      </w:r>
      <w:r>
        <w:rPr>
          <w:bCs/>
          <w:noProof/>
        </w:rPr>
        <w:sym w:font="Symbol" w:char="F0B4"/>
      </w:r>
      <w:r>
        <w:rPr>
          <w:bCs/>
          <w:noProof/>
        </w:rPr>
        <w:t xml:space="preserve">15 mg </w:t>
      </w:r>
      <w:r w:rsidR="0053288C" w:rsidRPr="003A514A">
        <w:t>filmom obložen</w:t>
      </w:r>
      <w:r w:rsidR="003E15EB">
        <w:t>ih</w:t>
      </w:r>
      <w:r w:rsidR="0053288C" w:rsidRPr="003A514A">
        <w:t xml:space="preserve"> tablet</w:t>
      </w:r>
      <w:r w:rsidR="003E15EB">
        <w:t>a</w:t>
      </w:r>
      <w:r>
        <w:t xml:space="preserve"> (tri blister pakiranja</w:t>
      </w:r>
      <w:r w:rsidR="0053288C" w:rsidRPr="003A514A">
        <w:t xml:space="preserve"> </w:t>
      </w:r>
      <w:r w:rsidR="00CF30CF">
        <w:t>od</w:t>
      </w:r>
      <w:r w:rsidR="0053288C" w:rsidRPr="003A514A">
        <w:t xml:space="preserve"> </w:t>
      </w:r>
      <w:r>
        <w:rPr>
          <w:bCs/>
          <w:noProof/>
        </w:rPr>
        <w:t xml:space="preserve">14 </w:t>
      </w:r>
      <w:r>
        <w:rPr>
          <w:bCs/>
          <w:noProof/>
        </w:rPr>
        <w:sym w:font="Symbol" w:char="F0B4"/>
      </w:r>
      <w:r>
        <w:rPr>
          <w:bCs/>
          <w:noProof/>
        </w:rPr>
        <w:t xml:space="preserve">15 mg tableta sa simbolom sunca i mjeseca) i jednu kutiju od 7 </w:t>
      </w:r>
      <w:r>
        <w:rPr>
          <w:bCs/>
          <w:noProof/>
        </w:rPr>
        <w:sym w:font="Symbol" w:char="F0B4"/>
      </w:r>
      <w:r w:rsidR="0095098C">
        <w:rPr>
          <w:bCs/>
          <w:noProof/>
        </w:rPr>
        <w:t xml:space="preserve"> </w:t>
      </w:r>
      <w:r>
        <w:rPr>
          <w:bCs/>
          <w:noProof/>
        </w:rPr>
        <w:t>20 mg</w:t>
      </w:r>
      <w:r w:rsidR="00CF30CF">
        <w:rPr>
          <w:bCs/>
          <w:noProof/>
        </w:rPr>
        <w:t xml:space="preserve"> </w:t>
      </w:r>
      <w:r w:rsidR="00CF30CF" w:rsidRPr="003A514A">
        <w:t>filmom obložen</w:t>
      </w:r>
      <w:r w:rsidR="00CF30CF">
        <w:t>ih</w:t>
      </w:r>
      <w:r w:rsidR="00CF30CF" w:rsidRPr="003A514A">
        <w:t xml:space="preserve"> tablet</w:t>
      </w:r>
      <w:r w:rsidR="00CF30CF">
        <w:t>a (jedno blister pakiranje</w:t>
      </w:r>
      <w:r w:rsidR="00CF30CF" w:rsidRPr="003A514A">
        <w:t xml:space="preserve"> </w:t>
      </w:r>
      <w:r w:rsidR="00CF30CF">
        <w:t>od</w:t>
      </w:r>
      <w:r w:rsidR="00CF30CF" w:rsidRPr="003A514A">
        <w:t xml:space="preserve"> </w:t>
      </w:r>
      <w:r w:rsidR="00CF30CF">
        <w:rPr>
          <w:bCs/>
          <w:noProof/>
        </w:rPr>
        <w:t xml:space="preserve">7 </w:t>
      </w:r>
      <w:r w:rsidR="00CF30CF">
        <w:rPr>
          <w:bCs/>
          <w:noProof/>
        </w:rPr>
        <w:sym w:font="Symbol" w:char="F0B4"/>
      </w:r>
      <w:r w:rsidR="004A27BE">
        <w:rPr>
          <w:bCs/>
          <w:noProof/>
        </w:rPr>
        <w:t xml:space="preserve"> </w:t>
      </w:r>
      <w:r w:rsidR="00CF30CF">
        <w:rPr>
          <w:bCs/>
          <w:noProof/>
        </w:rPr>
        <w:t>20 mg tableta s oznakama dana 22 </w:t>
      </w:r>
      <w:r w:rsidR="00053F7C">
        <w:rPr>
          <w:bCs/>
          <w:noProof/>
        </w:rPr>
        <w:t>–</w:t>
      </w:r>
      <w:r w:rsidR="00CF30CF">
        <w:rPr>
          <w:bCs/>
          <w:noProof/>
        </w:rPr>
        <w:t> 28)</w:t>
      </w:r>
      <w:r w:rsidR="0053288C" w:rsidRPr="003A514A">
        <w:t xml:space="preserve">. </w:t>
      </w:r>
    </w:p>
    <w:p w14:paraId="0BE11791" w14:textId="77777777" w:rsidR="0053288C" w:rsidRPr="003A514A" w:rsidRDefault="0053288C" w:rsidP="0053288C"/>
    <w:p w14:paraId="5551C661" w14:textId="77777777" w:rsidR="0053288C" w:rsidRPr="003A514A" w:rsidRDefault="0053288C" w:rsidP="0053288C">
      <w:pPr>
        <w:keepNext/>
        <w:rPr>
          <w:b/>
        </w:rPr>
      </w:pPr>
      <w:r w:rsidRPr="003A514A">
        <w:rPr>
          <w:b/>
        </w:rPr>
        <w:t>6.6</w:t>
      </w:r>
      <w:r w:rsidRPr="003A514A">
        <w:rPr>
          <w:b/>
        </w:rPr>
        <w:tab/>
        <w:t>Posebne mjere za zbrinjavanje i druga rukovanja lijekom</w:t>
      </w:r>
    </w:p>
    <w:p w14:paraId="3D3453A0" w14:textId="77777777" w:rsidR="0053288C" w:rsidRPr="003A514A" w:rsidRDefault="0053288C" w:rsidP="0053288C">
      <w:pPr>
        <w:keepNext/>
      </w:pPr>
    </w:p>
    <w:p w14:paraId="1B78F98B" w14:textId="77777777" w:rsidR="0053288C" w:rsidRPr="003A514A" w:rsidRDefault="0053288C" w:rsidP="0053288C">
      <w:r w:rsidRPr="003A514A">
        <w:t>Neiskorišteni lijek ili otpadni materijal potrebno je zbrinuti sukladno nacionalnim propisima.</w:t>
      </w:r>
    </w:p>
    <w:p w14:paraId="0B0A09DD" w14:textId="77777777" w:rsidR="0053288C" w:rsidRPr="003A514A" w:rsidRDefault="0053288C" w:rsidP="0053288C"/>
    <w:p w14:paraId="1B2917E3" w14:textId="77777777" w:rsidR="0053288C" w:rsidRPr="003A514A" w:rsidRDefault="0053288C" w:rsidP="0053288C">
      <w:pPr>
        <w:rPr>
          <w:u w:val="single"/>
        </w:rPr>
      </w:pPr>
      <w:r w:rsidRPr="003A514A">
        <w:rPr>
          <w:u w:val="single"/>
        </w:rPr>
        <w:t>Drobljenje tableta</w:t>
      </w:r>
    </w:p>
    <w:p w14:paraId="12862693" w14:textId="5456FF02" w:rsidR="0053288C" w:rsidRPr="003A514A" w:rsidRDefault="00937F3A" w:rsidP="0053288C">
      <w:r>
        <w:t>Rivaroxaban Viatris</w:t>
      </w:r>
      <w:r w:rsidR="002410E4">
        <w:t xml:space="preserve"> t</w:t>
      </w:r>
      <w:r w:rsidR="0053288C" w:rsidRPr="003A514A">
        <w:t xml:space="preserve">ablete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i smanjenom izloženošću djelatnoj tvari. </w:t>
      </w:r>
      <w:r w:rsidR="005A3EB2">
        <w:t>Enteralna prehrana mora uslijediti odmah n</w:t>
      </w:r>
      <w:r w:rsidR="005A3EB2" w:rsidRPr="003A514A">
        <w:t xml:space="preserve">akon primjene tableta </w:t>
      </w:r>
      <w:r w:rsidR="005A3EB2">
        <w:t xml:space="preserve">od </w:t>
      </w:r>
      <w:r w:rsidR="005A3EB2" w:rsidRPr="003A514A">
        <w:t>15 mg ili 20 mg.</w:t>
      </w:r>
    </w:p>
    <w:p w14:paraId="3F829757" w14:textId="77777777" w:rsidR="0053288C" w:rsidRPr="003A514A" w:rsidRDefault="0053288C" w:rsidP="0053288C"/>
    <w:p w14:paraId="0FF4B874" w14:textId="77777777" w:rsidR="0053288C" w:rsidRPr="003A514A" w:rsidRDefault="0053288C" w:rsidP="0053288C"/>
    <w:p w14:paraId="3A54F76F" w14:textId="77777777" w:rsidR="0053288C" w:rsidRPr="003A514A" w:rsidRDefault="0053288C" w:rsidP="003D480C">
      <w:pPr>
        <w:keepNext/>
        <w:keepLines/>
        <w:rPr>
          <w:b/>
        </w:rPr>
      </w:pPr>
      <w:r w:rsidRPr="003A514A">
        <w:rPr>
          <w:b/>
        </w:rPr>
        <w:t>7.</w:t>
      </w:r>
      <w:r w:rsidRPr="003A514A">
        <w:rPr>
          <w:b/>
        </w:rPr>
        <w:tab/>
        <w:t>NOSITELJ ODOBRENJA ZA STAVLJANJE LIJEKA U PROMET</w:t>
      </w:r>
    </w:p>
    <w:p w14:paraId="68A52720" w14:textId="77777777" w:rsidR="0053288C" w:rsidRPr="003A514A" w:rsidRDefault="0053288C" w:rsidP="003D480C">
      <w:pPr>
        <w:keepNext/>
        <w:keepLines/>
      </w:pPr>
    </w:p>
    <w:p w14:paraId="50BEE8C7" w14:textId="77777777" w:rsidR="00EB7099" w:rsidRDefault="00EB7099" w:rsidP="00EB7099">
      <w:pPr>
        <w:rPr>
          <w:noProof/>
        </w:rPr>
      </w:pPr>
      <w:r w:rsidRPr="00101E52">
        <w:rPr>
          <w:noProof/>
        </w:rPr>
        <w:t>Viatris Limited</w:t>
      </w:r>
    </w:p>
    <w:p w14:paraId="46F507FD" w14:textId="77777777" w:rsidR="00EB7099" w:rsidRDefault="00EB7099" w:rsidP="00EB7099">
      <w:pPr>
        <w:rPr>
          <w:noProof/>
        </w:rPr>
      </w:pPr>
      <w:r w:rsidRPr="00101E52">
        <w:rPr>
          <w:noProof/>
        </w:rPr>
        <w:t>Damastown Industrial Park</w:t>
      </w:r>
    </w:p>
    <w:p w14:paraId="41404BC1" w14:textId="77777777" w:rsidR="00EB7099" w:rsidRDefault="00EB7099" w:rsidP="00EB7099">
      <w:pPr>
        <w:rPr>
          <w:noProof/>
        </w:rPr>
      </w:pPr>
      <w:r w:rsidRPr="00101E52">
        <w:rPr>
          <w:noProof/>
        </w:rPr>
        <w:t>Mulhuddart</w:t>
      </w:r>
    </w:p>
    <w:p w14:paraId="5AA6F298" w14:textId="77777777" w:rsidR="00EB7099" w:rsidRDefault="00EB7099" w:rsidP="00EB7099">
      <w:pPr>
        <w:rPr>
          <w:noProof/>
        </w:rPr>
      </w:pPr>
      <w:r w:rsidRPr="00101E52">
        <w:rPr>
          <w:noProof/>
        </w:rPr>
        <w:t>Dublin 15</w:t>
      </w:r>
    </w:p>
    <w:p w14:paraId="51B595FF" w14:textId="77777777" w:rsidR="00EB7099" w:rsidRDefault="00EB7099" w:rsidP="00EB7099">
      <w:pPr>
        <w:rPr>
          <w:noProof/>
        </w:rPr>
      </w:pPr>
      <w:r w:rsidRPr="00101E52">
        <w:rPr>
          <w:noProof/>
        </w:rPr>
        <w:t>DUBLIN</w:t>
      </w:r>
    </w:p>
    <w:p w14:paraId="3E483D3D" w14:textId="37DC86E8" w:rsidR="00EB7099" w:rsidRDefault="00EB7099" w:rsidP="00EB7099">
      <w:pPr>
        <w:rPr>
          <w:noProof/>
        </w:rPr>
      </w:pPr>
      <w:r w:rsidRPr="00101E52">
        <w:rPr>
          <w:noProof/>
        </w:rPr>
        <w:t>Ir</w:t>
      </w:r>
      <w:r>
        <w:rPr>
          <w:noProof/>
        </w:rPr>
        <w:t>ska</w:t>
      </w:r>
    </w:p>
    <w:p w14:paraId="68343505" w14:textId="77777777" w:rsidR="0053288C" w:rsidRPr="003A514A" w:rsidRDefault="0053288C" w:rsidP="0053288C"/>
    <w:p w14:paraId="35E2F0E9" w14:textId="77777777" w:rsidR="0053288C" w:rsidRPr="003A514A" w:rsidRDefault="0053288C" w:rsidP="0053288C"/>
    <w:p w14:paraId="5E40EA4B" w14:textId="77777777" w:rsidR="0053288C" w:rsidRPr="003A514A" w:rsidRDefault="0053288C" w:rsidP="0053288C">
      <w:pPr>
        <w:keepNext/>
        <w:rPr>
          <w:b/>
        </w:rPr>
      </w:pPr>
      <w:r w:rsidRPr="003A514A">
        <w:rPr>
          <w:b/>
        </w:rPr>
        <w:t>8.</w:t>
      </w:r>
      <w:r w:rsidRPr="003A514A">
        <w:rPr>
          <w:b/>
        </w:rPr>
        <w:tab/>
        <w:t>BROJ(EVI) ODOBRENJA ZA STAVLJANJE LIJEKA U PROMET</w:t>
      </w:r>
    </w:p>
    <w:p w14:paraId="7B691C4E" w14:textId="77777777" w:rsidR="0053288C" w:rsidRPr="003A514A" w:rsidRDefault="0053288C" w:rsidP="0053288C">
      <w:pPr>
        <w:keepNext/>
      </w:pPr>
    </w:p>
    <w:p w14:paraId="14AB5118" w14:textId="6DE09718" w:rsidR="00D25E51" w:rsidRDefault="00D25E51" w:rsidP="00D25E51">
      <w:pPr>
        <w:rPr>
          <w:noProof/>
        </w:rPr>
      </w:pPr>
      <w:r w:rsidRPr="00A846B7">
        <w:rPr>
          <w:noProof/>
        </w:rPr>
        <w:t>EU/1/21/1588/055</w:t>
      </w:r>
      <w:r>
        <w:rPr>
          <w:noProof/>
        </w:rPr>
        <w:t xml:space="preserve"> </w:t>
      </w:r>
      <w:r w:rsidRPr="00A846B7">
        <w:rPr>
          <w:noProof/>
        </w:rPr>
        <w:t>Blister (</w:t>
      </w:r>
      <w:r w:rsidR="00792453" w:rsidRPr="00375C41">
        <w:rPr>
          <w:noProof/>
        </w:rPr>
        <w:t>PVC/PV</w:t>
      </w:r>
      <w:r w:rsidR="00792453">
        <w:rPr>
          <w:noProof/>
        </w:rPr>
        <w:t>D</w:t>
      </w:r>
      <w:r w:rsidR="00792453" w:rsidRPr="00375C41">
        <w:rPr>
          <w:noProof/>
        </w:rPr>
        <w:t>C/</w:t>
      </w:r>
      <w:r w:rsidR="00792453">
        <w:rPr>
          <w:noProof/>
        </w:rPr>
        <w:t>Al</w:t>
      </w:r>
      <w:r w:rsidRPr="00A846B7">
        <w:rPr>
          <w:noProof/>
        </w:rPr>
        <w:t>)</w:t>
      </w:r>
      <w:r>
        <w:rPr>
          <w:noProof/>
        </w:rPr>
        <w:t xml:space="preserve"> Pakiranje za početak liječenja</w:t>
      </w:r>
      <w:r w:rsidRPr="00A846B7">
        <w:rPr>
          <w:noProof/>
        </w:rPr>
        <w:t>: 49 tablet</w:t>
      </w:r>
      <w:r>
        <w:rPr>
          <w:noProof/>
        </w:rPr>
        <w:t>a</w:t>
      </w:r>
      <w:r w:rsidRPr="00A846B7">
        <w:rPr>
          <w:noProof/>
        </w:rPr>
        <w:t xml:space="preserve"> (42 x 15 mg + 7 x 20 mg)</w:t>
      </w:r>
    </w:p>
    <w:p w14:paraId="7E1C4684" w14:textId="77777777" w:rsidR="0053288C" w:rsidRPr="003A514A" w:rsidRDefault="0053288C" w:rsidP="0053288C"/>
    <w:p w14:paraId="1DCA419F" w14:textId="77777777" w:rsidR="0053288C" w:rsidRPr="003A514A" w:rsidRDefault="0053288C" w:rsidP="0053288C"/>
    <w:p w14:paraId="73443A6A" w14:textId="5490CC25" w:rsidR="0053288C" w:rsidRPr="003A514A" w:rsidRDefault="0053288C" w:rsidP="0053288C">
      <w:pPr>
        <w:keepNext/>
        <w:rPr>
          <w:b/>
        </w:rPr>
      </w:pPr>
      <w:r w:rsidRPr="003A514A">
        <w:rPr>
          <w:b/>
        </w:rPr>
        <w:t>9.</w:t>
      </w:r>
      <w:r w:rsidRPr="003A514A">
        <w:rPr>
          <w:b/>
        </w:rPr>
        <w:tab/>
        <w:t>DATUM PRVOG ODOBRENJA</w:t>
      </w:r>
      <w:r w:rsidR="004B6777">
        <w:rPr>
          <w:b/>
        </w:rPr>
        <w:t> </w:t>
      </w:r>
      <w:r w:rsidRPr="003A514A">
        <w:rPr>
          <w:b/>
        </w:rPr>
        <w:t>/</w:t>
      </w:r>
      <w:r w:rsidR="004B6777">
        <w:rPr>
          <w:b/>
        </w:rPr>
        <w:t> </w:t>
      </w:r>
      <w:r w:rsidRPr="003A514A">
        <w:rPr>
          <w:b/>
        </w:rPr>
        <w:t>DATUM OBNOVE ODOBRENJA</w:t>
      </w:r>
    </w:p>
    <w:p w14:paraId="1B81E38E" w14:textId="77777777" w:rsidR="0053288C" w:rsidRPr="003A514A" w:rsidRDefault="0053288C" w:rsidP="0053288C">
      <w:pPr>
        <w:keepNext/>
      </w:pPr>
    </w:p>
    <w:p w14:paraId="6103798E" w14:textId="0C4ED120" w:rsidR="0024638B" w:rsidRPr="003A514A" w:rsidRDefault="0053288C" w:rsidP="0024638B">
      <w:r w:rsidRPr="003A514A">
        <w:t xml:space="preserve">Datum prvog odobrenja: </w:t>
      </w:r>
      <w:r w:rsidR="00D47777">
        <w:t>12. studenoga 2021.</w:t>
      </w:r>
    </w:p>
    <w:p w14:paraId="0A304882" w14:textId="77777777" w:rsidR="0053288C" w:rsidRPr="003A514A" w:rsidRDefault="0053288C" w:rsidP="0053288C"/>
    <w:p w14:paraId="795A4A30" w14:textId="77777777" w:rsidR="0053288C" w:rsidRPr="003A514A" w:rsidRDefault="0053288C" w:rsidP="0053288C"/>
    <w:p w14:paraId="17DCFEAA" w14:textId="77777777" w:rsidR="0053288C" w:rsidRPr="003A514A" w:rsidRDefault="0053288C" w:rsidP="0053288C">
      <w:pPr>
        <w:keepNext/>
        <w:rPr>
          <w:b/>
        </w:rPr>
      </w:pPr>
      <w:r w:rsidRPr="003A514A">
        <w:rPr>
          <w:b/>
        </w:rPr>
        <w:t>10.</w:t>
      </w:r>
      <w:r w:rsidRPr="003A514A">
        <w:rPr>
          <w:b/>
        </w:rPr>
        <w:tab/>
        <w:t>DATUM REVIZIJE TEKSTA</w:t>
      </w:r>
    </w:p>
    <w:p w14:paraId="1422708A" w14:textId="77777777" w:rsidR="0053288C" w:rsidRDefault="0053288C" w:rsidP="0053288C">
      <w:pPr>
        <w:keepNext/>
      </w:pPr>
    </w:p>
    <w:p w14:paraId="799AE998" w14:textId="77777777" w:rsidR="000C03B5" w:rsidRPr="003A514A" w:rsidRDefault="000C03B5" w:rsidP="0053288C">
      <w:pPr>
        <w:keepNext/>
      </w:pPr>
    </w:p>
    <w:p w14:paraId="08441B21" w14:textId="43301DBB" w:rsidR="0053288C" w:rsidRPr="003A514A" w:rsidRDefault="006B0251" w:rsidP="0053288C">
      <w:r w:rsidRPr="00C834A5">
        <w:t xml:space="preserve">Detaljnije informacije o ovom lijeku dostupne su na internetskoj stranici Europske agencije za lijekove </w:t>
      </w:r>
      <w:ins w:id="88" w:author="Viatris HR Affiliate" w:date="2025-05-13T14:50:00Z">
        <w:r w:rsidR="00A8039F">
          <w:rPr>
            <w:noProof/>
          </w:rPr>
          <w:fldChar w:fldCharType="begin"/>
        </w:r>
        <w:r w:rsidR="00A8039F">
          <w:rPr>
            <w:noProof/>
          </w:rPr>
          <w:instrText>HYPERLINK "</w:instrText>
        </w:r>
      </w:ins>
      <w:r w:rsidR="00A8039F" w:rsidRPr="00A8039F">
        <w:rPr>
          <w:rPrChange w:id="89" w:author="Viatris HR Affiliate" w:date="2025-05-13T14:50:00Z">
            <w:rPr>
              <w:rStyle w:val="Hyperlink"/>
              <w:noProof/>
            </w:rPr>
          </w:rPrChange>
        </w:rPr>
        <w:instrText>http</w:instrText>
      </w:r>
      <w:ins w:id="90" w:author="Viatris HR Affiliate" w:date="2025-05-13T14:50:00Z">
        <w:r w:rsidR="00A8039F" w:rsidRPr="00A8039F">
          <w:rPr>
            <w:rPrChange w:id="91" w:author="Viatris HR Affiliate" w:date="2025-05-13T14:50:00Z">
              <w:rPr>
                <w:rStyle w:val="Hyperlink"/>
                <w:noProof/>
              </w:rPr>
            </w:rPrChange>
          </w:rPr>
          <w:instrText>s</w:instrText>
        </w:r>
      </w:ins>
      <w:r w:rsidR="00A8039F" w:rsidRPr="00A8039F">
        <w:rPr>
          <w:rPrChange w:id="92" w:author="Viatris HR Affiliate" w:date="2025-05-13T14:50:00Z">
            <w:rPr>
              <w:rStyle w:val="Hyperlink"/>
              <w:noProof/>
            </w:rPr>
          </w:rPrChange>
        </w:rPr>
        <w:instrText>://www.ema.europa.eu</w:instrText>
      </w:r>
      <w:ins w:id="93" w:author="Viatris HR Affiliate" w:date="2025-05-13T14:50:00Z">
        <w:r w:rsidR="00A8039F">
          <w:rPr>
            <w:noProof/>
          </w:rPr>
          <w:instrText>"</w:instrText>
        </w:r>
      </w:ins>
      <w:ins w:id="94" w:author="Viatris HR Affiliate" w:date="2025-05-14T13:30:00Z">
        <w:r w:rsidR="00657617">
          <w:rPr>
            <w:noProof/>
          </w:rPr>
        </w:r>
      </w:ins>
      <w:ins w:id="95" w:author="Viatris HR Affiliate" w:date="2025-05-13T14:50:00Z">
        <w:r w:rsidR="00A8039F">
          <w:rPr>
            <w:noProof/>
          </w:rPr>
          <w:fldChar w:fldCharType="separate"/>
        </w:r>
      </w:ins>
      <w:r w:rsidR="00A8039F" w:rsidRPr="00A8039F">
        <w:rPr>
          <w:rStyle w:val="Hyperlink"/>
          <w:noProof/>
        </w:rPr>
        <w:t>http</w:t>
      </w:r>
      <w:ins w:id="96" w:author="Viatris HR Affiliate" w:date="2025-05-13T14:50:00Z">
        <w:r w:rsidR="00A8039F" w:rsidRPr="00A8039F">
          <w:rPr>
            <w:rStyle w:val="Hyperlink"/>
            <w:noProof/>
          </w:rPr>
          <w:t>s</w:t>
        </w:r>
      </w:ins>
      <w:r w:rsidR="00A8039F" w:rsidRPr="00A8039F">
        <w:rPr>
          <w:rStyle w:val="Hyperlink"/>
          <w:noProof/>
        </w:rPr>
        <w:t>://www.ema.europa.eu</w:t>
      </w:r>
      <w:ins w:id="97" w:author="Viatris HR Affiliate" w:date="2025-05-13T14:50:00Z">
        <w:r w:rsidR="00A8039F">
          <w:rPr>
            <w:noProof/>
          </w:rPr>
          <w:fldChar w:fldCharType="end"/>
        </w:r>
      </w:ins>
      <w:r w:rsidR="0053288C" w:rsidRPr="003A514A">
        <w:t>.</w:t>
      </w:r>
    </w:p>
    <w:p w14:paraId="51857F4A" w14:textId="04AC272F" w:rsidR="0053288C" w:rsidRPr="003A514A" w:rsidRDefault="0053288C" w:rsidP="00863700">
      <w:r w:rsidRPr="003A514A">
        <w:br w:type="page"/>
      </w:r>
    </w:p>
    <w:p w14:paraId="09710C28" w14:textId="7DFAA4F2" w:rsidR="0053288C" w:rsidRPr="003A514A" w:rsidRDefault="0053288C" w:rsidP="0053288C">
      <w:pPr>
        <w:jc w:val="center"/>
      </w:pPr>
    </w:p>
    <w:p w14:paraId="50EC1EF1" w14:textId="77777777" w:rsidR="0053288C" w:rsidRPr="003A514A" w:rsidRDefault="0053288C" w:rsidP="0053288C">
      <w:pPr>
        <w:jc w:val="center"/>
      </w:pPr>
    </w:p>
    <w:p w14:paraId="0D6BD72D" w14:textId="77777777" w:rsidR="0053288C" w:rsidRPr="003A514A" w:rsidRDefault="0053288C" w:rsidP="0053288C">
      <w:pPr>
        <w:jc w:val="center"/>
      </w:pPr>
    </w:p>
    <w:p w14:paraId="7D2A81BB" w14:textId="77777777" w:rsidR="0053288C" w:rsidRPr="003A514A" w:rsidRDefault="0053288C" w:rsidP="0053288C">
      <w:pPr>
        <w:jc w:val="center"/>
      </w:pPr>
    </w:p>
    <w:p w14:paraId="62BFDF76" w14:textId="77777777" w:rsidR="0053288C" w:rsidRPr="003A514A" w:rsidRDefault="0053288C" w:rsidP="0053288C">
      <w:pPr>
        <w:jc w:val="center"/>
      </w:pPr>
    </w:p>
    <w:p w14:paraId="75ECADDF" w14:textId="77777777" w:rsidR="0053288C" w:rsidRPr="003A514A" w:rsidRDefault="0053288C" w:rsidP="0053288C">
      <w:pPr>
        <w:jc w:val="center"/>
      </w:pPr>
    </w:p>
    <w:p w14:paraId="13D73575" w14:textId="77777777" w:rsidR="0053288C" w:rsidRPr="003A514A" w:rsidRDefault="0053288C" w:rsidP="0053288C">
      <w:pPr>
        <w:jc w:val="center"/>
      </w:pPr>
    </w:p>
    <w:p w14:paraId="422A7D48" w14:textId="77777777" w:rsidR="0053288C" w:rsidRPr="003A514A" w:rsidRDefault="0053288C" w:rsidP="0053288C">
      <w:pPr>
        <w:jc w:val="center"/>
      </w:pPr>
    </w:p>
    <w:p w14:paraId="7314FA56" w14:textId="77777777" w:rsidR="0053288C" w:rsidRPr="003A514A" w:rsidRDefault="0053288C" w:rsidP="0053288C">
      <w:pPr>
        <w:jc w:val="center"/>
      </w:pPr>
    </w:p>
    <w:p w14:paraId="06D4A484" w14:textId="77777777" w:rsidR="0053288C" w:rsidRPr="003A514A" w:rsidRDefault="0053288C" w:rsidP="0053288C">
      <w:pPr>
        <w:jc w:val="center"/>
      </w:pPr>
    </w:p>
    <w:p w14:paraId="26B80564" w14:textId="77777777" w:rsidR="0053288C" w:rsidRPr="003A514A" w:rsidRDefault="0053288C" w:rsidP="0053288C">
      <w:pPr>
        <w:jc w:val="center"/>
      </w:pPr>
    </w:p>
    <w:p w14:paraId="7CB391F6" w14:textId="77777777" w:rsidR="0053288C" w:rsidRPr="003A514A" w:rsidRDefault="0053288C" w:rsidP="0053288C">
      <w:pPr>
        <w:jc w:val="center"/>
      </w:pPr>
    </w:p>
    <w:p w14:paraId="0FF372E5" w14:textId="77777777" w:rsidR="0053288C" w:rsidRPr="003A514A" w:rsidRDefault="0053288C" w:rsidP="0053288C">
      <w:pPr>
        <w:jc w:val="center"/>
      </w:pPr>
    </w:p>
    <w:p w14:paraId="098B7DA8" w14:textId="77777777" w:rsidR="0053288C" w:rsidRPr="003A514A" w:rsidRDefault="0053288C" w:rsidP="0053288C">
      <w:pPr>
        <w:jc w:val="center"/>
      </w:pPr>
    </w:p>
    <w:p w14:paraId="47604DED" w14:textId="77777777" w:rsidR="0053288C" w:rsidRPr="003A514A" w:rsidRDefault="0053288C" w:rsidP="0053288C">
      <w:pPr>
        <w:tabs>
          <w:tab w:val="clear" w:pos="567"/>
          <w:tab w:val="left" w:pos="0"/>
        </w:tabs>
        <w:jc w:val="center"/>
        <w:outlineLvl w:val="0"/>
      </w:pPr>
      <w:bookmarkStart w:id="98" w:name="Annex_II"/>
      <w:r w:rsidRPr="003A514A">
        <w:rPr>
          <w:b/>
        </w:rPr>
        <w:t xml:space="preserve">PRILOG </w:t>
      </w:r>
      <w:bookmarkEnd w:id="98"/>
      <w:r w:rsidRPr="003A514A">
        <w:rPr>
          <w:b/>
        </w:rPr>
        <w:t>II.</w:t>
      </w:r>
    </w:p>
    <w:p w14:paraId="549A6A44" w14:textId="77777777" w:rsidR="0053288C" w:rsidRPr="003A514A" w:rsidRDefault="0053288C" w:rsidP="0053288C">
      <w:pPr>
        <w:tabs>
          <w:tab w:val="clear" w:pos="567"/>
          <w:tab w:val="left" w:pos="993"/>
        </w:tabs>
        <w:ind w:left="993" w:hanging="567"/>
      </w:pPr>
    </w:p>
    <w:p w14:paraId="42EBA57E" w14:textId="77777777" w:rsidR="0053288C" w:rsidRPr="003A514A" w:rsidRDefault="0053288C" w:rsidP="0076589B">
      <w:pPr>
        <w:tabs>
          <w:tab w:val="clear" w:pos="567"/>
          <w:tab w:val="left" w:pos="993"/>
          <w:tab w:val="left" w:pos="1276"/>
        </w:tabs>
        <w:ind w:left="1134" w:right="425" w:hanging="709"/>
      </w:pPr>
      <w:r w:rsidRPr="003A514A">
        <w:rPr>
          <w:b/>
        </w:rPr>
        <w:t>A.</w:t>
      </w:r>
      <w:r w:rsidRPr="003A514A">
        <w:rPr>
          <w:b/>
        </w:rPr>
        <w:tab/>
        <w:t>PROIZVOĐAČ(I) ODGOVORAN(NI) ZA PUŠTANJE SERIJE LIJEKA U PROMET</w:t>
      </w:r>
    </w:p>
    <w:p w14:paraId="6538B71A" w14:textId="77777777" w:rsidR="0053288C" w:rsidRPr="003A514A" w:rsidRDefault="0053288C" w:rsidP="0076589B">
      <w:pPr>
        <w:tabs>
          <w:tab w:val="clear" w:pos="567"/>
          <w:tab w:val="left" w:pos="993"/>
          <w:tab w:val="left" w:pos="1276"/>
        </w:tabs>
        <w:ind w:left="1134" w:right="425" w:hanging="709"/>
      </w:pPr>
    </w:p>
    <w:p w14:paraId="4BD5429A" w14:textId="77777777" w:rsidR="0053288C" w:rsidRPr="003A514A" w:rsidRDefault="0053288C" w:rsidP="004E09FF">
      <w:pPr>
        <w:numPr>
          <w:ilvl w:val="0"/>
          <w:numId w:val="5"/>
        </w:numPr>
        <w:tabs>
          <w:tab w:val="clear" w:pos="567"/>
          <w:tab w:val="left" w:pos="993"/>
          <w:tab w:val="left" w:pos="1276"/>
        </w:tabs>
        <w:ind w:left="1134" w:right="425" w:hanging="709"/>
        <w:rPr>
          <w:b/>
        </w:rPr>
      </w:pPr>
      <w:r w:rsidRPr="003A514A">
        <w:rPr>
          <w:b/>
        </w:rPr>
        <w:t>UVJETI ILI OGRANIČENJA VEZANI UZ OPSKRBU I PRIMJENU</w:t>
      </w:r>
    </w:p>
    <w:p w14:paraId="4F68E5D6" w14:textId="77777777" w:rsidR="0053288C" w:rsidRPr="003A514A" w:rsidRDefault="0053288C" w:rsidP="0076589B">
      <w:pPr>
        <w:tabs>
          <w:tab w:val="clear" w:pos="567"/>
          <w:tab w:val="left" w:pos="993"/>
          <w:tab w:val="left" w:pos="1276"/>
        </w:tabs>
        <w:ind w:left="1134" w:right="425" w:hanging="709"/>
        <w:rPr>
          <w:b/>
        </w:rPr>
      </w:pPr>
    </w:p>
    <w:p w14:paraId="06461F0F" w14:textId="77777777" w:rsidR="0053288C" w:rsidRPr="003A514A" w:rsidRDefault="0053288C" w:rsidP="004E09FF">
      <w:pPr>
        <w:numPr>
          <w:ilvl w:val="0"/>
          <w:numId w:val="5"/>
        </w:numPr>
        <w:tabs>
          <w:tab w:val="clear" w:pos="567"/>
          <w:tab w:val="left" w:pos="993"/>
          <w:tab w:val="left" w:pos="1276"/>
        </w:tabs>
        <w:ind w:left="1134" w:right="425" w:hanging="709"/>
        <w:rPr>
          <w:b/>
        </w:rPr>
      </w:pPr>
      <w:r w:rsidRPr="003A514A">
        <w:rPr>
          <w:b/>
        </w:rPr>
        <w:t>OSTALI UVJETI I ZAHTJEVI ODOBRENJA ZA STAVLJANJE LIJEKA U PROMET</w:t>
      </w:r>
    </w:p>
    <w:p w14:paraId="4B222D88" w14:textId="77777777" w:rsidR="0053288C" w:rsidRPr="003A514A" w:rsidRDefault="0053288C" w:rsidP="0076589B">
      <w:pPr>
        <w:tabs>
          <w:tab w:val="left" w:pos="993"/>
          <w:tab w:val="left" w:pos="1276"/>
        </w:tabs>
        <w:ind w:left="1134" w:right="425" w:hanging="709"/>
        <w:rPr>
          <w:b/>
        </w:rPr>
      </w:pPr>
    </w:p>
    <w:p w14:paraId="7939A540" w14:textId="77777777" w:rsidR="0053288C" w:rsidRPr="003A514A" w:rsidRDefault="0053288C" w:rsidP="004E09FF">
      <w:pPr>
        <w:numPr>
          <w:ilvl w:val="0"/>
          <w:numId w:val="5"/>
        </w:numPr>
        <w:tabs>
          <w:tab w:val="clear" w:pos="567"/>
          <w:tab w:val="left" w:pos="993"/>
          <w:tab w:val="left" w:pos="1276"/>
        </w:tabs>
        <w:ind w:left="1134" w:right="425" w:hanging="709"/>
        <w:rPr>
          <w:b/>
        </w:rPr>
      </w:pPr>
      <w:r w:rsidRPr="003A514A">
        <w:rPr>
          <w:b/>
          <w:caps/>
        </w:rPr>
        <w:t>UVJETI ILI OGRANIČENJA VEZANI UZ SIGURNU I UČINKOVITU PRIMJENU LIJEKA</w:t>
      </w:r>
    </w:p>
    <w:p w14:paraId="33858934" w14:textId="77777777" w:rsidR="0053288C" w:rsidRPr="00316591" w:rsidRDefault="0053288C" w:rsidP="00316591">
      <w:pPr>
        <w:tabs>
          <w:tab w:val="clear" w:pos="567"/>
          <w:tab w:val="left" w:pos="709"/>
        </w:tabs>
        <w:ind w:left="567" w:hanging="567"/>
        <w:rPr>
          <w:b/>
          <w:bCs/>
        </w:rPr>
      </w:pPr>
      <w:r w:rsidRPr="003A514A">
        <w:br w:type="page"/>
      </w:r>
      <w:r w:rsidRPr="00316591">
        <w:rPr>
          <w:b/>
          <w:bCs/>
        </w:rPr>
        <w:t>A.</w:t>
      </w:r>
      <w:r w:rsidRPr="00316591">
        <w:rPr>
          <w:b/>
          <w:bCs/>
        </w:rPr>
        <w:tab/>
        <w:t>PROIZVOĐAČ(I) ODGOVORAN(NI) ZA PUŠTANJE SERIJE LIJEKA U PROMET</w:t>
      </w:r>
    </w:p>
    <w:p w14:paraId="24ED5A99" w14:textId="77777777" w:rsidR="0053288C" w:rsidRPr="003A514A" w:rsidRDefault="0053288C" w:rsidP="0053288C"/>
    <w:p w14:paraId="40B956BB" w14:textId="02696F61" w:rsidR="0053288C" w:rsidRPr="003A514A" w:rsidRDefault="0053288C" w:rsidP="0053288C">
      <w:pPr>
        <w:rPr>
          <w:u w:val="single"/>
        </w:rPr>
      </w:pPr>
      <w:r w:rsidRPr="003A514A">
        <w:rPr>
          <w:u w:val="single"/>
        </w:rPr>
        <w:t>Naziv</w:t>
      </w:r>
      <w:r w:rsidR="00ED5471">
        <w:rPr>
          <w:u w:val="single"/>
        </w:rPr>
        <w:t>(</w:t>
      </w:r>
      <w:r w:rsidRPr="003A514A">
        <w:rPr>
          <w:u w:val="single"/>
        </w:rPr>
        <w:t>i</w:t>
      </w:r>
      <w:r w:rsidR="00ED5471">
        <w:rPr>
          <w:u w:val="single"/>
        </w:rPr>
        <w:t>)</w:t>
      </w:r>
      <w:r w:rsidRPr="003A514A">
        <w:rPr>
          <w:u w:val="single"/>
        </w:rPr>
        <w:t xml:space="preserve"> i adres</w:t>
      </w:r>
      <w:r w:rsidR="00ED5471">
        <w:rPr>
          <w:u w:val="single"/>
        </w:rPr>
        <w:t>a(</w:t>
      </w:r>
      <w:r w:rsidRPr="003A514A">
        <w:rPr>
          <w:u w:val="single"/>
        </w:rPr>
        <w:t>e</w:t>
      </w:r>
      <w:r w:rsidR="00ED5471">
        <w:rPr>
          <w:u w:val="single"/>
        </w:rPr>
        <w:t>)</w:t>
      </w:r>
      <w:r w:rsidRPr="003A514A">
        <w:rPr>
          <w:u w:val="single"/>
        </w:rPr>
        <w:t xml:space="preserve"> proizvođača odgovorn</w:t>
      </w:r>
      <w:r w:rsidR="000F50E0">
        <w:rPr>
          <w:u w:val="single"/>
        </w:rPr>
        <w:t>og(</w:t>
      </w:r>
      <w:r w:rsidRPr="003A514A">
        <w:rPr>
          <w:u w:val="single"/>
        </w:rPr>
        <w:t>ih</w:t>
      </w:r>
      <w:r w:rsidR="000F50E0">
        <w:rPr>
          <w:u w:val="single"/>
        </w:rPr>
        <w:t>)</w:t>
      </w:r>
      <w:r w:rsidRPr="003A514A">
        <w:rPr>
          <w:u w:val="single"/>
        </w:rPr>
        <w:t xml:space="preserve"> za puštanje serije lijeka u promet</w:t>
      </w:r>
    </w:p>
    <w:p w14:paraId="214111C9" w14:textId="77777777" w:rsidR="0053288C" w:rsidRPr="003A514A" w:rsidRDefault="0053288C" w:rsidP="0053288C">
      <w:pPr>
        <w:tabs>
          <w:tab w:val="clear" w:pos="567"/>
        </w:tabs>
      </w:pPr>
    </w:p>
    <w:p w14:paraId="2C4E6736" w14:textId="77777777" w:rsidR="00D2744E" w:rsidRPr="0009113B" w:rsidRDefault="00D2744E" w:rsidP="00D2744E">
      <w:pPr>
        <w:rPr>
          <w:noProof/>
        </w:rPr>
      </w:pPr>
      <w:bookmarkStart w:id="99" w:name="_Hlk46836888"/>
      <w:r w:rsidRPr="0009113B">
        <w:rPr>
          <w:noProof/>
        </w:rPr>
        <w:t>Mylan Germany GmbH</w:t>
      </w:r>
    </w:p>
    <w:p w14:paraId="56DA3F3C" w14:textId="77777777" w:rsidR="00D2744E" w:rsidRPr="00BC5D1B" w:rsidRDefault="00D2744E" w:rsidP="00D2744E">
      <w:pPr>
        <w:rPr>
          <w:noProof/>
        </w:rPr>
      </w:pPr>
      <w:r w:rsidRPr="00BC5D1B">
        <w:rPr>
          <w:noProof/>
        </w:rPr>
        <w:t>Benzstrasse 1</w:t>
      </w:r>
    </w:p>
    <w:p w14:paraId="0DB8B89E" w14:textId="77777777" w:rsidR="00D2744E" w:rsidRPr="00BC5D1B" w:rsidRDefault="00D2744E" w:rsidP="00D2744E">
      <w:pPr>
        <w:rPr>
          <w:noProof/>
        </w:rPr>
      </w:pPr>
      <w:r w:rsidRPr="00BC5D1B">
        <w:rPr>
          <w:noProof/>
        </w:rPr>
        <w:t>Bad Homburg,</w:t>
      </w:r>
    </w:p>
    <w:p w14:paraId="028F3462" w14:textId="77777777" w:rsidR="00D2744E" w:rsidRPr="00BC5D1B" w:rsidRDefault="00D2744E" w:rsidP="00D2744E">
      <w:pPr>
        <w:rPr>
          <w:noProof/>
        </w:rPr>
      </w:pPr>
      <w:r w:rsidRPr="00BC5D1B">
        <w:rPr>
          <w:noProof/>
        </w:rPr>
        <w:t>Hesse,</w:t>
      </w:r>
    </w:p>
    <w:p w14:paraId="4AD942CE" w14:textId="77777777" w:rsidR="00D2744E" w:rsidRPr="00BC5D1B" w:rsidRDefault="00D2744E" w:rsidP="00D2744E">
      <w:pPr>
        <w:rPr>
          <w:noProof/>
        </w:rPr>
      </w:pPr>
      <w:r w:rsidRPr="00BC5D1B">
        <w:rPr>
          <w:noProof/>
        </w:rPr>
        <w:t>61352,</w:t>
      </w:r>
    </w:p>
    <w:p w14:paraId="0BE4C351" w14:textId="2BFDCE8C" w:rsidR="00D2744E" w:rsidRPr="0009113B" w:rsidRDefault="00D2744E" w:rsidP="00D2744E">
      <w:pPr>
        <w:rPr>
          <w:noProof/>
        </w:rPr>
      </w:pPr>
      <w:r>
        <w:rPr>
          <w:noProof/>
        </w:rPr>
        <w:t>Njemačka</w:t>
      </w:r>
    </w:p>
    <w:p w14:paraId="6225A2CF" w14:textId="77777777" w:rsidR="00D2744E" w:rsidRDefault="00D2744E" w:rsidP="00D2744E">
      <w:pPr>
        <w:rPr>
          <w:noProof/>
        </w:rPr>
      </w:pPr>
    </w:p>
    <w:p w14:paraId="58E3DBBB" w14:textId="77777777" w:rsidR="00D2744E" w:rsidRPr="0009113B" w:rsidRDefault="00D2744E" w:rsidP="00D2744E">
      <w:pPr>
        <w:rPr>
          <w:noProof/>
        </w:rPr>
      </w:pPr>
      <w:r w:rsidRPr="0009113B">
        <w:rPr>
          <w:noProof/>
        </w:rPr>
        <w:t>Mylan Hungary Kft</w:t>
      </w:r>
    </w:p>
    <w:p w14:paraId="38716A6D" w14:textId="77777777" w:rsidR="00D2744E" w:rsidRDefault="00D2744E" w:rsidP="00D2744E">
      <w:pPr>
        <w:rPr>
          <w:noProof/>
        </w:rPr>
      </w:pPr>
      <w:r w:rsidRPr="0009113B">
        <w:rPr>
          <w:noProof/>
        </w:rPr>
        <w:t xml:space="preserve">Mylan utca 1, </w:t>
      </w:r>
    </w:p>
    <w:p w14:paraId="720CBB1A" w14:textId="77777777" w:rsidR="00D2744E" w:rsidRDefault="00D2744E" w:rsidP="00D2744E">
      <w:pPr>
        <w:rPr>
          <w:noProof/>
        </w:rPr>
      </w:pPr>
      <w:r w:rsidRPr="0009113B">
        <w:rPr>
          <w:noProof/>
        </w:rPr>
        <w:t xml:space="preserve">Komárom, </w:t>
      </w:r>
    </w:p>
    <w:p w14:paraId="6D72B6AD" w14:textId="77777777" w:rsidR="00D2744E" w:rsidRDefault="00D2744E" w:rsidP="00D2744E">
      <w:pPr>
        <w:rPr>
          <w:noProof/>
        </w:rPr>
      </w:pPr>
      <w:r>
        <w:rPr>
          <w:noProof/>
        </w:rPr>
        <w:t>H</w:t>
      </w:r>
      <w:r>
        <w:rPr>
          <w:noProof/>
        </w:rPr>
        <w:noBreakHyphen/>
      </w:r>
      <w:r w:rsidRPr="0009113B">
        <w:rPr>
          <w:noProof/>
        </w:rPr>
        <w:t xml:space="preserve">2900, </w:t>
      </w:r>
    </w:p>
    <w:p w14:paraId="64D6E9C8" w14:textId="77895788" w:rsidR="00D2744E" w:rsidRPr="0009113B" w:rsidRDefault="00D2744E" w:rsidP="00D2744E">
      <w:pPr>
        <w:rPr>
          <w:noProof/>
        </w:rPr>
      </w:pPr>
      <w:r>
        <w:rPr>
          <w:noProof/>
        </w:rPr>
        <w:t>Mađarska</w:t>
      </w:r>
    </w:p>
    <w:p w14:paraId="23D37CE4" w14:textId="77777777" w:rsidR="00D2744E" w:rsidDel="007555E6" w:rsidRDefault="00D2744E" w:rsidP="00D2744E">
      <w:pPr>
        <w:rPr>
          <w:del w:id="100" w:author="Viatris HR Affiliate" w:date="2025-05-13T14:17:00Z"/>
          <w:noProof/>
        </w:rPr>
      </w:pPr>
    </w:p>
    <w:p w14:paraId="036B0B80" w14:textId="1A03490F" w:rsidR="00D2744E" w:rsidRPr="0009113B" w:rsidDel="007555E6" w:rsidRDefault="00D2744E" w:rsidP="00D2744E">
      <w:pPr>
        <w:rPr>
          <w:del w:id="101" w:author="Viatris HR Affiliate" w:date="2025-05-13T14:17:00Z"/>
          <w:noProof/>
        </w:rPr>
      </w:pPr>
      <w:del w:id="102" w:author="Viatris HR Affiliate" w:date="2025-05-13T14:17:00Z">
        <w:r w:rsidRPr="0009113B" w:rsidDel="007555E6">
          <w:rPr>
            <w:noProof/>
          </w:rPr>
          <w:delText>McDermott Laboratories Limited t/a Gerard Laboratories</w:delText>
        </w:r>
      </w:del>
    </w:p>
    <w:p w14:paraId="3CA4EAB8" w14:textId="7787F654" w:rsidR="00D2744E" w:rsidDel="007555E6" w:rsidRDefault="00D2744E" w:rsidP="00D2744E">
      <w:pPr>
        <w:rPr>
          <w:del w:id="103" w:author="Viatris HR Affiliate" w:date="2025-05-13T14:17:00Z"/>
          <w:noProof/>
        </w:rPr>
      </w:pPr>
      <w:del w:id="104" w:author="Viatris HR Affiliate" w:date="2025-05-13T14:17:00Z">
        <w:r w:rsidRPr="0009113B" w:rsidDel="007555E6">
          <w:rPr>
            <w:noProof/>
          </w:rPr>
          <w:delText xml:space="preserve">35/36 Baldoyle Industrial Estate, </w:delText>
        </w:r>
      </w:del>
    </w:p>
    <w:p w14:paraId="1DCD57AF" w14:textId="04B09E3A" w:rsidR="00D2744E" w:rsidDel="007555E6" w:rsidRDefault="00D2744E" w:rsidP="00D2744E">
      <w:pPr>
        <w:rPr>
          <w:del w:id="105" w:author="Viatris HR Affiliate" w:date="2025-05-13T14:17:00Z"/>
          <w:noProof/>
        </w:rPr>
      </w:pPr>
      <w:del w:id="106" w:author="Viatris HR Affiliate" w:date="2025-05-13T14:17:00Z">
        <w:r w:rsidRPr="0009113B" w:rsidDel="007555E6">
          <w:rPr>
            <w:noProof/>
          </w:rPr>
          <w:delText xml:space="preserve">Grange </w:delText>
        </w:r>
        <w:r w:rsidDel="007555E6">
          <w:rPr>
            <w:noProof/>
          </w:rPr>
          <w:delText>Road</w:delText>
        </w:r>
        <w:r w:rsidRPr="0009113B" w:rsidDel="007555E6">
          <w:rPr>
            <w:noProof/>
          </w:rPr>
          <w:delText xml:space="preserve">, </w:delText>
        </w:r>
      </w:del>
    </w:p>
    <w:p w14:paraId="69A988F2" w14:textId="125C4231" w:rsidR="00D2744E" w:rsidDel="007555E6" w:rsidRDefault="00D2744E" w:rsidP="00D2744E">
      <w:pPr>
        <w:rPr>
          <w:del w:id="107" w:author="Viatris HR Affiliate" w:date="2025-05-13T14:17:00Z"/>
          <w:noProof/>
        </w:rPr>
      </w:pPr>
      <w:del w:id="108" w:author="Viatris HR Affiliate" w:date="2025-05-13T14:17:00Z">
        <w:r w:rsidRPr="0009113B" w:rsidDel="007555E6">
          <w:rPr>
            <w:noProof/>
          </w:rPr>
          <w:delText xml:space="preserve">Dublin 13, </w:delText>
        </w:r>
      </w:del>
    </w:p>
    <w:p w14:paraId="27F7AAD8" w14:textId="4FCA1EE8" w:rsidR="00D2744E" w:rsidRPr="0009113B" w:rsidDel="007555E6" w:rsidRDefault="00D2744E" w:rsidP="00D2744E">
      <w:pPr>
        <w:rPr>
          <w:del w:id="109" w:author="Viatris HR Affiliate" w:date="2025-05-13T14:17:00Z"/>
          <w:noProof/>
        </w:rPr>
      </w:pPr>
      <w:del w:id="110" w:author="Viatris HR Affiliate" w:date="2025-05-13T14:17:00Z">
        <w:r w:rsidRPr="0009113B" w:rsidDel="007555E6">
          <w:rPr>
            <w:noProof/>
          </w:rPr>
          <w:delText>Ir</w:delText>
        </w:r>
        <w:r w:rsidDel="007555E6">
          <w:rPr>
            <w:noProof/>
          </w:rPr>
          <w:delText>ska</w:delText>
        </w:r>
      </w:del>
    </w:p>
    <w:p w14:paraId="6361EEC4" w14:textId="77777777" w:rsidR="00D2744E" w:rsidRDefault="00D2744E" w:rsidP="00D2744E">
      <w:pPr>
        <w:rPr>
          <w:noProof/>
        </w:rPr>
      </w:pPr>
    </w:p>
    <w:p w14:paraId="3F11CE4A" w14:textId="77777777" w:rsidR="00D2744E" w:rsidRPr="0009113B" w:rsidRDefault="00D2744E" w:rsidP="00D2744E">
      <w:pPr>
        <w:rPr>
          <w:noProof/>
        </w:rPr>
      </w:pPr>
      <w:r w:rsidRPr="0009113B">
        <w:rPr>
          <w:noProof/>
        </w:rPr>
        <w:t>Medis International</w:t>
      </w:r>
      <w:r>
        <w:rPr>
          <w:noProof/>
        </w:rPr>
        <w:t xml:space="preserve"> (Bolatice),</w:t>
      </w:r>
    </w:p>
    <w:p w14:paraId="2923B4BE" w14:textId="77777777" w:rsidR="00D2744E" w:rsidRDefault="00D2744E" w:rsidP="00D2744E">
      <w:pPr>
        <w:rPr>
          <w:noProof/>
        </w:rPr>
      </w:pPr>
      <w:r w:rsidRPr="0009113B">
        <w:rPr>
          <w:noProof/>
        </w:rPr>
        <w:t xml:space="preserve">Prumyslova 961/16, </w:t>
      </w:r>
    </w:p>
    <w:p w14:paraId="59D997EA" w14:textId="77777777" w:rsidR="00D2744E" w:rsidRDefault="00D2744E" w:rsidP="00D2744E">
      <w:pPr>
        <w:rPr>
          <w:noProof/>
        </w:rPr>
      </w:pPr>
      <w:r w:rsidRPr="0009113B">
        <w:rPr>
          <w:noProof/>
        </w:rPr>
        <w:t xml:space="preserve">Bolatice, </w:t>
      </w:r>
    </w:p>
    <w:p w14:paraId="0BA5E35F" w14:textId="77777777" w:rsidR="00D2744E" w:rsidRDefault="00D2744E" w:rsidP="00D2744E">
      <w:pPr>
        <w:rPr>
          <w:noProof/>
        </w:rPr>
      </w:pPr>
      <w:r w:rsidRPr="0009113B">
        <w:rPr>
          <w:noProof/>
        </w:rPr>
        <w:t>74723,</w:t>
      </w:r>
    </w:p>
    <w:p w14:paraId="7610748C" w14:textId="7DFB4E3D" w:rsidR="00D2744E" w:rsidRPr="0009113B" w:rsidRDefault="00D2744E" w:rsidP="00D2744E">
      <w:pPr>
        <w:rPr>
          <w:noProof/>
        </w:rPr>
      </w:pPr>
      <w:r>
        <w:rPr>
          <w:noProof/>
        </w:rPr>
        <w:t>Češka</w:t>
      </w:r>
    </w:p>
    <w:bookmarkEnd w:id="99"/>
    <w:p w14:paraId="0043C261" w14:textId="77777777" w:rsidR="0053288C" w:rsidRPr="003A514A" w:rsidRDefault="0053288C" w:rsidP="0053288C"/>
    <w:p w14:paraId="4284BF8E" w14:textId="77777777" w:rsidR="0053288C" w:rsidRPr="003A514A" w:rsidRDefault="0053288C" w:rsidP="0053288C">
      <w:r w:rsidRPr="003A514A">
        <w:t>Na tiskanoj uputi o lijeku mora se navesti naziv i adresa proizvođača odgovornog za puštanje navedene serije u promet.</w:t>
      </w:r>
    </w:p>
    <w:p w14:paraId="79B58CE4" w14:textId="77777777" w:rsidR="0053288C" w:rsidRPr="003A514A" w:rsidRDefault="0053288C" w:rsidP="0053288C"/>
    <w:p w14:paraId="44EAFB0B" w14:textId="77777777" w:rsidR="0053288C" w:rsidRPr="003A514A" w:rsidRDefault="0053288C" w:rsidP="0053288C"/>
    <w:p w14:paraId="05ADA459" w14:textId="77777777" w:rsidR="0053288C" w:rsidRPr="00EA31FE" w:rsidRDefault="0053288C" w:rsidP="0053288C">
      <w:pPr>
        <w:rPr>
          <w:b/>
          <w:bCs/>
        </w:rPr>
      </w:pPr>
      <w:r w:rsidRPr="00EA31FE">
        <w:rPr>
          <w:b/>
          <w:bCs/>
        </w:rPr>
        <w:t>B.</w:t>
      </w:r>
      <w:r w:rsidRPr="00EA31FE">
        <w:rPr>
          <w:b/>
          <w:bCs/>
        </w:rPr>
        <w:tab/>
        <w:t>UVJETI ILI OGRANIČENJA VEZANI UZ OPSKRBU I PRIMJENU</w:t>
      </w:r>
    </w:p>
    <w:p w14:paraId="7186AB84" w14:textId="77777777" w:rsidR="0053288C" w:rsidRPr="003A514A" w:rsidRDefault="0053288C" w:rsidP="0053288C"/>
    <w:p w14:paraId="566EE834" w14:textId="77777777" w:rsidR="0053288C" w:rsidRPr="003A514A" w:rsidRDefault="0053288C" w:rsidP="0053288C">
      <w:pPr>
        <w:numPr>
          <w:ilvl w:val="12"/>
          <w:numId w:val="0"/>
        </w:numPr>
      </w:pPr>
      <w:r w:rsidRPr="003A514A">
        <w:t>Lijek se izdaje na recept.</w:t>
      </w:r>
    </w:p>
    <w:p w14:paraId="77CEF977" w14:textId="77777777" w:rsidR="0053288C" w:rsidRPr="003A514A" w:rsidRDefault="0053288C" w:rsidP="0053288C">
      <w:pPr>
        <w:numPr>
          <w:ilvl w:val="12"/>
          <w:numId w:val="0"/>
        </w:numPr>
      </w:pPr>
    </w:p>
    <w:p w14:paraId="5A453D9E" w14:textId="77777777" w:rsidR="0053288C" w:rsidRPr="003A514A" w:rsidRDefault="0053288C" w:rsidP="0053288C">
      <w:pPr>
        <w:numPr>
          <w:ilvl w:val="12"/>
          <w:numId w:val="0"/>
        </w:numPr>
      </w:pPr>
    </w:p>
    <w:p w14:paraId="2D59CC1D" w14:textId="77777777" w:rsidR="0053288C" w:rsidRPr="00EA31FE" w:rsidRDefault="0053288C" w:rsidP="0053288C">
      <w:pPr>
        <w:rPr>
          <w:b/>
          <w:bCs/>
        </w:rPr>
      </w:pPr>
      <w:r w:rsidRPr="00EA31FE">
        <w:rPr>
          <w:b/>
          <w:bCs/>
        </w:rPr>
        <w:t>C.</w:t>
      </w:r>
      <w:r w:rsidRPr="00EA31FE">
        <w:rPr>
          <w:b/>
          <w:bCs/>
        </w:rPr>
        <w:tab/>
        <w:t>OSTALI UVJETI I ZAHTJEVI ODOBRENJA ZA STAVLJANJE LIJEKA U PROMET</w:t>
      </w:r>
    </w:p>
    <w:p w14:paraId="68F835B8" w14:textId="77777777" w:rsidR="0053288C" w:rsidRPr="003A514A" w:rsidRDefault="0053288C" w:rsidP="0053288C">
      <w:pPr>
        <w:tabs>
          <w:tab w:val="clear" w:pos="567"/>
        </w:tabs>
        <w:ind w:right="-1"/>
        <w:rPr>
          <w:i/>
        </w:rPr>
      </w:pPr>
    </w:p>
    <w:p w14:paraId="1531D519" w14:textId="77777777" w:rsidR="0053288C" w:rsidRPr="003A514A" w:rsidRDefault="0053288C" w:rsidP="004E09FF">
      <w:pPr>
        <w:numPr>
          <w:ilvl w:val="0"/>
          <w:numId w:val="6"/>
        </w:numPr>
        <w:suppressLineNumbers/>
        <w:spacing w:line="260" w:lineRule="exact"/>
        <w:ind w:left="0" w:right="-1" w:firstLine="0"/>
        <w:rPr>
          <w:b/>
        </w:rPr>
      </w:pPr>
      <w:r w:rsidRPr="003A514A">
        <w:rPr>
          <w:b/>
        </w:rPr>
        <w:t>Periodička izvješća o neškodljivosti lijeka (PSUR-evi)</w:t>
      </w:r>
    </w:p>
    <w:p w14:paraId="33C8E039" w14:textId="77777777" w:rsidR="0053288C" w:rsidRPr="003A514A" w:rsidRDefault="0053288C" w:rsidP="0053288C">
      <w:pPr>
        <w:suppressLineNumbers/>
        <w:tabs>
          <w:tab w:val="left" w:pos="0"/>
        </w:tabs>
      </w:pPr>
    </w:p>
    <w:p w14:paraId="3C4EB0C4" w14:textId="77777777" w:rsidR="0053288C" w:rsidRPr="003A514A" w:rsidRDefault="0053288C" w:rsidP="0053288C">
      <w:pPr>
        <w:numPr>
          <w:ilvl w:val="12"/>
          <w:numId w:val="0"/>
        </w:numPr>
      </w:pPr>
      <w:r w:rsidRPr="003A514A">
        <w:t>Zahtjevi za podnošenje PSUR-eva za ovaj lijek definirani su u referentnom popisu datuma EU (EURD popis) predviđenom člankom 107.c stavkom 7. Direktive 2001/83/EZ i svim sljedećim ažuriranim verzijama objavljenima na europskom internetskom portalu za lijekove.</w:t>
      </w:r>
    </w:p>
    <w:p w14:paraId="31E022AD" w14:textId="77777777" w:rsidR="0053288C" w:rsidRPr="003A514A" w:rsidRDefault="0053288C" w:rsidP="0053288C">
      <w:pPr>
        <w:numPr>
          <w:ilvl w:val="12"/>
          <w:numId w:val="0"/>
        </w:numPr>
      </w:pPr>
    </w:p>
    <w:p w14:paraId="7E9F07A8" w14:textId="77777777" w:rsidR="0053288C" w:rsidRPr="003A514A" w:rsidRDefault="0053288C" w:rsidP="0053288C">
      <w:pPr>
        <w:numPr>
          <w:ilvl w:val="12"/>
          <w:numId w:val="0"/>
        </w:numPr>
      </w:pPr>
    </w:p>
    <w:p w14:paraId="35F5BCCE" w14:textId="77777777" w:rsidR="0053288C" w:rsidRPr="008F12F6" w:rsidRDefault="0053288C" w:rsidP="0053288C">
      <w:pPr>
        <w:rPr>
          <w:b/>
        </w:rPr>
      </w:pPr>
      <w:r w:rsidRPr="008F12F6">
        <w:rPr>
          <w:b/>
        </w:rPr>
        <w:t xml:space="preserve">D. </w:t>
      </w:r>
      <w:r w:rsidRPr="008F12F6">
        <w:rPr>
          <w:b/>
        </w:rPr>
        <w:tab/>
        <w:t>UVJETI ILI OGRANIČENJA VEZANI UZ SIGURNU I UČINKOVITU PRIMJENU LIJEKA</w:t>
      </w:r>
    </w:p>
    <w:p w14:paraId="2F58FF95" w14:textId="77777777" w:rsidR="0053288C" w:rsidRPr="003A514A" w:rsidRDefault="0053288C" w:rsidP="0053288C">
      <w:pPr>
        <w:tabs>
          <w:tab w:val="clear" w:pos="567"/>
        </w:tabs>
        <w:ind w:right="567"/>
      </w:pPr>
    </w:p>
    <w:p w14:paraId="0451BB51" w14:textId="77777777" w:rsidR="0053288C" w:rsidRPr="003A514A" w:rsidRDefault="0053288C" w:rsidP="004E09FF">
      <w:pPr>
        <w:numPr>
          <w:ilvl w:val="0"/>
          <w:numId w:val="7"/>
        </w:numPr>
        <w:suppressLineNumbers/>
        <w:ind w:left="357" w:hanging="357"/>
        <w:rPr>
          <w:b/>
          <w:iCs/>
        </w:rPr>
      </w:pPr>
      <w:r w:rsidRPr="003A514A">
        <w:rPr>
          <w:b/>
          <w:iCs/>
        </w:rPr>
        <w:t>Plan upravljanja rizikom (RMP)</w:t>
      </w:r>
    </w:p>
    <w:p w14:paraId="4E8BD124" w14:textId="77777777" w:rsidR="0053288C" w:rsidRPr="003A514A" w:rsidRDefault="0053288C" w:rsidP="0053288C">
      <w:pPr>
        <w:ind w:right="-1"/>
        <w:rPr>
          <w:iCs/>
          <w:u w:val="single"/>
        </w:rPr>
      </w:pPr>
    </w:p>
    <w:p w14:paraId="64E32D30" w14:textId="77777777" w:rsidR="0053288C" w:rsidRPr="003A514A" w:rsidRDefault="0053288C" w:rsidP="0053288C">
      <w:pPr>
        <w:suppressLineNumbers/>
        <w:tabs>
          <w:tab w:val="left" w:pos="0"/>
        </w:tabs>
      </w:pPr>
      <w:r w:rsidRPr="003A514A">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7A4985D7" w14:textId="77777777" w:rsidR="0053288C" w:rsidRPr="003A514A" w:rsidRDefault="0053288C" w:rsidP="0053288C">
      <w:pPr>
        <w:numPr>
          <w:ilvl w:val="12"/>
          <w:numId w:val="0"/>
        </w:numPr>
      </w:pPr>
    </w:p>
    <w:p w14:paraId="71A08F86" w14:textId="77777777" w:rsidR="0053288C" w:rsidRPr="003A514A" w:rsidRDefault="0053288C" w:rsidP="003D480C">
      <w:pPr>
        <w:keepNext/>
        <w:keepLines/>
        <w:ind w:right="-1"/>
        <w:rPr>
          <w:iCs/>
        </w:rPr>
      </w:pPr>
      <w:r w:rsidRPr="003A514A">
        <w:rPr>
          <w:iCs/>
        </w:rPr>
        <w:t>Ažurirani RMP treba dostaviti:</w:t>
      </w:r>
    </w:p>
    <w:p w14:paraId="69FD14E4" w14:textId="77777777" w:rsidR="008F12F6" w:rsidRDefault="0053288C" w:rsidP="003D480C">
      <w:pPr>
        <w:keepNext/>
        <w:keepLines/>
        <w:numPr>
          <w:ilvl w:val="0"/>
          <w:numId w:val="2"/>
        </w:numPr>
        <w:suppressLineNumbers/>
        <w:ind w:left="714" w:hanging="357"/>
        <w:rPr>
          <w:iCs/>
        </w:rPr>
      </w:pPr>
      <w:r w:rsidRPr="003A514A">
        <w:rPr>
          <w:iCs/>
        </w:rPr>
        <w:t>na zahtjev Europske agencije za lijekove;</w:t>
      </w:r>
    </w:p>
    <w:p w14:paraId="500AC3A4" w14:textId="7C948D49" w:rsidR="0053288C" w:rsidRPr="008F12F6" w:rsidRDefault="0053288C" w:rsidP="003D480C">
      <w:pPr>
        <w:keepNext/>
        <w:keepLines/>
        <w:numPr>
          <w:ilvl w:val="0"/>
          <w:numId w:val="2"/>
        </w:numPr>
        <w:suppressLineNumbers/>
        <w:rPr>
          <w:iCs/>
        </w:rPr>
      </w:pPr>
      <w:r w:rsidRPr="008F12F6">
        <w:rPr>
          <w:iCs/>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480056A0" w14:textId="77777777" w:rsidR="0053288C" w:rsidRPr="003A514A" w:rsidRDefault="0053288C" w:rsidP="0053288C"/>
    <w:p w14:paraId="50080F1E" w14:textId="77777777" w:rsidR="0053288C" w:rsidRPr="003A514A" w:rsidRDefault="0053288C" w:rsidP="004E09FF">
      <w:pPr>
        <w:keepNext/>
        <w:keepLines/>
        <w:numPr>
          <w:ilvl w:val="0"/>
          <w:numId w:val="6"/>
        </w:numPr>
        <w:suppressLineNumbers/>
        <w:spacing w:line="260" w:lineRule="exact"/>
        <w:ind w:left="0" w:right="-1" w:firstLine="0"/>
        <w:rPr>
          <w:iCs/>
        </w:rPr>
      </w:pPr>
      <w:r w:rsidRPr="003A514A">
        <w:rPr>
          <w:b/>
        </w:rPr>
        <w:t>Dodatne mjere minimizacije rizika</w:t>
      </w:r>
    </w:p>
    <w:p w14:paraId="6038C751" w14:textId="201C779F" w:rsidR="0053288C" w:rsidRDefault="0053288C" w:rsidP="0053288C">
      <w:pPr>
        <w:keepNext/>
        <w:keepLines/>
        <w:suppressLineNumbers/>
        <w:spacing w:line="260" w:lineRule="exact"/>
        <w:ind w:right="-1"/>
        <w:rPr>
          <w:b/>
        </w:rPr>
      </w:pPr>
    </w:p>
    <w:p w14:paraId="69BB6BBF" w14:textId="3636F697" w:rsidR="00BF3EE6" w:rsidRPr="00D33334" w:rsidRDefault="00BF3EE6" w:rsidP="00BF3EE6">
      <w:pPr>
        <w:keepNext/>
        <w:keepLines/>
        <w:autoSpaceDE w:val="0"/>
        <w:autoSpaceDN w:val="0"/>
        <w:adjustRightInd w:val="0"/>
      </w:pPr>
      <w:r w:rsidRPr="00D33334">
        <w:t xml:space="preserve">Nositelj odobrenja će, prije stavljanja lijeka u promet, dostaviti edukacijski paket svim liječnicima za koje se očekuje da bi mogli propisivati/primjenjivati </w:t>
      </w:r>
      <w:r w:rsidR="00E923D9">
        <w:t>rivaroksaban</w:t>
      </w:r>
      <w:r w:rsidRPr="00D33334">
        <w:t xml:space="preserve">. Edukacijski paket usmjeren je na povećanje svijesti o mogućem riziku od krvarenja tijekom liječenja </w:t>
      </w:r>
      <w:r w:rsidR="0036498C">
        <w:t>rivaroksabanom</w:t>
      </w:r>
      <w:r w:rsidRPr="00D33334">
        <w:t xml:space="preserve"> i davanje smjernica o tome kako upravljati tim rizikom.</w:t>
      </w:r>
    </w:p>
    <w:p w14:paraId="56217F56" w14:textId="77777777" w:rsidR="00BF3EE6" w:rsidRPr="00D33334" w:rsidRDefault="00BF3EE6" w:rsidP="00BF3EE6">
      <w:pPr>
        <w:keepNext/>
        <w:keepLines/>
        <w:autoSpaceDE w:val="0"/>
        <w:autoSpaceDN w:val="0"/>
        <w:adjustRightInd w:val="0"/>
        <w:rPr>
          <w:iCs/>
        </w:rPr>
      </w:pPr>
      <w:r w:rsidRPr="00D33334">
        <w:rPr>
          <w:iCs/>
        </w:rPr>
        <w:t>Edukacijski paket za liječnika treba sadržavati:</w:t>
      </w:r>
    </w:p>
    <w:p w14:paraId="5E1EF73C" w14:textId="77777777" w:rsidR="00BF3EE6" w:rsidRDefault="00BF3EE6" w:rsidP="00BF3EE6">
      <w:pPr>
        <w:keepNext/>
        <w:keepLines/>
        <w:numPr>
          <w:ilvl w:val="0"/>
          <w:numId w:val="67"/>
        </w:numPr>
        <w:tabs>
          <w:tab w:val="clear" w:pos="567"/>
        </w:tabs>
        <w:autoSpaceDE w:val="0"/>
        <w:autoSpaceDN w:val="0"/>
        <w:adjustRightInd w:val="0"/>
        <w:ind w:left="0" w:firstLine="0"/>
        <w:rPr>
          <w:iCs/>
        </w:rPr>
      </w:pPr>
      <w:r w:rsidRPr="00D33334">
        <w:rPr>
          <w:iCs/>
        </w:rPr>
        <w:t>Sažetak opisa svojstava lijeka</w:t>
      </w:r>
    </w:p>
    <w:p w14:paraId="64FF8F56" w14:textId="77777777" w:rsidR="00BF3EE6" w:rsidRDefault="00BF3EE6" w:rsidP="00BF3EE6">
      <w:pPr>
        <w:keepNext/>
        <w:keepLines/>
        <w:numPr>
          <w:ilvl w:val="0"/>
          <w:numId w:val="67"/>
        </w:numPr>
        <w:tabs>
          <w:tab w:val="clear" w:pos="567"/>
        </w:tabs>
        <w:autoSpaceDE w:val="0"/>
        <w:autoSpaceDN w:val="0"/>
        <w:adjustRightInd w:val="0"/>
        <w:ind w:left="0" w:firstLine="0"/>
        <w:rPr>
          <w:iCs/>
        </w:rPr>
      </w:pPr>
      <w:r w:rsidRPr="00D33334">
        <w:rPr>
          <w:iCs/>
        </w:rPr>
        <w:t>Upute za propisivača</w:t>
      </w:r>
    </w:p>
    <w:p w14:paraId="68F5A7DC" w14:textId="6B4EF79A" w:rsidR="00BF3EE6" w:rsidRPr="002F615D" w:rsidRDefault="00BF3EE6" w:rsidP="00F828B7">
      <w:pPr>
        <w:numPr>
          <w:ilvl w:val="0"/>
          <w:numId w:val="67"/>
        </w:numPr>
        <w:suppressLineNumbers/>
        <w:tabs>
          <w:tab w:val="clear" w:pos="567"/>
          <w:tab w:val="left" w:pos="0"/>
        </w:tabs>
        <w:spacing w:line="260" w:lineRule="exact"/>
        <w:ind w:left="0" w:right="-1" w:firstLine="0"/>
        <w:rPr>
          <w:iCs/>
        </w:rPr>
      </w:pPr>
      <w:r w:rsidRPr="00D33334">
        <w:rPr>
          <w:iCs/>
        </w:rPr>
        <w:t>Kartic</w:t>
      </w:r>
      <w:r>
        <w:rPr>
          <w:iCs/>
        </w:rPr>
        <w:t>a</w:t>
      </w:r>
      <w:r w:rsidRPr="00D33334">
        <w:rPr>
          <w:iCs/>
        </w:rPr>
        <w:t xml:space="preserve"> s upozorenjima za bolesnika </w:t>
      </w:r>
      <w:r>
        <w:rPr>
          <w:color w:val="auto"/>
        </w:rPr>
        <w:t>[</w:t>
      </w:r>
      <w:r w:rsidRPr="00D33334">
        <w:rPr>
          <w:iCs/>
        </w:rPr>
        <w:t>Tekst je uključen u Prilogu III.</w:t>
      </w:r>
      <w:r>
        <w:rPr>
          <w:color w:val="auto"/>
        </w:rPr>
        <w:t>]</w:t>
      </w:r>
    </w:p>
    <w:p w14:paraId="3335968A" w14:textId="77777777" w:rsidR="00BF3EE6" w:rsidRPr="00D33334" w:rsidRDefault="00BF3EE6" w:rsidP="00BF3EE6">
      <w:pPr>
        <w:suppressLineNumbers/>
        <w:tabs>
          <w:tab w:val="clear" w:pos="567"/>
          <w:tab w:val="left" w:pos="0"/>
        </w:tabs>
        <w:spacing w:line="260" w:lineRule="exact"/>
        <w:ind w:right="-1"/>
        <w:rPr>
          <w:iCs/>
        </w:rPr>
      </w:pPr>
      <w:r w:rsidRPr="00D33334">
        <w:rPr>
          <w:iCs/>
        </w:rPr>
        <w:t>Nositelj odobrenja mora dogovoriti sadržaj i oblik Uputa za propisivača zajedno s komunikacijskim planom, s nacionalnim nadležnim tijelima u svakoj zemlji članici prije distribucije edukacijskog paketa na njihovom teritoriju. Upute za propisivača trebaju sadržavati sljedeće ključne poruke o sigurnosti:</w:t>
      </w:r>
    </w:p>
    <w:p w14:paraId="29DCEA06" w14:textId="77777777" w:rsidR="00BF3EE6" w:rsidRDefault="00BF3EE6" w:rsidP="00BF3EE6">
      <w:pPr>
        <w:numPr>
          <w:ilvl w:val="0"/>
          <w:numId w:val="66"/>
        </w:numPr>
        <w:tabs>
          <w:tab w:val="clear" w:pos="567"/>
          <w:tab w:val="left" w:pos="851"/>
        </w:tabs>
        <w:autoSpaceDE w:val="0"/>
        <w:autoSpaceDN w:val="0"/>
        <w:adjustRightInd w:val="0"/>
        <w:ind w:left="0" w:firstLine="567"/>
        <w:rPr>
          <w:iCs/>
        </w:rPr>
      </w:pPr>
      <w:r w:rsidRPr="00D33334">
        <w:rPr>
          <w:iCs/>
        </w:rPr>
        <w:t>Detalje o populacijama koje bi mogle imati viši rizik od krvarenja</w:t>
      </w:r>
    </w:p>
    <w:p w14:paraId="1B0AC35F" w14:textId="77777777" w:rsidR="00BF3EE6" w:rsidRDefault="00BF3EE6" w:rsidP="00BF3EE6">
      <w:pPr>
        <w:numPr>
          <w:ilvl w:val="0"/>
          <w:numId w:val="66"/>
        </w:numPr>
        <w:tabs>
          <w:tab w:val="clear" w:pos="567"/>
          <w:tab w:val="left" w:pos="851"/>
        </w:tabs>
        <w:autoSpaceDE w:val="0"/>
        <w:autoSpaceDN w:val="0"/>
        <w:adjustRightInd w:val="0"/>
        <w:ind w:left="0" w:firstLine="567"/>
        <w:rPr>
          <w:iCs/>
        </w:rPr>
      </w:pPr>
      <w:r w:rsidRPr="00D33334">
        <w:rPr>
          <w:iCs/>
        </w:rPr>
        <w:t>Preporuke za smanjenje doze u rizičnoj populaciji</w:t>
      </w:r>
    </w:p>
    <w:p w14:paraId="06F5C92A" w14:textId="77777777" w:rsidR="00BF3EE6" w:rsidRDefault="00BF3EE6" w:rsidP="00BF3EE6">
      <w:pPr>
        <w:numPr>
          <w:ilvl w:val="0"/>
          <w:numId w:val="66"/>
        </w:numPr>
        <w:tabs>
          <w:tab w:val="clear" w:pos="567"/>
          <w:tab w:val="left" w:pos="851"/>
        </w:tabs>
        <w:autoSpaceDE w:val="0"/>
        <w:autoSpaceDN w:val="0"/>
        <w:adjustRightInd w:val="0"/>
        <w:ind w:left="0" w:firstLine="567"/>
        <w:rPr>
          <w:iCs/>
        </w:rPr>
      </w:pPr>
      <w:r w:rsidRPr="00D33334">
        <w:rPr>
          <w:iCs/>
        </w:rPr>
        <w:t>Smjernice u pogledu prebacivanja s liječenja i na liječenje rivaroksabanom</w:t>
      </w:r>
    </w:p>
    <w:p w14:paraId="1E3305D5" w14:textId="77777777" w:rsidR="00BF3EE6" w:rsidRDefault="00BF3EE6" w:rsidP="00BF3EE6">
      <w:pPr>
        <w:numPr>
          <w:ilvl w:val="0"/>
          <w:numId w:val="66"/>
        </w:numPr>
        <w:tabs>
          <w:tab w:val="clear" w:pos="567"/>
          <w:tab w:val="left" w:pos="851"/>
        </w:tabs>
        <w:autoSpaceDE w:val="0"/>
        <w:autoSpaceDN w:val="0"/>
        <w:adjustRightInd w:val="0"/>
        <w:ind w:left="0" w:firstLine="567"/>
        <w:rPr>
          <w:iCs/>
        </w:rPr>
      </w:pPr>
      <w:r w:rsidRPr="00D33334">
        <w:rPr>
          <w:iCs/>
        </w:rPr>
        <w:t>Potrebu da se tablete od 15 mg i 20 mg uzimaju s hranom</w:t>
      </w:r>
    </w:p>
    <w:p w14:paraId="26739159" w14:textId="77777777" w:rsidR="00BF3EE6" w:rsidRDefault="00BF3EE6" w:rsidP="00BF3EE6">
      <w:pPr>
        <w:numPr>
          <w:ilvl w:val="0"/>
          <w:numId w:val="66"/>
        </w:numPr>
        <w:tabs>
          <w:tab w:val="clear" w:pos="567"/>
          <w:tab w:val="left" w:pos="851"/>
        </w:tabs>
        <w:autoSpaceDE w:val="0"/>
        <w:autoSpaceDN w:val="0"/>
        <w:adjustRightInd w:val="0"/>
        <w:ind w:left="0" w:firstLine="567"/>
        <w:rPr>
          <w:iCs/>
        </w:rPr>
      </w:pPr>
      <w:r w:rsidRPr="00D33334">
        <w:rPr>
          <w:iCs/>
        </w:rPr>
        <w:t>Liječenje predoziranja</w:t>
      </w:r>
    </w:p>
    <w:p w14:paraId="3A9BDC6C" w14:textId="77777777" w:rsidR="00BF3EE6" w:rsidRDefault="00BF3EE6" w:rsidP="00BF3EE6">
      <w:pPr>
        <w:numPr>
          <w:ilvl w:val="0"/>
          <w:numId w:val="66"/>
        </w:numPr>
        <w:tabs>
          <w:tab w:val="clear" w:pos="567"/>
          <w:tab w:val="left" w:pos="851"/>
        </w:tabs>
        <w:autoSpaceDE w:val="0"/>
        <w:autoSpaceDN w:val="0"/>
        <w:adjustRightInd w:val="0"/>
        <w:ind w:left="0" w:firstLine="567"/>
        <w:rPr>
          <w:iCs/>
        </w:rPr>
      </w:pPr>
      <w:r w:rsidRPr="00D33334">
        <w:rPr>
          <w:iCs/>
        </w:rPr>
        <w:t>Primjena koagulacijskih testova i njihovo tumačenje</w:t>
      </w:r>
    </w:p>
    <w:p w14:paraId="0863F3F4" w14:textId="77777777" w:rsidR="00BF3EE6" w:rsidRDefault="00BF3EE6" w:rsidP="00BF3EE6">
      <w:pPr>
        <w:numPr>
          <w:ilvl w:val="0"/>
          <w:numId w:val="66"/>
        </w:numPr>
        <w:tabs>
          <w:tab w:val="clear" w:pos="567"/>
          <w:tab w:val="left" w:pos="851"/>
        </w:tabs>
        <w:autoSpaceDE w:val="0"/>
        <w:autoSpaceDN w:val="0"/>
        <w:adjustRightInd w:val="0"/>
        <w:ind w:left="0" w:firstLine="567"/>
        <w:rPr>
          <w:iCs/>
        </w:rPr>
      </w:pPr>
      <w:r w:rsidRPr="00D33334">
        <w:rPr>
          <w:iCs/>
        </w:rPr>
        <w:t>Da se svim bolesnicima trebaju objasniti:</w:t>
      </w:r>
    </w:p>
    <w:p w14:paraId="7D928D83" w14:textId="77777777" w:rsidR="00BF3EE6" w:rsidRDefault="00BF3EE6" w:rsidP="009959CA">
      <w:pPr>
        <w:numPr>
          <w:ilvl w:val="1"/>
          <w:numId w:val="66"/>
        </w:numPr>
        <w:tabs>
          <w:tab w:val="clear" w:pos="567"/>
        </w:tabs>
        <w:autoSpaceDE w:val="0"/>
        <w:autoSpaceDN w:val="0"/>
        <w:adjustRightInd w:val="0"/>
        <w:ind w:left="1701" w:hanging="283"/>
        <w:rPr>
          <w:iCs/>
        </w:rPr>
      </w:pPr>
      <w:r w:rsidRPr="00D33334">
        <w:rPr>
          <w:iCs/>
        </w:rPr>
        <w:t>Znakovi i simptomi krvarenja i kada potražiti pomoć liječnika</w:t>
      </w:r>
    </w:p>
    <w:p w14:paraId="7A4BCB6E" w14:textId="77777777" w:rsidR="00BF3EE6" w:rsidRDefault="00BF3EE6" w:rsidP="009959CA">
      <w:pPr>
        <w:numPr>
          <w:ilvl w:val="1"/>
          <w:numId w:val="66"/>
        </w:numPr>
        <w:tabs>
          <w:tab w:val="clear" w:pos="567"/>
        </w:tabs>
        <w:autoSpaceDE w:val="0"/>
        <w:autoSpaceDN w:val="0"/>
        <w:adjustRightInd w:val="0"/>
        <w:ind w:left="1701" w:hanging="283"/>
        <w:rPr>
          <w:iCs/>
        </w:rPr>
      </w:pPr>
      <w:r w:rsidRPr="00D33334">
        <w:rPr>
          <w:iCs/>
        </w:rPr>
        <w:t>Važnost pridržavanja liječenja</w:t>
      </w:r>
    </w:p>
    <w:p w14:paraId="48C82A14" w14:textId="77777777" w:rsidR="00BF3EE6" w:rsidRDefault="00BF3EE6" w:rsidP="009959CA">
      <w:pPr>
        <w:numPr>
          <w:ilvl w:val="1"/>
          <w:numId w:val="66"/>
        </w:numPr>
        <w:tabs>
          <w:tab w:val="clear" w:pos="567"/>
        </w:tabs>
        <w:autoSpaceDE w:val="0"/>
        <w:autoSpaceDN w:val="0"/>
        <w:adjustRightInd w:val="0"/>
        <w:ind w:left="1701" w:hanging="283"/>
        <w:rPr>
          <w:iCs/>
        </w:rPr>
      </w:pPr>
      <w:r w:rsidRPr="00D33334">
        <w:rPr>
          <w:iCs/>
        </w:rPr>
        <w:t>Potreba da se tablete od 15 mg i 20 mg uzimaju s hranom</w:t>
      </w:r>
    </w:p>
    <w:p w14:paraId="4203297E" w14:textId="77777777" w:rsidR="00BF3EE6" w:rsidRDefault="00BF3EE6" w:rsidP="00BF3EE6">
      <w:pPr>
        <w:numPr>
          <w:ilvl w:val="1"/>
          <w:numId w:val="66"/>
        </w:numPr>
        <w:tabs>
          <w:tab w:val="clear" w:pos="567"/>
        </w:tabs>
        <w:autoSpaceDE w:val="0"/>
        <w:autoSpaceDN w:val="0"/>
        <w:adjustRightInd w:val="0"/>
        <w:ind w:left="1701" w:hanging="283"/>
        <w:rPr>
          <w:iCs/>
        </w:rPr>
      </w:pPr>
      <w:r w:rsidRPr="00D33334">
        <w:rPr>
          <w:iCs/>
        </w:rPr>
        <w:t>Nužnost da uvijek sa sobom nose Karticu s upozorenjima za bolesnika uključenu u svako pakiranje.</w:t>
      </w:r>
    </w:p>
    <w:p w14:paraId="0E5B93A7" w14:textId="730AE78D" w:rsidR="00BF3EE6" w:rsidRDefault="00BF3EE6" w:rsidP="00BF3EE6">
      <w:pPr>
        <w:numPr>
          <w:ilvl w:val="1"/>
          <w:numId w:val="66"/>
        </w:numPr>
        <w:tabs>
          <w:tab w:val="clear" w:pos="567"/>
        </w:tabs>
        <w:autoSpaceDE w:val="0"/>
        <w:autoSpaceDN w:val="0"/>
        <w:adjustRightInd w:val="0"/>
        <w:ind w:left="1701" w:hanging="283"/>
        <w:rPr>
          <w:iCs/>
        </w:rPr>
      </w:pPr>
      <w:r w:rsidRPr="00D33334">
        <w:rPr>
          <w:iCs/>
        </w:rPr>
        <w:t xml:space="preserve">Potrebu da obavijeste zdravstvene </w:t>
      </w:r>
      <w:r>
        <w:rPr>
          <w:iCs/>
        </w:rPr>
        <w:t>radnike</w:t>
      </w:r>
      <w:r w:rsidRPr="00D33334">
        <w:rPr>
          <w:iCs/>
        </w:rPr>
        <w:t xml:space="preserve"> da uzimaju </w:t>
      </w:r>
      <w:r w:rsidR="008916CE">
        <w:rPr>
          <w:iCs/>
        </w:rPr>
        <w:t>rivaroksaban</w:t>
      </w:r>
      <w:r w:rsidRPr="00D33334">
        <w:rPr>
          <w:iCs/>
        </w:rPr>
        <w:t xml:space="preserve"> ako moraju na kirurški zahvat ili invazivni postupak.</w:t>
      </w:r>
    </w:p>
    <w:p w14:paraId="3646D397" w14:textId="77777777" w:rsidR="00BF3EE6" w:rsidRPr="00D33334" w:rsidRDefault="00BF3EE6" w:rsidP="00BF3EE6">
      <w:pPr>
        <w:tabs>
          <w:tab w:val="clear" w:pos="567"/>
        </w:tabs>
        <w:autoSpaceDE w:val="0"/>
        <w:autoSpaceDN w:val="0"/>
        <w:adjustRightInd w:val="0"/>
        <w:rPr>
          <w:iCs/>
        </w:rPr>
      </w:pPr>
    </w:p>
    <w:p w14:paraId="56300F09" w14:textId="77777777" w:rsidR="00BF3EE6" w:rsidRPr="00BF3EE6" w:rsidRDefault="00BF3EE6" w:rsidP="00BF3EE6">
      <w:pPr>
        <w:pStyle w:val="CommentText"/>
        <w:rPr>
          <w:iCs/>
          <w:sz w:val="22"/>
        </w:rPr>
      </w:pPr>
      <w:r w:rsidRPr="00BF3EE6">
        <w:rPr>
          <w:sz w:val="22"/>
        </w:rPr>
        <w:t>Nositelj odobrenja osigurat će da Kartica s upozorenjima za bolesnika, čiji je tekst uključen u dodatak III, bude dostupna u svakom pakiranju lijeka.</w:t>
      </w:r>
    </w:p>
    <w:p w14:paraId="7F25D724" w14:textId="77777777" w:rsidR="00BF3EE6" w:rsidRPr="003A514A" w:rsidRDefault="00BF3EE6" w:rsidP="0053288C">
      <w:pPr>
        <w:keepNext/>
        <w:keepLines/>
        <w:suppressLineNumbers/>
        <w:spacing w:line="260" w:lineRule="exact"/>
        <w:ind w:right="-1"/>
        <w:rPr>
          <w:b/>
        </w:rPr>
      </w:pPr>
    </w:p>
    <w:p w14:paraId="1AA0C3D6" w14:textId="77777777" w:rsidR="0053288C" w:rsidRPr="003A514A" w:rsidRDefault="0053288C" w:rsidP="0053288C">
      <w:pPr>
        <w:tabs>
          <w:tab w:val="clear" w:pos="567"/>
        </w:tabs>
      </w:pPr>
      <w:r w:rsidRPr="003A514A">
        <w:rPr>
          <w:b/>
        </w:rPr>
        <w:br w:type="page"/>
      </w:r>
    </w:p>
    <w:p w14:paraId="2485A0B8" w14:textId="77777777" w:rsidR="0053288C" w:rsidRPr="003A514A" w:rsidRDefault="0053288C" w:rsidP="0053288C">
      <w:pPr>
        <w:tabs>
          <w:tab w:val="clear" w:pos="567"/>
        </w:tabs>
      </w:pPr>
    </w:p>
    <w:p w14:paraId="35737143" w14:textId="77777777" w:rsidR="0053288C" w:rsidRPr="003A514A" w:rsidRDefault="0053288C" w:rsidP="0053288C">
      <w:pPr>
        <w:tabs>
          <w:tab w:val="clear" w:pos="567"/>
        </w:tabs>
      </w:pPr>
    </w:p>
    <w:p w14:paraId="28CCD695" w14:textId="77777777" w:rsidR="0053288C" w:rsidRPr="003A514A" w:rsidRDefault="0053288C" w:rsidP="0053288C">
      <w:pPr>
        <w:tabs>
          <w:tab w:val="clear" w:pos="567"/>
        </w:tabs>
      </w:pPr>
    </w:p>
    <w:p w14:paraId="5550D14B" w14:textId="77777777" w:rsidR="0053288C" w:rsidRPr="003A514A" w:rsidRDefault="0053288C" w:rsidP="0053288C">
      <w:pPr>
        <w:tabs>
          <w:tab w:val="clear" w:pos="567"/>
        </w:tabs>
      </w:pPr>
    </w:p>
    <w:p w14:paraId="187A08CF" w14:textId="77777777" w:rsidR="0053288C" w:rsidRPr="003A514A" w:rsidRDefault="0053288C" w:rsidP="0053288C">
      <w:pPr>
        <w:tabs>
          <w:tab w:val="clear" w:pos="567"/>
        </w:tabs>
      </w:pPr>
    </w:p>
    <w:p w14:paraId="1CB0A985" w14:textId="77777777" w:rsidR="0053288C" w:rsidRPr="003A514A" w:rsidRDefault="0053288C" w:rsidP="0053288C">
      <w:pPr>
        <w:tabs>
          <w:tab w:val="clear" w:pos="567"/>
        </w:tabs>
      </w:pPr>
    </w:p>
    <w:p w14:paraId="40640F42" w14:textId="77777777" w:rsidR="0053288C" w:rsidRPr="003A514A" w:rsidRDefault="0053288C" w:rsidP="0053288C">
      <w:pPr>
        <w:tabs>
          <w:tab w:val="clear" w:pos="567"/>
        </w:tabs>
      </w:pPr>
    </w:p>
    <w:p w14:paraId="59AA3CCE" w14:textId="77777777" w:rsidR="0053288C" w:rsidRPr="003A514A" w:rsidRDefault="0053288C" w:rsidP="0053288C">
      <w:pPr>
        <w:tabs>
          <w:tab w:val="clear" w:pos="567"/>
        </w:tabs>
      </w:pPr>
    </w:p>
    <w:p w14:paraId="72EB7EE7" w14:textId="77777777" w:rsidR="0053288C" w:rsidRPr="003A514A" w:rsidRDefault="0053288C" w:rsidP="0053288C">
      <w:pPr>
        <w:tabs>
          <w:tab w:val="clear" w:pos="567"/>
        </w:tabs>
      </w:pPr>
    </w:p>
    <w:p w14:paraId="4F705C7A" w14:textId="77777777" w:rsidR="0053288C" w:rsidRPr="003A514A" w:rsidRDefault="0053288C" w:rsidP="0053288C">
      <w:pPr>
        <w:tabs>
          <w:tab w:val="clear" w:pos="567"/>
        </w:tabs>
      </w:pPr>
    </w:p>
    <w:p w14:paraId="24989834" w14:textId="77777777" w:rsidR="0053288C" w:rsidRPr="003A514A" w:rsidRDefault="0053288C" w:rsidP="0053288C">
      <w:pPr>
        <w:tabs>
          <w:tab w:val="clear" w:pos="567"/>
        </w:tabs>
      </w:pPr>
    </w:p>
    <w:p w14:paraId="0D13BB3D" w14:textId="77777777" w:rsidR="0053288C" w:rsidRPr="003A514A" w:rsidRDefault="0053288C" w:rsidP="0053288C">
      <w:pPr>
        <w:tabs>
          <w:tab w:val="clear" w:pos="567"/>
        </w:tabs>
      </w:pPr>
    </w:p>
    <w:p w14:paraId="4902DD6A" w14:textId="77777777" w:rsidR="0053288C" w:rsidRPr="003A514A" w:rsidRDefault="0053288C" w:rsidP="0053288C">
      <w:pPr>
        <w:tabs>
          <w:tab w:val="clear" w:pos="567"/>
        </w:tabs>
      </w:pPr>
    </w:p>
    <w:p w14:paraId="0DF50593" w14:textId="77777777" w:rsidR="0053288C" w:rsidRPr="003A514A" w:rsidRDefault="0053288C" w:rsidP="0053288C">
      <w:pPr>
        <w:tabs>
          <w:tab w:val="clear" w:pos="567"/>
        </w:tabs>
      </w:pPr>
    </w:p>
    <w:p w14:paraId="0BE3989F" w14:textId="77777777" w:rsidR="0053288C" w:rsidRPr="003A514A" w:rsidRDefault="0053288C" w:rsidP="0053288C">
      <w:pPr>
        <w:tabs>
          <w:tab w:val="clear" w:pos="567"/>
        </w:tabs>
      </w:pPr>
    </w:p>
    <w:p w14:paraId="3562B26D" w14:textId="77777777" w:rsidR="0053288C" w:rsidRPr="003A514A" w:rsidRDefault="0053288C" w:rsidP="0053288C">
      <w:pPr>
        <w:tabs>
          <w:tab w:val="clear" w:pos="567"/>
        </w:tabs>
      </w:pPr>
    </w:p>
    <w:p w14:paraId="2663CEF3" w14:textId="77777777" w:rsidR="0053288C" w:rsidRPr="003A514A" w:rsidRDefault="0053288C" w:rsidP="0053288C">
      <w:pPr>
        <w:tabs>
          <w:tab w:val="clear" w:pos="567"/>
        </w:tabs>
      </w:pPr>
    </w:p>
    <w:p w14:paraId="5E070177" w14:textId="77777777" w:rsidR="0053288C" w:rsidRPr="003A514A" w:rsidRDefault="0053288C" w:rsidP="0053288C">
      <w:pPr>
        <w:tabs>
          <w:tab w:val="clear" w:pos="567"/>
        </w:tabs>
      </w:pPr>
    </w:p>
    <w:p w14:paraId="4DD00D1E" w14:textId="77777777" w:rsidR="0053288C" w:rsidRPr="003A514A" w:rsidRDefault="0053288C" w:rsidP="0053288C">
      <w:pPr>
        <w:tabs>
          <w:tab w:val="clear" w:pos="567"/>
        </w:tabs>
      </w:pPr>
    </w:p>
    <w:p w14:paraId="41941E67" w14:textId="77777777" w:rsidR="0053288C" w:rsidRPr="003A514A" w:rsidRDefault="0053288C" w:rsidP="0053288C">
      <w:pPr>
        <w:tabs>
          <w:tab w:val="clear" w:pos="567"/>
        </w:tabs>
      </w:pPr>
    </w:p>
    <w:p w14:paraId="6A5F1B79" w14:textId="77777777" w:rsidR="0053288C" w:rsidRPr="003A514A" w:rsidRDefault="0053288C" w:rsidP="0053288C">
      <w:pPr>
        <w:tabs>
          <w:tab w:val="clear" w:pos="567"/>
        </w:tabs>
      </w:pPr>
    </w:p>
    <w:p w14:paraId="5DADEACA" w14:textId="77777777" w:rsidR="0053288C" w:rsidRPr="003A514A" w:rsidRDefault="0053288C" w:rsidP="0053288C">
      <w:pPr>
        <w:tabs>
          <w:tab w:val="clear" w:pos="567"/>
        </w:tabs>
      </w:pPr>
    </w:p>
    <w:p w14:paraId="74152E8E" w14:textId="77777777" w:rsidR="0053288C" w:rsidRPr="003A514A" w:rsidRDefault="0053288C" w:rsidP="0053288C">
      <w:pPr>
        <w:tabs>
          <w:tab w:val="clear" w:pos="567"/>
        </w:tabs>
        <w:jc w:val="center"/>
        <w:outlineLvl w:val="0"/>
        <w:rPr>
          <w:b/>
        </w:rPr>
      </w:pPr>
      <w:r w:rsidRPr="003A514A">
        <w:rPr>
          <w:b/>
        </w:rPr>
        <w:t>PRILOG III.</w:t>
      </w:r>
    </w:p>
    <w:p w14:paraId="6BA8025B" w14:textId="77777777" w:rsidR="0053288C" w:rsidRPr="003A514A" w:rsidRDefault="0053288C" w:rsidP="0053288C">
      <w:pPr>
        <w:tabs>
          <w:tab w:val="clear" w:pos="567"/>
        </w:tabs>
        <w:jc w:val="center"/>
        <w:rPr>
          <w:b/>
        </w:rPr>
      </w:pPr>
    </w:p>
    <w:p w14:paraId="276F582B" w14:textId="77777777" w:rsidR="0053288C" w:rsidRPr="003A514A" w:rsidRDefault="0053288C" w:rsidP="0053288C">
      <w:pPr>
        <w:tabs>
          <w:tab w:val="clear" w:pos="567"/>
        </w:tabs>
        <w:jc w:val="center"/>
        <w:rPr>
          <w:b/>
        </w:rPr>
      </w:pPr>
      <w:r w:rsidRPr="003A514A">
        <w:rPr>
          <w:b/>
        </w:rPr>
        <w:t>OZNAČIVANJE I UPUTA O LIJEKU</w:t>
      </w:r>
    </w:p>
    <w:p w14:paraId="75962DE1" w14:textId="77777777" w:rsidR="0053288C" w:rsidRPr="003A514A" w:rsidRDefault="0053288C" w:rsidP="0053288C">
      <w:pPr>
        <w:tabs>
          <w:tab w:val="clear" w:pos="567"/>
        </w:tabs>
      </w:pPr>
      <w:r w:rsidRPr="003A514A">
        <w:br w:type="page"/>
      </w:r>
    </w:p>
    <w:p w14:paraId="1D6AFCCA" w14:textId="77777777" w:rsidR="0053288C" w:rsidRPr="003A514A" w:rsidRDefault="0053288C" w:rsidP="0053288C">
      <w:pPr>
        <w:tabs>
          <w:tab w:val="clear" w:pos="567"/>
        </w:tabs>
      </w:pPr>
    </w:p>
    <w:p w14:paraId="2C70822A" w14:textId="77777777" w:rsidR="0053288C" w:rsidRPr="003A514A" w:rsidRDefault="0053288C" w:rsidP="0053288C">
      <w:pPr>
        <w:tabs>
          <w:tab w:val="clear" w:pos="567"/>
        </w:tabs>
      </w:pPr>
    </w:p>
    <w:p w14:paraId="733E423F" w14:textId="77777777" w:rsidR="0053288C" w:rsidRPr="003A514A" w:rsidRDefault="0053288C" w:rsidP="0053288C">
      <w:pPr>
        <w:tabs>
          <w:tab w:val="clear" w:pos="567"/>
        </w:tabs>
      </w:pPr>
    </w:p>
    <w:p w14:paraId="3680658C" w14:textId="77777777" w:rsidR="0053288C" w:rsidRPr="003A514A" w:rsidRDefault="0053288C" w:rsidP="0053288C">
      <w:pPr>
        <w:tabs>
          <w:tab w:val="clear" w:pos="567"/>
        </w:tabs>
      </w:pPr>
    </w:p>
    <w:p w14:paraId="76C46CAB" w14:textId="77777777" w:rsidR="0053288C" w:rsidRPr="003A514A" w:rsidRDefault="0053288C" w:rsidP="0053288C">
      <w:pPr>
        <w:tabs>
          <w:tab w:val="clear" w:pos="567"/>
        </w:tabs>
      </w:pPr>
    </w:p>
    <w:p w14:paraId="6889E0E4" w14:textId="77777777" w:rsidR="0053288C" w:rsidRPr="003A514A" w:rsidRDefault="0053288C" w:rsidP="0053288C">
      <w:pPr>
        <w:tabs>
          <w:tab w:val="clear" w:pos="567"/>
        </w:tabs>
      </w:pPr>
    </w:p>
    <w:p w14:paraId="0C8585F0" w14:textId="77777777" w:rsidR="0053288C" w:rsidRPr="003A514A" w:rsidRDefault="0053288C" w:rsidP="0053288C">
      <w:pPr>
        <w:tabs>
          <w:tab w:val="clear" w:pos="567"/>
        </w:tabs>
      </w:pPr>
    </w:p>
    <w:p w14:paraId="79700C5E" w14:textId="77777777" w:rsidR="0053288C" w:rsidRPr="003A514A" w:rsidRDefault="0053288C" w:rsidP="0053288C">
      <w:pPr>
        <w:tabs>
          <w:tab w:val="clear" w:pos="567"/>
        </w:tabs>
      </w:pPr>
    </w:p>
    <w:p w14:paraId="5A977D97" w14:textId="77777777" w:rsidR="0053288C" w:rsidRPr="003A514A" w:rsidRDefault="0053288C" w:rsidP="0053288C">
      <w:pPr>
        <w:tabs>
          <w:tab w:val="clear" w:pos="567"/>
        </w:tabs>
      </w:pPr>
    </w:p>
    <w:p w14:paraId="00B9E50C" w14:textId="77777777" w:rsidR="0053288C" w:rsidRPr="003A514A" w:rsidRDefault="0053288C" w:rsidP="0053288C">
      <w:pPr>
        <w:tabs>
          <w:tab w:val="clear" w:pos="567"/>
        </w:tabs>
      </w:pPr>
    </w:p>
    <w:p w14:paraId="7694B301" w14:textId="77777777" w:rsidR="0053288C" w:rsidRPr="003A514A" w:rsidRDefault="0053288C" w:rsidP="0053288C">
      <w:pPr>
        <w:tabs>
          <w:tab w:val="clear" w:pos="567"/>
        </w:tabs>
      </w:pPr>
    </w:p>
    <w:p w14:paraId="41A42FAA" w14:textId="77777777" w:rsidR="0053288C" w:rsidRPr="003A514A" w:rsidRDefault="0053288C" w:rsidP="0053288C">
      <w:pPr>
        <w:tabs>
          <w:tab w:val="clear" w:pos="567"/>
        </w:tabs>
      </w:pPr>
    </w:p>
    <w:p w14:paraId="52C56D57" w14:textId="77777777" w:rsidR="0053288C" w:rsidRPr="003A514A" w:rsidRDefault="0053288C" w:rsidP="0053288C">
      <w:pPr>
        <w:tabs>
          <w:tab w:val="clear" w:pos="567"/>
        </w:tabs>
      </w:pPr>
    </w:p>
    <w:p w14:paraId="7B00819C" w14:textId="77777777" w:rsidR="0053288C" w:rsidRPr="003A514A" w:rsidRDefault="0053288C" w:rsidP="0053288C">
      <w:pPr>
        <w:tabs>
          <w:tab w:val="clear" w:pos="567"/>
        </w:tabs>
      </w:pPr>
    </w:p>
    <w:p w14:paraId="5D794A29" w14:textId="77777777" w:rsidR="0053288C" w:rsidRPr="003A514A" w:rsidRDefault="0053288C" w:rsidP="0053288C">
      <w:pPr>
        <w:tabs>
          <w:tab w:val="clear" w:pos="567"/>
        </w:tabs>
      </w:pPr>
    </w:p>
    <w:p w14:paraId="111EF6EA" w14:textId="77777777" w:rsidR="0053288C" w:rsidRPr="003A514A" w:rsidRDefault="0053288C" w:rsidP="0053288C">
      <w:pPr>
        <w:tabs>
          <w:tab w:val="clear" w:pos="567"/>
        </w:tabs>
      </w:pPr>
    </w:p>
    <w:p w14:paraId="6BF337B0" w14:textId="77777777" w:rsidR="0053288C" w:rsidRPr="003A514A" w:rsidRDefault="0053288C" w:rsidP="0053288C">
      <w:pPr>
        <w:tabs>
          <w:tab w:val="clear" w:pos="567"/>
        </w:tabs>
      </w:pPr>
    </w:p>
    <w:p w14:paraId="6CAC3C1E" w14:textId="77777777" w:rsidR="0053288C" w:rsidRPr="003A514A" w:rsidRDefault="0053288C" w:rsidP="0053288C">
      <w:pPr>
        <w:tabs>
          <w:tab w:val="clear" w:pos="567"/>
        </w:tabs>
      </w:pPr>
    </w:p>
    <w:p w14:paraId="268B3B5E" w14:textId="77777777" w:rsidR="0053288C" w:rsidRPr="003A514A" w:rsidRDefault="0053288C" w:rsidP="0053288C">
      <w:pPr>
        <w:tabs>
          <w:tab w:val="clear" w:pos="567"/>
        </w:tabs>
      </w:pPr>
    </w:p>
    <w:p w14:paraId="4671515A" w14:textId="77777777" w:rsidR="0053288C" w:rsidRPr="003A514A" w:rsidRDefault="0053288C" w:rsidP="0053288C">
      <w:pPr>
        <w:tabs>
          <w:tab w:val="clear" w:pos="567"/>
        </w:tabs>
      </w:pPr>
    </w:p>
    <w:p w14:paraId="044AB920" w14:textId="77777777" w:rsidR="0053288C" w:rsidRPr="003A514A" w:rsidRDefault="0053288C" w:rsidP="0053288C">
      <w:pPr>
        <w:tabs>
          <w:tab w:val="clear" w:pos="567"/>
        </w:tabs>
      </w:pPr>
    </w:p>
    <w:p w14:paraId="41ACA26B" w14:textId="77777777" w:rsidR="0053288C" w:rsidRPr="003A514A" w:rsidRDefault="0053288C" w:rsidP="0053288C">
      <w:pPr>
        <w:tabs>
          <w:tab w:val="clear" w:pos="567"/>
        </w:tabs>
      </w:pPr>
    </w:p>
    <w:p w14:paraId="16DFB9A4" w14:textId="77777777" w:rsidR="0053288C" w:rsidRPr="00A243E3" w:rsidRDefault="0053288C" w:rsidP="00A243E3">
      <w:pPr>
        <w:jc w:val="center"/>
        <w:outlineLvl w:val="1"/>
        <w:rPr>
          <w:b/>
          <w:bCs/>
        </w:rPr>
      </w:pPr>
      <w:r w:rsidRPr="00A243E3">
        <w:rPr>
          <w:b/>
          <w:bCs/>
        </w:rPr>
        <w:t>A. OZNAČIVANJE</w:t>
      </w:r>
    </w:p>
    <w:p w14:paraId="1FE18918" w14:textId="77777777" w:rsidR="0053288C" w:rsidRPr="003A514A" w:rsidRDefault="0053288C" w:rsidP="0053288C">
      <w:pPr>
        <w:tabs>
          <w:tab w:val="clear" w:pos="567"/>
        </w:tabs>
      </w:pPr>
      <w:r w:rsidRPr="003A514A">
        <w:br w:type="page"/>
      </w:r>
    </w:p>
    <w:p w14:paraId="2A552042"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PODACI KOJI SE MORAJU NALAZITI NA VANJSKOM PAKIRANJU</w:t>
      </w:r>
    </w:p>
    <w:p w14:paraId="1EC342D8"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rPr>
          <w:b/>
        </w:rPr>
      </w:pPr>
    </w:p>
    <w:p w14:paraId="43E81B28" w14:textId="3FA6FA36"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 xml:space="preserve">KUTIJA </w:t>
      </w:r>
      <w:r w:rsidR="00F13567">
        <w:rPr>
          <w:b/>
        </w:rPr>
        <w:t>S BLISTERIMA</w:t>
      </w:r>
    </w:p>
    <w:p w14:paraId="3A669A55" w14:textId="77777777" w:rsidR="0053288C" w:rsidRPr="003A514A" w:rsidRDefault="0053288C" w:rsidP="0053288C">
      <w:pPr>
        <w:keepNext/>
        <w:tabs>
          <w:tab w:val="clear" w:pos="567"/>
        </w:tabs>
      </w:pPr>
    </w:p>
    <w:p w14:paraId="0D3B8FB1" w14:textId="77777777" w:rsidR="0053288C" w:rsidRPr="003A514A" w:rsidRDefault="0053288C" w:rsidP="0053288C">
      <w:pPr>
        <w:keepNext/>
        <w:tabs>
          <w:tab w:val="clear" w:pos="567"/>
        </w:tabs>
      </w:pPr>
    </w:p>
    <w:p w14:paraId="4104207D"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565F352C" w14:textId="77777777" w:rsidR="0053288C" w:rsidRPr="003A514A" w:rsidRDefault="0053288C" w:rsidP="0053288C">
      <w:pPr>
        <w:keepNext/>
        <w:tabs>
          <w:tab w:val="clear" w:pos="567"/>
        </w:tabs>
      </w:pPr>
    </w:p>
    <w:p w14:paraId="1D87CA0E" w14:textId="132415D0" w:rsidR="0053288C" w:rsidRPr="003A514A" w:rsidRDefault="00937F3A" w:rsidP="0053288C">
      <w:pPr>
        <w:tabs>
          <w:tab w:val="clear" w:pos="567"/>
        </w:tabs>
        <w:outlineLvl w:val="2"/>
      </w:pPr>
      <w:bookmarkStart w:id="111" w:name="Lab_Xarelto_2_5"/>
      <w:r>
        <w:t>Rivaroxaban Viatris</w:t>
      </w:r>
      <w:r w:rsidR="0053288C" w:rsidRPr="003A514A">
        <w:t xml:space="preserve"> </w:t>
      </w:r>
      <w:bookmarkEnd w:id="111"/>
      <w:r w:rsidR="0053288C" w:rsidRPr="003A514A">
        <w:t>2,5 mg filmom obložene tablete</w:t>
      </w:r>
    </w:p>
    <w:p w14:paraId="7D5F323B" w14:textId="77777777" w:rsidR="0053288C" w:rsidRPr="003A514A" w:rsidRDefault="0053288C" w:rsidP="0053288C">
      <w:pPr>
        <w:tabs>
          <w:tab w:val="clear" w:pos="567"/>
        </w:tabs>
      </w:pPr>
      <w:r w:rsidRPr="003A514A">
        <w:t>rivaroksaban</w:t>
      </w:r>
    </w:p>
    <w:p w14:paraId="4816F5A6" w14:textId="77777777" w:rsidR="0053288C" w:rsidRPr="003A514A" w:rsidRDefault="0053288C" w:rsidP="0053288C">
      <w:pPr>
        <w:tabs>
          <w:tab w:val="clear" w:pos="567"/>
        </w:tabs>
      </w:pPr>
    </w:p>
    <w:p w14:paraId="33DAB0A8" w14:textId="77777777" w:rsidR="0053288C" w:rsidRPr="003A514A" w:rsidRDefault="0053288C" w:rsidP="0053288C">
      <w:pPr>
        <w:tabs>
          <w:tab w:val="clear" w:pos="567"/>
        </w:tabs>
      </w:pPr>
    </w:p>
    <w:p w14:paraId="67B7DE37"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13D4E53C" w14:textId="77777777" w:rsidR="0053288C" w:rsidRPr="003A514A" w:rsidRDefault="0053288C" w:rsidP="0053288C">
      <w:pPr>
        <w:keepNext/>
        <w:tabs>
          <w:tab w:val="clear" w:pos="567"/>
        </w:tabs>
      </w:pPr>
    </w:p>
    <w:p w14:paraId="696AEEEF" w14:textId="77777777" w:rsidR="0053288C" w:rsidRPr="003A514A" w:rsidRDefault="0053288C" w:rsidP="0053288C">
      <w:pPr>
        <w:tabs>
          <w:tab w:val="clear" w:pos="567"/>
        </w:tabs>
      </w:pPr>
      <w:r w:rsidRPr="003A514A">
        <w:t>Jedna filmom obložena tableta sadrži 2,5 mg rivaroksabana.</w:t>
      </w:r>
    </w:p>
    <w:p w14:paraId="465D333F" w14:textId="77777777" w:rsidR="0053288C" w:rsidRPr="003A514A" w:rsidRDefault="0053288C" w:rsidP="0053288C">
      <w:pPr>
        <w:tabs>
          <w:tab w:val="clear" w:pos="567"/>
        </w:tabs>
      </w:pPr>
    </w:p>
    <w:p w14:paraId="0083CB5C" w14:textId="77777777" w:rsidR="0053288C" w:rsidRPr="003A514A" w:rsidRDefault="0053288C" w:rsidP="0053288C">
      <w:pPr>
        <w:tabs>
          <w:tab w:val="clear" w:pos="567"/>
        </w:tabs>
      </w:pPr>
    </w:p>
    <w:p w14:paraId="5B1D493C"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0D8F6136" w14:textId="77777777" w:rsidR="0053288C" w:rsidRPr="003A514A" w:rsidRDefault="0053288C" w:rsidP="0053288C">
      <w:pPr>
        <w:keepNext/>
        <w:tabs>
          <w:tab w:val="clear" w:pos="567"/>
        </w:tabs>
      </w:pPr>
    </w:p>
    <w:p w14:paraId="50910E76" w14:textId="77777777" w:rsidR="0053288C" w:rsidRPr="003A514A" w:rsidRDefault="0053288C" w:rsidP="0053288C">
      <w:pPr>
        <w:tabs>
          <w:tab w:val="clear" w:pos="567"/>
        </w:tabs>
      </w:pPr>
      <w:r w:rsidRPr="003A514A">
        <w:t>Sadrži laktozu. Vidjeti uputu o lijeku za dodatne informacije.</w:t>
      </w:r>
    </w:p>
    <w:p w14:paraId="67E4A765" w14:textId="77777777" w:rsidR="0053288C" w:rsidRPr="003A514A" w:rsidRDefault="0053288C" w:rsidP="0053288C">
      <w:pPr>
        <w:tabs>
          <w:tab w:val="clear" w:pos="567"/>
        </w:tabs>
      </w:pPr>
    </w:p>
    <w:p w14:paraId="49F6C86C" w14:textId="77777777" w:rsidR="0053288C" w:rsidRPr="003A514A" w:rsidRDefault="0053288C" w:rsidP="0053288C">
      <w:pPr>
        <w:tabs>
          <w:tab w:val="clear" w:pos="567"/>
        </w:tabs>
      </w:pPr>
    </w:p>
    <w:p w14:paraId="1B73C54E"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436514A8" w14:textId="77777777" w:rsidR="0053288C" w:rsidRPr="003A514A" w:rsidRDefault="0053288C" w:rsidP="0053288C">
      <w:pPr>
        <w:keepNext/>
        <w:tabs>
          <w:tab w:val="clear" w:pos="567"/>
        </w:tabs>
      </w:pPr>
    </w:p>
    <w:p w14:paraId="3C37D082" w14:textId="1F8A718A" w:rsidR="00CA041B" w:rsidRDefault="00CA041B" w:rsidP="0053288C">
      <w:pPr>
        <w:tabs>
          <w:tab w:val="clear" w:pos="567"/>
        </w:tabs>
      </w:pPr>
      <w:r>
        <w:t>Filmom obložena tableta (tableta)</w:t>
      </w:r>
    </w:p>
    <w:p w14:paraId="6EB1D023" w14:textId="77777777" w:rsidR="00CA041B" w:rsidRDefault="00CA041B" w:rsidP="0053288C">
      <w:pPr>
        <w:tabs>
          <w:tab w:val="clear" w:pos="567"/>
        </w:tabs>
      </w:pPr>
    </w:p>
    <w:p w14:paraId="17D64A46" w14:textId="6C8B9516" w:rsidR="0053288C" w:rsidRPr="003A514A" w:rsidRDefault="0053288C" w:rsidP="0053288C">
      <w:pPr>
        <w:tabs>
          <w:tab w:val="clear" w:pos="567"/>
        </w:tabs>
      </w:pPr>
      <w:r w:rsidRPr="003A514A">
        <w:t>1</w:t>
      </w:r>
      <w:r w:rsidR="00E526E4">
        <w:t>0</w:t>
      </w:r>
      <w:r w:rsidRPr="003A514A">
        <w:t> filmom obloženih tableta</w:t>
      </w:r>
    </w:p>
    <w:p w14:paraId="12EC1FB9" w14:textId="4AE9DF78" w:rsidR="0053288C" w:rsidRPr="003A514A" w:rsidRDefault="0053288C" w:rsidP="0053288C">
      <w:pPr>
        <w:tabs>
          <w:tab w:val="clear" w:pos="567"/>
        </w:tabs>
        <w:rPr>
          <w:highlight w:val="lightGray"/>
        </w:rPr>
      </w:pPr>
      <w:r w:rsidRPr="003A514A">
        <w:rPr>
          <w:highlight w:val="lightGray"/>
        </w:rPr>
        <w:t>2</w:t>
      </w:r>
      <w:r w:rsidR="00E526E4">
        <w:rPr>
          <w:highlight w:val="lightGray"/>
        </w:rPr>
        <w:t>8</w:t>
      </w:r>
      <w:r w:rsidRPr="003A514A">
        <w:rPr>
          <w:highlight w:val="lightGray"/>
        </w:rPr>
        <w:t> filmom obloženih tableta</w:t>
      </w:r>
    </w:p>
    <w:p w14:paraId="0789A9D8" w14:textId="4D2D07AB" w:rsidR="0053288C" w:rsidRPr="003A514A" w:rsidRDefault="00E526E4" w:rsidP="0053288C">
      <w:pPr>
        <w:tabs>
          <w:tab w:val="clear" w:pos="567"/>
        </w:tabs>
        <w:rPr>
          <w:highlight w:val="lightGray"/>
        </w:rPr>
      </w:pPr>
      <w:r>
        <w:rPr>
          <w:highlight w:val="lightGray"/>
        </w:rPr>
        <w:t>56</w:t>
      </w:r>
      <w:r w:rsidR="0053288C" w:rsidRPr="003A514A">
        <w:rPr>
          <w:highlight w:val="lightGray"/>
        </w:rPr>
        <w:t> filmom obloženih tableta</w:t>
      </w:r>
    </w:p>
    <w:p w14:paraId="47456855" w14:textId="18658EE5" w:rsidR="0053288C" w:rsidRPr="003A514A" w:rsidRDefault="00E526E4" w:rsidP="0053288C">
      <w:pPr>
        <w:tabs>
          <w:tab w:val="clear" w:pos="567"/>
        </w:tabs>
        <w:rPr>
          <w:highlight w:val="lightGray"/>
        </w:rPr>
      </w:pPr>
      <w:r>
        <w:rPr>
          <w:highlight w:val="lightGray"/>
        </w:rPr>
        <w:t>60</w:t>
      </w:r>
      <w:r w:rsidR="0053288C" w:rsidRPr="003A514A">
        <w:rPr>
          <w:highlight w:val="lightGray"/>
        </w:rPr>
        <w:t> filmom obloženih tableta</w:t>
      </w:r>
    </w:p>
    <w:p w14:paraId="4CC06CCE" w14:textId="05AD628A" w:rsidR="0053288C" w:rsidRPr="003A514A" w:rsidRDefault="00E526E4" w:rsidP="0053288C">
      <w:pPr>
        <w:tabs>
          <w:tab w:val="clear" w:pos="567"/>
        </w:tabs>
        <w:rPr>
          <w:highlight w:val="lightGray"/>
        </w:rPr>
      </w:pPr>
      <w:r>
        <w:rPr>
          <w:highlight w:val="lightGray"/>
        </w:rPr>
        <w:t>100</w:t>
      </w:r>
      <w:r w:rsidR="0053288C" w:rsidRPr="003A514A">
        <w:rPr>
          <w:highlight w:val="lightGray"/>
        </w:rPr>
        <w:t> filmom obloženih tableta</w:t>
      </w:r>
    </w:p>
    <w:p w14:paraId="009BD44B" w14:textId="77777777" w:rsidR="0053288C" w:rsidRPr="003A514A" w:rsidRDefault="0053288C" w:rsidP="0053288C">
      <w:pPr>
        <w:tabs>
          <w:tab w:val="clear" w:pos="567"/>
        </w:tabs>
        <w:rPr>
          <w:highlight w:val="lightGray"/>
        </w:rPr>
      </w:pPr>
      <w:r w:rsidRPr="003A514A">
        <w:rPr>
          <w:highlight w:val="lightGray"/>
        </w:rPr>
        <w:t>196 filmom obloženih tableta</w:t>
      </w:r>
    </w:p>
    <w:p w14:paraId="40912F85" w14:textId="0C6FFD61" w:rsidR="00E526E4" w:rsidRPr="00AC7EEE" w:rsidRDefault="00E526E4" w:rsidP="00E526E4">
      <w:pPr>
        <w:rPr>
          <w:noProof/>
          <w:highlight w:val="lightGray"/>
        </w:rPr>
      </w:pPr>
      <w:bookmarkStart w:id="112" w:name="_Hlk47708677"/>
      <w:r w:rsidRPr="00AC7EEE">
        <w:rPr>
          <w:noProof/>
          <w:highlight w:val="lightGray"/>
        </w:rPr>
        <w:t xml:space="preserve">28 x 1 </w:t>
      </w:r>
      <w:r w:rsidRPr="003A514A">
        <w:rPr>
          <w:highlight w:val="lightGray"/>
        </w:rPr>
        <w:t>filmom obložena tableta</w:t>
      </w:r>
    </w:p>
    <w:bookmarkEnd w:id="112"/>
    <w:p w14:paraId="1CD8C906" w14:textId="361E52F6" w:rsidR="00E526E4" w:rsidRPr="00AC7EEE" w:rsidRDefault="00E526E4" w:rsidP="00E526E4">
      <w:pPr>
        <w:rPr>
          <w:noProof/>
          <w:highlight w:val="lightGray"/>
        </w:rPr>
      </w:pPr>
      <w:r w:rsidRPr="00AC7EEE">
        <w:rPr>
          <w:noProof/>
          <w:highlight w:val="lightGray"/>
        </w:rPr>
        <w:t xml:space="preserve">30 x 1 </w:t>
      </w:r>
      <w:r w:rsidRPr="003A514A">
        <w:rPr>
          <w:highlight w:val="lightGray"/>
        </w:rPr>
        <w:t>filmom obložena tableta</w:t>
      </w:r>
    </w:p>
    <w:p w14:paraId="43A4BE80" w14:textId="692E3C60" w:rsidR="00E526E4" w:rsidRPr="00AC7EEE" w:rsidRDefault="00E526E4" w:rsidP="00E526E4">
      <w:pPr>
        <w:rPr>
          <w:noProof/>
          <w:highlight w:val="lightGray"/>
        </w:rPr>
      </w:pPr>
      <w:r w:rsidRPr="00AC7EEE">
        <w:rPr>
          <w:noProof/>
          <w:highlight w:val="lightGray"/>
        </w:rPr>
        <w:t xml:space="preserve">56 x 1 </w:t>
      </w:r>
      <w:r w:rsidRPr="003A514A">
        <w:rPr>
          <w:highlight w:val="lightGray"/>
        </w:rPr>
        <w:t>filmom obložena tableta</w:t>
      </w:r>
    </w:p>
    <w:p w14:paraId="222D0DBE" w14:textId="7E203D06" w:rsidR="00E526E4" w:rsidRPr="00AC7EEE" w:rsidRDefault="00E526E4" w:rsidP="00E526E4">
      <w:pPr>
        <w:rPr>
          <w:noProof/>
          <w:highlight w:val="lightGray"/>
        </w:rPr>
      </w:pPr>
      <w:r w:rsidRPr="00AC7EEE">
        <w:rPr>
          <w:noProof/>
          <w:highlight w:val="lightGray"/>
        </w:rPr>
        <w:t xml:space="preserve">60 x 1 </w:t>
      </w:r>
      <w:r w:rsidRPr="003A514A">
        <w:rPr>
          <w:highlight w:val="lightGray"/>
        </w:rPr>
        <w:t>filmom obložena tableta</w:t>
      </w:r>
    </w:p>
    <w:p w14:paraId="3574F250" w14:textId="55A7FFBA" w:rsidR="00E526E4" w:rsidRPr="00310838" w:rsidRDefault="00E526E4" w:rsidP="00E526E4">
      <w:pPr>
        <w:rPr>
          <w:noProof/>
        </w:rPr>
      </w:pPr>
      <w:r w:rsidRPr="00AC7EEE">
        <w:rPr>
          <w:noProof/>
          <w:highlight w:val="lightGray"/>
        </w:rPr>
        <w:t xml:space="preserve">90 x 1 </w:t>
      </w:r>
      <w:r w:rsidRPr="003A514A">
        <w:rPr>
          <w:highlight w:val="lightGray"/>
        </w:rPr>
        <w:t>filmom obložena tableta</w:t>
      </w:r>
    </w:p>
    <w:p w14:paraId="7675C3A7" w14:textId="77777777" w:rsidR="0053288C" w:rsidRPr="003A514A" w:rsidRDefault="0053288C" w:rsidP="0053288C">
      <w:pPr>
        <w:tabs>
          <w:tab w:val="clear" w:pos="567"/>
        </w:tabs>
      </w:pPr>
    </w:p>
    <w:p w14:paraId="1EDFE417" w14:textId="77777777" w:rsidR="0053288C" w:rsidRPr="003A514A" w:rsidRDefault="0053288C" w:rsidP="0053288C">
      <w:pPr>
        <w:tabs>
          <w:tab w:val="clear" w:pos="567"/>
        </w:tabs>
      </w:pPr>
    </w:p>
    <w:p w14:paraId="0E3E1B1A"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7FA278A0" w14:textId="77777777" w:rsidR="0053288C" w:rsidRPr="003A514A" w:rsidRDefault="0053288C" w:rsidP="0053288C">
      <w:pPr>
        <w:keepNext/>
        <w:tabs>
          <w:tab w:val="clear" w:pos="567"/>
        </w:tabs>
      </w:pPr>
    </w:p>
    <w:p w14:paraId="16FA9D92" w14:textId="470FB65C" w:rsidR="0053288C" w:rsidRPr="003A514A" w:rsidRDefault="0053288C" w:rsidP="0053288C">
      <w:pPr>
        <w:tabs>
          <w:tab w:val="clear" w:pos="567"/>
        </w:tabs>
      </w:pPr>
      <w:r w:rsidRPr="003A514A">
        <w:t>Prije uporabe pročita</w:t>
      </w:r>
      <w:r w:rsidR="00173D7B">
        <w:t>jte</w:t>
      </w:r>
      <w:r w:rsidRPr="003A514A">
        <w:t xml:space="preserve"> uputu o lijeku.</w:t>
      </w:r>
    </w:p>
    <w:p w14:paraId="277B9EDE" w14:textId="77777777" w:rsidR="0053288C" w:rsidRPr="003A514A" w:rsidRDefault="0053288C" w:rsidP="0053288C">
      <w:pPr>
        <w:tabs>
          <w:tab w:val="clear" w:pos="567"/>
        </w:tabs>
      </w:pPr>
      <w:r w:rsidRPr="003A514A">
        <w:t>Primjena kroz usta.</w:t>
      </w:r>
    </w:p>
    <w:p w14:paraId="4C8A604C" w14:textId="77777777" w:rsidR="0053288C" w:rsidRPr="003A514A" w:rsidRDefault="0053288C" w:rsidP="0053288C">
      <w:pPr>
        <w:tabs>
          <w:tab w:val="clear" w:pos="567"/>
        </w:tabs>
      </w:pPr>
    </w:p>
    <w:p w14:paraId="739D1F8B" w14:textId="77777777" w:rsidR="0053288C" w:rsidRPr="003A514A" w:rsidRDefault="0053288C" w:rsidP="0053288C">
      <w:pPr>
        <w:tabs>
          <w:tab w:val="clear" w:pos="567"/>
        </w:tabs>
      </w:pPr>
    </w:p>
    <w:p w14:paraId="6DD012D3"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626F2841" w14:textId="77777777" w:rsidR="0053288C" w:rsidRPr="003A514A" w:rsidRDefault="0053288C" w:rsidP="0053288C">
      <w:pPr>
        <w:keepNext/>
        <w:tabs>
          <w:tab w:val="clear" w:pos="567"/>
        </w:tabs>
      </w:pPr>
    </w:p>
    <w:p w14:paraId="5D682C57" w14:textId="77777777" w:rsidR="0053288C" w:rsidRPr="003A514A" w:rsidRDefault="0053288C" w:rsidP="0053288C">
      <w:pPr>
        <w:tabs>
          <w:tab w:val="clear" w:pos="567"/>
        </w:tabs>
      </w:pPr>
      <w:r w:rsidRPr="003A514A">
        <w:t>Čuvati izvan pogleda i dohvata djece.</w:t>
      </w:r>
    </w:p>
    <w:p w14:paraId="0079E093" w14:textId="77777777" w:rsidR="0053288C" w:rsidRPr="003A514A" w:rsidRDefault="0053288C" w:rsidP="0053288C">
      <w:pPr>
        <w:tabs>
          <w:tab w:val="clear" w:pos="567"/>
        </w:tabs>
      </w:pPr>
    </w:p>
    <w:p w14:paraId="5EA90825" w14:textId="77777777" w:rsidR="0053288C" w:rsidRPr="003A514A" w:rsidRDefault="0053288C" w:rsidP="0053288C">
      <w:pPr>
        <w:tabs>
          <w:tab w:val="clear" w:pos="567"/>
        </w:tabs>
      </w:pPr>
    </w:p>
    <w:p w14:paraId="15AA5BBF" w14:textId="77777777" w:rsidR="0053288C" w:rsidRPr="003A514A" w:rsidRDefault="0053288C" w:rsidP="0053288C">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438E6755" w14:textId="77777777" w:rsidR="0053288C" w:rsidRPr="003A514A" w:rsidRDefault="0053288C" w:rsidP="0053288C">
      <w:pPr>
        <w:tabs>
          <w:tab w:val="clear" w:pos="567"/>
        </w:tabs>
      </w:pPr>
    </w:p>
    <w:p w14:paraId="491F0384" w14:textId="77777777" w:rsidR="0053288C" w:rsidRPr="003A514A" w:rsidRDefault="0053288C" w:rsidP="0053288C">
      <w:pPr>
        <w:tabs>
          <w:tab w:val="clear" w:pos="567"/>
        </w:tabs>
      </w:pPr>
    </w:p>
    <w:p w14:paraId="45D6BE69"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5A53ABB8" w14:textId="77777777" w:rsidR="0053288C" w:rsidRPr="003A514A" w:rsidRDefault="0053288C" w:rsidP="0053288C">
      <w:pPr>
        <w:keepNext/>
        <w:tabs>
          <w:tab w:val="clear" w:pos="567"/>
        </w:tabs>
      </w:pPr>
    </w:p>
    <w:p w14:paraId="56EF890F" w14:textId="77777777" w:rsidR="0053288C" w:rsidRPr="003A514A" w:rsidRDefault="0053288C" w:rsidP="0053288C">
      <w:pPr>
        <w:tabs>
          <w:tab w:val="clear" w:pos="567"/>
        </w:tabs>
      </w:pPr>
      <w:r w:rsidRPr="003A514A">
        <w:t>EXP</w:t>
      </w:r>
    </w:p>
    <w:p w14:paraId="3E69EEC6" w14:textId="77777777" w:rsidR="0053288C" w:rsidRPr="003A514A" w:rsidRDefault="0053288C" w:rsidP="0053288C">
      <w:pPr>
        <w:tabs>
          <w:tab w:val="clear" w:pos="567"/>
        </w:tabs>
      </w:pPr>
    </w:p>
    <w:p w14:paraId="00F9F21B" w14:textId="77777777" w:rsidR="0053288C" w:rsidRPr="003A514A" w:rsidRDefault="0053288C" w:rsidP="0053288C">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0FC9B6ED" w14:textId="77777777" w:rsidR="0053288C" w:rsidRPr="003A514A" w:rsidRDefault="0053288C" w:rsidP="0053288C">
      <w:pPr>
        <w:tabs>
          <w:tab w:val="clear" w:pos="567"/>
        </w:tabs>
      </w:pPr>
    </w:p>
    <w:p w14:paraId="487B4FA8" w14:textId="77777777" w:rsidR="0053288C" w:rsidRPr="003A514A" w:rsidRDefault="0053288C" w:rsidP="0053288C">
      <w:pPr>
        <w:tabs>
          <w:tab w:val="clear" w:pos="567"/>
        </w:tabs>
      </w:pPr>
    </w:p>
    <w:p w14:paraId="3DABAFCB"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7E83D31D" w14:textId="77777777" w:rsidR="0053288C" w:rsidRPr="003A514A" w:rsidRDefault="0053288C" w:rsidP="0053288C">
      <w:pPr>
        <w:tabs>
          <w:tab w:val="clear" w:pos="567"/>
        </w:tabs>
      </w:pPr>
    </w:p>
    <w:p w14:paraId="2246ED9B" w14:textId="77777777" w:rsidR="0053288C" w:rsidRPr="003A514A" w:rsidRDefault="0053288C" w:rsidP="0053288C">
      <w:pPr>
        <w:tabs>
          <w:tab w:val="clear" w:pos="567"/>
        </w:tabs>
      </w:pPr>
    </w:p>
    <w:p w14:paraId="161626B5"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6AD7A799" w14:textId="77777777" w:rsidR="0053288C" w:rsidRPr="003A514A" w:rsidRDefault="0053288C" w:rsidP="0053288C">
      <w:pPr>
        <w:keepNext/>
        <w:tabs>
          <w:tab w:val="clear" w:pos="567"/>
        </w:tabs>
      </w:pPr>
    </w:p>
    <w:p w14:paraId="6EC84009" w14:textId="77777777" w:rsidR="00EB7099" w:rsidRDefault="00EB7099" w:rsidP="00EB7099">
      <w:pPr>
        <w:rPr>
          <w:noProof/>
        </w:rPr>
      </w:pPr>
      <w:r w:rsidRPr="00101E52">
        <w:rPr>
          <w:noProof/>
        </w:rPr>
        <w:t>Viatris Limited</w:t>
      </w:r>
    </w:p>
    <w:p w14:paraId="134D8D7D" w14:textId="77777777" w:rsidR="00EB7099" w:rsidRDefault="00EB7099" w:rsidP="00EB7099">
      <w:pPr>
        <w:rPr>
          <w:noProof/>
        </w:rPr>
      </w:pPr>
      <w:r w:rsidRPr="00101E52">
        <w:rPr>
          <w:noProof/>
        </w:rPr>
        <w:t>Damastown Industrial Park</w:t>
      </w:r>
    </w:p>
    <w:p w14:paraId="21399D66" w14:textId="77777777" w:rsidR="00EB7099" w:rsidRDefault="00EB7099" w:rsidP="00EB7099">
      <w:pPr>
        <w:rPr>
          <w:noProof/>
        </w:rPr>
      </w:pPr>
      <w:r w:rsidRPr="00101E52">
        <w:rPr>
          <w:noProof/>
        </w:rPr>
        <w:t>Mulhuddart</w:t>
      </w:r>
    </w:p>
    <w:p w14:paraId="3A58133E" w14:textId="77777777" w:rsidR="00EB7099" w:rsidRDefault="00EB7099" w:rsidP="00EB7099">
      <w:pPr>
        <w:rPr>
          <w:noProof/>
        </w:rPr>
      </w:pPr>
      <w:r w:rsidRPr="00101E52">
        <w:rPr>
          <w:noProof/>
        </w:rPr>
        <w:t>Dublin 15</w:t>
      </w:r>
    </w:p>
    <w:p w14:paraId="5FE70C69" w14:textId="77777777" w:rsidR="00EB7099" w:rsidRDefault="00EB7099" w:rsidP="00EB7099">
      <w:pPr>
        <w:rPr>
          <w:noProof/>
        </w:rPr>
      </w:pPr>
      <w:r w:rsidRPr="00101E52">
        <w:rPr>
          <w:noProof/>
        </w:rPr>
        <w:t>DUBLIN</w:t>
      </w:r>
    </w:p>
    <w:p w14:paraId="3DD3FEA6" w14:textId="12303D6A" w:rsidR="00EB7099" w:rsidRDefault="00EB7099" w:rsidP="00EB7099">
      <w:pPr>
        <w:rPr>
          <w:noProof/>
        </w:rPr>
      </w:pPr>
      <w:r w:rsidRPr="00101E52">
        <w:rPr>
          <w:noProof/>
        </w:rPr>
        <w:t>Ir</w:t>
      </w:r>
      <w:r w:rsidR="00472572">
        <w:rPr>
          <w:noProof/>
        </w:rPr>
        <w:t>ska</w:t>
      </w:r>
    </w:p>
    <w:p w14:paraId="0ACE7912" w14:textId="77777777" w:rsidR="0053288C" w:rsidRPr="003A514A" w:rsidRDefault="0053288C" w:rsidP="0053288C">
      <w:pPr>
        <w:tabs>
          <w:tab w:val="clear" w:pos="567"/>
        </w:tabs>
      </w:pPr>
    </w:p>
    <w:p w14:paraId="2E075DA4" w14:textId="77777777" w:rsidR="0053288C" w:rsidRPr="003A514A" w:rsidRDefault="0053288C" w:rsidP="0053288C">
      <w:pPr>
        <w:tabs>
          <w:tab w:val="clear" w:pos="567"/>
        </w:tabs>
      </w:pPr>
    </w:p>
    <w:p w14:paraId="6BA01599"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7769712F" w14:textId="77777777" w:rsidR="0053288C" w:rsidRPr="003A514A" w:rsidRDefault="0053288C" w:rsidP="0053288C">
      <w:pPr>
        <w:keepNext/>
        <w:tabs>
          <w:tab w:val="clear" w:pos="567"/>
        </w:tabs>
      </w:pPr>
    </w:p>
    <w:p w14:paraId="634EFEAC" w14:textId="162C0DC6" w:rsidR="00DF6B70" w:rsidRPr="009959CA" w:rsidRDefault="00DF6B70" w:rsidP="00DF6B70">
      <w:pPr>
        <w:rPr>
          <w:noProof/>
          <w:highlight w:val="lightGray"/>
        </w:rPr>
      </w:pPr>
      <w:r w:rsidRPr="00375C41">
        <w:rPr>
          <w:noProof/>
        </w:rPr>
        <w:t xml:space="preserve">EU/1/21/1588/001 </w:t>
      </w:r>
      <w:r w:rsidRPr="009959CA">
        <w:rPr>
          <w:noProof/>
          <w:highlight w:val="lightGray"/>
        </w:rPr>
        <w:t>Blister (</w:t>
      </w:r>
      <w:r w:rsidR="00792453" w:rsidRPr="009959CA">
        <w:rPr>
          <w:noProof/>
          <w:highlight w:val="lightGray"/>
        </w:rPr>
        <w:t>PVC/PVDC/Al</w:t>
      </w:r>
      <w:r w:rsidRPr="009959CA">
        <w:rPr>
          <w:noProof/>
          <w:highlight w:val="lightGray"/>
        </w:rPr>
        <w:t>) 10 tableta</w:t>
      </w:r>
    </w:p>
    <w:p w14:paraId="688CFE73" w14:textId="346F04EB" w:rsidR="00DF6B70" w:rsidRPr="009959CA" w:rsidRDefault="00DF6B70" w:rsidP="00DF6B70">
      <w:pPr>
        <w:rPr>
          <w:noProof/>
          <w:highlight w:val="lightGray"/>
        </w:rPr>
      </w:pPr>
      <w:r w:rsidRPr="009959CA">
        <w:rPr>
          <w:noProof/>
          <w:highlight w:val="lightGray"/>
        </w:rPr>
        <w:t>EU/1/21/1588/002 Blister (</w:t>
      </w:r>
      <w:r w:rsidR="00792453" w:rsidRPr="009959CA">
        <w:rPr>
          <w:noProof/>
          <w:highlight w:val="lightGray"/>
        </w:rPr>
        <w:t>PVC/PVDC/Al</w:t>
      </w:r>
      <w:r w:rsidRPr="009959CA">
        <w:rPr>
          <w:noProof/>
          <w:highlight w:val="lightGray"/>
        </w:rPr>
        <w:t>) 28 tableta</w:t>
      </w:r>
    </w:p>
    <w:p w14:paraId="040A662F" w14:textId="0133C66E" w:rsidR="00DF6B70" w:rsidRPr="009959CA" w:rsidRDefault="00DF6B70" w:rsidP="00DF6B70">
      <w:pPr>
        <w:rPr>
          <w:noProof/>
          <w:highlight w:val="lightGray"/>
        </w:rPr>
      </w:pPr>
      <w:r w:rsidRPr="009959CA">
        <w:rPr>
          <w:noProof/>
          <w:highlight w:val="lightGray"/>
        </w:rPr>
        <w:t>EU/1/21/1588/003 Blister (</w:t>
      </w:r>
      <w:r w:rsidR="00792453" w:rsidRPr="009959CA">
        <w:rPr>
          <w:noProof/>
          <w:highlight w:val="lightGray"/>
        </w:rPr>
        <w:t>PVC/PVDC/Al</w:t>
      </w:r>
      <w:r w:rsidRPr="009959CA">
        <w:rPr>
          <w:noProof/>
          <w:highlight w:val="lightGray"/>
        </w:rPr>
        <w:t>) 56 tableta</w:t>
      </w:r>
    </w:p>
    <w:p w14:paraId="1DFEDBD6" w14:textId="5A433810" w:rsidR="00DF6B70" w:rsidRPr="009959CA" w:rsidRDefault="00DF6B70" w:rsidP="00DF6B70">
      <w:pPr>
        <w:rPr>
          <w:noProof/>
          <w:highlight w:val="lightGray"/>
        </w:rPr>
      </w:pPr>
      <w:r w:rsidRPr="009959CA">
        <w:rPr>
          <w:noProof/>
          <w:highlight w:val="lightGray"/>
        </w:rPr>
        <w:t>EU/1/21/1588/004 Blister (</w:t>
      </w:r>
      <w:r w:rsidR="00792453" w:rsidRPr="009959CA">
        <w:rPr>
          <w:noProof/>
          <w:highlight w:val="lightGray"/>
        </w:rPr>
        <w:t>PVC/PVDC/Al</w:t>
      </w:r>
      <w:r w:rsidRPr="009959CA">
        <w:rPr>
          <w:noProof/>
          <w:highlight w:val="lightGray"/>
        </w:rPr>
        <w:t>) 60 tableta</w:t>
      </w:r>
    </w:p>
    <w:p w14:paraId="55447483" w14:textId="0F489D48" w:rsidR="00DF6B70" w:rsidRPr="009959CA" w:rsidRDefault="00DF6B70" w:rsidP="00DF6B70">
      <w:pPr>
        <w:rPr>
          <w:noProof/>
          <w:highlight w:val="lightGray"/>
        </w:rPr>
      </w:pPr>
      <w:r w:rsidRPr="009959CA">
        <w:rPr>
          <w:noProof/>
          <w:highlight w:val="lightGray"/>
        </w:rPr>
        <w:t>EU/1/21/1588/005 Blister (</w:t>
      </w:r>
      <w:r w:rsidR="00792453" w:rsidRPr="009959CA">
        <w:rPr>
          <w:noProof/>
          <w:highlight w:val="lightGray"/>
        </w:rPr>
        <w:t>PVC/PVDC/Al</w:t>
      </w:r>
      <w:r w:rsidRPr="009959CA">
        <w:rPr>
          <w:noProof/>
          <w:highlight w:val="lightGray"/>
        </w:rPr>
        <w:t>) 100 tableta</w:t>
      </w:r>
    </w:p>
    <w:p w14:paraId="3E36A247" w14:textId="4EB56FAA" w:rsidR="00DF6B70" w:rsidRPr="009959CA" w:rsidRDefault="00DF6B70" w:rsidP="00DF6B70">
      <w:pPr>
        <w:rPr>
          <w:noProof/>
          <w:highlight w:val="lightGray"/>
        </w:rPr>
      </w:pPr>
      <w:r w:rsidRPr="009959CA">
        <w:rPr>
          <w:noProof/>
          <w:highlight w:val="lightGray"/>
        </w:rPr>
        <w:t>EU/1/21/1588/006 Blister (</w:t>
      </w:r>
      <w:r w:rsidR="00792453" w:rsidRPr="009959CA">
        <w:rPr>
          <w:noProof/>
          <w:highlight w:val="lightGray"/>
        </w:rPr>
        <w:t>PVC/PVDC/Al</w:t>
      </w:r>
      <w:r w:rsidRPr="009959CA">
        <w:rPr>
          <w:noProof/>
          <w:highlight w:val="lightGray"/>
        </w:rPr>
        <w:t>) 196 tableta</w:t>
      </w:r>
    </w:p>
    <w:p w14:paraId="50FC4BB8" w14:textId="77777777" w:rsidR="00DF6B70" w:rsidRPr="009959CA" w:rsidRDefault="00DF6B70" w:rsidP="00DF6B70">
      <w:pPr>
        <w:rPr>
          <w:noProof/>
          <w:highlight w:val="lightGray"/>
        </w:rPr>
      </w:pPr>
    </w:p>
    <w:p w14:paraId="79F1A815" w14:textId="2D0E1C59" w:rsidR="00DF6B70" w:rsidRPr="009959CA" w:rsidRDefault="00DF6B70" w:rsidP="00DF6B70">
      <w:pPr>
        <w:rPr>
          <w:noProof/>
          <w:highlight w:val="lightGray"/>
        </w:rPr>
      </w:pPr>
      <w:r w:rsidRPr="009959CA">
        <w:rPr>
          <w:noProof/>
          <w:highlight w:val="lightGray"/>
        </w:rPr>
        <w:t>EU/1/21/1588/007 Blister (</w:t>
      </w:r>
      <w:r w:rsidR="00792453" w:rsidRPr="009959CA">
        <w:rPr>
          <w:noProof/>
          <w:highlight w:val="lightGray"/>
        </w:rPr>
        <w:t>PVC/PVDC/Al</w:t>
      </w:r>
      <w:r w:rsidRPr="009959CA">
        <w:rPr>
          <w:noProof/>
          <w:highlight w:val="lightGray"/>
        </w:rPr>
        <w:t>) 28 x 1 tableta (jedinična doza)</w:t>
      </w:r>
    </w:p>
    <w:p w14:paraId="46CA3074" w14:textId="42B22B9E" w:rsidR="00DF6B70" w:rsidRPr="009959CA" w:rsidRDefault="00DF6B70" w:rsidP="00DF6B70">
      <w:pPr>
        <w:rPr>
          <w:noProof/>
          <w:highlight w:val="lightGray"/>
        </w:rPr>
      </w:pPr>
      <w:r w:rsidRPr="009959CA">
        <w:rPr>
          <w:noProof/>
          <w:highlight w:val="lightGray"/>
        </w:rPr>
        <w:t>EU/1/21/1588/008 Blister (</w:t>
      </w:r>
      <w:r w:rsidR="00792453" w:rsidRPr="009959CA">
        <w:rPr>
          <w:noProof/>
          <w:highlight w:val="lightGray"/>
        </w:rPr>
        <w:t>PVC/PVDC/Al</w:t>
      </w:r>
      <w:r w:rsidRPr="009959CA">
        <w:rPr>
          <w:noProof/>
          <w:highlight w:val="lightGray"/>
        </w:rPr>
        <w:t>) 30 x 1 tableta (jedinična doza)</w:t>
      </w:r>
    </w:p>
    <w:p w14:paraId="55B1B1AC" w14:textId="4FF373A2" w:rsidR="00DF6B70" w:rsidRPr="009959CA" w:rsidRDefault="00DF6B70" w:rsidP="00DF6B70">
      <w:pPr>
        <w:rPr>
          <w:noProof/>
          <w:highlight w:val="lightGray"/>
        </w:rPr>
      </w:pPr>
      <w:r w:rsidRPr="009959CA">
        <w:rPr>
          <w:noProof/>
          <w:highlight w:val="lightGray"/>
        </w:rPr>
        <w:t>EU/1/21/1588/009 Blister (</w:t>
      </w:r>
      <w:r w:rsidR="00792453" w:rsidRPr="009959CA">
        <w:rPr>
          <w:noProof/>
          <w:highlight w:val="lightGray"/>
        </w:rPr>
        <w:t>PVC/PVDC/Al</w:t>
      </w:r>
      <w:r w:rsidRPr="009959CA">
        <w:rPr>
          <w:noProof/>
          <w:highlight w:val="lightGray"/>
        </w:rPr>
        <w:t>) 56 x 1 tableta (jedinična doza)</w:t>
      </w:r>
    </w:p>
    <w:p w14:paraId="1CFA0407" w14:textId="41001D43" w:rsidR="00DF6B70" w:rsidRPr="009959CA" w:rsidRDefault="00DF6B70" w:rsidP="00DF6B70">
      <w:pPr>
        <w:rPr>
          <w:noProof/>
          <w:highlight w:val="lightGray"/>
        </w:rPr>
      </w:pPr>
      <w:r w:rsidRPr="009959CA">
        <w:rPr>
          <w:noProof/>
          <w:highlight w:val="lightGray"/>
        </w:rPr>
        <w:t>EU/1/21/1588/010 Blister (</w:t>
      </w:r>
      <w:r w:rsidR="00792453" w:rsidRPr="009959CA">
        <w:rPr>
          <w:noProof/>
          <w:highlight w:val="lightGray"/>
        </w:rPr>
        <w:t>PVC/PVDC/Al</w:t>
      </w:r>
      <w:r w:rsidRPr="009959CA">
        <w:rPr>
          <w:noProof/>
          <w:highlight w:val="lightGray"/>
        </w:rPr>
        <w:t>) 60 x 1 tableta (jedinična doza)</w:t>
      </w:r>
    </w:p>
    <w:p w14:paraId="3E7953A4" w14:textId="1B01B1C6" w:rsidR="00DF6B70" w:rsidRPr="00375C41" w:rsidRDefault="00DF6B70" w:rsidP="00DF6B70">
      <w:pPr>
        <w:rPr>
          <w:noProof/>
        </w:rPr>
      </w:pPr>
      <w:r w:rsidRPr="009959CA">
        <w:rPr>
          <w:noProof/>
          <w:highlight w:val="lightGray"/>
        </w:rPr>
        <w:t>EU/1/21/1588/011</w:t>
      </w:r>
      <w:r w:rsidR="00792453" w:rsidRPr="009959CA">
        <w:rPr>
          <w:noProof/>
          <w:highlight w:val="lightGray"/>
        </w:rPr>
        <w:t xml:space="preserve"> </w:t>
      </w:r>
      <w:r w:rsidRPr="009959CA">
        <w:rPr>
          <w:noProof/>
          <w:highlight w:val="lightGray"/>
        </w:rPr>
        <w:t>Blister (</w:t>
      </w:r>
      <w:r w:rsidR="00792453" w:rsidRPr="009959CA">
        <w:rPr>
          <w:noProof/>
          <w:highlight w:val="lightGray"/>
        </w:rPr>
        <w:t>PVC/PVDC/Al</w:t>
      </w:r>
      <w:r w:rsidRPr="009959CA">
        <w:rPr>
          <w:noProof/>
          <w:highlight w:val="lightGray"/>
        </w:rPr>
        <w:t>) 90 x 1 tableta (jedinična doza)</w:t>
      </w:r>
    </w:p>
    <w:p w14:paraId="7EA31D5A" w14:textId="77777777" w:rsidR="0053288C" w:rsidRPr="003A514A" w:rsidRDefault="0053288C" w:rsidP="0053288C">
      <w:pPr>
        <w:tabs>
          <w:tab w:val="clear" w:pos="567"/>
        </w:tabs>
        <w:autoSpaceDE w:val="0"/>
        <w:autoSpaceDN w:val="0"/>
        <w:adjustRightInd w:val="0"/>
      </w:pPr>
    </w:p>
    <w:p w14:paraId="52A9F09E" w14:textId="77777777" w:rsidR="0053288C" w:rsidRPr="003A514A" w:rsidRDefault="0053288C" w:rsidP="0053288C">
      <w:pPr>
        <w:tabs>
          <w:tab w:val="clear" w:pos="567"/>
        </w:tabs>
      </w:pPr>
    </w:p>
    <w:p w14:paraId="5C80BF07"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522D6362" w14:textId="77777777" w:rsidR="0053288C" w:rsidRPr="003A514A" w:rsidRDefault="0053288C" w:rsidP="0053288C">
      <w:pPr>
        <w:keepNext/>
        <w:tabs>
          <w:tab w:val="clear" w:pos="567"/>
        </w:tabs>
      </w:pPr>
    </w:p>
    <w:p w14:paraId="324A7966" w14:textId="77777777" w:rsidR="0053288C" w:rsidRPr="003A514A" w:rsidRDefault="0053288C" w:rsidP="0053288C">
      <w:pPr>
        <w:tabs>
          <w:tab w:val="clear" w:pos="567"/>
        </w:tabs>
      </w:pPr>
      <w:r w:rsidRPr="003A514A">
        <w:t>Lot</w:t>
      </w:r>
    </w:p>
    <w:p w14:paraId="6E200CE0" w14:textId="77777777" w:rsidR="0053288C" w:rsidRPr="003A514A" w:rsidRDefault="0053288C" w:rsidP="0053288C">
      <w:pPr>
        <w:tabs>
          <w:tab w:val="clear" w:pos="567"/>
        </w:tabs>
      </w:pPr>
    </w:p>
    <w:p w14:paraId="5E9AF0DF" w14:textId="77777777" w:rsidR="0053288C" w:rsidRPr="003A514A" w:rsidRDefault="0053288C" w:rsidP="0053288C">
      <w:pPr>
        <w:tabs>
          <w:tab w:val="clear" w:pos="567"/>
        </w:tabs>
      </w:pPr>
    </w:p>
    <w:p w14:paraId="791792D2"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18686D24" w14:textId="77777777" w:rsidR="0053288C" w:rsidRPr="003A514A" w:rsidRDefault="0053288C" w:rsidP="0053288C">
      <w:pPr>
        <w:keepNext/>
        <w:tabs>
          <w:tab w:val="clear" w:pos="567"/>
        </w:tabs>
      </w:pPr>
    </w:p>
    <w:p w14:paraId="35DDE4B5" w14:textId="77777777" w:rsidR="0053288C" w:rsidRPr="003A514A" w:rsidRDefault="0053288C" w:rsidP="0053288C">
      <w:pPr>
        <w:tabs>
          <w:tab w:val="clear" w:pos="567"/>
        </w:tabs>
      </w:pPr>
    </w:p>
    <w:p w14:paraId="1C9BC235" w14:textId="77777777" w:rsidR="0053288C" w:rsidRPr="003A514A" w:rsidRDefault="0053288C" w:rsidP="0053288C">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1E76258D" w14:textId="77777777" w:rsidR="0053288C" w:rsidRPr="003A514A" w:rsidRDefault="0053288C" w:rsidP="0053288C">
      <w:pPr>
        <w:tabs>
          <w:tab w:val="clear" w:pos="567"/>
        </w:tabs>
      </w:pPr>
    </w:p>
    <w:p w14:paraId="358B51D6" w14:textId="77777777" w:rsidR="0053288C" w:rsidRPr="003A514A" w:rsidRDefault="0053288C" w:rsidP="0053288C">
      <w:pPr>
        <w:tabs>
          <w:tab w:val="clear" w:pos="567"/>
        </w:tabs>
      </w:pPr>
    </w:p>
    <w:p w14:paraId="3CCF60C0"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7ABF6FB3" w14:textId="77777777" w:rsidR="0053288C" w:rsidRPr="003A514A" w:rsidRDefault="0053288C" w:rsidP="0053288C">
      <w:pPr>
        <w:keepNext/>
        <w:tabs>
          <w:tab w:val="clear" w:pos="567"/>
        </w:tabs>
      </w:pPr>
    </w:p>
    <w:p w14:paraId="1D2D30F2" w14:textId="0A6B2FA3" w:rsidR="0053288C" w:rsidRPr="003A514A" w:rsidRDefault="00937F3A" w:rsidP="0053288C">
      <w:pPr>
        <w:tabs>
          <w:tab w:val="clear" w:pos="567"/>
        </w:tabs>
      </w:pPr>
      <w:r>
        <w:t>Rivaroxaban Viatris</w:t>
      </w:r>
      <w:r w:rsidR="0053288C" w:rsidRPr="003A514A">
        <w:t xml:space="preserve"> 2,5 mg</w:t>
      </w:r>
    </w:p>
    <w:p w14:paraId="69BB84C2" w14:textId="77777777" w:rsidR="0053288C" w:rsidRPr="003A514A" w:rsidRDefault="0053288C" w:rsidP="0053288C">
      <w:pPr>
        <w:tabs>
          <w:tab w:val="clear" w:pos="567"/>
        </w:tabs>
      </w:pPr>
    </w:p>
    <w:p w14:paraId="59E1064E" w14:textId="77777777" w:rsidR="0053288C" w:rsidRPr="003A514A" w:rsidRDefault="0053288C" w:rsidP="0053288C">
      <w:pPr>
        <w:tabs>
          <w:tab w:val="clear" w:pos="567"/>
        </w:tabs>
      </w:pPr>
    </w:p>
    <w:p w14:paraId="28BBB388" w14:textId="77777777" w:rsidR="0053288C" w:rsidRPr="003A514A" w:rsidRDefault="0053288C" w:rsidP="0053288C">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43E3300A" w14:textId="77777777" w:rsidR="0053288C" w:rsidRPr="003A514A" w:rsidRDefault="0053288C" w:rsidP="0053288C">
      <w:pPr>
        <w:keepNext/>
        <w:tabs>
          <w:tab w:val="clear" w:pos="567"/>
        </w:tabs>
      </w:pPr>
    </w:p>
    <w:p w14:paraId="7DB6BBFB" w14:textId="77777777" w:rsidR="0053288C" w:rsidRPr="003A514A" w:rsidRDefault="0053288C" w:rsidP="0053288C">
      <w:pPr>
        <w:rPr>
          <w:color w:val="auto"/>
          <w:shd w:val="clear" w:color="auto" w:fill="CCCCCC"/>
          <w:lang w:eastAsia="hr-HR" w:bidi="hr-HR"/>
        </w:rPr>
      </w:pPr>
      <w:r w:rsidRPr="003A514A">
        <w:rPr>
          <w:color w:val="auto"/>
          <w:highlight w:val="lightGray"/>
          <w:lang w:eastAsia="hr-HR" w:bidi="hr-HR"/>
        </w:rPr>
        <w:t>Sadrži 2D barkod s jedinstvenim identifikatorom.</w:t>
      </w:r>
    </w:p>
    <w:p w14:paraId="66568FE8" w14:textId="77777777" w:rsidR="0053288C" w:rsidRPr="003A514A" w:rsidRDefault="0053288C" w:rsidP="0053288C">
      <w:pPr>
        <w:keepNext/>
        <w:tabs>
          <w:tab w:val="clear" w:pos="567"/>
        </w:tabs>
      </w:pPr>
    </w:p>
    <w:p w14:paraId="21DB9DB6" w14:textId="77777777" w:rsidR="0053288C" w:rsidRPr="003A514A" w:rsidRDefault="0053288C" w:rsidP="0053288C">
      <w:pPr>
        <w:tabs>
          <w:tab w:val="clear" w:pos="567"/>
        </w:tabs>
        <w:rPr>
          <w:b/>
        </w:rPr>
      </w:pPr>
    </w:p>
    <w:p w14:paraId="013E0E36" w14:textId="77777777" w:rsidR="0053288C" w:rsidRPr="003A514A" w:rsidRDefault="0053288C" w:rsidP="0053288C">
      <w:pPr>
        <w:keepNext/>
        <w:keepLines/>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44B3DED8" w14:textId="77777777" w:rsidR="0053288C" w:rsidRPr="003A514A" w:rsidRDefault="0053288C" w:rsidP="0053288C">
      <w:pPr>
        <w:keepNext/>
        <w:keepLines/>
        <w:tabs>
          <w:tab w:val="clear" w:pos="567"/>
        </w:tabs>
        <w:rPr>
          <w:b/>
        </w:rPr>
      </w:pPr>
    </w:p>
    <w:p w14:paraId="4378EB46" w14:textId="06B62C6F" w:rsidR="0053288C" w:rsidRPr="003A514A" w:rsidRDefault="0053288C" w:rsidP="0053288C">
      <w:pPr>
        <w:keepNext/>
        <w:keepLines/>
        <w:rPr>
          <w:color w:val="auto"/>
        </w:rPr>
      </w:pPr>
      <w:r w:rsidRPr="003A514A">
        <w:rPr>
          <w:color w:val="auto"/>
        </w:rPr>
        <w:t>PC</w:t>
      </w:r>
    </w:p>
    <w:p w14:paraId="10E6A377" w14:textId="15D36236" w:rsidR="0053288C" w:rsidRPr="003A514A" w:rsidRDefault="0053288C" w:rsidP="0053288C">
      <w:pPr>
        <w:keepNext/>
        <w:keepLines/>
      </w:pPr>
      <w:r w:rsidRPr="003A514A">
        <w:t>SN</w:t>
      </w:r>
    </w:p>
    <w:p w14:paraId="7B19C732" w14:textId="696B7AD2" w:rsidR="0053288C" w:rsidRDefault="0053288C" w:rsidP="0053288C">
      <w:r w:rsidRPr="003A514A">
        <w:t>NN</w:t>
      </w:r>
    </w:p>
    <w:p w14:paraId="780F8899" w14:textId="77777777" w:rsidR="000C03B5" w:rsidRPr="003A514A" w:rsidRDefault="000C03B5" w:rsidP="0053288C"/>
    <w:p w14:paraId="5606215D" w14:textId="77777777" w:rsidR="00A12F14" w:rsidRPr="003A514A" w:rsidRDefault="0053288C" w:rsidP="0053288C">
      <w:pPr>
        <w:tabs>
          <w:tab w:val="clear" w:pos="567"/>
        </w:tabs>
      </w:pPr>
      <w:r w:rsidRPr="003A514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F14" w:rsidRPr="003A514A" w14:paraId="50216C2C" w14:textId="77777777" w:rsidTr="00504C2A">
        <w:trPr>
          <w:trHeight w:val="785"/>
        </w:trPr>
        <w:tc>
          <w:tcPr>
            <w:tcW w:w="9287" w:type="dxa"/>
          </w:tcPr>
          <w:p w14:paraId="443AD828" w14:textId="77777777" w:rsidR="00A12F14" w:rsidRPr="003A514A" w:rsidRDefault="00A12F14" w:rsidP="00504C2A">
            <w:pPr>
              <w:keepNext/>
              <w:rPr>
                <w:b/>
              </w:rPr>
            </w:pPr>
            <w:r w:rsidRPr="003A514A">
              <w:rPr>
                <w:b/>
              </w:rPr>
              <w:t>PODACI KOJE MORA NAJMANJE SADRŽAVATI BLISTER ILI STRIP</w:t>
            </w:r>
          </w:p>
          <w:p w14:paraId="20835B89" w14:textId="77777777" w:rsidR="00A12F14" w:rsidRPr="003A514A" w:rsidRDefault="00A12F14" w:rsidP="00504C2A">
            <w:pPr>
              <w:keepNext/>
              <w:rPr>
                <w:b/>
              </w:rPr>
            </w:pPr>
          </w:p>
          <w:p w14:paraId="6A5B6AE9" w14:textId="2758F393" w:rsidR="00A12F14" w:rsidRPr="00A12F14" w:rsidRDefault="00A12F14" w:rsidP="00504C2A">
            <w:pPr>
              <w:keepNext/>
              <w:rPr>
                <w:b/>
              </w:rPr>
            </w:pPr>
            <w:r w:rsidRPr="003A514A">
              <w:rPr>
                <w:b/>
              </w:rPr>
              <w:t>BLISTER</w:t>
            </w:r>
          </w:p>
        </w:tc>
      </w:tr>
    </w:tbl>
    <w:p w14:paraId="2D3FB3AB" w14:textId="77777777" w:rsidR="00A12F14" w:rsidRPr="003A514A" w:rsidRDefault="00A12F14" w:rsidP="00A12F14">
      <w:pPr>
        <w:keepNext/>
        <w:tabs>
          <w:tab w:val="clear" w:pos="567"/>
        </w:tabs>
        <w:rPr>
          <w:b/>
        </w:rPr>
      </w:pPr>
    </w:p>
    <w:p w14:paraId="059810D0" w14:textId="77777777" w:rsidR="00AA7D14" w:rsidRPr="003A514A" w:rsidRDefault="00AA7D14" w:rsidP="00A12F14">
      <w:pPr>
        <w:keepNext/>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F14" w:rsidRPr="003A514A" w14:paraId="2261E89D" w14:textId="77777777" w:rsidTr="00504C2A">
        <w:tc>
          <w:tcPr>
            <w:tcW w:w="9287" w:type="dxa"/>
          </w:tcPr>
          <w:p w14:paraId="490A1203" w14:textId="77777777" w:rsidR="00A12F14" w:rsidRPr="003A514A" w:rsidRDefault="00A12F14" w:rsidP="00504C2A">
            <w:pPr>
              <w:keepNext/>
              <w:tabs>
                <w:tab w:val="clear" w:pos="567"/>
                <w:tab w:val="left" w:pos="142"/>
              </w:tabs>
            </w:pPr>
            <w:r w:rsidRPr="003A514A">
              <w:rPr>
                <w:b/>
              </w:rPr>
              <w:t>1.</w:t>
            </w:r>
            <w:r w:rsidRPr="003A514A">
              <w:rPr>
                <w:b/>
              </w:rPr>
              <w:tab/>
              <w:t>NAZIV LIJEKA</w:t>
            </w:r>
          </w:p>
        </w:tc>
      </w:tr>
    </w:tbl>
    <w:p w14:paraId="21259B9D" w14:textId="77777777" w:rsidR="00A12F14" w:rsidRPr="003A514A" w:rsidRDefault="00A12F14" w:rsidP="00A12F14">
      <w:pPr>
        <w:keepNext/>
        <w:tabs>
          <w:tab w:val="clear" w:pos="567"/>
        </w:tabs>
      </w:pPr>
    </w:p>
    <w:p w14:paraId="3ACFA1F0" w14:textId="4D0F3663" w:rsidR="00A12F14" w:rsidRPr="003A514A" w:rsidRDefault="00937F3A" w:rsidP="00A12F14">
      <w:pPr>
        <w:tabs>
          <w:tab w:val="clear" w:pos="567"/>
        </w:tabs>
      </w:pPr>
      <w:r>
        <w:t>Rivaroxaban Viatris</w:t>
      </w:r>
      <w:r w:rsidR="00A12F14" w:rsidRPr="003A514A">
        <w:t xml:space="preserve"> 2</w:t>
      </w:r>
      <w:r w:rsidR="001C24FA">
        <w:t>,5</w:t>
      </w:r>
      <w:r w:rsidR="00A12F14" w:rsidRPr="003A514A">
        <w:t> mg tablete</w:t>
      </w:r>
    </w:p>
    <w:p w14:paraId="4A844E1A" w14:textId="77777777" w:rsidR="00A12F14" w:rsidRPr="003A514A" w:rsidRDefault="00A12F14" w:rsidP="00A12F14">
      <w:pPr>
        <w:tabs>
          <w:tab w:val="clear" w:pos="567"/>
        </w:tabs>
      </w:pPr>
      <w:r w:rsidRPr="003A514A">
        <w:t>rivaroksaban</w:t>
      </w:r>
    </w:p>
    <w:p w14:paraId="50B51416" w14:textId="77777777" w:rsidR="00A12F14" w:rsidRPr="003A514A" w:rsidRDefault="00A12F14" w:rsidP="00A12F14">
      <w:pPr>
        <w:tabs>
          <w:tab w:val="clear" w:pos="567"/>
        </w:tabs>
        <w:rPr>
          <w:b/>
        </w:rPr>
      </w:pPr>
    </w:p>
    <w:p w14:paraId="4DD06543" w14:textId="77777777" w:rsidR="00A12F14" w:rsidRPr="003A514A" w:rsidRDefault="00A12F14" w:rsidP="00A12F14">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F14" w:rsidRPr="003A514A" w14:paraId="24BDAAC9" w14:textId="77777777" w:rsidTr="00504C2A">
        <w:tc>
          <w:tcPr>
            <w:tcW w:w="9287" w:type="dxa"/>
          </w:tcPr>
          <w:p w14:paraId="4EC989F0" w14:textId="77777777" w:rsidR="00A12F14" w:rsidRPr="003A514A" w:rsidRDefault="00A12F14" w:rsidP="00504C2A">
            <w:pPr>
              <w:keepNext/>
              <w:tabs>
                <w:tab w:val="clear" w:pos="567"/>
                <w:tab w:val="left" w:pos="142"/>
              </w:tabs>
            </w:pPr>
            <w:r w:rsidRPr="003A514A">
              <w:rPr>
                <w:b/>
              </w:rPr>
              <w:t>2.</w:t>
            </w:r>
            <w:r w:rsidRPr="003A514A">
              <w:rPr>
                <w:b/>
              </w:rPr>
              <w:tab/>
              <w:t>NAZIV NOSITELJA ODOBRENJA ZA STAVLJANJE</w:t>
            </w:r>
            <w:r w:rsidRPr="003A514A">
              <w:rPr>
                <w:b/>
                <w:caps/>
              </w:rPr>
              <w:t xml:space="preserve"> </w:t>
            </w:r>
            <w:r w:rsidRPr="003A514A">
              <w:rPr>
                <w:b/>
              </w:rPr>
              <w:t>LIJEKA U PROMET</w:t>
            </w:r>
          </w:p>
        </w:tc>
      </w:tr>
    </w:tbl>
    <w:p w14:paraId="1B4D9865" w14:textId="77777777" w:rsidR="00A12F14" w:rsidRPr="003A514A" w:rsidRDefault="00A12F14" w:rsidP="00A12F14">
      <w:pPr>
        <w:keepNext/>
        <w:tabs>
          <w:tab w:val="clear" w:pos="567"/>
        </w:tabs>
        <w:rPr>
          <w:b/>
        </w:rPr>
      </w:pPr>
    </w:p>
    <w:p w14:paraId="386E69E7" w14:textId="003F1D52" w:rsidR="00A12F14" w:rsidRPr="003A514A" w:rsidRDefault="00EB7099" w:rsidP="00A12F14">
      <w:pPr>
        <w:tabs>
          <w:tab w:val="clear" w:pos="567"/>
        </w:tabs>
      </w:pPr>
      <w:r>
        <w:rPr>
          <w:bCs/>
        </w:rPr>
        <w:t>Viatris Limited</w:t>
      </w:r>
    </w:p>
    <w:p w14:paraId="7EE1A49F" w14:textId="77777777" w:rsidR="00A12F14" w:rsidRPr="003A514A" w:rsidRDefault="00A12F14" w:rsidP="00A12F14">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F14" w:rsidRPr="003A514A" w14:paraId="7F5349C9" w14:textId="77777777" w:rsidTr="00504C2A">
        <w:tc>
          <w:tcPr>
            <w:tcW w:w="9287" w:type="dxa"/>
          </w:tcPr>
          <w:p w14:paraId="31756292" w14:textId="77777777" w:rsidR="00A12F14" w:rsidRPr="003A514A" w:rsidRDefault="00A12F14" w:rsidP="00504C2A">
            <w:pPr>
              <w:keepNext/>
              <w:tabs>
                <w:tab w:val="clear" w:pos="567"/>
                <w:tab w:val="left" w:pos="142"/>
              </w:tabs>
            </w:pPr>
            <w:r w:rsidRPr="003A514A">
              <w:rPr>
                <w:b/>
              </w:rPr>
              <w:t>3.</w:t>
            </w:r>
            <w:r w:rsidRPr="003A514A">
              <w:rPr>
                <w:b/>
              </w:rPr>
              <w:tab/>
              <w:t>ROK VALJANOSTI</w:t>
            </w:r>
          </w:p>
        </w:tc>
      </w:tr>
    </w:tbl>
    <w:p w14:paraId="3942A08D" w14:textId="77777777" w:rsidR="00A12F14" w:rsidRPr="003A514A" w:rsidRDefault="00A12F14" w:rsidP="00A12F14">
      <w:pPr>
        <w:keepNext/>
        <w:tabs>
          <w:tab w:val="clear" w:pos="567"/>
        </w:tabs>
      </w:pPr>
    </w:p>
    <w:p w14:paraId="4C1616DE" w14:textId="77777777" w:rsidR="00A12F14" w:rsidRPr="003A514A" w:rsidRDefault="00A12F14" w:rsidP="00A12F14">
      <w:pPr>
        <w:tabs>
          <w:tab w:val="clear" w:pos="567"/>
        </w:tabs>
      </w:pPr>
      <w:r w:rsidRPr="003A514A">
        <w:t>EXP</w:t>
      </w:r>
    </w:p>
    <w:p w14:paraId="06780DBB" w14:textId="77777777" w:rsidR="00A12F14" w:rsidRPr="003A514A" w:rsidRDefault="00A12F14" w:rsidP="00A12F14">
      <w:pPr>
        <w:tabs>
          <w:tab w:val="clear" w:pos="567"/>
        </w:tabs>
      </w:pPr>
    </w:p>
    <w:p w14:paraId="46B3728F" w14:textId="77777777" w:rsidR="00A12F14" w:rsidRPr="003A514A" w:rsidRDefault="00A12F14" w:rsidP="00A12F14">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F14" w:rsidRPr="003A514A" w14:paraId="1A14BA19" w14:textId="77777777" w:rsidTr="00504C2A">
        <w:tc>
          <w:tcPr>
            <w:tcW w:w="9287" w:type="dxa"/>
          </w:tcPr>
          <w:p w14:paraId="6D3EB78E" w14:textId="77777777" w:rsidR="00A12F14" w:rsidRPr="003A514A" w:rsidRDefault="00A12F14" w:rsidP="00504C2A">
            <w:pPr>
              <w:keepNext/>
              <w:tabs>
                <w:tab w:val="clear" w:pos="567"/>
                <w:tab w:val="left" w:pos="142"/>
              </w:tabs>
            </w:pPr>
            <w:r w:rsidRPr="003A514A">
              <w:rPr>
                <w:b/>
              </w:rPr>
              <w:t>4.</w:t>
            </w:r>
            <w:r w:rsidRPr="003A514A">
              <w:rPr>
                <w:b/>
              </w:rPr>
              <w:tab/>
              <w:t>BROJ SERIJE</w:t>
            </w:r>
          </w:p>
        </w:tc>
      </w:tr>
    </w:tbl>
    <w:p w14:paraId="28342022" w14:textId="77777777" w:rsidR="00A12F14" w:rsidRPr="003A514A" w:rsidRDefault="00A12F14" w:rsidP="00A12F14">
      <w:pPr>
        <w:keepNext/>
        <w:tabs>
          <w:tab w:val="clear" w:pos="567"/>
        </w:tabs>
      </w:pPr>
    </w:p>
    <w:p w14:paraId="72C18407" w14:textId="77777777" w:rsidR="00A12F14" w:rsidRPr="003A514A" w:rsidRDefault="00A12F14" w:rsidP="00A12F14">
      <w:pPr>
        <w:tabs>
          <w:tab w:val="clear" w:pos="567"/>
        </w:tabs>
      </w:pPr>
      <w:r w:rsidRPr="003A514A">
        <w:t>Lot</w:t>
      </w:r>
    </w:p>
    <w:p w14:paraId="04F2EBEB" w14:textId="77777777" w:rsidR="00A12F14" w:rsidRPr="003A514A" w:rsidRDefault="00A12F14" w:rsidP="00A12F14">
      <w:pPr>
        <w:tabs>
          <w:tab w:val="clear" w:pos="567"/>
        </w:tabs>
      </w:pPr>
    </w:p>
    <w:p w14:paraId="76515515" w14:textId="77777777" w:rsidR="00A12F14" w:rsidRPr="003A514A" w:rsidRDefault="00A12F14" w:rsidP="00A12F14">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F14" w:rsidRPr="003A514A" w14:paraId="3255C8DA" w14:textId="77777777" w:rsidTr="00504C2A">
        <w:tc>
          <w:tcPr>
            <w:tcW w:w="9287" w:type="dxa"/>
          </w:tcPr>
          <w:p w14:paraId="293A081B" w14:textId="77777777" w:rsidR="00A12F14" w:rsidRPr="003A514A" w:rsidRDefault="00A12F14" w:rsidP="00504C2A">
            <w:pPr>
              <w:tabs>
                <w:tab w:val="clear" w:pos="567"/>
                <w:tab w:val="left" w:pos="142"/>
              </w:tabs>
            </w:pPr>
            <w:r w:rsidRPr="003A514A">
              <w:rPr>
                <w:b/>
              </w:rPr>
              <w:t>5.</w:t>
            </w:r>
            <w:r w:rsidRPr="003A514A">
              <w:rPr>
                <w:b/>
              </w:rPr>
              <w:tab/>
              <w:t>DRUGO</w:t>
            </w:r>
          </w:p>
        </w:tc>
      </w:tr>
    </w:tbl>
    <w:p w14:paraId="20073341" w14:textId="77777777" w:rsidR="00A12F14" w:rsidRDefault="00A12F14" w:rsidP="00A12F14">
      <w:pPr>
        <w:tabs>
          <w:tab w:val="clear" w:pos="567"/>
        </w:tabs>
      </w:pPr>
    </w:p>
    <w:p w14:paraId="06F85A82" w14:textId="284B324B" w:rsidR="000C03B5" w:rsidRDefault="000C03B5" w:rsidP="00A12F14">
      <w:pPr>
        <w:tabs>
          <w:tab w:val="clear" w:pos="567"/>
        </w:tabs>
      </w:pPr>
    </w:p>
    <w:p w14:paraId="67D52236" w14:textId="768E6FF1" w:rsidR="00361B01" w:rsidRDefault="00361B01" w:rsidP="00A12F14">
      <w:pPr>
        <w:tabs>
          <w:tab w:val="clear" w:pos="567"/>
        </w:tabs>
      </w:pPr>
    </w:p>
    <w:p w14:paraId="51697A31" w14:textId="56819D90" w:rsidR="00361B01" w:rsidRDefault="00361B01" w:rsidP="00A12F14">
      <w:pPr>
        <w:tabs>
          <w:tab w:val="clear" w:pos="567"/>
        </w:tabs>
      </w:pPr>
    </w:p>
    <w:p w14:paraId="45868F81" w14:textId="563C1ACF" w:rsidR="00361B01" w:rsidRDefault="00361B01" w:rsidP="00A12F14">
      <w:pPr>
        <w:tabs>
          <w:tab w:val="clear" w:pos="567"/>
        </w:tabs>
      </w:pPr>
    </w:p>
    <w:p w14:paraId="5ADD53F6" w14:textId="77EAD942" w:rsidR="00361B01" w:rsidRDefault="00361B01" w:rsidP="00A12F14">
      <w:pPr>
        <w:tabs>
          <w:tab w:val="clear" w:pos="567"/>
        </w:tabs>
      </w:pPr>
    </w:p>
    <w:p w14:paraId="079DB177" w14:textId="77777777" w:rsidR="00361B01" w:rsidRPr="003A514A" w:rsidRDefault="00361B01" w:rsidP="00A12F14">
      <w:pPr>
        <w:tabs>
          <w:tab w:val="clear" w:pos="567"/>
        </w:tabs>
      </w:pPr>
    </w:p>
    <w:p w14:paraId="6F66963F" w14:textId="77777777" w:rsidR="006C6419" w:rsidRPr="003A514A" w:rsidRDefault="00A12F14" w:rsidP="006C6419">
      <w:pPr>
        <w:keepNext/>
        <w:pBdr>
          <w:top w:val="single" w:sz="4" w:space="1" w:color="auto"/>
          <w:left w:val="single" w:sz="4" w:space="4" w:color="auto"/>
          <w:bottom w:val="single" w:sz="4" w:space="1" w:color="auto"/>
          <w:right w:val="single" w:sz="4" w:space="4" w:color="auto"/>
        </w:pBdr>
        <w:tabs>
          <w:tab w:val="clear" w:pos="567"/>
        </w:tabs>
        <w:rPr>
          <w:b/>
        </w:rPr>
      </w:pPr>
      <w:r w:rsidRPr="003A514A">
        <w:rPr>
          <w:b/>
          <w:u w:val="single"/>
        </w:rPr>
        <w:br w:type="page"/>
      </w:r>
      <w:r w:rsidR="006C6419" w:rsidRPr="003A514A">
        <w:rPr>
          <w:b/>
        </w:rPr>
        <w:t>PODACI KOJI SE MORAJU NALAZITI NA VANJSKOM I UNUTARNJEM PAKIRANJU</w:t>
      </w:r>
    </w:p>
    <w:p w14:paraId="4D9EE99E"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rPr>
          <w:b/>
        </w:rPr>
      </w:pPr>
    </w:p>
    <w:p w14:paraId="6475409E" w14:textId="0A4BB053"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KUTIJA I NALJEPNICA ZA BOCU</w:t>
      </w:r>
    </w:p>
    <w:p w14:paraId="013CCEA9" w14:textId="77777777" w:rsidR="006C6419" w:rsidRPr="003A514A" w:rsidRDefault="006C6419" w:rsidP="006C6419">
      <w:pPr>
        <w:keepNext/>
        <w:tabs>
          <w:tab w:val="clear" w:pos="567"/>
        </w:tabs>
      </w:pPr>
    </w:p>
    <w:p w14:paraId="14D0D408" w14:textId="77777777" w:rsidR="006C6419" w:rsidRPr="003A514A" w:rsidRDefault="006C6419" w:rsidP="006C6419">
      <w:pPr>
        <w:keepNext/>
        <w:tabs>
          <w:tab w:val="clear" w:pos="567"/>
        </w:tabs>
      </w:pPr>
    </w:p>
    <w:p w14:paraId="2A62F7F2"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31CED75E" w14:textId="77777777" w:rsidR="006C6419" w:rsidRPr="003A514A" w:rsidRDefault="006C6419" w:rsidP="006C6419">
      <w:pPr>
        <w:keepNext/>
        <w:tabs>
          <w:tab w:val="clear" w:pos="567"/>
        </w:tabs>
      </w:pPr>
    </w:p>
    <w:p w14:paraId="6729082D" w14:textId="5BA65A51" w:rsidR="006C6419" w:rsidRPr="003A514A" w:rsidRDefault="00937F3A" w:rsidP="006C6419">
      <w:pPr>
        <w:tabs>
          <w:tab w:val="clear" w:pos="567"/>
        </w:tabs>
      </w:pPr>
      <w:r>
        <w:t>Rivaroxaban Viatris</w:t>
      </w:r>
      <w:r w:rsidR="006C6419" w:rsidRPr="003A514A">
        <w:t xml:space="preserve"> 2</w:t>
      </w:r>
      <w:r w:rsidR="008E2BCC">
        <w:t>,5</w:t>
      </w:r>
      <w:r w:rsidR="006C6419" w:rsidRPr="003A514A">
        <w:t> mg filmom obložene tablete</w:t>
      </w:r>
    </w:p>
    <w:p w14:paraId="2C2B926F" w14:textId="77777777" w:rsidR="006C6419" w:rsidRPr="003A514A" w:rsidRDefault="006C6419" w:rsidP="006C6419">
      <w:pPr>
        <w:tabs>
          <w:tab w:val="clear" w:pos="567"/>
        </w:tabs>
      </w:pPr>
      <w:r w:rsidRPr="003A514A">
        <w:t>rivaroksaban</w:t>
      </w:r>
    </w:p>
    <w:p w14:paraId="1E9D73A9" w14:textId="77777777" w:rsidR="006C6419" w:rsidRPr="003A514A" w:rsidRDefault="006C6419" w:rsidP="006C6419">
      <w:pPr>
        <w:tabs>
          <w:tab w:val="clear" w:pos="567"/>
        </w:tabs>
      </w:pPr>
    </w:p>
    <w:p w14:paraId="196ACAE0" w14:textId="77777777" w:rsidR="006C6419" w:rsidRPr="003A514A" w:rsidRDefault="006C6419" w:rsidP="006C6419">
      <w:pPr>
        <w:tabs>
          <w:tab w:val="clear" w:pos="567"/>
        </w:tabs>
      </w:pPr>
    </w:p>
    <w:p w14:paraId="30F5BADC"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5E0E4856" w14:textId="77777777" w:rsidR="006C6419" w:rsidRPr="003A514A" w:rsidRDefault="006C6419" w:rsidP="006C6419">
      <w:pPr>
        <w:keepNext/>
        <w:tabs>
          <w:tab w:val="clear" w:pos="567"/>
        </w:tabs>
      </w:pPr>
    </w:p>
    <w:p w14:paraId="64F9F0D8" w14:textId="499F30EA" w:rsidR="006C6419" w:rsidRPr="003A514A" w:rsidRDefault="006C6419" w:rsidP="006C6419">
      <w:pPr>
        <w:tabs>
          <w:tab w:val="clear" w:pos="567"/>
        </w:tabs>
      </w:pPr>
      <w:r w:rsidRPr="003A514A">
        <w:t>Jedna filmom obložena tableta sadrži 2</w:t>
      </w:r>
      <w:r w:rsidR="00206897">
        <w:t>,5</w:t>
      </w:r>
      <w:r w:rsidRPr="003A514A">
        <w:t> mg rivaroksabana.</w:t>
      </w:r>
    </w:p>
    <w:p w14:paraId="639973FF" w14:textId="77777777" w:rsidR="006C6419" w:rsidRPr="003A514A" w:rsidRDefault="006C6419" w:rsidP="006C6419">
      <w:pPr>
        <w:tabs>
          <w:tab w:val="clear" w:pos="567"/>
        </w:tabs>
      </w:pPr>
    </w:p>
    <w:p w14:paraId="1103DC33" w14:textId="77777777" w:rsidR="006C6419" w:rsidRPr="003A514A" w:rsidRDefault="006C6419" w:rsidP="006C6419">
      <w:pPr>
        <w:tabs>
          <w:tab w:val="clear" w:pos="567"/>
        </w:tabs>
      </w:pPr>
    </w:p>
    <w:p w14:paraId="5C234CD8"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5147DCC6" w14:textId="77777777" w:rsidR="006C6419" w:rsidRPr="003A514A" w:rsidRDefault="006C6419" w:rsidP="006C6419">
      <w:pPr>
        <w:keepNext/>
        <w:tabs>
          <w:tab w:val="clear" w:pos="567"/>
        </w:tabs>
      </w:pPr>
    </w:p>
    <w:p w14:paraId="4CED7DC2" w14:textId="77777777" w:rsidR="006C6419" w:rsidRPr="003A514A" w:rsidRDefault="006C6419" w:rsidP="006C6419">
      <w:pPr>
        <w:tabs>
          <w:tab w:val="clear" w:pos="567"/>
        </w:tabs>
      </w:pPr>
      <w:r w:rsidRPr="003A514A">
        <w:t>Sadrži laktozu. Vidjeti uputu o lijeku za dodatne informacije.</w:t>
      </w:r>
    </w:p>
    <w:p w14:paraId="4DFE4F8C" w14:textId="77777777" w:rsidR="006C6419" w:rsidRPr="003A514A" w:rsidRDefault="006C6419" w:rsidP="006C6419">
      <w:pPr>
        <w:tabs>
          <w:tab w:val="clear" w:pos="567"/>
        </w:tabs>
      </w:pPr>
    </w:p>
    <w:p w14:paraId="303E800F" w14:textId="77777777" w:rsidR="006C6419" w:rsidRPr="003A514A" w:rsidRDefault="006C6419" w:rsidP="006C6419">
      <w:pPr>
        <w:tabs>
          <w:tab w:val="clear" w:pos="567"/>
        </w:tabs>
      </w:pPr>
    </w:p>
    <w:p w14:paraId="68C37CE3"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2E9B0E92" w14:textId="77777777" w:rsidR="006C6419" w:rsidRPr="003A514A" w:rsidRDefault="006C6419" w:rsidP="006C6419">
      <w:pPr>
        <w:keepNext/>
        <w:tabs>
          <w:tab w:val="clear" w:pos="567"/>
        </w:tabs>
      </w:pPr>
    </w:p>
    <w:p w14:paraId="566EC28C" w14:textId="66E8FCE4" w:rsidR="00C6291B" w:rsidRDefault="00C6291B" w:rsidP="006C6419">
      <w:pPr>
        <w:tabs>
          <w:tab w:val="clear" w:pos="567"/>
        </w:tabs>
      </w:pPr>
      <w:r>
        <w:t>Filmom obložena tableta (tableta)</w:t>
      </w:r>
    </w:p>
    <w:p w14:paraId="133A9CCF" w14:textId="77777777" w:rsidR="00C6291B" w:rsidRDefault="00C6291B" w:rsidP="006C6419">
      <w:pPr>
        <w:tabs>
          <w:tab w:val="clear" w:pos="567"/>
        </w:tabs>
      </w:pPr>
    </w:p>
    <w:p w14:paraId="38CE3DFA" w14:textId="248E18C0" w:rsidR="00C6291B" w:rsidRDefault="00C6291B" w:rsidP="006C6419">
      <w:pPr>
        <w:tabs>
          <w:tab w:val="clear" w:pos="567"/>
        </w:tabs>
      </w:pPr>
      <w:r>
        <w:t>98</w:t>
      </w:r>
      <w:r w:rsidRPr="003A514A">
        <w:t> filmom obloženih tableta</w:t>
      </w:r>
    </w:p>
    <w:p w14:paraId="0D8AC56B" w14:textId="720EB1F7" w:rsidR="006C6419" w:rsidRPr="003A514A" w:rsidRDefault="006C6419" w:rsidP="006C6419">
      <w:pPr>
        <w:tabs>
          <w:tab w:val="clear" w:pos="567"/>
        </w:tabs>
      </w:pPr>
      <w:r w:rsidRPr="008C5E97">
        <w:rPr>
          <w:highlight w:val="lightGray"/>
        </w:rPr>
        <w:t>100 filmom obloženih tableta</w:t>
      </w:r>
    </w:p>
    <w:p w14:paraId="1FC44D33" w14:textId="732F0030" w:rsidR="006C6419" w:rsidRDefault="008C5E97" w:rsidP="006C6419">
      <w:pPr>
        <w:tabs>
          <w:tab w:val="clear" w:pos="567"/>
        </w:tabs>
      </w:pPr>
      <w:r w:rsidRPr="008C5E97">
        <w:rPr>
          <w:highlight w:val="lightGray"/>
        </w:rPr>
        <w:t>1</w:t>
      </w:r>
      <w:r>
        <w:rPr>
          <w:highlight w:val="lightGray"/>
        </w:rPr>
        <w:t>96</w:t>
      </w:r>
      <w:r w:rsidRPr="008C5E97">
        <w:rPr>
          <w:highlight w:val="lightGray"/>
        </w:rPr>
        <w:t> filmom obloženih tableta</w:t>
      </w:r>
    </w:p>
    <w:p w14:paraId="2B1477AE" w14:textId="6F831591" w:rsidR="008B376D" w:rsidRDefault="008B376D" w:rsidP="006C6419">
      <w:pPr>
        <w:tabs>
          <w:tab w:val="clear" w:pos="567"/>
        </w:tabs>
      </w:pPr>
      <w:r w:rsidRPr="00335334">
        <w:rPr>
          <w:highlight w:val="lightGray"/>
        </w:rPr>
        <w:t>250 filmom obloženih tableta</w:t>
      </w:r>
    </w:p>
    <w:p w14:paraId="0E8E8B6D" w14:textId="77777777" w:rsidR="008C5E97" w:rsidRPr="003A514A" w:rsidRDefault="008C5E97" w:rsidP="006C6419">
      <w:pPr>
        <w:tabs>
          <w:tab w:val="clear" w:pos="567"/>
        </w:tabs>
      </w:pPr>
    </w:p>
    <w:p w14:paraId="48D26143" w14:textId="77777777" w:rsidR="006C6419" w:rsidRPr="003A514A" w:rsidRDefault="006C6419" w:rsidP="006C6419">
      <w:pPr>
        <w:tabs>
          <w:tab w:val="clear" w:pos="567"/>
        </w:tabs>
      </w:pPr>
    </w:p>
    <w:p w14:paraId="49EA28F9"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3732A5EF" w14:textId="77777777" w:rsidR="006C6419" w:rsidRPr="003A514A" w:rsidRDefault="006C6419" w:rsidP="006C6419">
      <w:pPr>
        <w:keepNext/>
        <w:tabs>
          <w:tab w:val="clear" w:pos="567"/>
        </w:tabs>
      </w:pPr>
    </w:p>
    <w:p w14:paraId="2D14949F" w14:textId="40D3D006" w:rsidR="006C6419" w:rsidRPr="003A514A" w:rsidRDefault="006C6419" w:rsidP="006C6419">
      <w:pPr>
        <w:tabs>
          <w:tab w:val="clear" w:pos="567"/>
        </w:tabs>
      </w:pPr>
      <w:r w:rsidRPr="003A514A">
        <w:t>Prije uporabe pročita</w:t>
      </w:r>
      <w:r w:rsidR="000C5775">
        <w:t>jte</w:t>
      </w:r>
      <w:r w:rsidRPr="003A514A">
        <w:t xml:space="preserve"> uputu o lijeku.</w:t>
      </w:r>
    </w:p>
    <w:p w14:paraId="09966697" w14:textId="77777777" w:rsidR="006C6419" w:rsidRPr="003A514A" w:rsidRDefault="006C6419" w:rsidP="006C6419">
      <w:pPr>
        <w:tabs>
          <w:tab w:val="clear" w:pos="567"/>
        </w:tabs>
      </w:pPr>
      <w:r w:rsidRPr="003A514A">
        <w:t>Primjena kroz usta.</w:t>
      </w:r>
    </w:p>
    <w:p w14:paraId="69EA65A0" w14:textId="77777777" w:rsidR="006C6419" w:rsidRPr="003A514A" w:rsidRDefault="006C6419" w:rsidP="006C6419">
      <w:pPr>
        <w:tabs>
          <w:tab w:val="clear" w:pos="567"/>
        </w:tabs>
      </w:pPr>
    </w:p>
    <w:p w14:paraId="6049A2DC" w14:textId="77777777" w:rsidR="006C6419" w:rsidRPr="003A514A" w:rsidRDefault="006C6419" w:rsidP="006C6419">
      <w:pPr>
        <w:tabs>
          <w:tab w:val="clear" w:pos="567"/>
        </w:tabs>
      </w:pPr>
    </w:p>
    <w:p w14:paraId="03F9B5CE"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1DC0582F" w14:textId="77777777" w:rsidR="006C6419" w:rsidRPr="003A514A" w:rsidRDefault="006C6419" w:rsidP="006C6419">
      <w:pPr>
        <w:keepNext/>
        <w:tabs>
          <w:tab w:val="clear" w:pos="567"/>
        </w:tabs>
      </w:pPr>
    </w:p>
    <w:p w14:paraId="7703CD53" w14:textId="77777777" w:rsidR="006C6419" w:rsidRPr="003A514A" w:rsidRDefault="006C6419" w:rsidP="006C6419">
      <w:pPr>
        <w:tabs>
          <w:tab w:val="clear" w:pos="567"/>
        </w:tabs>
      </w:pPr>
      <w:r w:rsidRPr="003A514A">
        <w:t>Čuvati izvan pogleda i dohvata djece.</w:t>
      </w:r>
    </w:p>
    <w:p w14:paraId="67E8E994" w14:textId="77777777" w:rsidR="006C6419" w:rsidRPr="003A514A" w:rsidRDefault="006C6419" w:rsidP="006C6419">
      <w:pPr>
        <w:tabs>
          <w:tab w:val="clear" w:pos="567"/>
        </w:tabs>
      </w:pPr>
    </w:p>
    <w:p w14:paraId="6D55B97D" w14:textId="77777777" w:rsidR="006C6419" w:rsidRPr="003A514A" w:rsidRDefault="006C6419" w:rsidP="006C6419">
      <w:pPr>
        <w:tabs>
          <w:tab w:val="clear" w:pos="567"/>
        </w:tabs>
      </w:pPr>
    </w:p>
    <w:p w14:paraId="0CB9F1BD" w14:textId="77777777" w:rsidR="006C6419" w:rsidRPr="003A514A" w:rsidRDefault="006C6419" w:rsidP="006C6419">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547BA6EB" w14:textId="77777777" w:rsidR="006C6419" w:rsidRPr="003A514A" w:rsidRDefault="006C6419" w:rsidP="006C6419">
      <w:pPr>
        <w:tabs>
          <w:tab w:val="clear" w:pos="567"/>
        </w:tabs>
      </w:pPr>
    </w:p>
    <w:p w14:paraId="26BF553F" w14:textId="77777777" w:rsidR="006C6419" w:rsidRPr="003A514A" w:rsidRDefault="006C6419" w:rsidP="006C6419">
      <w:pPr>
        <w:tabs>
          <w:tab w:val="clear" w:pos="567"/>
        </w:tabs>
      </w:pPr>
    </w:p>
    <w:p w14:paraId="15361D7E"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581628D0" w14:textId="77777777" w:rsidR="006C6419" w:rsidRPr="003A514A" w:rsidRDefault="006C6419" w:rsidP="006C6419">
      <w:pPr>
        <w:keepNext/>
        <w:tabs>
          <w:tab w:val="clear" w:pos="567"/>
        </w:tabs>
      </w:pPr>
    </w:p>
    <w:p w14:paraId="65289CAF" w14:textId="77777777" w:rsidR="006C6419" w:rsidRPr="003A514A" w:rsidRDefault="006C6419" w:rsidP="006C6419">
      <w:pPr>
        <w:tabs>
          <w:tab w:val="clear" w:pos="567"/>
        </w:tabs>
      </w:pPr>
      <w:r w:rsidRPr="003A514A">
        <w:t>EXP</w:t>
      </w:r>
    </w:p>
    <w:p w14:paraId="620FDFB5" w14:textId="77777777" w:rsidR="006C6419" w:rsidRPr="003A514A" w:rsidRDefault="006C6419" w:rsidP="006C6419">
      <w:pPr>
        <w:tabs>
          <w:tab w:val="clear" w:pos="567"/>
        </w:tabs>
      </w:pPr>
    </w:p>
    <w:p w14:paraId="1605FF71" w14:textId="77777777" w:rsidR="006C6419" w:rsidRPr="003A514A" w:rsidRDefault="006C6419" w:rsidP="006C6419">
      <w:pPr>
        <w:tabs>
          <w:tab w:val="clear" w:pos="567"/>
        </w:tabs>
      </w:pPr>
    </w:p>
    <w:p w14:paraId="7F255FF9" w14:textId="77777777" w:rsidR="006C6419" w:rsidRPr="003A514A" w:rsidRDefault="006C6419" w:rsidP="006C6419">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57DFD010" w14:textId="77777777" w:rsidR="006C6419" w:rsidRPr="003A514A" w:rsidRDefault="006C6419" w:rsidP="006C6419">
      <w:pPr>
        <w:tabs>
          <w:tab w:val="clear" w:pos="567"/>
        </w:tabs>
      </w:pPr>
    </w:p>
    <w:p w14:paraId="403DD259" w14:textId="77777777" w:rsidR="006C6419" w:rsidRPr="003A514A" w:rsidRDefault="006C6419" w:rsidP="006C6419">
      <w:pPr>
        <w:tabs>
          <w:tab w:val="clear" w:pos="567"/>
        </w:tabs>
      </w:pPr>
    </w:p>
    <w:p w14:paraId="1EBB86B0"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357AF541" w14:textId="77777777" w:rsidR="00CB7CBB" w:rsidRPr="003A514A" w:rsidRDefault="00CB7CBB" w:rsidP="006C6419">
      <w:pPr>
        <w:tabs>
          <w:tab w:val="clear" w:pos="567"/>
        </w:tabs>
      </w:pPr>
    </w:p>
    <w:p w14:paraId="52FD0929" w14:textId="77777777" w:rsidR="006C6419" w:rsidRPr="003A514A" w:rsidRDefault="006C6419" w:rsidP="006C6419">
      <w:pPr>
        <w:tabs>
          <w:tab w:val="clear" w:pos="567"/>
        </w:tabs>
      </w:pPr>
    </w:p>
    <w:p w14:paraId="50555052"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73F73F3D" w14:textId="77777777" w:rsidR="006C6419" w:rsidRPr="003A514A" w:rsidRDefault="006C6419" w:rsidP="006C6419">
      <w:pPr>
        <w:keepNext/>
        <w:tabs>
          <w:tab w:val="clear" w:pos="567"/>
        </w:tabs>
      </w:pPr>
    </w:p>
    <w:p w14:paraId="397090C7" w14:textId="77777777" w:rsidR="00EB7099" w:rsidRDefault="00EB7099" w:rsidP="00EB7099">
      <w:pPr>
        <w:rPr>
          <w:noProof/>
        </w:rPr>
      </w:pPr>
      <w:r w:rsidRPr="00101E52">
        <w:rPr>
          <w:noProof/>
        </w:rPr>
        <w:t>Viatris Limited</w:t>
      </w:r>
    </w:p>
    <w:p w14:paraId="2E6EF10B" w14:textId="77777777" w:rsidR="00EB7099" w:rsidRDefault="00EB7099" w:rsidP="00EB7099">
      <w:pPr>
        <w:rPr>
          <w:noProof/>
        </w:rPr>
      </w:pPr>
      <w:r w:rsidRPr="00101E52">
        <w:rPr>
          <w:noProof/>
        </w:rPr>
        <w:t>Damastown Industrial Park</w:t>
      </w:r>
    </w:p>
    <w:p w14:paraId="71220929" w14:textId="77777777" w:rsidR="00EB7099" w:rsidRDefault="00EB7099" w:rsidP="00EB7099">
      <w:pPr>
        <w:rPr>
          <w:noProof/>
        </w:rPr>
      </w:pPr>
      <w:r w:rsidRPr="00101E52">
        <w:rPr>
          <w:noProof/>
        </w:rPr>
        <w:t>Mulhuddart</w:t>
      </w:r>
    </w:p>
    <w:p w14:paraId="41C665C0" w14:textId="77777777" w:rsidR="00EB7099" w:rsidRDefault="00EB7099" w:rsidP="00EB7099">
      <w:pPr>
        <w:rPr>
          <w:noProof/>
        </w:rPr>
      </w:pPr>
      <w:r w:rsidRPr="00101E52">
        <w:rPr>
          <w:noProof/>
        </w:rPr>
        <w:t>Dublin 15</w:t>
      </w:r>
    </w:p>
    <w:p w14:paraId="733A5A54" w14:textId="77777777" w:rsidR="00EB7099" w:rsidRDefault="00EB7099" w:rsidP="00EB7099">
      <w:pPr>
        <w:rPr>
          <w:noProof/>
        </w:rPr>
      </w:pPr>
      <w:r w:rsidRPr="00101E52">
        <w:rPr>
          <w:noProof/>
        </w:rPr>
        <w:t>DUBLIN</w:t>
      </w:r>
    </w:p>
    <w:p w14:paraId="20A831B8" w14:textId="7A6A991B" w:rsidR="00EB7099" w:rsidRDefault="00EB7099" w:rsidP="00EB7099">
      <w:pPr>
        <w:rPr>
          <w:noProof/>
        </w:rPr>
      </w:pPr>
      <w:r w:rsidRPr="00101E52">
        <w:rPr>
          <w:noProof/>
        </w:rPr>
        <w:t>Ir</w:t>
      </w:r>
      <w:r w:rsidR="00472572">
        <w:rPr>
          <w:noProof/>
        </w:rPr>
        <w:t>ska</w:t>
      </w:r>
    </w:p>
    <w:p w14:paraId="1136EC19" w14:textId="77777777" w:rsidR="006C6419" w:rsidRPr="003A514A" w:rsidRDefault="006C6419" w:rsidP="006C6419">
      <w:pPr>
        <w:tabs>
          <w:tab w:val="clear" w:pos="567"/>
        </w:tabs>
      </w:pPr>
    </w:p>
    <w:p w14:paraId="030C39A7" w14:textId="77777777" w:rsidR="006C6419" w:rsidRPr="003A514A" w:rsidRDefault="006C6419" w:rsidP="006C6419">
      <w:pPr>
        <w:tabs>
          <w:tab w:val="clear" w:pos="567"/>
        </w:tabs>
      </w:pPr>
    </w:p>
    <w:p w14:paraId="070C627C" w14:textId="77777777" w:rsidR="006C6419" w:rsidRPr="003A514A" w:rsidRDefault="006C6419" w:rsidP="006C6419">
      <w:pPr>
        <w:keepNext/>
        <w:pBdr>
          <w:top w:val="single" w:sz="4" w:space="0"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012AE5FA" w14:textId="77777777" w:rsidR="006C6419" w:rsidRPr="003A514A" w:rsidRDefault="006C6419" w:rsidP="006C6419">
      <w:pPr>
        <w:keepNext/>
        <w:tabs>
          <w:tab w:val="clear" w:pos="567"/>
        </w:tabs>
      </w:pPr>
    </w:p>
    <w:p w14:paraId="58884E43" w14:textId="1959BC15" w:rsidR="00DF6B70" w:rsidRPr="009959CA" w:rsidRDefault="00DF6B70" w:rsidP="00DF6B70">
      <w:pPr>
        <w:rPr>
          <w:noProof/>
          <w:highlight w:val="lightGray"/>
        </w:rPr>
      </w:pPr>
      <w:r w:rsidRPr="00375C41">
        <w:rPr>
          <w:noProof/>
        </w:rPr>
        <w:t xml:space="preserve">EU/1/21/1588/012 </w:t>
      </w:r>
      <w:r w:rsidR="00792453" w:rsidRPr="009959CA">
        <w:rPr>
          <w:noProof/>
          <w:highlight w:val="lightGray"/>
        </w:rPr>
        <w:t>B</w:t>
      </w:r>
      <w:r w:rsidRPr="009959CA">
        <w:rPr>
          <w:noProof/>
          <w:highlight w:val="lightGray"/>
        </w:rPr>
        <w:t>oca (HDPE) 98 tableta</w:t>
      </w:r>
    </w:p>
    <w:p w14:paraId="002F3ED4" w14:textId="1F92D4A0" w:rsidR="00DF6B70" w:rsidRPr="009959CA" w:rsidRDefault="00DF6B70" w:rsidP="00DF6B70">
      <w:pPr>
        <w:rPr>
          <w:noProof/>
          <w:highlight w:val="lightGray"/>
        </w:rPr>
      </w:pPr>
      <w:r w:rsidRPr="009959CA">
        <w:rPr>
          <w:noProof/>
          <w:highlight w:val="lightGray"/>
        </w:rPr>
        <w:t xml:space="preserve">EU/1/21/1588/013 </w:t>
      </w:r>
      <w:r w:rsidR="00792453" w:rsidRPr="009959CA">
        <w:rPr>
          <w:noProof/>
          <w:highlight w:val="lightGray"/>
        </w:rPr>
        <w:t>B</w:t>
      </w:r>
      <w:r w:rsidRPr="009959CA">
        <w:rPr>
          <w:noProof/>
          <w:highlight w:val="lightGray"/>
        </w:rPr>
        <w:t>oca (HDPE) 100 tableta</w:t>
      </w:r>
    </w:p>
    <w:p w14:paraId="2F8A005E" w14:textId="24D77253" w:rsidR="00DF6B70" w:rsidRDefault="00DF6B70" w:rsidP="00DF6B70">
      <w:pPr>
        <w:rPr>
          <w:noProof/>
        </w:rPr>
      </w:pPr>
      <w:r w:rsidRPr="009959CA">
        <w:rPr>
          <w:noProof/>
          <w:highlight w:val="lightGray"/>
        </w:rPr>
        <w:t xml:space="preserve">EU/1/21/1588/014 </w:t>
      </w:r>
      <w:r w:rsidR="00792453" w:rsidRPr="009959CA">
        <w:rPr>
          <w:noProof/>
          <w:highlight w:val="lightGray"/>
        </w:rPr>
        <w:t>B</w:t>
      </w:r>
      <w:r w:rsidRPr="009959CA">
        <w:rPr>
          <w:noProof/>
          <w:highlight w:val="lightGray"/>
        </w:rPr>
        <w:t>oca (HDPE) 196 tableta</w:t>
      </w:r>
    </w:p>
    <w:p w14:paraId="6D5EC7C9" w14:textId="23BFA73B" w:rsidR="008B376D" w:rsidRDefault="008B376D" w:rsidP="008B376D">
      <w:pPr>
        <w:rPr>
          <w:noProof/>
        </w:rPr>
      </w:pPr>
      <w:r w:rsidRPr="009959CA">
        <w:rPr>
          <w:noProof/>
          <w:highlight w:val="lightGray"/>
        </w:rPr>
        <w:t>EU/1/21/1588/0</w:t>
      </w:r>
      <w:r>
        <w:rPr>
          <w:noProof/>
          <w:highlight w:val="lightGray"/>
        </w:rPr>
        <w:t>61</w:t>
      </w:r>
      <w:r w:rsidRPr="009959CA">
        <w:rPr>
          <w:noProof/>
          <w:highlight w:val="lightGray"/>
        </w:rPr>
        <w:t xml:space="preserve"> Boca (HDPE) </w:t>
      </w:r>
      <w:r>
        <w:rPr>
          <w:noProof/>
          <w:highlight w:val="lightGray"/>
        </w:rPr>
        <w:t>250</w:t>
      </w:r>
      <w:r w:rsidRPr="009959CA">
        <w:rPr>
          <w:noProof/>
          <w:highlight w:val="lightGray"/>
        </w:rPr>
        <w:t xml:space="preserve"> tableta</w:t>
      </w:r>
    </w:p>
    <w:p w14:paraId="5DD0795E" w14:textId="6F802A58" w:rsidR="006C6419" w:rsidRDefault="006C6419" w:rsidP="006C6419">
      <w:pPr>
        <w:tabs>
          <w:tab w:val="clear" w:pos="567"/>
        </w:tabs>
      </w:pPr>
    </w:p>
    <w:p w14:paraId="22E557A6" w14:textId="77777777" w:rsidR="00C41BC2" w:rsidRPr="003A514A" w:rsidRDefault="00C41BC2" w:rsidP="006C6419">
      <w:pPr>
        <w:tabs>
          <w:tab w:val="clear" w:pos="567"/>
        </w:tabs>
      </w:pPr>
    </w:p>
    <w:p w14:paraId="21CCFC38"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4FF4A77E" w14:textId="77777777" w:rsidR="006C6419" w:rsidRPr="003A514A" w:rsidRDefault="006C6419" w:rsidP="006C6419">
      <w:pPr>
        <w:keepNext/>
        <w:tabs>
          <w:tab w:val="clear" w:pos="567"/>
        </w:tabs>
      </w:pPr>
    </w:p>
    <w:p w14:paraId="77CA5A9F" w14:textId="77777777" w:rsidR="006C6419" w:rsidRPr="003A514A" w:rsidRDefault="006C6419" w:rsidP="006C6419">
      <w:pPr>
        <w:tabs>
          <w:tab w:val="clear" w:pos="567"/>
        </w:tabs>
      </w:pPr>
      <w:r w:rsidRPr="003A514A">
        <w:t>Lot</w:t>
      </w:r>
    </w:p>
    <w:p w14:paraId="29037B67" w14:textId="77777777" w:rsidR="006C6419" w:rsidRPr="003A514A" w:rsidRDefault="006C6419" w:rsidP="006C6419">
      <w:pPr>
        <w:tabs>
          <w:tab w:val="clear" w:pos="567"/>
        </w:tabs>
      </w:pPr>
    </w:p>
    <w:p w14:paraId="05A1D8CA" w14:textId="77777777" w:rsidR="006C6419" w:rsidRPr="003A514A" w:rsidRDefault="006C6419" w:rsidP="006C6419">
      <w:pPr>
        <w:tabs>
          <w:tab w:val="clear" w:pos="567"/>
        </w:tabs>
      </w:pPr>
    </w:p>
    <w:p w14:paraId="2D0683F7"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6E01789D" w14:textId="77777777" w:rsidR="006C6419" w:rsidRPr="003A514A" w:rsidRDefault="006C6419" w:rsidP="006C6419">
      <w:pPr>
        <w:keepNext/>
        <w:tabs>
          <w:tab w:val="clear" w:pos="567"/>
        </w:tabs>
      </w:pPr>
    </w:p>
    <w:p w14:paraId="3DB57D67" w14:textId="77777777" w:rsidR="006C6419" w:rsidRPr="003A514A" w:rsidRDefault="006C6419" w:rsidP="006C6419">
      <w:pPr>
        <w:tabs>
          <w:tab w:val="clear" w:pos="567"/>
        </w:tabs>
      </w:pPr>
    </w:p>
    <w:p w14:paraId="7698A5D1" w14:textId="77777777" w:rsidR="006C6419" w:rsidRPr="003A514A" w:rsidRDefault="006C6419" w:rsidP="006C6419">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591E351E" w14:textId="77777777" w:rsidR="006C6419" w:rsidRPr="003A514A" w:rsidRDefault="006C6419" w:rsidP="006C6419">
      <w:pPr>
        <w:tabs>
          <w:tab w:val="clear" w:pos="567"/>
        </w:tabs>
      </w:pPr>
    </w:p>
    <w:p w14:paraId="76E892D7" w14:textId="77777777" w:rsidR="006C6419" w:rsidRPr="003A514A" w:rsidRDefault="006C6419" w:rsidP="006C6419">
      <w:pPr>
        <w:tabs>
          <w:tab w:val="clear" w:pos="567"/>
        </w:tabs>
      </w:pPr>
    </w:p>
    <w:p w14:paraId="5356453B"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2FAABD7B" w14:textId="77777777" w:rsidR="006C6419" w:rsidRPr="003A514A" w:rsidRDefault="006C6419" w:rsidP="006C6419">
      <w:pPr>
        <w:keepNext/>
        <w:tabs>
          <w:tab w:val="clear" w:pos="567"/>
        </w:tabs>
      </w:pPr>
    </w:p>
    <w:p w14:paraId="4433D161" w14:textId="17E3B3EA" w:rsidR="006C6419" w:rsidRPr="003A514A" w:rsidRDefault="00937F3A" w:rsidP="006C6419">
      <w:r>
        <w:t>Rivaroxaban Viatris</w:t>
      </w:r>
      <w:r w:rsidR="006C6419" w:rsidRPr="003A514A">
        <w:t xml:space="preserve"> 2</w:t>
      </w:r>
      <w:r w:rsidR="00215104">
        <w:t>,5</w:t>
      </w:r>
      <w:r w:rsidR="006C6419" w:rsidRPr="003A514A">
        <w:t> mg</w:t>
      </w:r>
      <w:r w:rsidR="006C4EF0">
        <w:t xml:space="preserve"> </w:t>
      </w:r>
    </w:p>
    <w:p w14:paraId="12F44AD6" w14:textId="77777777" w:rsidR="006C6419" w:rsidRPr="003A514A" w:rsidRDefault="006C6419" w:rsidP="006C6419"/>
    <w:p w14:paraId="40E7A9FE" w14:textId="77777777" w:rsidR="006C6419" w:rsidRPr="003A514A" w:rsidRDefault="006C6419" w:rsidP="006C6419">
      <w:pPr>
        <w:tabs>
          <w:tab w:val="clear" w:pos="567"/>
        </w:tabs>
      </w:pPr>
    </w:p>
    <w:p w14:paraId="12713C3C"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1D207DCD" w14:textId="77777777" w:rsidR="006C6419" w:rsidRPr="003A514A" w:rsidRDefault="006C6419" w:rsidP="006C6419">
      <w:pPr>
        <w:keepNext/>
        <w:tabs>
          <w:tab w:val="clear" w:pos="567"/>
        </w:tabs>
      </w:pPr>
    </w:p>
    <w:p w14:paraId="0286D733" w14:textId="79C065F5" w:rsidR="006C6419" w:rsidRPr="003A514A" w:rsidRDefault="006C6419" w:rsidP="006C6419">
      <w:pPr>
        <w:rPr>
          <w:color w:val="auto"/>
          <w:shd w:val="clear" w:color="auto" w:fill="CCCCCC"/>
          <w:lang w:eastAsia="hr-HR" w:bidi="hr-HR"/>
        </w:rPr>
      </w:pPr>
      <w:r w:rsidRPr="0054151E">
        <w:rPr>
          <w:color w:val="auto"/>
          <w:highlight w:val="lightGray"/>
          <w:lang w:eastAsia="hr-HR" w:bidi="hr-HR"/>
        </w:rPr>
        <w:t>Sadrži 2D barkod s jedinstvenim identifikatorom</w:t>
      </w:r>
      <w:r w:rsidR="00316D80" w:rsidRPr="0054151E">
        <w:rPr>
          <w:color w:val="auto"/>
          <w:highlight w:val="lightGray"/>
          <w:lang w:eastAsia="hr-HR" w:bidi="hr-HR"/>
        </w:rPr>
        <w:t>.</w:t>
      </w:r>
    </w:p>
    <w:p w14:paraId="09FA7C13" w14:textId="77777777" w:rsidR="006C6419" w:rsidRPr="003A514A" w:rsidRDefault="006C6419" w:rsidP="006C6419">
      <w:pPr>
        <w:keepNext/>
        <w:tabs>
          <w:tab w:val="clear" w:pos="567"/>
        </w:tabs>
      </w:pPr>
    </w:p>
    <w:p w14:paraId="69768F63" w14:textId="77777777" w:rsidR="006C6419" w:rsidRPr="003A514A" w:rsidRDefault="006C6419" w:rsidP="006C6419">
      <w:pPr>
        <w:tabs>
          <w:tab w:val="clear" w:pos="567"/>
        </w:tabs>
        <w:rPr>
          <w:b/>
        </w:rPr>
      </w:pPr>
    </w:p>
    <w:p w14:paraId="0467B96D" w14:textId="77777777" w:rsidR="006C6419" w:rsidRPr="003A514A" w:rsidRDefault="006C6419" w:rsidP="006C6419">
      <w:pPr>
        <w:keepNext/>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1A414771" w14:textId="77777777" w:rsidR="006C6419" w:rsidRPr="003A514A" w:rsidRDefault="006C6419" w:rsidP="006C6419">
      <w:pPr>
        <w:tabs>
          <w:tab w:val="clear" w:pos="567"/>
        </w:tabs>
        <w:rPr>
          <w:b/>
        </w:rPr>
      </w:pPr>
    </w:p>
    <w:p w14:paraId="555E8068" w14:textId="6A3069D7" w:rsidR="006C6419" w:rsidRPr="003A514A" w:rsidRDefault="006C6419" w:rsidP="006C6419">
      <w:pPr>
        <w:rPr>
          <w:color w:val="auto"/>
        </w:rPr>
      </w:pPr>
      <w:r w:rsidRPr="003A514A">
        <w:rPr>
          <w:color w:val="auto"/>
        </w:rPr>
        <w:t>PC</w:t>
      </w:r>
    </w:p>
    <w:p w14:paraId="25710520" w14:textId="5E594D1F" w:rsidR="006C6419" w:rsidRPr="003A514A" w:rsidRDefault="006C6419" w:rsidP="006C6419">
      <w:r w:rsidRPr="003A514A">
        <w:t>SN</w:t>
      </w:r>
    </w:p>
    <w:p w14:paraId="7BDE7350" w14:textId="22F08D4F" w:rsidR="006C6419" w:rsidRPr="003A514A" w:rsidRDefault="006C6419" w:rsidP="006C6419">
      <w:r w:rsidRPr="003A514A">
        <w:t>NN</w:t>
      </w:r>
    </w:p>
    <w:p w14:paraId="1FFACA56" w14:textId="2294FAD5" w:rsidR="006C6419" w:rsidRDefault="006C6419" w:rsidP="006C6419">
      <w:pPr>
        <w:rPr>
          <w:b/>
        </w:rPr>
      </w:pPr>
    </w:p>
    <w:p w14:paraId="00B4E9B3" w14:textId="77777777" w:rsidR="000C03B5" w:rsidRDefault="000C03B5" w:rsidP="006C6419">
      <w:pPr>
        <w:rPr>
          <w:b/>
        </w:rPr>
      </w:pPr>
    </w:p>
    <w:p w14:paraId="486778F2" w14:textId="39B77708" w:rsidR="00DF129F" w:rsidRDefault="00DF129F">
      <w:pPr>
        <w:tabs>
          <w:tab w:val="clear" w:pos="567"/>
        </w:tabs>
        <w:spacing w:after="160" w:line="259" w:lineRule="auto"/>
        <w:rPr>
          <w:b/>
        </w:rPr>
      </w:pPr>
      <w:r>
        <w:rPr>
          <w:b/>
        </w:rPr>
        <w:br w:type="page"/>
      </w:r>
    </w:p>
    <w:p w14:paraId="62A08E95"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PODACI KOJI SE MORAJU NALAZITI NA VANJSKOM PAKIRANJU</w:t>
      </w:r>
    </w:p>
    <w:p w14:paraId="448ACC36"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rPr>
          <w:b/>
        </w:rPr>
      </w:pPr>
    </w:p>
    <w:p w14:paraId="1BC9048B"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 xml:space="preserve">KUTIJA </w:t>
      </w:r>
      <w:r>
        <w:rPr>
          <w:b/>
        </w:rPr>
        <w:t>S BLISTERIMA</w:t>
      </w:r>
    </w:p>
    <w:p w14:paraId="09C00292" w14:textId="77777777" w:rsidR="00DF129F" w:rsidRPr="003A514A" w:rsidRDefault="00DF129F" w:rsidP="00DF129F">
      <w:pPr>
        <w:keepNext/>
        <w:tabs>
          <w:tab w:val="clear" w:pos="567"/>
        </w:tabs>
      </w:pPr>
    </w:p>
    <w:p w14:paraId="262F45C0" w14:textId="77777777" w:rsidR="00DF129F" w:rsidRPr="003A514A" w:rsidRDefault="00DF129F" w:rsidP="00DF129F">
      <w:pPr>
        <w:keepNext/>
        <w:tabs>
          <w:tab w:val="clear" w:pos="567"/>
        </w:tabs>
      </w:pPr>
    </w:p>
    <w:p w14:paraId="7E939EC1"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003E4150" w14:textId="77777777" w:rsidR="00DF129F" w:rsidRPr="003A514A" w:rsidRDefault="00DF129F" w:rsidP="00DF129F">
      <w:pPr>
        <w:keepNext/>
        <w:tabs>
          <w:tab w:val="clear" w:pos="567"/>
        </w:tabs>
      </w:pPr>
    </w:p>
    <w:p w14:paraId="6F5C3C74" w14:textId="1579CD5C" w:rsidR="00DF129F" w:rsidRPr="003A514A" w:rsidRDefault="00937F3A" w:rsidP="00DF129F">
      <w:pPr>
        <w:tabs>
          <w:tab w:val="clear" w:pos="567"/>
        </w:tabs>
        <w:outlineLvl w:val="2"/>
      </w:pPr>
      <w:r>
        <w:t>Rivaroxaban Viatris</w:t>
      </w:r>
      <w:r w:rsidR="00DF129F" w:rsidRPr="003A514A">
        <w:t xml:space="preserve"> </w:t>
      </w:r>
      <w:r w:rsidR="00002437">
        <w:t>10</w:t>
      </w:r>
      <w:r w:rsidR="00DF129F" w:rsidRPr="003A514A">
        <w:t> mg filmom obložene tablete</w:t>
      </w:r>
    </w:p>
    <w:p w14:paraId="4088164B" w14:textId="77777777" w:rsidR="00DF129F" w:rsidRPr="003A514A" w:rsidRDefault="00DF129F" w:rsidP="00DF129F">
      <w:pPr>
        <w:tabs>
          <w:tab w:val="clear" w:pos="567"/>
        </w:tabs>
      </w:pPr>
      <w:r w:rsidRPr="003A514A">
        <w:t>rivaroksaban</w:t>
      </w:r>
    </w:p>
    <w:p w14:paraId="3FCC0F8A" w14:textId="77777777" w:rsidR="00DF129F" w:rsidRPr="003A514A" w:rsidRDefault="00DF129F" w:rsidP="00DF129F">
      <w:pPr>
        <w:tabs>
          <w:tab w:val="clear" w:pos="567"/>
        </w:tabs>
      </w:pPr>
    </w:p>
    <w:p w14:paraId="127D083D" w14:textId="77777777" w:rsidR="00DF129F" w:rsidRPr="003A514A" w:rsidRDefault="00DF129F" w:rsidP="00DF129F">
      <w:pPr>
        <w:tabs>
          <w:tab w:val="clear" w:pos="567"/>
        </w:tabs>
      </w:pPr>
    </w:p>
    <w:p w14:paraId="61B1BD3D"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7AB5A606" w14:textId="77777777" w:rsidR="00DF129F" w:rsidRPr="003A514A" w:rsidRDefault="00DF129F" w:rsidP="00DF129F">
      <w:pPr>
        <w:keepNext/>
        <w:tabs>
          <w:tab w:val="clear" w:pos="567"/>
        </w:tabs>
      </w:pPr>
    </w:p>
    <w:p w14:paraId="25AF1E5B" w14:textId="511CB1AA" w:rsidR="00DF129F" w:rsidRPr="003A514A" w:rsidRDefault="00DF129F" w:rsidP="00DF129F">
      <w:pPr>
        <w:tabs>
          <w:tab w:val="clear" w:pos="567"/>
        </w:tabs>
      </w:pPr>
      <w:r w:rsidRPr="003A514A">
        <w:t xml:space="preserve">Jedna filmom obložena tableta sadrži </w:t>
      </w:r>
      <w:r w:rsidR="00E93FC2">
        <w:t>10</w:t>
      </w:r>
      <w:r w:rsidRPr="003A514A">
        <w:t> mg rivaroksabana.</w:t>
      </w:r>
    </w:p>
    <w:p w14:paraId="4A2C4B5F" w14:textId="77777777" w:rsidR="00DF129F" w:rsidRPr="003A514A" w:rsidRDefault="00DF129F" w:rsidP="00DF129F">
      <w:pPr>
        <w:tabs>
          <w:tab w:val="clear" w:pos="567"/>
        </w:tabs>
      </w:pPr>
    </w:p>
    <w:p w14:paraId="20544BD6" w14:textId="77777777" w:rsidR="00DF129F" w:rsidRPr="003A514A" w:rsidRDefault="00DF129F" w:rsidP="00DF129F">
      <w:pPr>
        <w:tabs>
          <w:tab w:val="clear" w:pos="567"/>
        </w:tabs>
      </w:pPr>
    </w:p>
    <w:p w14:paraId="5CEE1FCA"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36467A6D" w14:textId="77777777" w:rsidR="00DF129F" w:rsidRPr="003A514A" w:rsidRDefault="00DF129F" w:rsidP="00DF129F">
      <w:pPr>
        <w:keepNext/>
        <w:tabs>
          <w:tab w:val="clear" w:pos="567"/>
        </w:tabs>
      </w:pPr>
    </w:p>
    <w:p w14:paraId="48D36C9B" w14:textId="77777777" w:rsidR="00DF129F" w:rsidRPr="003A514A" w:rsidRDefault="00DF129F" w:rsidP="00DF129F">
      <w:pPr>
        <w:tabs>
          <w:tab w:val="clear" w:pos="567"/>
        </w:tabs>
      </w:pPr>
      <w:r w:rsidRPr="003A514A">
        <w:t>Sadrži laktozu. Vidjeti uputu o lijeku za dodatne informacije.</w:t>
      </w:r>
    </w:p>
    <w:p w14:paraId="71FA5B4F" w14:textId="77777777" w:rsidR="00DF129F" w:rsidRPr="003A514A" w:rsidRDefault="00DF129F" w:rsidP="00DF129F">
      <w:pPr>
        <w:tabs>
          <w:tab w:val="clear" w:pos="567"/>
        </w:tabs>
      </w:pPr>
    </w:p>
    <w:p w14:paraId="2C8DE035" w14:textId="77777777" w:rsidR="00DF129F" w:rsidRPr="003A514A" w:rsidRDefault="00DF129F" w:rsidP="00DF129F">
      <w:pPr>
        <w:tabs>
          <w:tab w:val="clear" w:pos="567"/>
        </w:tabs>
      </w:pPr>
    </w:p>
    <w:p w14:paraId="59DF2A7E"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616E0A6C" w14:textId="77777777" w:rsidR="00DF129F" w:rsidRPr="003A514A" w:rsidRDefault="00DF129F" w:rsidP="00DF129F">
      <w:pPr>
        <w:keepNext/>
        <w:tabs>
          <w:tab w:val="clear" w:pos="567"/>
        </w:tabs>
      </w:pPr>
    </w:p>
    <w:p w14:paraId="5592CB97" w14:textId="77777777" w:rsidR="00DF129F" w:rsidRDefault="00DF129F" w:rsidP="00DF129F">
      <w:pPr>
        <w:tabs>
          <w:tab w:val="clear" w:pos="567"/>
        </w:tabs>
      </w:pPr>
      <w:r>
        <w:t>Filmom obložena tableta (tableta)</w:t>
      </w:r>
    </w:p>
    <w:p w14:paraId="7B995172" w14:textId="77777777" w:rsidR="00DF129F" w:rsidRDefault="00DF129F" w:rsidP="00DF129F">
      <w:pPr>
        <w:tabs>
          <w:tab w:val="clear" w:pos="567"/>
        </w:tabs>
      </w:pPr>
    </w:p>
    <w:p w14:paraId="43D66A57" w14:textId="77777777" w:rsidR="00DF129F" w:rsidRPr="003A514A" w:rsidRDefault="00DF129F" w:rsidP="00DF129F">
      <w:pPr>
        <w:tabs>
          <w:tab w:val="clear" w:pos="567"/>
        </w:tabs>
      </w:pPr>
      <w:r w:rsidRPr="003A514A">
        <w:t>1</w:t>
      </w:r>
      <w:r>
        <w:t>0</w:t>
      </w:r>
      <w:r w:rsidRPr="003A514A">
        <w:t> filmom obloženih tableta</w:t>
      </w:r>
    </w:p>
    <w:p w14:paraId="13BA630D" w14:textId="3C18D79E" w:rsidR="00DF129F" w:rsidRPr="003A514A" w:rsidRDefault="00486DCB" w:rsidP="00DF129F">
      <w:pPr>
        <w:tabs>
          <w:tab w:val="clear" w:pos="567"/>
        </w:tabs>
        <w:rPr>
          <w:highlight w:val="lightGray"/>
        </w:rPr>
      </w:pPr>
      <w:r>
        <w:rPr>
          <w:highlight w:val="lightGray"/>
        </w:rPr>
        <w:t>30</w:t>
      </w:r>
      <w:r w:rsidR="00DF129F" w:rsidRPr="003A514A">
        <w:rPr>
          <w:highlight w:val="lightGray"/>
        </w:rPr>
        <w:t> filmom obloženih tableta</w:t>
      </w:r>
    </w:p>
    <w:p w14:paraId="637E4069" w14:textId="77777777" w:rsidR="00DF129F" w:rsidRPr="003A514A" w:rsidRDefault="00DF129F" w:rsidP="00DF129F">
      <w:pPr>
        <w:tabs>
          <w:tab w:val="clear" w:pos="567"/>
        </w:tabs>
        <w:rPr>
          <w:highlight w:val="lightGray"/>
        </w:rPr>
      </w:pPr>
      <w:r>
        <w:rPr>
          <w:highlight w:val="lightGray"/>
        </w:rPr>
        <w:t>100</w:t>
      </w:r>
      <w:r w:rsidRPr="003A514A">
        <w:rPr>
          <w:highlight w:val="lightGray"/>
        </w:rPr>
        <w:t> filmom obloženih tableta</w:t>
      </w:r>
    </w:p>
    <w:p w14:paraId="534D4812" w14:textId="4A45C7A3" w:rsidR="00486DCB" w:rsidRPr="00AC7EEE" w:rsidRDefault="00486DCB" w:rsidP="00486DCB">
      <w:pPr>
        <w:rPr>
          <w:noProof/>
          <w:highlight w:val="lightGray"/>
        </w:rPr>
      </w:pPr>
      <w:r>
        <w:rPr>
          <w:noProof/>
          <w:highlight w:val="lightGray"/>
        </w:rPr>
        <w:t>10</w:t>
      </w:r>
      <w:r w:rsidRPr="00AC7EEE">
        <w:rPr>
          <w:noProof/>
          <w:highlight w:val="lightGray"/>
        </w:rPr>
        <w:t xml:space="preserve"> x 1 </w:t>
      </w:r>
      <w:r w:rsidRPr="003A514A">
        <w:rPr>
          <w:highlight w:val="lightGray"/>
        </w:rPr>
        <w:t>filmom obložena tableta</w:t>
      </w:r>
    </w:p>
    <w:p w14:paraId="4A65A46E" w14:textId="77777777" w:rsidR="00DF129F" w:rsidRPr="00AC7EEE" w:rsidRDefault="00DF129F" w:rsidP="00DF129F">
      <w:pPr>
        <w:rPr>
          <w:noProof/>
          <w:highlight w:val="lightGray"/>
        </w:rPr>
      </w:pPr>
      <w:r w:rsidRPr="00AC7EEE">
        <w:rPr>
          <w:noProof/>
          <w:highlight w:val="lightGray"/>
        </w:rPr>
        <w:t xml:space="preserve">28 x 1 </w:t>
      </w:r>
      <w:r w:rsidRPr="003A514A">
        <w:rPr>
          <w:highlight w:val="lightGray"/>
        </w:rPr>
        <w:t>filmom obložena tableta</w:t>
      </w:r>
    </w:p>
    <w:p w14:paraId="3861DBB7" w14:textId="77777777" w:rsidR="00DF129F" w:rsidRPr="00AC7EEE" w:rsidRDefault="00DF129F" w:rsidP="00DF129F">
      <w:pPr>
        <w:rPr>
          <w:noProof/>
          <w:highlight w:val="lightGray"/>
        </w:rPr>
      </w:pPr>
      <w:r w:rsidRPr="00AC7EEE">
        <w:rPr>
          <w:noProof/>
          <w:highlight w:val="lightGray"/>
        </w:rPr>
        <w:t xml:space="preserve">30 x 1 </w:t>
      </w:r>
      <w:r w:rsidRPr="003A514A">
        <w:rPr>
          <w:highlight w:val="lightGray"/>
        </w:rPr>
        <w:t>filmom obložena tableta</w:t>
      </w:r>
    </w:p>
    <w:p w14:paraId="1D36C776" w14:textId="48F3160C" w:rsidR="00DF129F" w:rsidRPr="00AC7EEE" w:rsidRDefault="00DF129F" w:rsidP="00DF129F">
      <w:pPr>
        <w:rPr>
          <w:noProof/>
          <w:highlight w:val="lightGray"/>
        </w:rPr>
      </w:pPr>
      <w:r w:rsidRPr="00AC7EEE">
        <w:rPr>
          <w:noProof/>
          <w:highlight w:val="lightGray"/>
        </w:rPr>
        <w:t>5</w:t>
      </w:r>
      <w:r w:rsidR="00437F06">
        <w:rPr>
          <w:noProof/>
          <w:highlight w:val="lightGray"/>
        </w:rPr>
        <w:t>0</w:t>
      </w:r>
      <w:r w:rsidRPr="00AC7EEE">
        <w:rPr>
          <w:noProof/>
          <w:highlight w:val="lightGray"/>
        </w:rPr>
        <w:t xml:space="preserve"> x 1 </w:t>
      </w:r>
      <w:r w:rsidRPr="003A514A">
        <w:rPr>
          <w:highlight w:val="lightGray"/>
        </w:rPr>
        <w:t>filmom obložena tableta</w:t>
      </w:r>
    </w:p>
    <w:p w14:paraId="598EB463" w14:textId="7545EB6A" w:rsidR="00DF129F" w:rsidRPr="00AC7EEE" w:rsidRDefault="00437F06" w:rsidP="00DF129F">
      <w:pPr>
        <w:rPr>
          <w:noProof/>
          <w:highlight w:val="lightGray"/>
        </w:rPr>
      </w:pPr>
      <w:r>
        <w:rPr>
          <w:noProof/>
          <w:highlight w:val="lightGray"/>
        </w:rPr>
        <w:t>98</w:t>
      </w:r>
      <w:r w:rsidR="00DF129F" w:rsidRPr="00AC7EEE">
        <w:rPr>
          <w:noProof/>
          <w:highlight w:val="lightGray"/>
        </w:rPr>
        <w:t xml:space="preserve"> x 1 </w:t>
      </w:r>
      <w:r w:rsidR="00DF129F" w:rsidRPr="003A514A">
        <w:rPr>
          <w:highlight w:val="lightGray"/>
        </w:rPr>
        <w:t>filmom obložena tableta</w:t>
      </w:r>
    </w:p>
    <w:p w14:paraId="52AB0E7C" w14:textId="7FFB581E" w:rsidR="00DF129F" w:rsidRPr="00310838" w:rsidRDefault="00437F06" w:rsidP="00DF129F">
      <w:pPr>
        <w:rPr>
          <w:noProof/>
        </w:rPr>
      </w:pPr>
      <w:r>
        <w:rPr>
          <w:noProof/>
          <w:highlight w:val="lightGray"/>
        </w:rPr>
        <w:t>100</w:t>
      </w:r>
      <w:r w:rsidR="00DF129F" w:rsidRPr="00AC7EEE">
        <w:rPr>
          <w:noProof/>
          <w:highlight w:val="lightGray"/>
        </w:rPr>
        <w:t xml:space="preserve"> x 1 </w:t>
      </w:r>
      <w:r w:rsidR="00DF129F" w:rsidRPr="003A514A">
        <w:rPr>
          <w:highlight w:val="lightGray"/>
        </w:rPr>
        <w:t>filmom obložena tableta</w:t>
      </w:r>
    </w:p>
    <w:p w14:paraId="075780B2" w14:textId="77777777" w:rsidR="00DF129F" w:rsidRPr="003A514A" w:rsidRDefault="00DF129F" w:rsidP="00DF129F">
      <w:pPr>
        <w:tabs>
          <w:tab w:val="clear" w:pos="567"/>
        </w:tabs>
      </w:pPr>
    </w:p>
    <w:p w14:paraId="42F0D161" w14:textId="77777777" w:rsidR="00DF129F" w:rsidRPr="003A514A" w:rsidRDefault="00DF129F" w:rsidP="00DF129F">
      <w:pPr>
        <w:tabs>
          <w:tab w:val="clear" w:pos="567"/>
        </w:tabs>
      </w:pPr>
    </w:p>
    <w:p w14:paraId="2B9D503B"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4D1BA0AE" w14:textId="77777777" w:rsidR="00DF129F" w:rsidRPr="003A514A" w:rsidRDefault="00DF129F" w:rsidP="00DF129F">
      <w:pPr>
        <w:keepNext/>
        <w:tabs>
          <w:tab w:val="clear" w:pos="567"/>
        </w:tabs>
      </w:pPr>
    </w:p>
    <w:p w14:paraId="37F0045C" w14:textId="77777777" w:rsidR="00DF129F" w:rsidRPr="003A514A" w:rsidRDefault="00DF129F" w:rsidP="00DF129F">
      <w:pPr>
        <w:tabs>
          <w:tab w:val="clear" w:pos="567"/>
        </w:tabs>
      </w:pPr>
      <w:r w:rsidRPr="003A514A">
        <w:t>Prije uporabe pročita</w:t>
      </w:r>
      <w:r>
        <w:t>jte</w:t>
      </w:r>
      <w:r w:rsidRPr="003A514A">
        <w:t xml:space="preserve"> uputu o lijeku.</w:t>
      </w:r>
    </w:p>
    <w:p w14:paraId="0DE40C66" w14:textId="77777777" w:rsidR="00DF129F" w:rsidRPr="003A514A" w:rsidRDefault="00DF129F" w:rsidP="00DF129F">
      <w:pPr>
        <w:tabs>
          <w:tab w:val="clear" w:pos="567"/>
        </w:tabs>
      </w:pPr>
      <w:r w:rsidRPr="003A514A">
        <w:t>Primjena kroz usta.</w:t>
      </w:r>
    </w:p>
    <w:p w14:paraId="00BC69C5" w14:textId="77777777" w:rsidR="00DF129F" w:rsidRPr="003A514A" w:rsidRDefault="00DF129F" w:rsidP="00DF129F">
      <w:pPr>
        <w:tabs>
          <w:tab w:val="clear" w:pos="567"/>
        </w:tabs>
      </w:pPr>
    </w:p>
    <w:p w14:paraId="57324D55" w14:textId="77777777" w:rsidR="00DF129F" w:rsidRPr="003A514A" w:rsidRDefault="00DF129F" w:rsidP="00DF129F">
      <w:pPr>
        <w:tabs>
          <w:tab w:val="clear" w:pos="567"/>
        </w:tabs>
      </w:pPr>
    </w:p>
    <w:p w14:paraId="3FCD9A82"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4DAD505B" w14:textId="77777777" w:rsidR="00DF129F" w:rsidRPr="003A514A" w:rsidRDefault="00DF129F" w:rsidP="00DF129F">
      <w:pPr>
        <w:keepNext/>
        <w:tabs>
          <w:tab w:val="clear" w:pos="567"/>
        </w:tabs>
      </w:pPr>
    </w:p>
    <w:p w14:paraId="0CF098D1" w14:textId="77777777" w:rsidR="00DF129F" w:rsidRPr="003A514A" w:rsidRDefault="00DF129F" w:rsidP="00DF129F">
      <w:pPr>
        <w:tabs>
          <w:tab w:val="clear" w:pos="567"/>
        </w:tabs>
      </w:pPr>
      <w:r w:rsidRPr="003A514A">
        <w:t>Čuvati izvan pogleda i dohvata djece.</w:t>
      </w:r>
    </w:p>
    <w:p w14:paraId="052330AB" w14:textId="77777777" w:rsidR="00DF129F" w:rsidRPr="003A514A" w:rsidRDefault="00DF129F" w:rsidP="00DF129F">
      <w:pPr>
        <w:tabs>
          <w:tab w:val="clear" w:pos="567"/>
        </w:tabs>
      </w:pPr>
    </w:p>
    <w:p w14:paraId="320EC014" w14:textId="77777777" w:rsidR="00DF129F" w:rsidRPr="003A514A" w:rsidRDefault="00DF129F" w:rsidP="00DF129F">
      <w:pPr>
        <w:tabs>
          <w:tab w:val="clear" w:pos="567"/>
        </w:tabs>
      </w:pPr>
    </w:p>
    <w:p w14:paraId="7AEB7C54" w14:textId="77777777" w:rsidR="00DF129F" w:rsidRPr="003A514A" w:rsidRDefault="00DF129F" w:rsidP="00DF129F">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370DA424" w14:textId="77777777" w:rsidR="00DF129F" w:rsidRPr="003A514A" w:rsidRDefault="00DF129F" w:rsidP="00DF129F">
      <w:pPr>
        <w:tabs>
          <w:tab w:val="clear" w:pos="567"/>
        </w:tabs>
      </w:pPr>
    </w:p>
    <w:p w14:paraId="215EDC36" w14:textId="77777777" w:rsidR="00DF129F" w:rsidRPr="003A514A" w:rsidRDefault="00DF129F" w:rsidP="00DF129F">
      <w:pPr>
        <w:tabs>
          <w:tab w:val="clear" w:pos="567"/>
        </w:tabs>
      </w:pPr>
    </w:p>
    <w:p w14:paraId="4F32C302"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696FF0D3" w14:textId="77777777" w:rsidR="00DF129F" w:rsidRPr="003A514A" w:rsidRDefault="00DF129F" w:rsidP="00DF129F">
      <w:pPr>
        <w:keepNext/>
        <w:tabs>
          <w:tab w:val="clear" w:pos="567"/>
        </w:tabs>
      </w:pPr>
    </w:p>
    <w:p w14:paraId="0676CB56" w14:textId="77777777" w:rsidR="00DF129F" w:rsidRPr="003A514A" w:rsidRDefault="00DF129F" w:rsidP="00DF129F">
      <w:pPr>
        <w:tabs>
          <w:tab w:val="clear" w:pos="567"/>
        </w:tabs>
      </w:pPr>
      <w:r w:rsidRPr="003A514A">
        <w:t>EXP</w:t>
      </w:r>
    </w:p>
    <w:p w14:paraId="16635F50" w14:textId="77777777" w:rsidR="00DF129F" w:rsidRPr="003A514A" w:rsidRDefault="00DF129F" w:rsidP="00DF129F">
      <w:pPr>
        <w:tabs>
          <w:tab w:val="clear" w:pos="567"/>
        </w:tabs>
      </w:pPr>
    </w:p>
    <w:p w14:paraId="7D4C34F5" w14:textId="77777777" w:rsidR="00DF129F" w:rsidRPr="003A514A" w:rsidRDefault="00DF129F" w:rsidP="00DF129F">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6F98A458" w14:textId="77777777" w:rsidR="00DF129F" w:rsidRPr="003A514A" w:rsidRDefault="00DF129F" w:rsidP="00DF129F">
      <w:pPr>
        <w:tabs>
          <w:tab w:val="clear" w:pos="567"/>
        </w:tabs>
      </w:pPr>
    </w:p>
    <w:p w14:paraId="4DE5C239" w14:textId="77777777" w:rsidR="00DF129F" w:rsidRPr="003A514A" w:rsidRDefault="00DF129F" w:rsidP="00DF129F">
      <w:pPr>
        <w:tabs>
          <w:tab w:val="clear" w:pos="567"/>
        </w:tabs>
      </w:pPr>
    </w:p>
    <w:p w14:paraId="0258E119"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26C02E23" w14:textId="77777777" w:rsidR="00DF129F" w:rsidRPr="003A514A" w:rsidRDefault="00DF129F" w:rsidP="00DF129F">
      <w:pPr>
        <w:tabs>
          <w:tab w:val="clear" w:pos="567"/>
        </w:tabs>
      </w:pPr>
    </w:p>
    <w:p w14:paraId="35B6B515" w14:textId="77777777" w:rsidR="00DF129F" w:rsidRPr="003A514A" w:rsidRDefault="00DF129F" w:rsidP="00DF129F">
      <w:pPr>
        <w:tabs>
          <w:tab w:val="clear" w:pos="567"/>
        </w:tabs>
      </w:pPr>
    </w:p>
    <w:p w14:paraId="3D4DB23B"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68BB65D6" w14:textId="77777777" w:rsidR="00DF129F" w:rsidRPr="003A514A" w:rsidRDefault="00DF129F" w:rsidP="00DF129F">
      <w:pPr>
        <w:keepNext/>
        <w:tabs>
          <w:tab w:val="clear" w:pos="567"/>
        </w:tabs>
      </w:pPr>
    </w:p>
    <w:p w14:paraId="68007959" w14:textId="77777777" w:rsidR="00EB7099" w:rsidRDefault="00EB7099" w:rsidP="00EB7099">
      <w:pPr>
        <w:rPr>
          <w:noProof/>
        </w:rPr>
      </w:pPr>
      <w:r w:rsidRPr="00101E52">
        <w:rPr>
          <w:noProof/>
        </w:rPr>
        <w:t>Viatris Limited</w:t>
      </w:r>
    </w:p>
    <w:p w14:paraId="753C490F" w14:textId="77777777" w:rsidR="00EB7099" w:rsidRDefault="00EB7099" w:rsidP="00EB7099">
      <w:pPr>
        <w:rPr>
          <w:noProof/>
        </w:rPr>
      </w:pPr>
      <w:r w:rsidRPr="00101E52">
        <w:rPr>
          <w:noProof/>
        </w:rPr>
        <w:t>Damastown Industrial Park</w:t>
      </w:r>
    </w:p>
    <w:p w14:paraId="24CBBCB6" w14:textId="77777777" w:rsidR="00EB7099" w:rsidRDefault="00EB7099" w:rsidP="00EB7099">
      <w:pPr>
        <w:rPr>
          <w:noProof/>
        </w:rPr>
      </w:pPr>
      <w:r w:rsidRPr="00101E52">
        <w:rPr>
          <w:noProof/>
        </w:rPr>
        <w:t>Mulhuddart</w:t>
      </w:r>
    </w:p>
    <w:p w14:paraId="37135A20" w14:textId="77777777" w:rsidR="00EB7099" w:rsidRDefault="00EB7099" w:rsidP="00EB7099">
      <w:pPr>
        <w:rPr>
          <w:noProof/>
        </w:rPr>
      </w:pPr>
      <w:r w:rsidRPr="00101E52">
        <w:rPr>
          <w:noProof/>
        </w:rPr>
        <w:t>Dublin 15</w:t>
      </w:r>
    </w:p>
    <w:p w14:paraId="7C754674" w14:textId="77777777" w:rsidR="00EB7099" w:rsidRDefault="00EB7099" w:rsidP="00EB7099">
      <w:pPr>
        <w:rPr>
          <w:noProof/>
        </w:rPr>
      </w:pPr>
      <w:r w:rsidRPr="00101E52">
        <w:rPr>
          <w:noProof/>
        </w:rPr>
        <w:t>DUBLIN</w:t>
      </w:r>
    </w:p>
    <w:p w14:paraId="3A1CBF43" w14:textId="55CBB304" w:rsidR="00EB7099" w:rsidRDefault="00EB7099" w:rsidP="00EB7099">
      <w:pPr>
        <w:rPr>
          <w:noProof/>
        </w:rPr>
      </w:pPr>
      <w:r w:rsidRPr="00101E52">
        <w:rPr>
          <w:noProof/>
        </w:rPr>
        <w:t>Ir</w:t>
      </w:r>
      <w:r>
        <w:rPr>
          <w:noProof/>
        </w:rPr>
        <w:t>ska</w:t>
      </w:r>
    </w:p>
    <w:p w14:paraId="24AC4844" w14:textId="77777777" w:rsidR="00DF129F" w:rsidRPr="003A514A" w:rsidRDefault="00DF129F" w:rsidP="00DF129F">
      <w:pPr>
        <w:tabs>
          <w:tab w:val="clear" w:pos="567"/>
        </w:tabs>
      </w:pPr>
    </w:p>
    <w:p w14:paraId="005D310C" w14:textId="77777777" w:rsidR="00DF129F" w:rsidRPr="003A514A" w:rsidRDefault="00DF129F" w:rsidP="00DF129F">
      <w:pPr>
        <w:tabs>
          <w:tab w:val="clear" w:pos="567"/>
        </w:tabs>
      </w:pPr>
    </w:p>
    <w:p w14:paraId="122F52C2"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3C869533" w14:textId="77777777" w:rsidR="00DF129F" w:rsidRPr="003A514A" w:rsidRDefault="00DF129F" w:rsidP="00DF129F">
      <w:pPr>
        <w:keepNext/>
        <w:tabs>
          <w:tab w:val="clear" w:pos="567"/>
        </w:tabs>
      </w:pPr>
    </w:p>
    <w:p w14:paraId="343F5B5B" w14:textId="438D2F4A" w:rsidR="00DF6B70" w:rsidRPr="009959CA" w:rsidRDefault="00DF6B70" w:rsidP="00DF6B70">
      <w:pPr>
        <w:numPr>
          <w:ilvl w:val="12"/>
          <w:numId w:val="0"/>
        </w:numPr>
        <w:ind w:right="-2"/>
        <w:rPr>
          <w:noProof/>
          <w:highlight w:val="lightGray"/>
        </w:rPr>
      </w:pPr>
      <w:r w:rsidRPr="008D6A59">
        <w:rPr>
          <w:noProof/>
        </w:rPr>
        <w:t>EU/1/21/1588/015</w:t>
      </w:r>
      <w:r>
        <w:rPr>
          <w:noProof/>
        </w:rPr>
        <w:t xml:space="preserve"> </w:t>
      </w:r>
      <w:r w:rsidRPr="009959CA">
        <w:rPr>
          <w:noProof/>
          <w:highlight w:val="lightGray"/>
        </w:rPr>
        <w:t>Blister (</w:t>
      </w:r>
      <w:r w:rsidR="00792453" w:rsidRPr="009959CA">
        <w:rPr>
          <w:noProof/>
          <w:highlight w:val="lightGray"/>
        </w:rPr>
        <w:t>PVC/PVDC/Al</w:t>
      </w:r>
      <w:r w:rsidRPr="009959CA">
        <w:rPr>
          <w:noProof/>
          <w:highlight w:val="lightGray"/>
        </w:rPr>
        <w:t>) 10 tableta</w:t>
      </w:r>
    </w:p>
    <w:p w14:paraId="7DA07DA8" w14:textId="7C909501" w:rsidR="00DF6B70" w:rsidRPr="009959CA" w:rsidRDefault="00DF6B70" w:rsidP="00DF6B70">
      <w:pPr>
        <w:numPr>
          <w:ilvl w:val="12"/>
          <w:numId w:val="0"/>
        </w:numPr>
        <w:ind w:right="-2"/>
        <w:rPr>
          <w:noProof/>
          <w:highlight w:val="lightGray"/>
        </w:rPr>
      </w:pPr>
      <w:r w:rsidRPr="009959CA">
        <w:rPr>
          <w:noProof/>
          <w:highlight w:val="lightGray"/>
        </w:rPr>
        <w:t>EU/1/21/1588/016 Blister (</w:t>
      </w:r>
      <w:r w:rsidR="00792453" w:rsidRPr="009959CA">
        <w:rPr>
          <w:noProof/>
          <w:highlight w:val="lightGray"/>
        </w:rPr>
        <w:t>PVC/PVDC/Al</w:t>
      </w:r>
      <w:r w:rsidRPr="009959CA">
        <w:rPr>
          <w:noProof/>
          <w:highlight w:val="lightGray"/>
        </w:rPr>
        <w:t>) 30 tableta</w:t>
      </w:r>
    </w:p>
    <w:p w14:paraId="1101A0CD" w14:textId="1683735E" w:rsidR="00DF6B70" w:rsidRPr="009959CA" w:rsidRDefault="00DF6B70" w:rsidP="00DF6B70">
      <w:pPr>
        <w:numPr>
          <w:ilvl w:val="12"/>
          <w:numId w:val="0"/>
        </w:numPr>
        <w:ind w:right="-2"/>
        <w:rPr>
          <w:noProof/>
          <w:highlight w:val="lightGray"/>
        </w:rPr>
      </w:pPr>
      <w:r w:rsidRPr="009959CA">
        <w:rPr>
          <w:noProof/>
          <w:highlight w:val="lightGray"/>
        </w:rPr>
        <w:t>EU/1/21/1588/017 Blister (</w:t>
      </w:r>
      <w:r w:rsidR="00792453" w:rsidRPr="009959CA">
        <w:rPr>
          <w:noProof/>
          <w:highlight w:val="lightGray"/>
        </w:rPr>
        <w:t>PVC/PVDC/Al</w:t>
      </w:r>
      <w:r w:rsidRPr="009959CA">
        <w:rPr>
          <w:noProof/>
          <w:highlight w:val="lightGray"/>
        </w:rPr>
        <w:t>) 100 tableta</w:t>
      </w:r>
    </w:p>
    <w:p w14:paraId="06829B3D" w14:textId="77777777" w:rsidR="00DF6B70" w:rsidRPr="009959CA" w:rsidRDefault="00DF6B70" w:rsidP="00DF6B70">
      <w:pPr>
        <w:numPr>
          <w:ilvl w:val="12"/>
          <w:numId w:val="0"/>
        </w:numPr>
        <w:ind w:right="-2"/>
        <w:rPr>
          <w:noProof/>
          <w:highlight w:val="lightGray"/>
        </w:rPr>
      </w:pPr>
    </w:p>
    <w:p w14:paraId="5B8A2091" w14:textId="53C05EC7" w:rsidR="00DF6B70" w:rsidRPr="009959CA" w:rsidRDefault="00DF6B70" w:rsidP="00DF6B70">
      <w:pPr>
        <w:numPr>
          <w:ilvl w:val="12"/>
          <w:numId w:val="0"/>
        </w:numPr>
        <w:ind w:right="-2"/>
        <w:rPr>
          <w:noProof/>
          <w:highlight w:val="lightGray"/>
        </w:rPr>
      </w:pPr>
      <w:r w:rsidRPr="009959CA">
        <w:rPr>
          <w:noProof/>
          <w:highlight w:val="lightGray"/>
        </w:rPr>
        <w:t>EU/1/21/1588/018 Blister (</w:t>
      </w:r>
      <w:r w:rsidR="00792453" w:rsidRPr="009959CA">
        <w:rPr>
          <w:noProof/>
          <w:highlight w:val="lightGray"/>
        </w:rPr>
        <w:t>PVC/PVDC/Al</w:t>
      </w:r>
      <w:r w:rsidRPr="009959CA">
        <w:rPr>
          <w:noProof/>
          <w:highlight w:val="lightGray"/>
        </w:rPr>
        <w:t>) 10 x 1 tableta (jedinična doza)</w:t>
      </w:r>
    </w:p>
    <w:p w14:paraId="5D10375C" w14:textId="318CB9AA" w:rsidR="00DF6B70" w:rsidRPr="009959CA" w:rsidRDefault="00DF6B70" w:rsidP="00DF6B70">
      <w:pPr>
        <w:numPr>
          <w:ilvl w:val="12"/>
          <w:numId w:val="0"/>
        </w:numPr>
        <w:ind w:right="-2"/>
        <w:rPr>
          <w:noProof/>
          <w:highlight w:val="lightGray"/>
        </w:rPr>
      </w:pPr>
      <w:r w:rsidRPr="009959CA">
        <w:rPr>
          <w:noProof/>
          <w:highlight w:val="lightGray"/>
        </w:rPr>
        <w:t>EU/1/21/1588/019 Blister (</w:t>
      </w:r>
      <w:r w:rsidR="00792453" w:rsidRPr="009959CA">
        <w:rPr>
          <w:noProof/>
          <w:highlight w:val="lightGray"/>
        </w:rPr>
        <w:t>PVC/PVDC/Al</w:t>
      </w:r>
      <w:r w:rsidRPr="009959CA">
        <w:rPr>
          <w:noProof/>
          <w:highlight w:val="lightGray"/>
        </w:rPr>
        <w:t>) 28 x 1 tableta (jedinična doza)</w:t>
      </w:r>
    </w:p>
    <w:p w14:paraId="5228B8B6" w14:textId="58251091" w:rsidR="00DF6B70" w:rsidRPr="009959CA" w:rsidRDefault="00DF6B70" w:rsidP="00DF6B70">
      <w:pPr>
        <w:numPr>
          <w:ilvl w:val="12"/>
          <w:numId w:val="0"/>
        </w:numPr>
        <w:ind w:right="-2"/>
        <w:rPr>
          <w:noProof/>
          <w:highlight w:val="lightGray"/>
        </w:rPr>
      </w:pPr>
      <w:r w:rsidRPr="009959CA">
        <w:rPr>
          <w:noProof/>
          <w:highlight w:val="lightGray"/>
        </w:rPr>
        <w:t>EU/1/21/1588/020 Blister (</w:t>
      </w:r>
      <w:r w:rsidR="00792453" w:rsidRPr="009959CA">
        <w:rPr>
          <w:noProof/>
          <w:highlight w:val="lightGray"/>
        </w:rPr>
        <w:t>PVC/PVDC/Al</w:t>
      </w:r>
      <w:r w:rsidRPr="009959CA">
        <w:rPr>
          <w:noProof/>
          <w:highlight w:val="lightGray"/>
        </w:rPr>
        <w:t>) 30 x 1 tableta (jedinična doza)</w:t>
      </w:r>
    </w:p>
    <w:p w14:paraId="7F42F45B" w14:textId="6EBCFB87" w:rsidR="00DF6B70" w:rsidRPr="009959CA" w:rsidRDefault="00DF6B70" w:rsidP="00DF6B70">
      <w:pPr>
        <w:numPr>
          <w:ilvl w:val="12"/>
          <w:numId w:val="0"/>
        </w:numPr>
        <w:ind w:right="-2"/>
        <w:rPr>
          <w:noProof/>
          <w:highlight w:val="lightGray"/>
        </w:rPr>
      </w:pPr>
      <w:r w:rsidRPr="009959CA">
        <w:rPr>
          <w:noProof/>
          <w:highlight w:val="lightGray"/>
        </w:rPr>
        <w:t>EU/1/21/1588/021 Blister (</w:t>
      </w:r>
      <w:r w:rsidR="00792453" w:rsidRPr="009959CA">
        <w:rPr>
          <w:noProof/>
          <w:highlight w:val="lightGray"/>
        </w:rPr>
        <w:t>PVC/PVDC/Al</w:t>
      </w:r>
      <w:r w:rsidRPr="009959CA">
        <w:rPr>
          <w:noProof/>
          <w:highlight w:val="lightGray"/>
        </w:rPr>
        <w:t>) 50 x 1 tableta (jedinična doza)</w:t>
      </w:r>
    </w:p>
    <w:p w14:paraId="46A549E2" w14:textId="320FD06E" w:rsidR="00DF6B70" w:rsidRPr="009959CA" w:rsidRDefault="00DF6B70" w:rsidP="00DF6B70">
      <w:pPr>
        <w:numPr>
          <w:ilvl w:val="12"/>
          <w:numId w:val="0"/>
        </w:numPr>
        <w:ind w:right="-2"/>
        <w:rPr>
          <w:noProof/>
          <w:highlight w:val="lightGray"/>
        </w:rPr>
      </w:pPr>
      <w:r w:rsidRPr="009959CA">
        <w:rPr>
          <w:noProof/>
          <w:highlight w:val="lightGray"/>
        </w:rPr>
        <w:t>EU/1/21/1588/022 Blister (</w:t>
      </w:r>
      <w:r w:rsidR="00792453" w:rsidRPr="009959CA">
        <w:rPr>
          <w:noProof/>
          <w:highlight w:val="lightGray"/>
        </w:rPr>
        <w:t>PVC/PVDC/Al</w:t>
      </w:r>
      <w:r w:rsidRPr="009959CA">
        <w:rPr>
          <w:noProof/>
          <w:highlight w:val="lightGray"/>
        </w:rPr>
        <w:t>) 98 x 1 tableta (jedinična doza)</w:t>
      </w:r>
    </w:p>
    <w:p w14:paraId="0836DB06" w14:textId="7CD6C44F" w:rsidR="00DF129F" w:rsidRDefault="00DF6B70" w:rsidP="00DF6B70">
      <w:pPr>
        <w:tabs>
          <w:tab w:val="clear" w:pos="567"/>
        </w:tabs>
        <w:autoSpaceDE w:val="0"/>
        <w:autoSpaceDN w:val="0"/>
        <w:adjustRightInd w:val="0"/>
        <w:rPr>
          <w:noProof/>
        </w:rPr>
      </w:pPr>
      <w:r w:rsidRPr="009959CA">
        <w:rPr>
          <w:noProof/>
          <w:highlight w:val="lightGray"/>
        </w:rPr>
        <w:t>EU/1/21/1588/023 Blister (</w:t>
      </w:r>
      <w:r w:rsidR="00792453" w:rsidRPr="009959CA">
        <w:rPr>
          <w:noProof/>
          <w:highlight w:val="lightGray"/>
        </w:rPr>
        <w:t>PVC/PVDC/Al</w:t>
      </w:r>
      <w:r w:rsidRPr="009959CA">
        <w:rPr>
          <w:noProof/>
          <w:highlight w:val="lightGray"/>
        </w:rPr>
        <w:t>) 100 x 1 tableta (jedinična doza)</w:t>
      </w:r>
    </w:p>
    <w:p w14:paraId="76A0C8E8" w14:textId="77777777" w:rsidR="00DF6B70" w:rsidRPr="003A514A" w:rsidRDefault="00DF6B70" w:rsidP="00DF6B70">
      <w:pPr>
        <w:tabs>
          <w:tab w:val="clear" w:pos="567"/>
        </w:tabs>
        <w:autoSpaceDE w:val="0"/>
        <w:autoSpaceDN w:val="0"/>
        <w:adjustRightInd w:val="0"/>
      </w:pPr>
    </w:p>
    <w:p w14:paraId="3B7D2210" w14:textId="77777777" w:rsidR="00DF129F" w:rsidRPr="003A514A" w:rsidRDefault="00DF129F" w:rsidP="00DF129F">
      <w:pPr>
        <w:tabs>
          <w:tab w:val="clear" w:pos="567"/>
        </w:tabs>
      </w:pPr>
    </w:p>
    <w:p w14:paraId="4A909215"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27411A67" w14:textId="77777777" w:rsidR="00DF129F" w:rsidRPr="003A514A" w:rsidRDefault="00DF129F" w:rsidP="00DF129F">
      <w:pPr>
        <w:keepNext/>
        <w:tabs>
          <w:tab w:val="clear" w:pos="567"/>
        </w:tabs>
      </w:pPr>
    </w:p>
    <w:p w14:paraId="079EB50B" w14:textId="77777777" w:rsidR="00DF129F" w:rsidRPr="003A514A" w:rsidRDefault="00DF129F" w:rsidP="00DF129F">
      <w:pPr>
        <w:tabs>
          <w:tab w:val="clear" w:pos="567"/>
        </w:tabs>
      </w:pPr>
      <w:r w:rsidRPr="003A514A">
        <w:t>Lot</w:t>
      </w:r>
    </w:p>
    <w:p w14:paraId="6E940F61" w14:textId="77777777" w:rsidR="00DF129F" w:rsidRPr="003A514A" w:rsidRDefault="00DF129F" w:rsidP="00DF129F">
      <w:pPr>
        <w:tabs>
          <w:tab w:val="clear" w:pos="567"/>
        </w:tabs>
      </w:pPr>
    </w:p>
    <w:p w14:paraId="411EF8C5" w14:textId="77777777" w:rsidR="00DF129F" w:rsidRPr="003A514A" w:rsidRDefault="00DF129F" w:rsidP="00DF129F">
      <w:pPr>
        <w:tabs>
          <w:tab w:val="clear" w:pos="567"/>
        </w:tabs>
      </w:pPr>
    </w:p>
    <w:p w14:paraId="5C3A7335"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6914EBA7" w14:textId="77777777" w:rsidR="00DF129F" w:rsidRPr="003A514A" w:rsidRDefault="00DF129F" w:rsidP="00DF129F">
      <w:pPr>
        <w:tabs>
          <w:tab w:val="clear" w:pos="567"/>
        </w:tabs>
      </w:pPr>
    </w:p>
    <w:p w14:paraId="62A14546" w14:textId="77777777" w:rsidR="00DF129F" w:rsidRPr="003A514A" w:rsidRDefault="00DF129F" w:rsidP="00DF129F">
      <w:pPr>
        <w:tabs>
          <w:tab w:val="clear" w:pos="567"/>
        </w:tabs>
      </w:pPr>
    </w:p>
    <w:p w14:paraId="5FEB85F0" w14:textId="77777777" w:rsidR="00DF129F" w:rsidRPr="003A514A" w:rsidRDefault="00DF129F" w:rsidP="00DF129F">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697E3D86" w14:textId="77777777" w:rsidR="00DF129F" w:rsidRPr="003A514A" w:rsidRDefault="00DF129F" w:rsidP="00DF129F">
      <w:pPr>
        <w:tabs>
          <w:tab w:val="clear" w:pos="567"/>
        </w:tabs>
      </w:pPr>
    </w:p>
    <w:p w14:paraId="2B0B28C1" w14:textId="77777777" w:rsidR="00DF129F" w:rsidRPr="003A514A" w:rsidRDefault="00DF129F" w:rsidP="00DF129F">
      <w:pPr>
        <w:tabs>
          <w:tab w:val="clear" w:pos="567"/>
        </w:tabs>
      </w:pPr>
    </w:p>
    <w:p w14:paraId="66273D3E"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0A655828" w14:textId="77777777" w:rsidR="00DF129F" w:rsidRPr="003A514A" w:rsidRDefault="00DF129F" w:rsidP="00DF129F">
      <w:pPr>
        <w:keepNext/>
        <w:tabs>
          <w:tab w:val="clear" w:pos="567"/>
        </w:tabs>
      </w:pPr>
    </w:p>
    <w:p w14:paraId="6CF3A7D5" w14:textId="7CC8027B" w:rsidR="00DF129F" w:rsidRPr="003A514A" w:rsidRDefault="00937F3A" w:rsidP="00DF129F">
      <w:pPr>
        <w:tabs>
          <w:tab w:val="clear" w:pos="567"/>
        </w:tabs>
      </w:pPr>
      <w:r>
        <w:t>Rivaroxaban Viatris</w:t>
      </w:r>
      <w:r w:rsidR="00DF129F" w:rsidRPr="003A514A">
        <w:t xml:space="preserve"> </w:t>
      </w:r>
      <w:r w:rsidR="00AE2B6D">
        <w:t>10</w:t>
      </w:r>
      <w:r w:rsidR="00DF129F" w:rsidRPr="003A514A">
        <w:t> mg</w:t>
      </w:r>
    </w:p>
    <w:p w14:paraId="5A7A8426" w14:textId="77777777" w:rsidR="00DF129F" w:rsidRPr="003A514A" w:rsidRDefault="00DF129F" w:rsidP="00DF129F">
      <w:pPr>
        <w:tabs>
          <w:tab w:val="clear" w:pos="567"/>
        </w:tabs>
      </w:pPr>
    </w:p>
    <w:p w14:paraId="292C83B1" w14:textId="77777777" w:rsidR="00DF129F" w:rsidRPr="003A514A" w:rsidRDefault="00DF129F" w:rsidP="00DF129F">
      <w:pPr>
        <w:tabs>
          <w:tab w:val="clear" w:pos="567"/>
        </w:tabs>
      </w:pPr>
    </w:p>
    <w:p w14:paraId="2BC4E7A2" w14:textId="77777777" w:rsidR="00DF129F" w:rsidRPr="003A514A" w:rsidRDefault="00DF129F" w:rsidP="00DF129F">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3BF6EC85" w14:textId="77777777" w:rsidR="00DF129F" w:rsidRPr="003A514A" w:rsidRDefault="00DF129F" w:rsidP="00DF129F">
      <w:pPr>
        <w:keepNext/>
        <w:tabs>
          <w:tab w:val="clear" w:pos="567"/>
        </w:tabs>
      </w:pPr>
    </w:p>
    <w:p w14:paraId="0ADC8CC7" w14:textId="77777777" w:rsidR="00DF129F" w:rsidRPr="003A514A" w:rsidRDefault="00DF129F" w:rsidP="00DF129F">
      <w:pPr>
        <w:rPr>
          <w:color w:val="auto"/>
          <w:shd w:val="clear" w:color="auto" w:fill="CCCCCC"/>
          <w:lang w:eastAsia="hr-HR" w:bidi="hr-HR"/>
        </w:rPr>
      </w:pPr>
      <w:r w:rsidRPr="003A514A">
        <w:rPr>
          <w:color w:val="auto"/>
          <w:highlight w:val="lightGray"/>
          <w:lang w:eastAsia="hr-HR" w:bidi="hr-HR"/>
        </w:rPr>
        <w:t>Sadrži 2D barkod s jedinstvenim identifikatorom.</w:t>
      </w:r>
    </w:p>
    <w:p w14:paraId="4A115555" w14:textId="77777777" w:rsidR="00DF129F" w:rsidRPr="003A514A" w:rsidRDefault="00DF129F" w:rsidP="00DF129F">
      <w:pPr>
        <w:keepNext/>
        <w:tabs>
          <w:tab w:val="clear" w:pos="567"/>
        </w:tabs>
      </w:pPr>
    </w:p>
    <w:p w14:paraId="160369B6" w14:textId="77777777" w:rsidR="00DF129F" w:rsidRPr="003A514A" w:rsidRDefault="00DF129F" w:rsidP="00DF129F">
      <w:pPr>
        <w:tabs>
          <w:tab w:val="clear" w:pos="567"/>
        </w:tabs>
        <w:rPr>
          <w:b/>
        </w:rPr>
      </w:pPr>
    </w:p>
    <w:p w14:paraId="1BFB17B4" w14:textId="77777777" w:rsidR="00DF129F" w:rsidRPr="003A514A" w:rsidRDefault="00DF129F" w:rsidP="00DF129F">
      <w:pPr>
        <w:keepNext/>
        <w:keepLines/>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0AC90ACB" w14:textId="77777777" w:rsidR="00DF129F" w:rsidRPr="003A514A" w:rsidRDefault="00DF129F" w:rsidP="00DF129F">
      <w:pPr>
        <w:keepNext/>
        <w:keepLines/>
        <w:tabs>
          <w:tab w:val="clear" w:pos="567"/>
        </w:tabs>
        <w:rPr>
          <w:b/>
        </w:rPr>
      </w:pPr>
    </w:p>
    <w:p w14:paraId="5DAFBC46" w14:textId="333F1936" w:rsidR="00DF129F" w:rsidRPr="003A514A" w:rsidRDefault="00DF129F" w:rsidP="00DF129F">
      <w:pPr>
        <w:keepNext/>
        <w:keepLines/>
        <w:rPr>
          <w:color w:val="auto"/>
        </w:rPr>
      </w:pPr>
      <w:r w:rsidRPr="003A514A">
        <w:rPr>
          <w:color w:val="auto"/>
        </w:rPr>
        <w:t>PC</w:t>
      </w:r>
    </w:p>
    <w:p w14:paraId="39D6C1EA" w14:textId="16B6FD05" w:rsidR="00DF129F" w:rsidRPr="003A514A" w:rsidRDefault="00DF129F" w:rsidP="00DF129F">
      <w:pPr>
        <w:keepNext/>
        <w:keepLines/>
      </w:pPr>
      <w:r w:rsidRPr="003A514A">
        <w:t>SN</w:t>
      </w:r>
    </w:p>
    <w:p w14:paraId="7EDA0AD7" w14:textId="0515587A" w:rsidR="00DF129F" w:rsidRPr="003A514A" w:rsidRDefault="00DF129F" w:rsidP="00DF129F">
      <w:r w:rsidRPr="003A514A">
        <w:t>NN</w:t>
      </w:r>
    </w:p>
    <w:p w14:paraId="7FE2DFD5" w14:textId="77777777" w:rsidR="00DB1F78" w:rsidRPr="003A514A" w:rsidRDefault="00DF129F" w:rsidP="00DF129F">
      <w:pPr>
        <w:tabs>
          <w:tab w:val="clear" w:pos="567"/>
        </w:tabs>
      </w:pPr>
      <w:r w:rsidRPr="003A514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1F78" w:rsidRPr="003A514A" w14:paraId="5D01C374" w14:textId="77777777" w:rsidTr="00504C2A">
        <w:trPr>
          <w:trHeight w:val="785"/>
        </w:trPr>
        <w:tc>
          <w:tcPr>
            <w:tcW w:w="9287" w:type="dxa"/>
          </w:tcPr>
          <w:p w14:paraId="3DB1DBB3" w14:textId="77777777" w:rsidR="00DB1F78" w:rsidRPr="003A514A" w:rsidRDefault="00DB1F78" w:rsidP="00504C2A">
            <w:pPr>
              <w:keepNext/>
              <w:rPr>
                <w:b/>
              </w:rPr>
            </w:pPr>
            <w:r w:rsidRPr="003A514A">
              <w:rPr>
                <w:b/>
              </w:rPr>
              <w:t>PODACI KOJE MORA NAJMANJE SADRŽAVATI BLISTER ILI STRIP</w:t>
            </w:r>
          </w:p>
          <w:p w14:paraId="6B463C77" w14:textId="77777777" w:rsidR="00DB1F78" w:rsidRPr="003A514A" w:rsidRDefault="00DB1F78" w:rsidP="00504C2A">
            <w:pPr>
              <w:keepNext/>
              <w:rPr>
                <w:b/>
              </w:rPr>
            </w:pPr>
          </w:p>
          <w:p w14:paraId="008A844A" w14:textId="77777777" w:rsidR="00DB1F78" w:rsidRPr="00A12F14" w:rsidRDefault="00DB1F78" w:rsidP="00504C2A">
            <w:pPr>
              <w:keepNext/>
              <w:rPr>
                <w:b/>
              </w:rPr>
            </w:pPr>
            <w:r w:rsidRPr="003A514A">
              <w:rPr>
                <w:b/>
              </w:rPr>
              <w:t>BLISTER</w:t>
            </w:r>
          </w:p>
        </w:tc>
      </w:tr>
    </w:tbl>
    <w:p w14:paraId="27B4184D" w14:textId="77777777" w:rsidR="00DB1F78" w:rsidRPr="003A514A" w:rsidRDefault="00DB1F78" w:rsidP="00DB1F78">
      <w:pPr>
        <w:keepNext/>
        <w:tabs>
          <w:tab w:val="clear" w:pos="567"/>
        </w:tabs>
        <w:rPr>
          <w:b/>
        </w:rPr>
      </w:pPr>
    </w:p>
    <w:p w14:paraId="1BBEED67" w14:textId="77777777" w:rsidR="00DB1F78" w:rsidRPr="003A514A" w:rsidRDefault="00DB1F78" w:rsidP="00DB1F78">
      <w:pPr>
        <w:keepNext/>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1F78" w:rsidRPr="003A514A" w14:paraId="321274D7" w14:textId="77777777" w:rsidTr="00504C2A">
        <w:tc>
          <w:tcPr>
            <w:tcW w:w="9287" w:type="dxa"/>
          </w:tcPr>
          <w:p w14:paraId="06A63A2D" w14:textId="77777777" w:rsidR="00DB1F78" w:rsidRPr="003A514A" w:rsidRDefault="00DB1F78" w:rsidP="00504C2A">
            <w:pPr>
              <w:keepNext/>
              <w:tabs>
                <w:tab w:val="clear" w:pos="567"/>
                <w:tab w:val="left" w:pos="142"/>
              </w:tabs>
            </w:pPr>
            <w:r w:rsidRPr="003A514A">
              <w:rPr>
                <w:b/>
              </w:rPr>
              <w:t>1.</w:t>
            </w:r>
            <w:r w:rsidRPr="003A514A">
              <w:rPr>
                <w:b/>
              </w:rPr>
              <w:tab/>
              <w:t>NAZIV LIJEKA</w:t>
            </w:r>
          </w:p>
        </w:tc>
      </w:tr>
    </w:tbl>
    <w:p w14:paraId="09192131" w14:textId="77777777" w:rsidR="00DB1F78" w:rsidRPr="003A514A" w:rsidRDefault="00DB1F78" w:rsidP="00DB1F78">
      <w:pPr>
        <w:keepNext/>
        <w:tabs>
          <w:tab w:val="clear" w:pos="567"/>
        </w:tabs>
      </w:pPr>
    </w:p>
    <w:p w14:paraId="241B1A69" w14:textId="20143481" w:rsidR="00DB1F78" w:rsidRPr="003A514A" w:rsidRDefault="00937F3A" w:rsidP="00DB1F78">
      <w:pPr>
        <w:tabs>
          <w:tab w:val="clear" w:pos="567"/>
        </w:tabs>
      </w:pPr>
      <w:r>
        <w:t>Rivaroxaban Viatris</w:t>
      </w:r>
      <w:r w:rsidR="00DB1F78" w:rsidRPr="003A514A">
        <w:t xml:space="preserve"> </w:t>
      </w:r>
      <w:r w:rsidR="00DB1F78">
        <w:t>10</w:t>
      </w:r>
      <w:r w:rsidR="00DB1F78" w:rsidRPr="003A514A">
        <w:t> mg tablete</w:t>
      </w:r>
    </w:p>
    <w:p w14:paraId="3ED0FE2B" w14:textId="77777777" w:rsidR="00DB1F78" w:rsidRPr="003A514A" w:rsidRDefault="00DB1F78" w:rsidP="00DB1F78">
      <w:pPr>
        <w:tabs>
          <w:tab w:val="clear" w:pos="567"/>
        </w:tabs>
      </w:pPr>
      <w:r w:rsidRPr="003A514A">
        <w:t>rivaroksaban</w:t>
      </w:r>
    </w:p>
    <w:p w14:paraId="72B39128" w14:textId="77777777" w:rsidR="00DB1F78" w:rsidRPr="003A514A" w:rsidRDefault="00DB1F78" w:rsidP="00DB1F78">
      <w:pPr>
        <w:tabs>
          <w:tab w:val="clear" w:pos="567"/>
        </w:tabs>
        <w:rPr>
          <w:b/>
        </w:rPr>
      </w:pPr>
    </w:p>
    <w:p w14:paraId="6DD4AE0E" w14:textId="77777777" w:rsidR="00DB1F78" w:rsidRPr="003A514A" w:rsidRDefault="00DB1F78" w:rsidP="00DB1F78">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1F78" w:rsidRPr="003A514A" w14:paraId="3C69C1E9" w14:textId="77777777" w:rsidTr="00504C2A">
        <w:tc>
          <w:tcPr>
            <w:tcW w:w="9287" w:type="dxa"/>
          </w:tcPr>
          <w:p w14:paraId="1326391D" w14:textId="77777777" w:rsidR="00DB1F78" w:rsidRPr="003A514A" w:rsidRDefault="00DB1F78" w:rsidP="00504C2A">
            <w:pPr>
              <w:keepNext/>
              <w:tabs>
                <w:tab w:val="clear" w:pos="567"/>
                <w:tab w:val="left" w:pos="142"/>
              </w:tabs>
            </w:pPr>
            <w:r w:rsidRPr="003A514A">
              <w:rPr>
                <w:b/>
              </w:rPr>
              <w:t>2.</w:t>
            </w:r>
            <w:r w:rsidRPr="003A514A">
              <w:rPr>
                <w:b/>
              </w:rPr>
              <w:tab/>
              <w:t>NAZIV NOSITELJA ODOBRENJA ZA STAVLJANJE</w:t>
            </w:r>
            <w:r w:rsidRPr="003A514A">
              <w:rPr>
                <w:b/>
                <w:caps/>
              </w:rPr>
              <w:t xml:space="preserve"> </w:t>
            </w:r>
            <w:r w:rsidRPr="003A514A">
              <w:rPr>
                <w:b/>
              </w:rPr>
              <w:t>LIJEKA U PROMET</w:t>
            </w:r>
          </w:p>
        </w:tc>
      </w:tr>
    </w:tbl>
    <w:p w14:paraId="4040E036" w14:textId="77777777" w:rsidR="00DB1F78" w:rsidRPr="003A514A" w:rsidRDefault="00DB1F78" w:rsidP="00DB1F78">
      <w:pPr>
        <w:keepNext/>
        <w:tabs>
          <w:tab w:val="clear" w:pos="567"/>
        </w:tabs>
        <w:rPr>
          <w:b/>
        </w:rPr>
      </w:pPr>
    </w:p>
    <w:p w14:paraId="04151B19" w14:textId="42498CB9" w:rsidR="00DB1F78" w:rsidRPr="003A514A" w:rsidRDefault="00EB7099" w:rsidP="00DB1F78">
      <w:pPr>
        <w:tabs>
          <w:tab w:val="clear" w:pos="567"/>
        </w:tabs>
      </w:pPr>
      <w:r>
        <w:rPr>
          <w:bCs/>
        </w:rPr>
        <w:t>Viatris Limited</w:t>
      </w:r>
    </w:p>
    <w:p w14:paraId="38BD2F93" w14:textId="77777777" w:rsidR="00DB1F78" w:rsidRPr="003A514A" w:rsidRDefault="00DB1F78" w:rsidP="00DB1F78">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1F78" w:rsidRPr="003A514A" w14:paraId="6E815364" w14:textId="77777777" w:rsidTr="00504C2A">
        <w:tc>
          <w:tcPr>
            <w:tcW w:w="9287" w:type="dxa"/>
          </w:tcPr>
          <w:p w14:paraId="4CD6FBA9" w14:textId="77777777" w:rsidR="00DB1F78" w:rsidRPr="003A514A" w:rsidRDefault="00DB1F78" w:rsidP="00504C2A">
            <w:pPr>
              <w:keepNext/>
              <w:tabs>
                <w:tab w:val="clear" w:pos="567"/>
                <w:tab w:val="left" w:pos="142"/>
              </w:tabs>
            </w:pPr>
            <w:r w:rsidRPr="003A514A">
              <w:rPr>
                <w:b/>
              </w:rPr>
              <w:t>3.</w:t>
            </w:r>
            <w:r w:rsidRPr="003A514A">
              <w:rPr>
                <w:b/>
              </w:rPr>
              <w:tab/>
              <w:t>ROK VALJANOSTI</w:t>
            </w:r>
          </w:p>
        </w:tc>
      </w:tr>
    </w:tbl>
    <w:p w14:paraId="72690ABA" w14:textId="77777777" w:rsidR="00DB1F78" w:rsidRPr="003A514A" w:rsidRDefault="00DB1F78" w:rsidP="00DB1F78">
      <w:pPr>
        <w:keepNext/>
        <w:tabs>
          <w:tab w:val="clear" w:pos="567"/>
        </w:tabs>
      </w:pPr>
    </w:p>
    <w:p w14:paraId="42CD74E3" w14:textId="77777777" w:rsidR="00DB1F78" w:rsidRPr="003A514A" w:rsidRDefault="00DB1F78" w:rsidP="00DB1F78">
      <w:pPr>
        <w:tabs>
          <w:tab w:val="clear" w:pos="567"/>
        </w:tabs>
      </w:pPr>
      <w:r w:rsidRPr="003A514A">
        <w:t>EXP</w:t>
      </w:r>
    </w:p>
    <w:p w14:paraId="5F09F0EB" w14:textId="77777777" w:rsidR="00DB1F78" w:rsidRPr="003A514A" w:rsidRDefault="00DB1F78" w:rsidP="00DB1F78">
      <w:pPr>
        <w:tabs>
          <w:tab w:val="clear" w:pos="567"/>
        </w:tabs>
      </w:pPr>
    </w:p>
    <w:p w14:paraId="1B6C5A04" w14:textId="77777777" w:rsidR="00DB1F78" w:rsidRPr="003A514A" w:rsidRDefault="00DB1F78" w:rsidP="00DB1F78">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1F78" w:rsidRPr="003A514A" w14:paraId="144D8816" w14:textId="77777777" w:rsidTr="00504C2A">
        <w:tc>
          <w:tcPr>
            <w:tcW w:w="9287" w:type="dxa"/>
          </w:tcPr>
          <w:p w14:paraId="26C5FB7C" w14:textId="77777777" w:rsidR="00DB1F78" w:rsidRPr="003A514A" w:rsidRDefault="00DB1F78" w:rsidP="00504C2A">
            <w:pPr>
              <w:keepNext/>
              <w:tabs>
                <w:tab w:val="clear" w:pos="567"/>
                <w:tab w:val="left" w:pos="142"/>
              </w:tabs>
            </w:pPr>
            <w:r w:rsidRPr="003A514A">
              <w:rPr>
                <w:b/>
              </w:rPr>
              <w:t>4.</w:t>
            </w:r>
            <w:r w:rsidRPr="003A514A">
              <w:rPr>
                <w:b/>
              </w:rPr>
              <w:tab/>
              <w:t>BROJ SERIJE</w:t>
            </w:r>
          </w:p>
        </w:tc>
      </w:tr>
    </w:tbl>
    <w:p w14:paraId="7D6A64C4" w14:textId="77777777" w:rsidR="00DB1F78" w:rsidRPr="003A514A" w:rsidRDefault="00DB1F78" w:rsidP="00DB1F78">
      <w:pPr>
        <w:keepNext/>
        <w:tabs>
          <w:tab w:val="clear" w:pos="567"/>
        </w:tabs>
      </w:pPr>
    </w:p>
    <w:p w14:paraId="75A8BCEB" w14:textId="77777777" w:rsidR="00DB1F78" w:rsidRPr="003A514A" w:rsidRDefault="00DB1F78" w:rsidP="00DB1F78">
      <w:pPr>
        <w:tabs>
          <w:tab w:val="clear" w:pos="567"/>
        </w:tabs>
      </w:pPr>
      <w:r w:rsidRPr="003A514A">
        <w:t>Lot</w:t>
      </w:r>
    </w:p>
    <w:p w14:paraId="65647E2D" w14:textId="77777777" w:rsidR="00DB1F78" w:rsidRPr="003A514A" w:rsidRDefault="00DB1F78" w:rsidP="00DB1F78">
      <w:pPr>
        <w:tabs>
          <w:tab w:val="clear" w:pos="567"/>
        </w:tabs>
      </w:pPr>
    </w:p>
    <w:p w14:paraId="5B497976" w14:textId="77777777" w:rsidR="00DB1F78" w:rsidRPr="003A514A" w:rsidRDefault="00DB1F78" w:rsidP="00DB1F78">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1F78" w:rsidRPr="003A514A" w14:paraId="2EE780C4" w14:textId="77777777" w:rsidTr="00504C2A">
        <w:tc>
          <w:tcPr>
            <w:tcW w:w="9287" w:type="dxa"/>
          </w:tcPr>
          <w:p w14:paraId="2CC57A09" w14:textId="77777777" w:rsidR="00DB1F78" w:rsidRPr="003A514A" w:rsidRDefault="00DB1F78" w:rsidP="00504C2A">
            <w:pPr>
              <w:tabs>
                <w:tab w:val="clear" w:pos="567"/>
                <w:tab w:val="left" w:pos="142"/>
              </w:tabs>
            </w:pPr>
            <w:r w:rsidRPr="003A514A">
              <w:rPr>
                <w:b/>
              </w:rPr>
              <w:t>5.</w:t>
            </w:r>
            <w:r w:rsidRPr="003A514A">
              <w:rPr>
                <w:b/>
              </w:rPr>
              <w:tab/>
              <w:t>DRUGO</w:t>
            </w:r>
          </w:p>
        </w:tc>
      </w:tr>
    </w:tbl>
    <w:p w14:paraId="02439C59" w14:textId="77777777" w:rsidR="00DB1F78" w:rsidRDefault="00DB1F78" w:rsidP="00DB1F78">
      <w:pPr>
        <w:tabs>
          <w:tab w:val="clear" w:pos="567"/>
        </w:tabs>
      </w:pPr>
    </w:p>
    <w:p w14:paraId="37761B8B" w14:textId="0CAD1B92" w:rsidR="000C03B5" w:rsidRDefault="000C03B5" w:rsidP="00DB1F78">
      <w:pPr>
        <w:tabs>
          <w:tab w:val="clear" w:pos="567"/>
        </w:tabs>
      </w:pPr>
    </w:p>
    <w:p w14:paraId="68077532" w14:textId="0127F21C" w:rsidR="00C03FFC" w:rsidRDefault="00C03FFC" w:rsidP="00DB1F78">
      <w:pPr>
        <w:tabs>
          <w:tab w:val="clear" w:pos="567"/>
        </w:tabs>
      </w:pPr>
    </w:p>
    <w:p w14:paraId="747FC1B5" w14:textId="64373D08" w:rsidR="00C03FFC" w:rsidRDefault="00C03FFC" w:rsidP="00DB1F78">
      <w:pPr>
        <w:tabs>
          <w:tab w:val="clear" w:pos="567"/>
        </w:tabs>
      </w:pPr>
    </w:p>
    <w:p w14:paraId="362D4016" w14:textId="01006037" w:rsidR="00C03FFC" w:rsidRDefault="00C03FFC" w:rsidP="00DB1F78">
      <w:pPr>
        <w:tabs>
          <w:tab w:val="clear" w:pos="567"/>
        </w:tabs>
      </w:pPr>
    </w:p>
    <w:p w14:paraId="0677D7C1" w14:textId="3E9CBC50" w:rsidR="00C03FFC" w:rsidRDefault="00C03FFC" w:rsidP="00DB1F78">
      <w:pPr>
        <w:tabs>
          <w:tab w:val="clear" w:pos="567"/>
        </w:tabs>
      </w:pPr>
    </w:p>
    <w:p w14:paraId="1DF12D0D" w14:textId="485A1A19" w:rsidR="00C03FFC" w:rsidRDefault="00C03FFC" w:rsidP="00DB1F78">
      <w:pPr>
        <w:tabs>
          <w:tab w:val="clear" w:pos="567"/>
        </w:tabs>
      </w:pPr>
    </w:p>
    <w:p w14:paraId="43A80AC5" w14:textId="77777777" w:rsidR="00C03FFC" w:rsidRPr="003A514A" w:rsidRDefault="00C03FFC" w:rsidP="00DB1F78">
      <w:pPr>
        <w:tabs>
          <w:tab w:val="clear" w:pos="567"/>
        </w:tabs>
      </w:pPr>
    </w:p>
    <w:p w14:paraId="1EEA2B7B" w14:textId="77777777" w:rsidR="00066EF7" w:rsidRPr="003A514A" w:rsidRDefault="00DB1F78" w:rsidP="00066EF7">
      <w:pPr>
        <w:keepNext/>
        <w:pBdr>
          <w:top w:val="single" w:sz="4" w:space="1" w:color="auto"/>
          <w:left w:val="single" w:sz="4" w:space="4" w:color="auto"/>
          <w:bottom w:val="single" w:sz="4" w:space="1" w:color="auto"/>
          <w:right w:val="single" w:sz="4" w:space="4" w:color="auto"/>
        </w:pBdr>
        <w:tabs>
          <w:tab w:val="clear" w:pos="567"/>
        </w:tabs>
        <w:rPr>
          <w:b/>
        </w:rPr>
      </w:pPr>
      <w:r w:rsidRPr="003A514A">
        <w:rPr>
          <w:b/>
          <w:u w:val="single"/>
        </w:rPr>
        <w:br w:type="page"/>
      </w:r>
      <w:r w:rsidR="00066EF7" w:rsidRPr="003A514A">
        <w:rPr>
          <w:b/>
        </w:rPr>
        <w:t>PODACI KOJI SE MORAJU NALAZITI NA VANJSKOM I UNUTARNJEM PAKIRANJU</w:t>
      </w:r>
    </w:p>
    <w:p w14:paraId="1892C2CF"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rPr>
          <w:b/>
        </w:rPr>
      </w:pPr>
    </w:p>
    <w:p w14:paraId="514850B8"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KUTIJA I NALJEPNICA ZA BOCU</w:t>
      </w:r>
    </w:p>
    <w:p w14:paraId="5E4D94A9" w14:textId="77777777" w:rsidR="00066EF7" w:rsidRPr="003A514A" w:rsidRDefault="00066EF7" w:rsidP="00066EF7">
      <w:pPr>
        <w:keepNext/>
        <w:tabs>
          <w:tab w:val="clear" w:pos="567"/>
        </w:tabs>
      </w:pPr>
    </w:p>
    <w:p w14:paraId="614CEDDC" w14:textId="77777777" w:rsidR="00066EF7" w:rsidRPr="003A514A" w:rsidRDefault="00066EF7" w:rsidP="00066EF7">
      <w:pPr>
        <w:keepNext/>
        <w:tabs>
          <w:tab w:val="clear" w:pos="567"/>
        </w:tabs>
      </w:pPr>
    </w:p>
    <w:p w14:paraId="5F4E0249"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4EBAA3E7" w14:textId="77777777" w:rsidR="00066EF7" w:rsidRPr="003A514A" w:rsidRDefault="00066EF7" w:rsidP="00066EF7">
      <w:pPr>
        <w:keepNext/>
        <w:tabs>
          <w:tab w:val="clear" w:pos="567"/>
        </w:tabs>
      </w:pPr>
    </w:p>
    <w:p w14:paraId="692EB8A5" w14:textId="422EEA3E" w:rsidR="00066EF7" w:rsidRPr="003A514A" w:rsidRDefault="00937F3A" w:rsidP="00066EF7">
      <w:pPr>
        <w:tabs>
          <w:tab w:val="clear" w:pos="567"/>
        </w:tabs>
      </w:pPr>
      <w:r>
        <w:t>Rivaroxaban Viatris</w:t>
      </w:r>
      <w:r w:rsidR="00066EF7" w:rsidRPr="003A514A">
        <w:t xml:space="preserve"> </w:t>
      </w:r>
      <w:r w:rsidR="00066EF7">
        <w:t>10</w:t>
      </w:r>
      <w:r w:rsidR="00066EF7" w:rsidRPr="003A514A">
        <w:t> mg filmom obložene tablete</w:t>
      </w:r>
    </w:p>
    <w:p w14:paraId="406E8914" w14:textId="77777777" w:rsidR="00066EF7" w:rsidRPr="003A514A" w:rsidRDefault="00066EF7" w:rsidP="00066EF7">
      <w:pPr>
        <w:tabs>
          <w:tab w:val="clear" w:pos="567"/>
        </w:tabs>
      </w:pPr>
      <w:r w:rsidRPr="003A514A">
        <w:t>rivaroksaban</w:t>
      </w:r>
    </w:p>
    <w:p w14:paraId="6B8D96C2" w14:textId="77777777" w:rsidR="00066EF7" w:rsidRPr="003A514A" w:rsidRDefault="00066EF7" w:rsidP="00066EF7">
      <w:pPr>
        <w:tabs>
          <w:tab w:val="clear" w:pos="567"/>
        </w:tabs>
      </w:pPr>
    </w:p>
    <w:p w14:paraId="31DD9028" w14:textId="77777777" w:rsidR="00066EF7" w:rsidRPr="003A514A" w:rsidRDefault="00066EF7" w:rsidP="00066EF7">
      <w:pPr>
        <w:tabs>
          <w:tab w:val="clear" w:pos="567"/>
        </w:tabs>
      </w:pPr>
    </w:p>
    <w:p w14:paraId="1BF015CA"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6480B641" w14:textId="77777777" w:rsidR="00066EF7" w:rsidRPr="003A514A" w:rsidRDefault="00066EF7" w:rsidP="00066EF7">
      <w:pPr>
        <w:keepNext/>
        <w:tabs>
          <w:tab w:val="clear" w:pos="567"/>
        </w:tabs>
      </w:pPr>
    </w:p>
    <w:p w14:paraId="38DCCD94" w14:textId="560D2EEF" w:rsidR="00066EF7" w:rsidRPr="003A514A" w:rsidRDefault="00066EF7" w:rsidP="00066EF7">
      <w:pPr>
        <w:tabs>
          <w:tab w:val="clear" w:pos="567"/>
        </w:tabs>
      </w:pPr>
      <w:r w:rsidRPr="003A514A">
        <w:t xml:space="preserve">Jedna filmom obložena tableta sadrži </w:t>
      </w:r>
      <w:r>
        <w:t>10</w:t>
      </w:r>
      <w:r w:rsidRPr="003A514A">
        <w:t> mg rivaroksabana.</w:t>
      </w:r>
    </w:p>
    <w:p w14:paraId="09C78B2C" w14:textId="77777777" w:rsidR="00066EF7" w:rsidRPr="003A514A" w:rsidRDefault="00066EF7" w:rsidP="00066EF7">
      <w:pPr>
        <w:tabs>
          <w:tab w:val="clear" w:pos="567"/>
        </w:tabs>
      </w:pPr>
    </w:p>
    <w:p w14:paraId="4732D9BF" w14:textId="77777777" w:rsidR="00066EF7" w:rsidRPr="003A514A" w:rsidRDefault="00066EF7" w:rsidP="00066EF7">
      <w:pPr>
        <w:tabs>
          <w:tab w:val="clear" w:pos="567"/>
        </w:tabs>
      </w:pPr>
    </w:p>
    <w:p w14:paraId="04D84829"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78550337" w14:textId="77777777" w:rsidR="00066EF7" w:rsidRPr="003A514A" w:rsidRDefault="00066EF7" w:rsidP="00066EF7">
      <w:pPr>
        <w:keepNext/>
        <w:tabs>
          <w:tab w:val="clear" w:pos="567"/>
        </w:tabs>
      </w:pPr>
    </w:p>
    <w:p w14:paraId="70694944" w14:textId="77777777" w:rsidR="00066EF7" w:rsidRPr="003A514A" w:rsidRDefault="00066EF7" w:rsidP="00066EF7">
      <w:pPr>
        <w:tabs>
          <w:tab w:val="clear" w:pos="567"/>
        </w:tabs>
      </w:pPr>
      <w:r w:rsidRPr="003A514A">
        <w:t>Sadrži laktozu. Vidjeti uputu o lijeku za dodatne informacije.</w:t>
      </w:r>
    </w:p>
    <w:p w14:paraId="122CB250" w14:textId="77777777" w:rsidR="00066EF7" w:rsidRPr="003A514A" w:rsidRDefault="00066EF7" w:rsidP="00066EF7">
      <w:pPr>
        <w:tabs>
          <w:tab w:val="clear" w:pos="567"/>
        </w:tabs>
      </w:pPr>
    </w:p>
    <w:p w14:paraId="57C15D3C" w14:textId="77777777" w:rsidR="00066EF7" w:rsidRPr="003A514A" w:rsidRDefault="00066EF7" w:rsidP="00066EF7">
      <w:pPr>
        <w:tabs>
          <w:tab w:val="clear" w:pos="567"/>
        </w:tabs>
      </w:pPr>
    </w:p>
    <w:p w14:paraId="3022AD26"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3D59694A" w14:textId="77777777" w:rsidR="00066EF7" w:rsidRPr="003A514A" w:rsidRDefault="00066EF7" w:rsidP="00066EF7">
      <w:pPr>
        <w:keepNext/>
        <w:tabs>
          <w:tab w:val="clear" w:pos="567"/>
        </w:tabs>
      </w:pPr>
    </w:p>
    <w:p w14:paraId="2A291799" w14:textId="77777777" w:rsidR="00066EF7" w:rsidRDefault="00066EF7" w:rsidP="00066EF7">
      <w:pPr>
        <w:tabs>
          <w:tab w:val="clear" w:pos="567"/>
        </w:tabs>
      </w:pPr>
      <w:r>
        <w:t>Filmom obložena tableta (tableta)</w:t>
      </w:r>
    </w:p>
    <w:p w14:paraId="057B08A6" w14:textId="77777777" w:rsidR="00066EF7" w:rsidRDefault="00066EF7" w:rsidP="00066EF7">
      <w:pPr>
        <w:tabs>
          <w:tab w:val="clear" w:pos="567"/>
        </w:tabs>
      </w:pPr>
    </w:p>
    <w:p w14:paraId="5C078765" w14:textId="77777777" w:rsidR="00066EF7" w:rsidRDefault="00066EF7" w:rsidP="00066EF7">
      <w:pPr>
        <w:tabs>
          <w:tab w:val="clear" w:pos="567"/>
        </w:tabs>
      </w:pPr>
      <w:r>
        <w:t>98</w:t>
      </w:r>
      <w:r w:rsidRPr="003A514A">
        <w:t> filmom obloženih tableta</w:t>
      </w:r>
    </w:p>
    <w:p w14:paraId="27E20549" w14:textId="77777777" w:rsidR="00066EF7" w:rsidRPr="003A514A" w:rsidRDefault="00066EF7" w:rsidP="00066EF7">
      <w:pPr>
        <w:tabs>
          <w:tab w:val="clear" w:pos="567"/>
        </w:tabs>
      </w:pPr>
      <w:r w:rsidRPr="008C5E97">
        <w:rPr>
          <w:highlight w:val="lightGray"/>
        </w:rPr>
        <w:t>100 filmom obloženih tableta</w:t>
      </w:r>
    </w:p>
    <w:p w14:paraId="2DE3798C" w14:textId="19512CAD" w:rsidR="008B376D" w:rsidRPr="003A514A" w:rsidRDefault="008B376D" w:rsidP="008B376D">
      <w:pPr>
        <w:tabs>
          <w:tab w:val="clear" w:pos="567"/>
        </w:tabs>
      </w:pPr>
      <w:r>
        <w:rPr>
          <w:highlight w:val="lightGray"/>
        </w:rPr>
        <w:t>250</w:t>
      </w:r>
      <w:r w:rsidRPr="008C5E97">
        <w:rPr>
          <w:highlight w:val="lightGray"/>
        </w:rPr>
        <w:t> filmom obloženih tableta</w:t>
      </w:r>
    </w:p>
    <w:p w14:paraId="601375EF" w14:textId="77777777" w:rsidR="00066EF7" w:rsidRPr="003A514A" w:rsidRDefault="00066EF7" w:rsidP="00066EF7">
      <w:pPr>
        <w:tabs>
          <w:tab w:val="clear" w:pos="567"/>
        </w:tabs>
      </w:pPr>
    </w:p>
    <w:p w14:paraId="65A03B2C" w14:textId="77777777" w:rsidR="00066EF7" w:rsidRPr="003A514A" w:rsidRDefault="00066EF7" w:rsidP="00066EF7">
      <w:pPr>
        <w:tabs>
          <w:tab w:val="clear" w:pos="567"/>
        </w:tabs>
      </w:pPr>
    </w:p>
    <w:p w14:paraId="4F0AEFA9"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7198F6B7" w14:textId="77777777" w:rsidR="00066EF7" w:rsidRPr="003A514A" w:rsidRDefault="00066EF7" w:rsidP="00066EF7">
      <w:pPr>
        <w:keepNext/>
        <w:tabs>
          <w:tab w:val="clear" w:pos="567"/>
        </w:tabs>
      </w:pPr>
    </w:p>
    <w:p w14:paraId="143DBFE5" w14:textId="77777777" w:rsidR="00066EF7" w:rsidRPr="003A514A" w:rsidRDefault="00066EF7" w:rsidP="00066EF7">
      <w:pPr>
        <w:tabs>
          <w:tab w:val="clear" w:pos="567"/>
        </w:tabs>
      </w:pPr>
      <w:r w:rsidRPr="003A514A">
        <w:t>Prije uporabe pročita</w:t>
      </w:r>
      <w:r>
        <w:t>jte</w:t>
      </w:r>
      <w:r w:rsidRPr="003A514A">
        <w:t xml:space="preserve"> uputu o lijeku.</w:t>
      </w:r>
    </w:p>
    <w:p w14:paraId="1FF77FF2" w14:textId="77777777" w:rsidR="00066EF7" w:rsidRPr="003A514A" w:rsidRDefault="00066EF7" w:rsidP="00066EF7">
      <w:pPr>
        <w:tabs>
          <w:tab w:val="clear" w:pos="567"/>
        </w:tabs>
      </w:pPr>
      <w:r w:rsidRPr="003A514A">
        <w:t>Primjena kroz usta.</w:t>
      </w:r>
    </w:p>
    <w:p w14:paraId="74F432E3" w14:textId="77777777" w:rsidR="00066EF7" w:rsidRPr="003A514A" w:rsidRDefault="00066EF7" w:rsidP="00066EF7">
      <w:pPr>
        <w:tabs>
          <w:tab w:val="clear" w:pos="567"/>
        </w:tabs>
      </w:pPr>
    </w:p>
    <w:p w14:paraId="575135B6" w14:textId="77777777" w:rsidR="00066EF7" w:rsidRPr="003A514A" w:rsidRDefault="00066EF7" w:rsidP="00066EF7">
      <w:pPr>
        <w:tabs>
          <w:tab w:val="clear" w:pos="567"/>
        </w:tabs>
      </w:pPr>
    </w:p>
    <w:p w14:paraId="61865BB6"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7A7931BA" w14:textId="77777777" w:rsidR="00066EF7" w:rsidRPr="003A514A" w:rsidRDefault="00066EF7" w:rsidP="00066EF7">
      <w:pPr>
        <w:keepNext/>
        <w:tabs>
          <w:tab w:val="clear" w:pos="567"/>
        </w:tabs>
      </w:pPr>
    </w:p>
    <w:p w14:paraId="167599E5" w14:textId="77777777" w:rsidR="00066EF7" w:rsidRPr="003A514A" w:rsidRDefault="00066EF7" w:rsidP="00066EF7">
      <w:pPr>
        <w:tabs>
          <w:tab w:val="clear" w:pos="567"/>
        </w:tabs>
      </w:pPr>
      <w:r w:rsidRPr="003A514A">
        <w:t>Čuvati izvan pogleda i dohvata djece.</w:t>
      </w:r>
    </w:p>
    <w:p w14:paraId="389D9A44" w14:textId="77777777" w:rsidR="00066EF7" w:rsidRPr="003A514A" w:rsidRDefault="00066EF7" w:rsidP="00066EF7">
      <w:pPr>
        <w:tabs>
          <w:tab w:val="clear" w:pos="567"/>
        </w:tabs>
      </w:pPr>
    </w:p>
    <w:p w14:paraId="113405C3" w14:textId="77777777" w:rsidR="00066EF7" w:rsidRPr="003A514A" w:rsidRDefault="00066EF7" w:rsidP="00066EF7">
      <w:pPr>
        <w:tabs>
          <w:tab w:val="clear" w:pos="567"/>
        </w:tabs>
      </w:pPr>
    </w:p>
    <w:p w14:paraId="13CDC244" w14:textId="77777777" w:rsidR="00066EF7" w:rsidRPr="003A514A" w:rsidRDefault="00066EF7" w:rsidP="00066EF7">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57A25590" w14:textId="77777777" w:rsidR="00066EF7" w:rsidRPr="003A514A" w:rsidRDefault="00066EF7" w:rsidP="00066EF7">
      <w:pPr>
        <w:tabs>
          <w:tab w:val="clear" w:pos="567"/>
        </w:tabs>
      </w:pPr>
    </w:p>
    <w:p w14:paraId="09B94B42" w14:textId="77777777" w:rsidR="00066EF7" w:rsidRPr="003A514A" w:rsidRDefault="00066EF7" w:rsidP="00066EF7">
      <w:pPr>
        <w:tabs>
          <w:tab w:val="clear" w:pos="567"/>
        </w:tabs>
      </w:pPr>
    </w:p>
    <w:p w14:paraId="2488E391"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328EFB2E" w14:textId="77777777" w:rsidR="00066EF7" w:rsidRPr="003A514A" w:rsidRDefault="00066EF7" w:rsidP="00066EF7">
      <w:pPr>
        <w:keepNext/>
        <w:tabs>
          <w:tab w:val="clear" w:pos="567"/>
        </w:tabs>
      </w:pPr>
    </w:p>
    <w:p w14:paraId="3246F4D2" w14:textId="77777777" w:rsidR="00066EF7" w:rsidRPr="003A514A" w:rsidRDefault="00066EF7" w:rsidP="00066EF7">
      <w:pPr>
        <w:tabs>
          <w:tab w:val="clear" w:pos="567"/>
        </w:tabs>
      </w:pPr>
      <w:r w:rsidRPr="003A514A">
        <w:t>EXP</w:t>
      </w:r>
    </w:p>
    <w:p w14:paraId="672ADF59" w14:textId="77777777" w:rsidR="00066EF7" w:rsidRPr="003A514A" w:rsidRDefault="00066EF7" w:rsidP="00066EF7">
      <w:pPr>
        <w:tabs>
          <w:tab w:val="clear" w:pos="567"/>
        </w:tabs>
      </w:pPr>
    </w:p>
    <w:p w14:paraId="72C748F9" w14:textId="77777777" w:rsidR="00066EF7" w:rsidRPr="003A514A" w:rsidRDefault="00066EF7" w:rsidP="00066EF7">
      <w:pPr>
        <w:tabs>
          <w:tab w:val="clear" w:pos="567"/>
        </w:tabs>
      </w:pPr>
    </w:p>
    <w:p w14:paraId="62476B05" w14:textId="77777777" w:rsidR="00066EF7" w:rsidRPr="003A514A" w:rsidRDefault="00066EF7" w:rsidP="00066EF7">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68E194AD" w14:textId="77777777" w:rsidR="00066EF7" w:rsidRPr="003A514A" w:rsidRDefault="00066EF7" w:rsidP="00066EF7">
      <w:pPr>
        <w:tabs>
          <w:tab w:val="clear" w:pos="567"/>
        </w:tabs>
      </w:pPr>
    </w:p>
    <w:p w14:paraId="3111A656" w14:textId="77777777" w:rsidR="00066EF7" w:rsidRPr="003A514A" w:rsidRDefault="00066EF7" w:rsidP="00066EF7">
      <w:pPr>
        <w:tabs>
          <w:tab w:val="clear" w:pos="567"/>
        </w:tabs>
      </w:pPr>
    </w:p>
    <w:p w14:paraId="0D2703E4"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4FEE0BDC" w14:textId="77777777" w:rsidR="00066EF7" w:rsidRPr="003A514A" w:rsidRDefault="00066EF7" w:rsidP="00066EF7">
      <w:pPr>
        <w:tabs>
          <w:tab w:val="clear" w:pos="567"/>
        </w:tabs>
      </w:pPr>
    </w:p>
    <w:p w14:paraId="7A49C78B" w14:textId="77777777" w:rsidR="00066EF7" w:rsidRPr="003A514A" w:rsidRDefault="00066EF7" w:rsidP="00066EF7">
      <w:pPr>
        <w:tabs>
          <w:tab w:val="clear" w:pos="567"/>
        </w:tabs>
      </w:pPr>
    </w:p>
    <w:p w14:paraId="7B790A6A"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6D918C80" w14:textId="77777777" w:rsidR="00066EF7" w:rsidRPr="003A514A" w:rsidRDefault="00066EF7" w:rsidP="00066EF7">
      <w:pPr>
        <w:keepNext/>
        <w:tabs>
          <w:tab w:val="clear" w:pos="567"/>
        </w:tabs>
      </w:pPr>
    </w:p>
    <w:p w14:paraId="4107C407" w14:textId="77777777" w:rsidR="00EB7099" w:rsidRDefault="00EB7099" w:rsidP="00EB7099">
      <w:pPr>
        <w:rPr>
          <w:noProof/>
        </w:rPr>
      </w:pPr>
      <w:r w:rsidRPr="00101E52">
        <w:rPr>
          <w:noProof/>
        </w:rPr>
        <w:t>Viatris Limited</w:t>
      </w:r>
    </w:p>
    <w:p w14:paraId="61F80EEB" w14:textId="77777777" w:rsidR="00EB7099" w:rsidRDefault="00EB7099" w:rsidP="00EB7099">
      <w:pPr>
        <w:rPr>
          <w:noProof/>
        </w:rPr>
      </w:pPr>
      <w:r w:rsidRPr="00101E52">
        <w:rPr>
          <w:noProof/>
        </w:rPr>
        <w:t>Damastown Industrial Park</w:t>
      </w:r>
    </w:p>
    <w:p w14:paraId="04612710" w14:textId="77777777" w:rsidR="00EB7099" w:rsidRDefault="00EB7099" w:rsidP="00EB7099">
      <w:pPr>
        <w:rPr>
          <w:noProof/>
        </w:rPr>
      </w:pPr>
      <w:r w:rsidRPr="00101E52">
        <w:rPr>
          <w:noProof/>
        </w:rPr>
        <w:t>Mulhuddart</w:t>
      </w:r>
    </w:p>
    <w:p w14:paraId="1E24548D" w14:textId="77777777" w:rsidR="00EB7099" w:rsidRDefault="00EB7099" w:rsidP="00EB7099">
      <w:pPr>
        <w:rPr>
          <w:noProof/>
        </w:rPr>
      </w:pPr>
      <w:r w:rsidRPr="00101E52">
        <w:rPr>
          <w:noProof/>
        </w:rPr>
        <w:t>Dublin 15</w:t>
      </w:r>
    </w:p>
    <w:p w14:paraId="72CC607D" w14:textId="77777777" w:rsidR="00EB7099" w:rsidRDefault="00EB7099" w:rsidP="00EB7099">
      <w:pPr>
        <w:rPr>
          <w:noProof/>
        </w:rPr>
      </w:pPr>
      <w:r w:rsidRPr="00101E52">
        <w:rPr>
          <w:noProof/>
        </w:rPr>
        <w:t>DUBLIN</w:t>
      </w:r>
    </w:p>
    <w:p w14:paraId="259E8F40" w14:textId="44389FD1" w:rsidR="00EB7099" w:rsidRDefault="00EB7099" w:rsidP="00EB7099">
      <w:pPr>
        <w:rPr>
          <w:noProof/>
        </w:rPr>
      </w:pPr>
      <w:r w:rsidRPr="00101E52">
        <w:rPr>
          <w:noProof/>
        </w:rPr>
        <w:t>Ir</w:t>
      </w:r>
      <w:r>
        <w:rPr>
          <w:noProof/>
        </w:rPr>
        <w:t>ska</w:t>
      </w:r>
    </w:p>
    <w:p w14:paraId="64E0085B" w14:textId="77777777" w:rsidR="00066EF7" w:rsidRPr="003A514A" w:rsidRDefault="00066EF7" w:rsidP="00066EF7">
      <w:pPr>
        <w:tabs>
          <w:tab w:val="clear" w:pos="567"/>
        </w:tabs>
      </w:pPr>
    </w:p>
    <w:p w14:paraId="01AD7D67" w14:textId="77777777" w:rsidR="00066EF7" w:rsidRPr="003A514A" w:rsidRDefault="00066EF7" w:rsidP="00066EF7">
      <w:pPr>
        <w:tabs>
          <w:tab w:val="clear" w:pos="567"/>
        </w:tabs>
      </w:pPr>
    </w:p>
    <w:p w14:paraId="77B092EF" w14:textId="77777777" w:rsidR="00066EF7" w:rsidRPr="003A514A" w:rsidRDefault="00066EF7" w:rsidP="00066EF7">
      <w:pPr>
        <w:keepNext/>
        <w:pBdr>
          <w:top w:val="single" w:sz="4" w:space="0"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4C01D5B5" w14:textId="77777777" w:rsidR="00066EF7" w:rsidRPr="003A514A" w:rsidRDefault="00066EF7" w:rsidP="00066EF7">
      <w:pPr>
        <w:keepNext/>
        <w:tabs>
          <w:tab w:val="clear" w:pos="567"/>
        </w:tabs>
      </w:pPr>
    </w:p>
    <w:p w14:paraId="209F466B" w14:textId="24FAD381" w:rsidR="00DF6B70" w:rsidRPr="009959CA" w:rsidRDefault="00DF6B70" w:rsidP="00DF6B70">
      <w:pPr>
        <w:numPr>
          <w:ilvl w:val="12"/>
          <w:numId w:val="0"/>
        </w:numPr>
        <w:ind w:right="-2"/>
        <w:rPr>
          <w:noProof/>
          <w:highlight w:val="lightGray"/>
        </w:rPr>
      </w:pPr>
      <w:r w:rsidRPr="008D6A59">
        <w:rPr>
          <w:noProof/>
        </w:rPr>
        <w:t>EU/1/21/1588/024</w:t>
      </w:r>
      <w:r>
        <w:rPr>
          <w:noProof/>
        </w:rPr>
        <w:t xml:space="preserve"> </w:t>
      </w:r>
      <w:r w:rsidRPr="009959CA">
        <w:rPr>
          <w:noProof/>
          <w:highlight w:val="lightGray"/>
        </w:rPr>
        <w:t>Boca (HDPE) 98 tableta</w:t>
      </w:r>
    </w:p>
    <w:p w14:paraId="195D4699" w14:textId="2B9F5BD1" w:rsidR="00DF6B70" w:rsidRPr="008D6A59" w:rsidRDefault="00DF6B70" w:rsidP="00DF6B70">
      <w:pPr>
        <w:numPr>
          <w:ilvl w:val="12"/>
          <w:numId w:val="0"/>
        </w:numPr>
        <w:ind w:right="-2"/>
        <w:rPr>
          <w:noProof/>
        </w:rPr>
      </w:pPr>
      <w:r w:rsidRPr="009959CA">
        <w:rPr>
          <w:noProof/>
          <w:highlight w:val="lightGray"/>
        </w:rPr>
        <w:t>EU/1/21/1588/025 Boca (HDPE) 100 tableta</w:t>
      </w:r>
    </w:p>
    <w:p w14:paraId="502DA296" w14:textId="6830ACF4" w:rsidR="008B376D" w:rsidRPr="008D6A59" w:rsidRDefault="008B376D" w:rsidP="008B376D">
      <w:pPr>
        <w:numPr>
          <w:ilvl w:val="12"/>
          <w:numId w:val="0"/>
        </w:numPr>
        <w:ind w:right="-2"/>
        <w:rPr>
          <w:noProof/>
        </w:rPr>
      </w:pPr>
      <w:r w:rsidRPr="009959CA">
        <w:rPr>
          <w:noProof/>
          <w:highlight w:val="lightGray"/>
        </w:rPr>
        <w:t>EU/1/21/1588/0</w:t>
      </w:r>
      <w:r>
        <w:rPr>
          <w:noProof/>
          <w:highlight w:val="lightGray"/>
        </w:rPr>
        <w:t>62</w:t>
      </w:r>
      <w:r w:rsidRPr="009959CA">
        <w:rPr>
          <w:noProof/>
          <w:highlight w:val="lightGray"/>
        </w:rPr>
        <w:t xml:space="preserve"> Boca (HDPE) </w:t>
      </w:r>
      <w:r>
        <w:rPr>
          <w:noProof/>
          <w:highlight w:val="lightGray"/>
        </w:rPr>
        <w:t>250</w:t>
      </w:r>
      <w:r w:rsidRPr="009959CA">
        <w:rPr>
          <w:noProof/>
          <w:highlight w:val="lightGray"/>
        </w:rPr>
        <w:t xml:space="preserve"> tableta</w:t>
      </w:r>
    </w:p>
    <w:p w14:paraId="5D24AA4D" w14:textId="77777777" w:rsidR="00066EF7" w:rsidRDefault="00066EF7" w:rsidP="00066EF7">
      <w:pPr>
        <w:tabs>
          <w:tab w:val="clear" w:pos="567"/>
        </w:tabs>
      </w:pPr>
    </w:p>
    <w:p w14:paraId="62A622D0" w14:textId="77777777" w:rsidR="00066EF7" w:rsidRPr="003A514A" w:rsidRDefault="00066EF7" w:rsidP="00066EF7">
      <w:pPr>
        <w:tabs>
          <w:tab w:val="clear" w:pos="567"/>
        </w:tabs>
      </w:pPr>
    </w:p>
    <w:p w14:paraId="1A927369"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7F62418E" w14:textId="77777777" w:rsidR="00066EF7" w:rsidRPr="003A514A" w:rsidRDefault="00066EF7" w:rsidP="00066EF7">
      <w:pPr>
        <w:keepNext/>
        <w:tabs>
          <w:tab w:val="clear" w:pos="567"/>
        </w:tabs>
      </w:pPr>
    </w:p>
    <w:p w14:paraId="7779F08D" w14:textId="77777777" w:rsidR="00066EF7" w:rsidRPr="003A514A" w:rsidRDefault="00066EF7" w:rsidP="00066EF7">
      <w:pPr>
        <w:tabs>
          <w:tab w:val="clear" w:pos="567"/>
        </w:tabs>
      </w:pPr>
      <w:r w:rsidRPr="003A514A">
        <w:t>Lot</w:t>
      </w:r>
    </w:p>
    <w:p w14:paraId="1C0E36C1" w14:textId="77777777" w:rsidR="00066EF7" w:rsidRPr="003A514A" w:rsidRDefault="00066EF7" w:rsidP="00066EF7">
      <w:pPr>
        <w:tabs>
          <w:tab w:val="clear" w:pos="567"/>
        </w:tabs>
      </w:pPr>
    </w:p>
    <w:p w14:paraId="68574262" w14:textId="77777777" w:rsidR="00066EF7" w:rsidRPr="003A514A" w:rsidRDefault="00066EF7" w:rsidP="00066EF7">
      <w:pPr>
        <w:tabs>
          <w:tab w:val="clear" w:pos="567"/>
        </w:tabs>
      </w:pPr>
    </w:p>
    <w:p w14:paraId="769A933F"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230FDC70" w14:textId="77777777" w:rsidR="00066EF7" w:rsidRPr="003A514A" w:rsidRDefault="00066EF7" w:rsidP="00066EF7">
      <w:pPr>
        <w:keepNext/>
        <w:tabs>
          <w:tab w:val="clear" w:pos="567"/>
        </w:tabs>
      </w:pPr>
    </w:p>
    <w:p w14:paraId="37EE0F76" w14:textId="77777777" w:rsidR="00066EF7" w:rsidRPr="003A514A" w:rsidRDefault="00066EF7" w:rsidP="00066EF7">
      <w:pPr>
        <w:tabs>
          <w:tab w:val="clear" w:pos="567"/>
        </w:tabs>
      </w:pPr>
    </w:p>
    <w:p w14:paraId="42D401B3" w14:textId="77777777" w:rsidR="00066EF7" w:rsidRPr="003A514A" w:rsidRDefault="00066EF7" w:rsidP="00066EF7">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5A521614" w14:textId="77777777" w:rsidR="00066EF7" w:rsidRPr="003A514A" w:rsidRDefault="00066EF7" w:rsidP="00066EF7">
      <w:pPr>
        <w:tabs>
          <w:tab w:val="clear" w:pos="567"/>
        </w:tabs>
      </w:pPr>
    </w:p>
    <w:p w14:paraId="1A25E63E" w14:textId="77777777" w:rsidR="00066EF7" w:rsidRPr="003A514A" w:rsidRDefault="00066EF7" w:rsidP="00066EF7">
      <w:pPr>
        <w:tabs>
          <w:tab w:val="clear" w:pos="567"/>
        </w:tabs>
      </w:pPr>
    </w:p>
    <w:p w14:paraId="3AFE9E5B"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550DEDFC" w14:textId="77777777" w:rsidR="00066EF7" w:rsidRPr="003A514A" w:rsidRDefault="00066EF7" w:rsidP="00066EF7">
      <w:pPr>
        <w:keepNext/>
        <w:tabs>
          <w:tab w:val="clear" w:pos="567"/>
        </w:tabs>
      </w:pPr>
    </w:p>
    <w:p w14:paraId="126FD017" w14:textId="1CDD1AE7" w:rsidR="00066EF7" w:rsidRPr="003A514A" w:rsidRDefault="00937F3A" w:rsidP="00066EF7">
      <w:r>
        <w:t>Rivaroxaban Viatris</w:t>
      </w:r>
      <w:r w:rsidR="00066EF7" w:rsidRPr="003A514A">
        <w:t xml:space="preserve"> </w:t>
      </w:r>
      <w:r w:rsidR="00AC40FE">
        <w:t>10</w:t>
      </w:r>
      <w:r w:rsidR="00066EF7" w:rsidRPr="003A514A">
        <w:t> mg</w:t>
      </w:r>
      <w:r w:rsidR="00066EF7">
        <w:t xml:space="preserve"> </w:t>
      </w:r>
    </w:p>
    <w:p w14:paraId="668EB947" w14:textId="77777777" w:rsidR="00066EF7" w:rsidRPr="003A514A" w:rsidRDefault="00066EF7" w:rsidP="00066EF7"/>
    <w:p w14:paraId="0C66B81B" w14:textId="77777777" w:rsidR="00066EF7" w:rsidRPr="003A514A" w:rsidRDefault="00066EF7" w:rsidP="00066EF7">
      <w:pPr>
        <w:tabs>
          <w:tab w:val="clear" w:pos="567"/>
        </w:tabs>
      </w:pPr>
    </w:p>
    <w:p w14:paraId="5BB19915"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474A9A16" w14:textId="77777777" w:rsidR="00066EF7" w:rsidRPr="003A514A" w:rsidRDefault="00066EF7" w:rsidP="00066EF7">
      <w:pPr>
        <w:keepNext/>
        <w:tabs>
          <w:tab w:val="clear" w:pos="567"/>
        </w:tabs>
      </w:pPr>
    </w:p>
    <w:p w14:paraId="14062792" w14:textId="77777777" w:rsidR="00066EF7" w:rsidRPr="003A514A" w:rsidRDefault="00066EF7" w:rsidP="00066EF7">
      <w:pPr>
        <w:rPr>
          <w:color w:val="auto"/>
          <w:shd w:val="clear" w:color="auto" w:fill="CCCCCC"/>
          <w:lang w:eastAsia="hr-HR" w:bidi="hr-HR"/>
        </w:rPr>
      </w:pPr>
      <w:r w:rsidRPr="0054151E">
        <w:rPr>
          <w:color w:val="auto"/>
          <w:highlight w:val="lightGray"/>
          <w:lang w:eastAsia="hr-HR" w:bidi="hr-HR"/>
        </w:rPr>
        <w:t>Sadrži 2D barkod s jedinstvenim identifikatorom.</w:t>
      </w:r>
    </w:p>
    <w:p w14:paraId="4B28BCE4" w14:textId="77777777" w:rsidR="00066EF7" w:rsidRPr="003A514A" w:rsidRDefault="00066EF7" w:rsidP="00066EF7">
      <w:pPr>
        <w:keepNext/>
        <w:tabs>
          <w:tab w:val="clear" w:pos="567"/>
        </w:tabs>
      </w:pPr>
    </w:p>
    <w:p w14:paraId="74E36126" w14:textId="77777777" w:rsidR="00066EF7" w:rsidRPr="003A514A" w:rsidRDefault="00066EF7" w:rsidP="00066EF7">
      <w:pPr>
        <w:tabs>
          <w:tab w:val="clear" w:pos="567"/>
        </w:tabs>
        <w:rPr>
          <w:b/>
        </w:rPr>
      </w:pPr>
    </w:p>
    <w:p w14:paraId="5212E557" w14:textId="77777777" w:rsidR="00066EF7" w:rsidRPr="003A514A" w:rsidRDefault="00066EF7" w:rsidP="00066EF7">
      <w:pPr>
        <w:keepNext/>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39F5223B" w14:textId="77777777" w:rsidR="00066EF7" w:rsidRPr="003A514A" w:rsidRDefault="00066EF7" w:rsidP="00066EF7">
      <w:pPr>
        <w:tabs>
          <w:tab w:val="clear" w:pos="567"/>
        </w:tabs>
        <w:rPr>
          <w:b/>
        </w:rPr>
      </w:pPr>
    </w:p>
    <w:p w14:paraId="0C2F134B" w14:textId="77777777" w:rsidR="00066EF7" w:rsidRPr="003A514A" w:rsidRDefault="00066EF7" w:rsidP="00066EF7">
      <w:pPr>
        <w:rPr>
          <w:color w:val="auto"/>
        </w:rPr>
      </w:pPr>
      <w:r w:rsidRPr="003A514A">
        <w:rPr>
          <w:color w:val="auto"/>
        </w:rPr>
        <w:t>PC</w:t>
      </w:r>
    </w:p>
    <w:p w14:paraId="0503E045" w14:textId="77777777" w:rsidR="00066EF7" w:rsidRPr="003A514A" w:rsidRDefault="00066EF7" w:rsidP="00066EF7">
      <w:r w:rsidRPr="003A514A">
        <w:t>SN</w:t>
      </w:r>
    </w:p>
    <w:p w14:paraId="00BF5724" w14:textId="77777777" w:rsidR="00066EF7" w:rsidRDefault="00066EF7" w:rsidP="00066EF7">
      <w:r w:rsidRPr="003A514A">
        <w:t>NN</w:t>
      </w:r>
    </w:p>
    <w:p w14:paraId="490B8115" w14:textId="77777777" w:rsidR="000C03B5" w:rsidRPr="003A514A" w:rsidRDefault="000C03B5" w:rsidP="00066EF7"/>
    <w:p w14:paraId="477EA9AA" w14:textId="77777777" w:rsidR="00066EF7" w:rsidRDefault="00066EF7" w:rsidP="00066EF7">
      <w:pPr>
        <w:rPr>
          <w:b/>
        </w:rPr>
      </w:pPr>
    </w:p>
    <w:p w14:paraId="330B556B" w14:textId="77777777" w:rsidR="00A1233B" w:rsidRPr="003A514A" w:rsidRDefault="00066EF7" w:rsidP="00A1233B">
      <w:pPr>
        <w:keepNext/>
        <w:pBdr>
          <w:top w:val="single" w:sz="4" w:space="1" w:color="auto"/>
          <w:left w:val="single" w:sz="4" w:space="4" w:color="auto"/>
          <w:bottom w:val="single" w:sz="4" w:space="1" w:color="auto"/>
          <w:right w:val="single" w:sz="4" w:space="4" w:color="auto"/>
        </w:pBdr>
        <w:tabs>
          <w:tab w:val="clear" w:pos="567"/>
        </w:tabs>
        <w:rPr>
          <w:b/>
        </w:rPr>
      </w:pPr>
      <w:r>
        <w:rPr>
          <w:b/>
        </w:rPr>
        <w:br w:type="page"/>
      </w:r>
      <w:r w:rsidR="00A1233B" w:rsidRPr="003A514A">
        <w:rPr>
          <w:b/>
        </w:rPr>
        <w:t>PODACI KOJI SE MORAJU NALAZITI NA VANJSKOM PAKIRANJU</w:t>
      </w:r>
    </w:p>
    <w:p w14:paraId="54D8AC6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p>
    <w:p w14:paraId="175B0284"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 xml:space="preserve">KUTIJA </w:t>
      </w:r>
      <w:r>
        <w:rPr>
          <w:b/>
        </w:rPr>
        <w:t>S BLISTERIMA</w:t>
      </w:r>
    </w:p>
    <w:p w14:paraId="197C2CF7" w14:textId="77777777" w:rsidR="00A1233B" w:rsidRPr="003A514A" w:rsidRDefault="00A1233B" w:rsidP="00A1233B">
      <w:pPr>
        <w:keepNext/>
        <w:tabs>
          <w:tab w:val="clear" w:pos="567"/>
        </w:tabs>
      </w:pPr>
    </w:p>
    <w:p w14:paraId="4BD5BD3F" w14:textId="77777777" w:rsidR="00A1233B" w:rsidRPr="003A514A" w:rsidRDefault="00A1233B" w:rsidP="00A1233B">
      <w:pPr>
        <w:keepNext/>
        <w:tabs>
          <w:tab w:val="clear" w:pos="567"/>
        </w:tabs>
      </w:pPr>
    </w:p>
    <w:p w14:paraId="61C9F89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1C52CFD7" w14:textId="77777777" w:rsidR="00A1233B" w:rsidRPr="003A514A" w:rsidRDefault="00A1233B" w:rsidP="00A1233B">
      <w:pPr>
        <w:keepNext/>
        <w:tabs>
          <w:tab w:val="clear" w:pos="567"/>
        </w:tabs>
      </w:pPr>
    </w:p>
    <w:p w14:paraId="2FFC1ECF" w14:textId="695DC33E" w:rsidR="00A1233B" w:rsidRPr="003A514A" w:rsidRDefault="00937F3A" w:rsidP="00A1233B">
      <w:pPr>
        <w:tabs>
          <w:tab w:val="clear" w:pos="567"/>
        </w:tabs>
        <w:outlineLvl w:val="2"/>
      </w:pPr>
      <w:r>
        <w:t>Rivaroxaban Viatris</w:t>
      </w:r>
      <w:r w:rsidR="00A1233B" w:rsidRPr="003A514A">
        <w:t xml:space="preserve"> </w:t>
      </w:r>
      <w:r w:rsidR="00A1233B">
        <w:t>15</w:t>
      </w:r>
      <w:r w:rsidR="00A1233B" w:rsidRPr="003A514A">
        <w:t> mg filmom obložene tablete</w:t>
      </w:r>
    </w:p>
    <w:p w14:paraId="7636AB69" w14:textId="77777777" w:rsidR="00A1233B" w:rsidRPr="003A514A" w:rsidRDefault="00A1233B" w:rsidP="00A1233B">
      <w:pPr>
        <w:tabs>
          <w:tab w:val="clear" w:pos="567"/>
        </w:tabs>
      </w:pPr>
      <w:r w:rsidRPr="003A514A">
        <w:t>rivaroksaban</w:t>
      </w:r>
    </w:p>
    <w:p w14:paraId="2A5ACE89" w14:textId="77777777" w:rsidR="00A1233B" w:rsidRPr="003A514A" w:rsidRDefault="00A1233B" w:rsidP="00A1233B">
      <w:pPr>
        <w:tabs>
          <w:tab w:val="clear" w:pos="567"/>
        </w:tabs>
      </w:pPr>
    </w:p>
    <w:p w14:paraId="78B22D1E" w14:textId="77777777" w:rsidR="00A1233B" w:rsidRPr="003A514A" w:rsidRDefault="00A1233B" w:rsidP="00A1233B">
      <w:pPr>
        <w:tabs>
          <w:tab w:val="clear" w:pos="567"/>
        </w:tabs>
      </w:pPr>
    </w:p>
    <w:p w14:paraId="6679BF73"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67B279D0" w14:textId="77777777" w:rsidR="00A1233B" w:rsidRPr="003A514A" w:rsidRDefault="00A1233B" w:rsidP="00A1233B">
      <w:pPr>
        <w:keepNext/>
        <w:tabs>
          <w:tab w:val="clear" w:pos="567"/>
        </w:tabs>
      </w:pPr>
    </w:p>
    <w:p w14:paraId="44F81500" w14:textId="3DBE1EC7" w:rsidR="00A1233B" w:rsidRPr="003A514A" w:rsidRDefault="00A1233B" w:rsidP="00A1233B">
      <w:pPr>
        <w:tabs>
          <w:tab w:val="clear" w:pos="567"/>
        </w:tabs>
      </w:pPr>
      <w:r w:rsidRPr="003A514A">
        <w:t xml:space="preserve">Jedna filmom obložena tableta sadrži </w:t>
      </w:r>
      <w:r>
        <w:t>15</w:t>
      </w:r>
      <w:r w:rsidRPr="003A514A">
        <w:t> mg rivaroksabana.</w:t>
      </w:r>
    </w:p>
    <w:p w14:paraId="7C4A852D" w14:textId="77777777" w:rsidR="00A1233B" w:rsidRPr="003A514A" w:rsidRDefault="00A1233B" w:rsidP="00A1233B">
      <w:pPr>
        <w:tabs>
          <w:tab w:val="clear" w:pos="567"/>
        </w:tabs>
      </w:pPr>
    </w:p>
    <w:p w14:paraId="51E409EE" w14:textId="77777777" w:rsidR="00A1233B" w:rsidRPr="003A514A" w:rsidRDefault="00A1233B" w:rsidP="00A1233B">
      <w:pPr>
        <w:tabs>
          <w:tab w:val="clear" w:pos="567"/>
        </w:tabs>
      </w:pPr>
    </w:p>
    <w:p w14:paraId="345DCF9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0DF1D5C9" w14:textId="77777777" w:rsidR="00A1233B" w:rsidRPr="003A514A" w:rsidRDefault="00A1233B" w:rsidP="00A1233B">
      <w:pPr>
        <w:keepNext/>
        <w:tabs>
          <w:tab w:val="clear" w:pos="567"/>
        </w:tabs>
      </w:pPr>
    </w:p>
    <w:p w14:paraId="11A33226" w14:textId="77777777" w:rsidR="00A1233B" w:rsidRPr="003A514A" w:rsidRDefault="00A1233B" w:rsidP="00A1233B">
      <w:pPr>
        <w:tabs>
          <w:tab w:val="clear" w:pos="567"/>
        </w:tabs>
      </w:pPr>
      <w:r w:rsidRPr="003A514A">
        <w:t>Sadrži laktozu. Vidjeti uputu o lijeku za dodatne informacije.</w:t>
      </w:r>
    </w:p>
    <w:p w14:paraId="3CC7A323" w14:textId="77777777" w:rsidR="00A1233B" w:rsidRPr="003A514A" w:rsidRDefault="00A1233B" w:rsidP="00A1233B">
      <w:pPr>
        <w:tabs>
          <w:tab w:val="clear" w:pos="567"/>
        </w:tabs>
      </w:pPr>
    </w:p>
    <w:p w14:paraId="51CA4C8E" w14:textId="77777777" w:rsidR="00A1233B" w:rsidRPr="003A514A" w:rsidRDefault="00A1233B" w:rsidP="00A1233B">
      <w:pPr>
        <w:tabs>
          <w:tab w:val="clear" w:pos="567"/>
        </w:tabs>
      </w:pPr>
    </w:p>
    <w:p w14:paraId="58E7D16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505A4DBD" w14:textId="77777777" w:rsidR="00A1233B" w:rsidRPr="003A514A" w:rsidRDefault="00A1233B" w:rsidP="00A1233B">
      <w:pPr>
        <w:keepNext/>
        <w:tabs>
          <w:tab w:val="clear" w:pos="567"/>
        </w:tabs>
      </w:pPr>
    </w:p>
    <w:p w14:paraId="33653144" w14:textId="77777777" w:rsidR="00A1233B" w:rsidRDefault="00A1233B" w:rsidP="00A1233B">
      <w:pPr>
        <w:tabs>
          <w:tab w:val="clear" w:pos="567"/>
        </w:tabs>
      </w:pPr>
      <w:r>
        <w:t>Filmom obložena tableta (tableta)</w:t>
      </w:r>
    </w:p>
    <w:p w14:paraId="4C1FBCDE" w14:textId="77777777" w:rsidR="00A1233B" w:rsidRDefault="00A1233B" w:rsidP="00A1233B">
      <w:pPr>
        <w:tabs>
          <w:tab w:val="clear" w:pos="567"/>
        </w:tabs>
      </w:pPr>
    </w:p>
    <w:p w14:paraId="7E55B872" w14:textId="0958D310" w:rsidR="0006354E" w:rsidRDefault="0006354E" w:rsidP="0006354E">
      <w:pPr>
        <w:tabs>
          <w:tab w:val="clear" w:pos="567"/>
        </w:tabs>
      </w:pPr>
      <w:r>
        <w:t>14 filmom obloženih tableta</w:t>
      </w:r>
    </w:p>
    <w:p w14:paraId="3991E048" w14:textId="2CDC9095" w:rsidR="0006354E" w:rsidRPr="00E26494" w:rsidRDefault="0006354E" w:rsidP="0006354E">
      <w:pPr>
        <w:tabs>
          <w:tab w:val="clear" w:pos="567"/>
        </w:tabs>
        <w:rPr>
          <w:highlight w:val="lightGray"/>
        </w:rPr>
      </w:pPr>
      <w:r w:rsidRPr="00E26494">
        <w:rPr>
          <w:highlight w:val="lightGray"/>
        </w:rPr>
        <w:t>28 filmom obloženih tableta</w:t>
      </w:r>
    </w:p>
    <w:p w14:paraId="2C55EF2B" w14:textId="2A1CB5B5" w:rsidR="0006354E" w:rsidRPr="00E26494" w:rsidRDefault="0006354E" w:rsidP="0006354E">
      <w:pPr>
        <w:tabs>
          <w:tab w:val="clear" w:pos="567"/>
        </w:tabs>
        <w:rPr>
          <w:highlight w:val="lightGray"/>
        </w:rPr>
      </w:pPr>
      <w:r w:rsidRPr="00E26494">
        <w:rPr>
          <w:highlight w:val="lightGray"/>
        </w:rPr>
        <w:t>30 filmom obloženih tableta</w:t>
      </w:r>
    </w:p>
    <w:p w14:paraId="77C50342" w14:textId="3415130A" w:rsidR="0006354E" w:rsidRPr="00E26494" w:rsidRDefault="0006354E" w:rsidP="0006354E">
      <w:pPr>
        <w:tabs>
          <w:tab w:val="clear" w:pos="567"/>
        </w:tabs>
        <w:rPr>
          <w:highlight w:val="lightGray"/>
        </w:rPr>
      </w:pPr>
      <w:r w:rsidRPr="00E26494">
        <w:rPr>
          <w:highlight w:val="lightGray"/>
        </w:rPr>
        <w:t>42 filmom obloženih tableta</w:t>
      </w:r>
    </w:p>
    <w:p w14:paraId="5C1AF57C" w14:textId="2FB6E3CC" w:rsidR="0006354E" w:rsidRPr="00E26494" w:rsidRDefault="0006354E" w:rsidP="0006354E">
      <w:pPr>
        <w:tabs>
          <w:tab w:val="clear" w:pos="567"/>
        </w:tabs>
        <w:rPr>
          <w:highlight w:val="lightGray"/>
        </w:rPr>
      </w:pPr>
      <w:r w:rsidRPr="00E26494">
        <w:rPr>
          <w:highlight w:val="lightGray"/>
        </w:rPr>
        <w:t>98 filmom obloženih tableta</w:t>
      </w:r>
    </w:p>
    <w:p w14:paraId="11486F4A" w14:textId="41ACDC9E" w:rsidR="0006354E" w:rsidRPr="00E26494" w:rsidRDefault="0006354E" w:rsidP="0006354E">
      <w:pPr>
        <w:tabs>
          <w:tab w:val="clear" w:pos="567"/>
        </w:tabs>
        <w:rPr>
          <w:highlight w:val="lightGray"/>
        </w:rPr>
      </w:pPr>
      <w:r w:rsidRPr="00E26494">
        <w:rPr>
          <w:highlight w:val="lightGray"/>
        </w:rPr>
        <w:t>100 filmom obloženih tableta</w:t>
      </w:r>
    </w:p>
    <w:p w14:paraId="22E22A2C" w14:textId="6CD633CA" w:rsidR="0006354E" w:rsidRPr="00E26494" w:rsidRDefault="0006354E" w:rsidP="0006354E">
      <w:pPr>
        <w:tabs>
          <w:tab w:val="clear" w:pos="567"/>
        </w:tabs>
        <w:rPr>
          <w:highlight w:val="lightGray"/>
        </w:rPr>
      </w:pPr>
      <w:r w:rsidRPr="00E26494">
        <w:rPr>
          <w:highlight w:val="lightGray"/>
        </w:rPr>
        <w:t>14 x 1 filmom obložena tableta</w:t>
      </w:r>
    </w:p>
    <w:p w14:paraId="5978ADFA" w14:textId="0B9A5E6F" w:rsidR="0006354E" w:rsidRPr="00E26494" w:rsidRDefault="0006354E" w:rsidP="0006354E">
      <w:pPr>
        <w:tabs>
          <w:tab w:val="clear" w:pos="567"/>
        </w:tabs>
        <w:rPr>
          <w:highlight w:val="lightGray"/>
        </w:rPr>
      </w:pPr>
      <w:r w:rsidRPr="00E26494">
        <w:rPr>
          <w:highlight w:val="lightGray"/>
        </w:rPr>
        <w:t>28 x 1 filmom obložena tableta</w:t>
      </w:r>
    </w:p>
    <w:p w14:paraId="05B7416A" w14:textId="04BAC845" w:rsidR="0006354E" w:rsidRPr="00E26494" w:rsidRDefault="0006354E" w:rsidP="0006354E">
      <w:pPr>
        <w:tabs>
          <w:tab w:val="clear" w:pos="567"/>
        </w:tabs>
        <w:rPr>
          <w:highlight w:val="lightGray"/>
        </w:rPr>
      </w:pPr>
      <w:r w:rsidRPr="00E26494">
        <w:rPr>
          <w:highlight w:val="lightGray"/>
        </w:rPr>
        <w:t>30 x 1 filmom obložena tableta</w:t>
      </w:r>
    </w:p>
    <w:p w14:paraId="62554111" w14:textId="34761736" w:rsidR="0006354E" w:rsidRPr="00E26494" w:rsidRDefault="0006354E" w:rsidP="0006354E">
      <w:pPr>
        <w:tabs>
          <w:tab w:val="clear" w:pos="567"/>
        </w:tabs>
        <w:rPr>
          <w:highlight w:val="lightGray"/>
        </w:rPr>
      </w:pPr>
      <w:r w:rsidRPr="00E26494">
        <w:rPr>
          <w:highlight w:val="lightGray"/>
        </w:rPr>
        <w:t>42 x 1 filmom obložena tableta</w:t>
      </w:r>
    </w:p>
    <w:p w14:paraId="7BAE26E7" w14:textId="11EBC774" w:rsidR="0006354E" w:rsidRPr="00E26494" w:rsidRDefault="0006354E" w:rsidP="0006354E">
      <w:pPr>
        <w:tabs>
          <w:tab w:val="clear" w:pos="567"/>
        </w:tabs>
        <w:rPr>
          <w:highlight w:val="lightGray"/>
        </w:rPr>
      </w:pPr>
      <w:r w:rsidRPr="00E26494">
        <w:rPr>
          <w:highlight w:val="lightGray"/>
        </w:rPr>
        <w:t>50 x 1 filmom obložena tableta</w:t>
      </w:r>
    </w:p>
    <w:p w14:paraId="6317642D" w14:textId="08BEC4A3" w:rsidR="0006354E" w:rsidRPr="00E26494" w:rsidRDefault="0006354E" w:rsidP="0006354E">
      <w:pPr>
        <w:tabs>
          <w:tab w:val="clear" w:pos="567"/>
        </w:tabs>
        <w:rPr>
          <w:highlight w:val="lightGray"/>
        </w:rPr>
      </w:pPr>
      <w:r w:rsidRPr="00E26494">
        <w:rPr>
          <w:highlight w:val="lightGray"/>
        </w:rPr>
        <w:t>98 x 1 filmom obložena tableta</w:t>
      </w:r>
    </w:p>
    <w:p w14:paraId="6E7B8A95" w14:textId="689E15F7" w:rsidR="00A1233B" w:rsidRPr="003A514A" w:rsidRDefault="0006354E" w:rsidP="0006354E">
      <w:pPr>
        <w:tabs>
          <w:tab w:val="clear" w:pos="567"/>
        </w:tabs>
      </w:pPr>
      <w:r w:rsidRPr="00E26494">
        <w:rPr>
          <w:highlight w:val="lightGray"/>
        </w:rPr>
        <w:t>100 x 1 filmom obložena tableta</w:t>
      </w:r>
    </w:p>
    <w:p w14:paraId="14806C4B" w14:textId="77777777" w:rsidR="00A1233B" w:rsidRPr="003A514A" w:rsidRDefault="00A1233B" w:rsidP="00A1233B">
      <w:pPr>
        <w:tabs>
          <w:tab w:val="clear" w:pos="567"/>
        </w:tabs>
      </w:pPr>
    </w:p>
    <w:p w14:paraId="1DC73DF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7FA0A921" w14:textId="77777777" w:rsidR="00A1233B" w:rsidRPr="003A514A" w:rsidRDefault="00A1233B" w:rsidP="00A1233B">
      <w:pPr>
        <w:keepNext/>
        <w:tabs>
          <w:tab w:val="clear" w:pos="567"/>
        </w:tabs>
      </w:pPr>
    </w:p>
    <w:p w14:paraId="518561FB" w14:textId="77777777" w:rsidR="00A1233B" w:rsidRPr="003A514A" w:rsidRDefault="00A1233B" w:rsidP="00A1233B">
      <w:pPr>
        <w:tabs>
          <w:tab w:val="clear" w:pos="567"/>
        </w:tabs>
      </w:pPr>
      <w:r w:rsidRPr="003A514A">
        <w:t>Prije uporabe pročita</w:t>
      </w:r>
      <w:r>
        <w:t>jte</w:t>
      </w:r>
      <w:r w:rsidRPr="003A514A">
        <w:t xml:space="preserve"> uputu o lijeku.</w:t>
      </w:r>
    </w:p>
    <w:p w14:paraId="050CB1EE" w14:textId="77777777" w:rsidR="00A1233B" w:rsidRPr="003A514A" w:rsidRDefault="00A1233B" w:rsidP="00A1233B">
      <w:pPr>
        <w:tabs>
          <w:tab w:val="clear" w:pos="567"/>
        </w:tabs>
      </w:pPr>
      <w:r w:rsidRPr="003A514A">
        <w:t>Primjena kroz usta.</w:t>
      </w:r>
    </w:p>
    <w:p w14:paraId="53129F79" w14:textId="77777777" w:rsidR="00A1233B" w:rsidRPr="003A514A" w:rsidRDefault="00A1233B" w:rsidP="00A1233B">
      <w:pPr>
        <w:tabs>
          <w:tab w:val="clear" w:pos="567"/>
        </w:tabs>
      </w:pPr>
    </w:p>
    <w:p w14:paraId="0C7CBEA6" w14:textId="77777777" w:rsidR="00A1233B" w:rsidRPr="003A514A" w:rsidRDefault="00A1233B" w:rsidP="00A1233B">
      <w:pPr>
        <w:tabs>
          <w:tab w:val="clear" w:pos="567"/>
        </w:tabs>
      </w:pPr>
    </w:p>
    <w:p w14:paraId="28AAAA0B"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364A2344" w14:textId="77777777" w:rsidR="00A1233B" w:rsidRPr="003A514A" w:rsidRDefault="00A1233B" w:rsidP="00A1233B">
      <w:pPr>
        <w:keepNext/>
        <w:tabs>
          <w:tab w:val="clear" w:pos="567"/>
        </w:tabs>
      </w:pPr>
    </w:p>
    <w:p w14:paraId="5537B52E" w14:textId="77777777" w:rsidR="00A1233B" w:rsidRPr="003A514A" w:rsidRDefault="00A1233B" w:rsidP="00A1233B">
      <w:pPr>
        <w:tabs>
          <w:tab w:val="clear" w:pos="567"/>
        </w:tabs>
      </w:pPr>
      <w:r w:rsidRPr="003A514A">
        <w:t>Čuvati izvan pogleda i dohvata djece.</w:t>
      </w:r>
    </w:p>
    <w:p w14:paraId="552E7881" w14:textId="77777777" w:rsidR="00A1233B" w:rsidRPr="003A514A" w:rsidRDefault="00A1233B" w:rsidP="00A1233B">
      <w:pPr>
        <w:tabs>
          <w:tab w:val="clear" w:pos="567"/>
        </w:tabs>
      </w:pPr>
    </w:p>
    <w:p w14:paraId="72D1E20C" w14:textId="77777777" w:rsidR="00A1233B" w:rsidRPr="003A514A" w:rsidRDefault="00A1233B" w:rsidP="00A1233B">
      <w:pPr>
        <w:tabs>
          <w:tab w:val="clear" w:pos="567"/>
        </w:tabs>
      </w:pPr>
    </w:p>
    <w:p w14:paraId="78D9E9DB"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5AED6E5E" w14:textId="77777777" w:rsidR="00A1233B" w:rsidRPr="003A514A" w:rsidRDefault="00A1233B" w:rsidP="00A1233B">
      <w:pPr>
        <w:tabs>
          <w:tab w:val="clear" w:pos="567"/>
        </w:tabs>
      </w:pPr>
    </w:p>
    <w:p w14:paraId="61AFF712" w14:textId="77777777" w:rsidR="00A1233B" w:rsidRPr="003A514A" w:rsidRDefault="00A1233B" w:rsidP="00A1233B">
      <w:pPr>
        <w:tabs>
          <w:tab w:val="clear" w:pos="567"/>
        </w:tabs>
      </w:pPr>
    </w:p>
    <w:p w14:paraId="36A64F19"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25353897" w14:textId="77777777" w:rsidR="00A1233B" w:rsidRPr="003A514A" w:rsidRDefault="00A1233B" w:rsidP="00A1233B">
      <w:pPr>
        <w:keepNext/>
        <w:tabs>
          <w:tab w:val="clear" w:pos="567"/>
        </w:tabs>
      </w:pPr>
    </w:p>
    <w:p w14:paraId="05C8CFC7" w14:textId="77777777" w:rsidR="00A1233B" w:rsidRPr="003A514A" w:rsidRDefault="00A1233B" w:rsidP="00A1233B">
      <w:pPr>
        <w:tabs>
          <w:tab w:val="clear" w:pos="567"/>
        </w:tabs>
      </w:pPr>
      <w:r w:rsidRPr="003A514A">
        <w:t>EXP</w:t>
      </w:r>
    </w:p>
    <w:p w14:paraId="03D7AD62" w14:textId="77777777" w:rsidR="00A1233B" w:rsidRPr="003A514A" w:rsidRDefault="00A1233B" w:rsidP="00A1233B">
      <w:pPr>
        <w:tabs>
          <w:tab w:val="clear" w:pos="567"/>
        </w:tabs>
      </w:pPr>
    </w:p>
    <w:p w14:paraId="042342E6"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57CA312B" w14:textId="77777777" w:rsidR="00A1233B" w:rsidRPr="003A514A" w:rsidRDefault="00A1233B" w:rsidP="00A1233B">
      <w:pPr>
        <w:tabs>
          <w:tab w:val="clear" w:pos="567"/>
        </w:tabs>
      </w:pPr>
    </w:p>
    <w:p w14:paraId="02CD20A2" w14:textId="77777777" w:rsidR="00A1233B" w:rsidRPr="003A514A" w:rsidRDefault="00A1233B" w:rsidP="00A1233B">
      <w:pPr>
        <w:tabs>
          <w:tab w:val="clear" w:pos="567"/>
        </w:tabs>
      </w:pPr>
    </w:p>
    <w:p w14:paraId="12698A72"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75F0F59B" w14:textId="77777777" w:rsidR="00A1233B" w:rsidRPr="003A514A" w:rsidRDefault="00A1233B" w:rsidP="00A1233B">
      <w:pPr>
        <w:tabs>
          <w:tab w:val="clear" w:pos="567"/>
        </w:tabs>
      </w:pPr>
    </w:p>
    <w:p w14:paraId="380B2303" w14:textId="77777777" w:rsidR="00A1233B" w:rsidRPr="003A514A" w:rsidRDefault="00A1233B" w:rsidP="00A1233B">
      <w:pPr>
        <w:tabs>
          <w:tab w:val="clear" w:pos="567"/>
        </w:tabs>
      </w:pPr>
    </w:p>
    <w:p w14:paraId="1E4AEC8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3B61BB7C" w14:textId="77777777" w:rsidR="00A1233B" w:rsidRPr="003A514A" w:rsidRDefault="00A1233B" w:rsidP="00A1233B">
      <w:pPr>
        <w:keepNext/>
        <w:tabs>
          <w:tab w:val="clear" w:pos="567"/>
        </w:tabs>
      </w:pPr>
    </w:p>
    <w:p w14:paraId="6164462F" w14:textId="77777777" w:rsidR="00EB7099" w:rsidRDefault="00EB7099" w:rsidP="00EB7099">
      <w:pPr>
        <w:rPr>
          <w:noProof/>
        </w:rPr>
      </w:pPr>
      <w:r w:rsidRPr="00101E52">
        <w:rPr>
          <w:noProof/>
        </w:rPr>
        <w:t>Viatris Limited</w:t>
      </w:r>
    </w:p>
    <w:p w14:paraId="5EE5729B" w14:textId="77777777" w:rsidR="00EB7099" w:rsidRDefault="00EB7099" w:rsidP="00EB7099">
      <w:pPr>
        <w:rPr>
          <w:noProof/>
        </w:rPr>
      </w:pPr>
      <w:r w:rsidRPr="00101E52">
        <w:rPr>
          <w:noProof/>
        </w:rPr>
        <w:t>Damastown Industrial Park</w:t>
      </w:r>
    </w:p>
    <w:p w14:paraId="236A95FA" w14:textId="77777777" w:rsidR="00EB7099" w:rsidRDefault="00EB7099" w:rsidP="00EB7099">
      <w:pPr>
        <w:rPr>
          <w:noProof/>
        </w:rPr>
      </w:pPr>
      <w:r w:rsidRPr="00101E52">
        <w:rPr>
          <w:noProof/>
        </w:rPr>
        <w:t>Mulhuddart</w:t>
      </w:r>
    </w:p>
    <w:p w14:paraId="4B08605A" w14:textId="77777777" w:rsidR="00EB7099" w:rsidRDefault="00EB7099" w:rsidP="00EB7099">
      <w:pPr>
        <w:rPr>
          <w:noProof/>
        </w:rPr>
      </w:pPr>
      <w:r w:rsidRPr="00101E52">
        <w:rPr>
          <w:noProof/>
        </w:rPr>
        <w:t>Dublin 15</w:t>
      </w:r>
    </w:p>
    <w:p w14:paraId="1B652FF1" w14:textId="77777777" w:rsidR="00EB7099" w:rsidRDefault="00EB7099" w:rsidP="00EB7099">
      <w:pPr>
        <w:rPr>
          <w:noProof/>
        </w:rPr>
      </w:pPr>
      <w:r w:rsidRPr="00101E52">
        <w:rPr>
          <w:noProof/>
        </w:rPr>
        <w:t>DUBLIN</w:t>
      </w:r>
    </w:p>
    <w:p w14:paraId="13ED02D3" w14:textId="4CAFFB4A" w:rsidR="00EB7099" w:rsidRDefault="00EB7099" w:rsidP="00EB7099">
      <w:pPr>
        <w:rPr>
          <w:noProof/>
        </w:rPr>
      </w:pPr>
      <w:r w:rsidRPr="00101E52">
        <w:rPr>
          <w:noProof/>
        </w:rPr>
        <w:t>Ir</w:t>
      </w:r>
      <w:r>
        <w:rPr>
          <w:noProof/>
        </w:rPr>
        <w:t>ska</w:t>
      </w:r>
    </w:p>
    <w:p w14:paraId="163331ED" w14:textId="77777777" w:rsidR="00A1233B" w:rsidRPr="003A514A" w:rsidRDefault="00A1233B" w:rsidP="00A1233B">
      <w:pPr>
        <w:tabs>
          <w:tab w:val="clear" w:pos="567"/>
        </w:tabs>
      </w:pPr>
    </w:p>
    <w:p w14:paraId="450EFC2E" w14:textId="77777777" w:rsidR="00A1233B" w:rsidRPr="003A514A" w:rsidRDefault="00A1233B" w:rsidP="00A1233B">
      <w:pPr>
        <w:tabs>
          <w:tab w:val="clear" w:pos="567"/>
        </w:tabs>
      </w:pPr>
    </w:p>
    <w:p w14:paraId="6AED5B8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2EDE578A" w14:textId="77777777" w:rsidR="00A1233B" w:rsidRPr="003A514A" w:rsidRDefault="00A1233B" w:rsidP="00A1233B">
      <w:pPr>
        <w:keepNext/>
        <w:tabs>
          <w:tab w:val="clear" w:pos="567"/>
        </w:tabs>
      </w:pPr>
    </w:p>
    <w:p w14:paraId="4346EBE6" w14:textId="7DED84BC" w:rsidR="007F6C00" w:rsidRPr="009959CA" w:rsidRDefault="007F6C00" w:rsidP="007F6C00">
      <w:pPr>
        <w:rPr>
          <w:bCs/>
          <w:noProof/>
          <w:highlight w:val="lightGray"/>
        </w:rPr>
      </w:pPr>
      <w:r w:rsidRPr="00025D89">
        <w:rPr>
          <w:bCs/>
          <w:noProof/>
        </w:rPr>
        <w:t>EU/1/21/1588/026</w:t>
      </w:r>
      <w:r>
        <w:rPr>
          <w:bCs/>
          <w:noProof/>
        </w:rPr>
        <w:t xml:space="preserve"> </w:t>
      </w:r>
      <w:r w:rsidRPr="00025D89">
        <w:rPr>
          <w:bCs/>
          <w:noProof/>
        </w:rPr>
        <w:t xml:space="preserve">Blister </w:t>
      </w:r>
      <w:r w:rsidRPr="009959CA">
        <w:rPr>
          <w:bCs/>
          <w:noProof/>
          <w:highlight w:val="lightGray"/>
        </w:rPr>
        <w:t>(</w:t>
      </w:r>
      <w:r w:rsidR="00792453" w:rsidRPr="009959CA">
        <w:rPr>
          <w:noProof/>
          <w:highlight w:val="lightGray"/>
        </w:rPr>
        <w:t>PVC/PVDC/Al</w:t>
      </w:r>
      <w:r w:rsidRPr="009959CA">
        <w:rPr>
          <w:bCs/>
          <w:noProof/>
          <w:highlight w:val="lightGray"/>
        </w:rPr>
        <w:t>) 14 tableta</w:t>
      </w:r>
    </w:p>
    <w:p w14:paraId="12D4B99D" w14:textId="0DD38377" w:rsidR="007F6C00" w:rsidRPr="009959CA" w:rsidRDefault="007F6C00" w:rsidP="007F6C00">
      <w:pPr>
        <w:rPr>
          <w:bCs/>
          <w:noProof/>
          <w:highlight w:val="lightGray"/>
        </w:rPr>
      </w:pPr>
      <w:r w:rsidRPr="009959CA">
        <w:rPr>
          <w:bCs/>
          <w:noProof/>
          <w:highlight w:val="lightGray"/>
        </w:rPr>
        <w:t>EU/1/21/1588/027 Blister (</w:t>
      </w:r>
      <w:r w:rsidR="00792453" w:rsidRPr="009959CA">
        <w:rPr>
          <w:noProof/>
          <w:highlight w:val="lightGray"/>
        </w:rPr>
        <w:t>PVC/PVDC/Al</w:t>
      </w:r>
      <w:r w:rsidRPr="009959CA">
        <w:rPr>
          <w:bCs/>
          <w:noProof/>
          <w:highlight w:val="lightGray"/>
        </w:rPr>
        <w:t>) 28 tableta</w:t>
      </w:r>
    </w:p>
    <w:p w14:paraId="05E17476" w14:textId="10162F87" w:rsidR="007F6C00" w:rsidRPr="009959CA" w:rsidRDefault="007F6C00" w:rsidP="007F6C00">
      <w:pPr>
        <w:rPr>
          <w:bCs/>
          <w:noProof/>
          <w:highlight w:val="lightGray"/>
        </w:rPr>
      </w:pPr>
      <w:r w:rsidRPr="009959CA">
        <w:rPr>
          <w:bCs/>
          <w:noProof/>
          <w:highlight w:val="lightGray"/>
        </w:rPr>
        <w:t>EU/1/21/1588/028 Blister (</w:t>
      </w:r>
      <w:r w:rsidR="00792453" w:rsidRPr="009959CA">
        <w:rPr>
          <w:noProof/>
          <w:highlight w:val="lightGray"/>
        </w:rPr>
        <w:t>PVC/PVDC/Al</w:t>
      </w:r>
      <w:r w:rsidRPr="009959CA">
        <w:rPr>
          <w:bCs/>
          <w:noProof/>
          <w:highlight w:val="lightGray"/>
        </w:rPr>
        <w:t>) 30 tableta</w:t>
      </w:r>
    </w:p>
    <w:p w14:paraId="353D7DBA" w14:textId="75515D32" w:rsidR="007F6C00" w:rsidRPr="009959CA" w:rsidRDefault="007F6C00" w:rsidP="007F6C00">
      <w:pPr>
        <w:rPr>
          <w:bCs/>
          <w:noProof/>
          <w:highlight w:val="lightGray"/>
        </w:rPr>
      </w:pPr>
      <w:r w:rsidRPr="009959CA">
        <w:rPr>
          <w:bCs/>
          <w:noProof/>
          <w:highlight w:val="lightGray"/>
        </w:rPr>
        <w:t>EU/1/21/1588/029 Blister (</w:t>
      </w:r>
      <w:r w:rsidR="00792453" w:rsidRPr="009959CA">
        <w:rPr>
          <w:noProof/>
          <w:highlight w:val="lightGray"/>
        </w:rPr>
        <w:t>PVC/PVDC/Al</w:t>
      </w:r>
      <w:r w:rsidRPr="009959CA">
        <w:rPr>
          <w:bCs/>
          <w:noProof/>
          <w:highlight w:val="lightGray"/>
        </w:rPr>
        <w:t>) 42 tableta</w:t>
      </w:r>
    </w:p>
    <w:p w14:paraId="130D1E84" w14:textId="5BB89BB7" w:rsidR="007F6C00" w:rsidRPr="009959CA" w:rsidRDefault="007F6C00" w:rsidP="007F6C00">
      <w:pPr>
        <w:rPr>
          <w:bCs/>
          <w:noProof/>
          <w:highlight w:val="lightGray"/>
        </w:rPr>
      </w:pPr>
      <w:r w:rsidRPr="009959CA">
        <w:rPr>
          <w:bCs/>
          <w:noProof/>
          <w:highlight w:val="lightGray"/>
        </w:rPr>
        <w:t>EU/1/21/1588/030 Blister (</w:t>
      </w:r>
      <w:r w:rsidR="00792453" w:rsidRPr="009959CA">
        <w:rPr>
          <w:noProof/>
          <w:highlight w:val="lightGray"/>
        </w:rPr>
        <w:t>PVC/PVDC/Al</w:t>
      </w:r>
      <w:r w:rsidRPr="009959CA">
        <w:rPr>
          <w:bCs/>
          <w:noProof/>
          <w:highlight w:val="lightGray"/>
        </w:rPr>
        <w:t>) 98 tableta</w:t>
      </w:r>
    </w:p>
    <w:p w14:paraId="79586E8A" w14:textId="7116523A" w:rsidR="007F6C00" w:rsidRPr="009959CA" w:rsidRDefault="007F6C00" w:rsidP="007F6C00">
      <w:pPr>
        <w:rPr>
          <w:bCs/>
          <w:noProof/>
          <w:highlight w:val="lightGray"/>
        </w:rPr>
      </w:pPr>
      <w:r w:rsidRPr="009959CA">
        <w:rPr>
          <w:bCs/>
          <w:noProof/>
          <w:highlight w:val="lightGray"/>
        </w:rPr>
        <w:t>EU/1/21/1588/031 Blister (</w:t>
      </w:r>
      <w:r w:rsidR="00792453" w:rsidRPr="009959CA">
        <w:rPr>
          <w:noProof/>
          <w:highlight w:val="lightGray"/>
        </w:rPr>
        <w:t>PVC/PVDC/Al</w:t>
      </w:r>
      <w:r w:rsidRPr="009959CA">
        <w:rPr>
          <w:bCs/>
          <w:noProof/>
          <w:highlight w:val="lightGray"/>
        </w:rPr>
        <w:t>) 100 tableta</w:t>
      </w:r>
    </w:p>
    <w:p w14:paraId="50959400" w14:textId="77777777" w:rsidR="007F6C00" w:rsidRPr="009959CA" w:rsidRDefault="007F6C00" w:rsidP="007F6C00">
      <w:pPr>
        <w:rPr>
          <w:bCs/>
          <w:noProof/>
          <w:highlight w:val="lightGray"/>
        </w:rPr>
      </w:pPr>
    </w:p>
    <w:p w14:paraId="155BA52F" w14:textId="79FFABF3" w:rsidR="007F6C00" w:rsidRPr="009959CA" w:rsidRDefault="007F6C00" w:rsidP="007F6C00">
      <w:pPr>
        <w:rPr>
          <w:bCs/>
          <w:noProof/>
          <w:highlight w:val="lightGray"/>
        </w:rPr>
      </w:pPr>
      <w:r w:rsidRPr="009959CA">
        <w:rPr>
          <w:bCs/>
          <w:noProof/>
          <w:highlight w:val="lightGray"/>
        </w:rPr>
        <w:t>EU/1/21/1588/032  Blister (</w:t>
      </w:r>
      <w:r w:rsidR="00792453" w:rsidRPr="009959CA">
        <w:rPr>
          <w:noProof/>
          <w:highlight w:val="lightGray"/>
        </w:rPr>
        <w:t>PVC/PVDC/Al</w:t>
      </w:r>
      <w:r w:rsidRPr="009959CA">
        <w:rPr>
          <w:bCs/>
          <w:noProof/>
          <w:highlight w:val="lightGray"/>
        </w:rPr>
        <w:t>) 14 x 1 tableta (jedinična doza)</w:t>
      </w:r>
    </w:p>
    <w:p w14:paraId="77DCC61A" w14:textId="437FF2F6" w:rsidR="007F6C00" w:rsidRPr="009959CA" w:rsidRDefault="007F6C00" w:rsidP="007F6C00">
      <w:pPr>
        <w:rPr>
          <w:bCs/>
          <w:noProof/>
          <w:highlight w:val="lightGray"/>
        </w:rPr>
      </w:pPr>
      <w:r w:rsidRPr="009959CA">
        <w:rPr>
          <w:bCs/>
          <w:noProof/>
          <w:highlight w:val="lightGray"/>
        </w:rPr>
        <w:t>EU/1/21/1588/033  Blister (</w:t>
      </w:r>
      <w:r w:rsidR="00792453" w:rsidRPr="009959CA">
        <w:rPr>
          <w:noProof/>
          <w:highlight w:val="lightGray"/>
        </w:rPr>
        <w:t>PVC/PVDC/Al</w:t>
      </w:r>
      <w:r w:rsidRPr="009959CA">
        <w:rPr>
          <w:bCs/>
          <w:noProof/>
          <w:highlight w:val="lightGray"/>
        </w:rPr>
        <w:t>) 28 x 1 tableta (jedinična doza)</w:t>
      </w:r>
    </w:p>
    <w:p w14:paraId="6BA8BEF7" w14:textId="1E0E245E" w:rsidR="007F6C00" w:rsidRPr="009959CA" w:rsidRDefault="007F6C00" w:rsidP="007F6C00">
      <w:pPr>
        <w:rPr>
          <w:bCs/>
          <w:noProof/>
          <w:highlight w:val="lightGray"/>
        </w:rPr>
      </w:pPr>
      <w:r w:rsidRPr="009959CA">
        <w:rPr>
          <w:bCs/>
          <w:noProof/>
          <w:highlight w:val="lightGray"/>
        </w:rPr>
        <w:t>EU/1/21/1588/034  Blister (</w:t>
      </w:r>
      <w:r w:rsidR="00792453" w:rsidRPr="009959CA">
        <w:rPr>
          <w:noProof/>
          <w:highlight w:val="lightGray"/>
        </w:rPr>
        <w:t>PVC/PVDC/Al</w:t>
      </w:r>
      <w:r w:rsidRPr="009959CA">
        <w:rPr>
          <w:bCs/>
          <w:noProof/>
          <w:highlight w:val="lightGray"/>
        </w:rPr>
        <w:t>) 30 x 1 tableta (jedinična doza)</w:t>
      </w:r>
    </w:p>
    <w:p w14:paraId="43B2FCBF" w14:textId="709B1253" w:rsidR="007F6C00" w:rsidRPr="009959CA" w:rsidRDefault="007F6C00" w:rsidP="007F6C00">
      <w:pPr>
        <w:rPr>
          <w:bCs/>
          <w:noProof/>
          <w:highlight w:val="lightGray"/>
        </w:rPr>
      </w:pPr>
      <w:r w:rsidRPr="009959CA">
        <w:rPr>
          <w:bCs/>
          <w:noProof/>
          <w:highlight w:val="lightGray"/>
        </w:rPr>
        <w:t>EU/1/21/1588/035  Blister (</w:t>
      </w:r>
      <w:r w:rsidR="00792453" w:rsidRPr="009959CA">
        <w:rPr>
          <w:noProof/>
          <w:highlight w:val="lightGray"/>
        </w:rPr>
        <w:t>PVC/PVDC/Al</w:t>
      </w:r>
      <w:r w:rsidRPr="009959CA">
        <w:rPr>
          <w:bCs/>
          <w:noProof/>
          <w:highlight w:val="lightGray"/>
        </w:rPr>
        <w:t>) 42 x 1 tableta (jedinična doza)</w:t>
      </w:r>
    </w:p>
    <w:p w14:paraId="4496FE55" w14:textId="6A653164" w:rsidR="007F6C00" w:rsidRPr="009959CA" w:rsidRDefault="007F6C00" w:rsidP="007F6C00">
      <w:pPr>
        <w:rPr>
          <w:bCs/>
          <w:noProof/>
          <w:highlight w:val="lightGray"/>
        </w:rPr>
      </w:pPr>
      <w:r w:rsidRPr="009959CA">
        <w:rPr>
          <w:bCs/>
          <w:noProof/>
          <w:highlight w:val="lightGray"/>
        </w:rPr>
        <w:t>EU/1/21/1588/036  Blister (</w:t>
      </w:r>
      <w:r w:rsidR="00792453" w:rsidRPr="009959CA">
        <w:rPr>
          <w:noProof/>
          <w:highlight w:val="lightGray"/>
        </w:rPr>
        <w:t>PVC/PVDC/Al</w:t>
      </w:r>
      <w:r w:rsidRPr="009959CA">
        <w:rPr>
          <w:bCs/>
          <w:noProof/>
          <w:highlight w:val="lightGray"/>
        </w:rPr>
        <w:t>) 50 x 1 tableta (jedinična doza)</w:t>
      </w:r>
    </w:p>
    <w:p w14:paraId="6FA7DFA3" w14:textId="2BAB0775" w:rsidR="007F6C00" w:rsidRPr="009959CA" w:rsidRDefault="007F6C00" w:rsidP="007F6C00">
      <w:pPr>
        <w:rPr>
          <w:bCs/>
          <w:noProof/>
          <w:highlight w:val="lightGray"/>
        </w:rPr>
      </w:pPr>
      <w:r w:rsidRPr="009959CA">
        <w:rPr>
          <w:bCs/>
          <w:noProof/>
          <w:highlight w:val="lightGray"/>
        </w:rPr>
        <w:t>EU/1/21/1588/037  Blister (</w:t>
      </w:r>
      <w:r w:rsidR="00792453" w:rsidRPr="009959CA">
        <w:rPr>
          <w:noProof/>
          <w:highlight w:val="lightGray"/>
        </w:rPr>
        <w:t>PVC/PVDC/Al</w:t>
      </w:r>
      <w:r w:rsidRPr="009959CA">
        <w:rPr>
          <w:bCs/>
          <w:noProof/>
          <w:highlight w:val="lightGray"/>
        </w:rPr>
        <w:t>) 98 x 1 tableta (jedinična doza)</w:t>
      </w:r>
    </w:p>
    <w:p w14:paraId="163B6B7A" w14:textId="6FB74DB8" w:rsidR="007F6C00" w:rsidRDefault="007F6C00" w:rsidP="007F6C00">
      <w:pPr>
        <w:rPr>
          <w:bCs/>
          <w:noProof/>
        </w:rPr>
      </w:pPr>
      <w:r w:rsidRPr="009959CA">
        <w:rPr>
          <w:bCs/>
          <w:noProof/>
          <w:highlight w:val="lightGray"/>
        </w:rPr>
        <w:t>EU/1/21/1588/038  Blister (</w:t>
      </w:r>
      <w:r w:rsidR="00792453" w:rsidRPr="009959CA">
        <w:rPr>
          <w:noProof/>
          <w:highlight w:val="lightGray"/>
        </w:rPr>
        <w:t>PVC/PVDC/Al</w:t>
      </w:r>
      <w:r w:rsidRPr="009959CA">
        <w:rPr>
          <w:bCs/>
          <w:noProof/>
          <w:highlight w:val="lightGray"/>
        </w:rPr>
        <w:t>) 100 x 1 tableta (jedinična doza)</w:t>
      </w:r>
    </w:p>
    <w:p w14:paraId="49F2D641" w14:textId="77777777" w:rsidR="00A1233B" w:rsidRPr="003A514A" w:rsidRDefault="00A1233B" w:rsidP="00A1233B">
      <w:pPr>
        <w:tabs>
          <w:tab w:val="clear" w:pos="567"/>
        </w:tabs>
        <w:autoSpaceDE w:val="0"/>
        <w:autoSpaceDN w:val="0"/>
        <w:adjustRightInd w:val="0"/>
      </w:pPr>
    </w:p>
    <w:p w14:paraId="04124978" w14:textId="77777777" w:rsidR="00A1233B" w:rsidRPr="003A514A" w:rsidRDefault="00A1233B" w:rsidP="00A1233B">
      <w:pPr>
        <w:tabs>
          <w:tab w:val="clear" w:pos="567"/>
        </w:tabs>
      </w:pPr>
    </w:p>
    <w:p w14:paraId="4C992981"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2ADA1A73" w14:textId="77777777" w:rsidR="00A1233B" w:rsidRPr="003A514A" w:rsidRDefault="00A1233B" w:rsidP="00A1233B">
      <w:pPr>
        <w:keepNext/>
        <w:tabs>
          <w:tab w:val="clear" w:pos="567"/>
        </w:tabs>
      </w:pPr>
    </w:p>
    <w:p w14:paraId="0C35666D" w14:textId="77777777" w:rsidR="00A1233B" w:rsidRPr="003A514A" w:rsidRDefault="00A1233B" w:rsidP="00A1233B">
      <w:pPr>
        <w:tabs>
          <w:tab w:val="clear" w:pos="567"/>
        </w:tabs>
      </w:pPr>
      <w:r w:rsidRPr="003A514A">
        <w:t>Lot</w:t>
      </w:r>
    </w:p>
    <w:p w14:paraId="77A7235C" w14:textId="77777777" w:rsidR="00A1233B" w:rsidRPr="003A514A" w:rsidRDefault="00A1233B" w:rsidP="00A1233B">
      <w:pPr>
        <w:tabs>
          <w:tab w:val="clear" w:pos="567"/>
        </w:tabs>
      </w:pPr>
    </w:p>
    <w:p w14:paraId="6204705D" w14:textId="77777777" w:rsidR="00A1233B" w:rsidRPr="003A514A" w:rsidRDefault="00A1233B" w:rsidP="00A1233B">
      <w:pPr>
        <w:tabs>
          <w:tab w:val="clear" w:pos="567"/>
        </w:tabs>
      </w:pPr>
    </w:p>
    <w:p w14:paraId="5F578802"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597D9681" w14:textId="77777777" w:rsidR="00A1233B" w:rsidRPr="003A514A" w:rsidRDefault="00A1233B" w:rsidP="00A1233B">
      <w:pPr>
        <w:tabs>
          <w:tab w:val="clear" w:pos="567"/>
        </w:tabs>
      </w:pPr>
    </w:p>
    <w:p w14:paraId="4203C2A8" w14:textId="77777777" w:rsidR="00A1233B" w:rsidRPr="003A514A" w:rsidRDefault="00A1233B" w:rsidP="00A1233B">
      <w:pPr>
        <w:tabs>
          <w:tab w:val="clear" w:pos="567"/>
        </w:tabs>
      </w:pPr>
    </w:p>
    <w:p w14:paraId="254F812C"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761B3C2A" w14:textId="77777777" w:rsidR="00A1233B" w:rsidRPr="003A514A" w:rsidRDefault="00A1233B" w:rsidP="00A1233B">
      <w:pPr>
        <w:tabs>
          <w:tab w:val="clear" w:pos="567"/>
        </w:tabs>
      </w:pPr>
    </w:p>
    <w:p w14:paraId="0DE00688" w14:textId="77777777" w:rsidR="00A1233B" w:rsidRPr="003A514A" w:rsidRDefault="00A1233B" w:rsidP="00A1233B">
      <w:pPr>
        <w:tabs>
          <w:tab w:val="clear" w:pos="567"/>
        </w:tabs>
      </w:pPr>
    </w:p>
    <w:p w14:paraId="666738D7"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20FC7B1B" w14:textId="77777777" w:rsidR="00A1233B" w:rsidRPr="003A514A" w:rsidRDefault="00A1233B" w:rsidP="00A1233B">
      <w:pPr>
        <w:keepNext/>
        <w:tabs>
          <w:tab w:val="clear" w:pos="567"/>
        </w:tabs>
      </w:pPr>
    </w:p>
    <w:p w14:paraId="110B7CF9" w14:textId="4D180B9F" w:rsidR="00A1233B" w:rsidRPr="003A514A" w:rsidRDefault="00937F3A" w:rsidP="00A1233B">
      <w:pPr>
        <w:tabs>
          <w:tab w:val="clear" w:pos="567"/>
        </w:tabs>
      </w:pPr>
      <w:r>
        <w:t>Rivaroxaban Viatris</w:t>
      </w:r>
      <w:r w:rsidR="00A1233B" w:rsidRPr="003A514A">
        <w:t xml:space="preserve"> </w:t>
      </w:r>
      <w:r w:rsidR="00A1233B">
        <w:t>1</w:t>
      </w:r>
      <w:r w:rsidR="00A47BB8">
        <w:t>5</w:t>
      </w:r>
      <w:r w:rsidR="00A1233B" w:rsidRPr="003A514A">
        <w:t> mg</w:t>
      </w:r>
    </w:p>
    <w:p w14:paraId="00C61ED9" w14:textId="77777777" w:rsidR="00A1233B" w:rsidRPr="003A514A" w:rsidRDefault="00A1233B" w:rsidP="00A1233B">
      <w:pPr>
        <w:tabs>
          <w:tab w:val="clear" w:pos="567"/>
        </w:tabs>
      </w:pPr>
    </w:p>
    <w:p w14:paraId="4B9A1BC3" w14:textId="77777777" w:rsidR="00A1233B" w:rsidRPr="003A514A" w:rsidRDefault="00A1233B" w:rsidP="00A1233B">
      <w:pPr>
        <w:tabs>
          <w:tab w:val="clear" w:pos="567"/>
        </w:tabs>
      </w:pPr>
    </w:p>
    <w:p w14:paraId="7227D2C4"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7CCDA714" w14:textId="77777777" w:rsidR="00A1233B" w:rsidRPr="003A514A" w:rsidRDefault="00A1233B" w:rsidP="00A1233B">
      <w:pPr>
        <w:keepNext/>
        <w:tabs>
          <w:tab w:val="clear" w:pos="567"/>
        </w:tabs>
      </w:pPr>
    </w:p>
    <w:p w14:paraId="788FB076" w14:textId="77777777" w:rsidR="00A1233B" w:rsidRPr="003A514A" w:rsidRDefault="00A1233B" w:rsidP="00A1233B">
      <w:pPr>
        <w:rPr>
          <w:color w:val="auto"/>
          <w:shd w:val="clear" w:color="auto" w:fill="CCCCCC"/>
          <w:lang w:eastAsia="hr-HR" w:bidi="hr-HR"/>
        </w:rPr>
      </w:pPr>
      <w:r w:rsidRPr="003A514A">
        <w:rPr>
          <w:color w:val="auto"/>
          <w:highlight w:val="lightGray"/>
          <w:lang w:eastAsia="hr-HR" w:bidi="hr-HR"/>
        </w:rPr>
        <w:t>Sadrži 2D barkod s jedinstvenim identifikatorom.</w:t>
      </w:r>
    </w:p>
    <w:p w14:paraId="3B7184FF" w14:textId="77777777" w:rsidR="00A1233B" w:rsidRPr="003A514A" w:rsidRDefault="00A1233B" w:rsidP="00A1233B">
      <w:pPr>
        <w:keepNext/>
        <w:tabs>
          <w:tab w:val="clear" w:pos="567"/>
        </w:tabs>
      </w:pPr>
    </w:p>
    <w:p w14:paraId="0D07F44B" w14:textId="77777777" w:rsidR="00A1233B" w:rsidRPr="003A514A" w:rsidRDefault="00A1233B" w:rsidP="00A1233B">
      <w:pPr>
        <w:tabs>
          <w:tab w:val="clear" w:pos="567"/>
        </w:tabs>
        <w:rPr>
          <w:b/>
        </w:rPr>
      </w:pPr>
    </w:p>
    <w:p w14:paraId="0533A9EE" w14:textId="77777777" w:rsidR="00A1233B" w:rsidRPr="003A514A" w:rsidRDefault="00A1233B" w:rsidP="00A1233B">
      <w:pPr>
        <w:keepNext/>
        <w:keepLines/>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2A0ACA48" w14:textId="77777777" w:rsidR="00A1233B" w:rsidRPr="003A514A" w:rsidRDefault="00A1233B" w:rsidP="00A1233B">
      <w:pPr>
        <w:keepNext/>
        <w:keepLines/>
        <w:tabs>
          <w:tab w:val="clear" w:pos="567"/>
        </w:tabs>
        <w:rPr>
          <w:b/>
        </w:rPr>
      </w:pPr>
    </w:p>
    <w:p w14:paraId="7AFEF62F" w14:textId="1EEFE184" w:rsidR="00A1233B" w:rsidRPr="003A514A" w:rsidRDefault="00A1233B" w:rsidP="00A1233B">
      <w:pPr>
        <w:keepNext/>
        <w:keepLines/>
        <w:rPr>
          <w:color w:val="auto"/>
        </w:rPr>
      </w:pPr>
      <w:r w:rsidRPr="003A514A">
        <w:rPr>
          <w:color w:val="auto"/>
        </w:rPr>
        <w:t>PC</w:t>
      </w:r>
    </w:p>
    <w:p w14:paraId="22375499" w14:textId="73AB4A55" w:rsidR="00A1233B" w:rsidRPr="003A514A" w:rsidRDefault="00A1233B" w:rsidP="00A1233B">
      <w:pPr>
        <w:keepNext/>
        <w:keepLines/>
      </w:pPr>
      <w:r w:rsidRPr="003A514A">
        <w:t>SN</w:t>
      </w:r>
    </w:p>
    <w:p w14:paraId="3FB53E3C" w14:textId="0D4FA6BA" w:rsidR="00A1233B" w:rsidRPr="003A514A" w:rsidRDefault="00A1233B" w:rsidP="00A1233B">
      <w:r w:rsidRPr="003A514A">
        <w:t>NN</w:t>
      </w:r>
    </w:p>
    <w:p w14:paraId="272156AB" w14:textId="77777777" w:rsidR="00A1233B" w:rsidRPr="003A514A" w:rsidRDefault="00A1233B" w:rsidP="00A1233B">
      <w:pPr>
        <w:tabs>
          <w:tab w:val="clear" w:pos="567"/>
        </w:tabs>
      </w:pPr>
      <w:r w:rsidRPr="003A514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64B01874" w14:textId="77777777" w:rsidTr="00504C2A">
        <w:trPr>
          <w:trHeight w:val="785"/>
        </w:trPr>
        <w:tc>
          <w:tcPr>
            <w:tcW w:w="9287" w:type="dxa"/>
          </w:tcPr>
          <w:p w14:paraId="4506B3EA" w14:textId="77777777" w:rsidR="00A1233B" w:rsidRPr="003A514A" w:rsidRDefault="00A1233B" w:rsidP="00504C2A">
            <w:pPr>
              <w:keepNext/>
              <w:rPr>
                <w:b/>
              </w:rPr>
            </w:pPr>
            <w:r w:rsidRPr="003A514A">
              <w:rPr>
                <w:b/>
              </w:rPr>
              <w:t>PODACI KOJE MORA NAJMANJE SADRŽAVATI BLISTER ILI STRIP</w:t>
            </w:r>
          </w:p>
          <w:p w14:paraId="2D30F106" w14:textId="77777777" w:rsidR="00A1233B" w:rsidRPr="003A514A" w:rsidRDefault="00A1233B" w:rsidP="00504C2A">
            <w:pPr>
              <w:keepNext/>
              <w:rPr>
                <w:b/>
              </w:rPr>
            </w:pPr>
          </w:p>
          <w:p w14:paraId="499B44ED" w14:textId="77777777" w:rsidR="00A1233B" w:rsidRPr="00A12F14" w:rsidRDefault="00A1233B" w:rsidP="00504C2A">
            <w:pPr>
              <w:keepNext/>
              <w:rPr>
                <w:b/>
              </w:rPr>
            </w:pPr>
            <w:r w:rsidRPr="003A514A">
              <w:rPr>
                <w:b/>
              </w:rPr>
              <w:t>BLISTER</w:t>
            </w:r>
          </w:p>
        </w:tc>
      </w:tr>
    </w:tbl>
    <w:p w14:paraId="6D4ECECC" w14:textId="77777777" w:rsidR="00A1233B" w:rsidRDefault="00A1233B" w:rsidP="00A1233B">
      <w:pPr>
        <w:keepNext/>
        <w:tabs>
          <w:tab w:val="clear" w:pos="567"/>
        </w:tabs>
        <w:rPr>
          <w:b/>
        </w:rPr>
      </w:pPr>
    </w:p>
    <w:p w14:paraId="036056EF" w14:textId="77777777" w:rsidR="00A1233B" w:rsidRPr="003A514A" w:rsidRDefault="00A1233B" w:rsidP="00A1233B">
      <w:pPr>
        <w:keepNext/>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1D6C6CED" w14:textId="77777777" w:rsidTr="00504C2A">
        <w:tc>
          <w:tcPr>
            <w:tcW w:w="9287" w:type="dxa"/>
          </w:tcPr>
          <w:p w14:paraId="21F3B4D1" w14:textId="77777777" w:rsidR="00A1233B" w:rsidRPr="003A514A" w:rsidRDefault="00A1233B" w:rsidP="00504C2A">
            <w:pPr>
              <w:keepNext/>
              <w:tabs>
                <w:tab w:val="clear" w:pos="567"/>
                <w:tab w:val="left" w:pos="142"/>
              </w:tabs>
            </w:pPr>
            <w:r w:rsidRPr="003A514A">
              <w:rPr>
                <w:b/>
              </w:rPr>
              <w:t>1.</w:t>
            </w:r>
            <w:r w:rsidRPr="003A514A">
              <w:rPr>
                <w:b/>
              </w:rPr>
              <w:tab/>
              <w:t>NAZIV LIJEKA</w:t>
            </w:r>
          </w:p>
        </w:tc>
      </w:tr>
    </w:tbl>
    <w:p w14:paraId="639B8002" w14:textId="77777777" w:rsidR="00A1233B" w:rsidRPr="003A514A" w:rsidRDefault="00A1233B" w:rsidP="00A1233B">
      <w:pPr>
        <w:keepNext/>
        <w:tabs>
          <w:tab w:val="clear" w:pos="567"/>
        </w:tabs>
      </w:pPr>
    </w:p>
    <w:p w14:paraId="5F8ACA9B" w14:textId="2E82B465" w:rsidR="00A1233B" w:rsidRPr="003A514A" w:rsidRDefault="00937F3A" w:rsidP="00A1233B">
      <w:pPr>
        <w:tabs>
          <w:tab w:val="clear" w:pos="567"/>
        </w:tabs>
      </w:pPr>
      <w:r>
        <w:t>Rivaroxaban Viatris</w:t>
      </w:r>
      <w:r w:rsidR="00A1233B" w:rsidRPr="003A514A">
        <w:t xml:space="preserve"> </w:t>
      </w:r>
      <w:r w:rsidR="00A1233B">
        <w:t>1</w:t>
      </w:r>
      <w:r w:rsidR="00043B13">
        <w:t>5</w:t>
      </w:r>
      <w:r w:rsidR="00A1233B" w:rsidRPr="003A514A">
        <w:t> mg tablete</w:t>
      </w:r>
    </w:p>
    <w:p w14:paraId="6A8B7C24" w14:textId="77777777" w:rsidR="00A1233B" w:rsidRPr="003A514A" w:rsidRDefault="00A1233B" w:rsidP="00A1233B">
      <w:pPr>
        <w:tabs>
          <w:tab w:val="clear" w:pos="567"/>
        </w:tabs>
      </w:pPr>
      <w:r w:rsidRPr="003A514A">
        <w:t>rivaroksaban</w:t>
      </w:r>
    </w:p>
    <w:p w14:paraId="04265722" w14:textId="77777777" w:rsidR="00A1233B" w:rsidRPr="003A514A" w:rsidRDefault="00A1233B" w:rsidP="00A1233B">
      <w:pPr>
        <w:tabs>
          <w:tab w:val="clear" w:pos="567"/>
        </w:tabs>
        <w:rPr>
          <w:b/>
        </w:rPr>
      </w:pPr>
    </w:p>
    <w:p w14:paraId="4DE975F6" w14:textId="77777777" w:rsidR="00A1233B" w:rsidRPr="003A514A" w:rsidRDefault="00A1233B" w:rsidP="00A1233B">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32BC5B3E" w14:textId="77777777" w:rsidTr="00504C2A">
        <w:tc>
          <w:tcPr>
            <w:tcW w:w="9287" w:type="dxa"/>
          </w:tcPr>
          <w:p w14:paraId="105F4A91" w14:textId="77777777" w:rsidR="00A1233B" w:rsidRPr="003A514A" w:rsidRDefault="00A1233B" w:rsidP="00504C2A">
            <w:pPr>
              <w:keepNext/>
              <w:tabs>
                <w:tab w:val="clear" w:pos="567"/>
                <w:tab w:val="left" w:pos="142"/>
              </w:tabs>
            </w:pPr>
            <w:r w:rsidRPr="003A514A">
              <w:rPr>
                <w:b/>
              </w:rPr>
              <w:t>2.</w:t>
            </w:r>
            <w:r w:rsidRPr="003A514A">
              <w:rPr>
                <w:b/>
              </w:rPr>
              <w:tab/>
              <w:t>NAZIV NOSITELJA ODOBRENJA ZA STAVLJANJE</w:t>
            </w:r>
            <w:r w:rsidRPr="003A514A">
              <w:rPr>
                <w:b/>
                <w:caps/>
              </w:rPr>
              <w:t xml:space="preserve"> </w:t>
            </w:r>
            <w:r w:rsidRPr="003A514A">
              <w:rPr>
                <w:b/>
              </w:rPr>
              <w:t>LIJEKA U PROMET</w:t>
            </w:r>
          </w:p>
        </w:tc>
      </w:tr>
    </w:tbl>
    <w:p w14:paraId="7F0526B2" w14:textId="77777777" w:rsidR="00A1233B" w:rsidRPr="003A514A" w:rsidRDefault="00A1233B" w:rsidP="00A1233B">
      <w:pPr>
        <w:keepNext/>
        <w:tabs>
          <w:tab w:val="clear" w:pos="567"/>
        </w:tabs>
        <w:rPr>
          <w:b/>
        </w:rPr>
      </w:pPr>
    </w:p>
    <w:p w14:paraId="3EBCA272" w14:textId="6FE60698" w:rsidR="00A1233B" w:rsidRPr="003A514A" w:rsidRDefault="00EB7099" w:rsidP="00A1233B">
      <w:pPr>
        <w:tabs>
          <w:tab w:val="clear" w:pos="567"/>
        </w:tabs>
      </w:pPr>
      <w:r>
        <w:rPr>
          <w:bCs/>
        </w:rPr>
        <w:t>Viatris Limited</w:t>
      </w:r>
    </w:p>
    <w:p w14:paraId="65B0D205" w14:textId="77777777" w:rsidR="00A1233B" w:rsidRPr="003A514A" w:rsidRDefault="00A1233B" w:rsidP="00A1233B">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04E4F31F" w14:textId="77777777" w:rsidTr="00504C2A">
        <w:tc>
          <w:tcPr>
            <w:tcW w:w="9287" w:type="dxa"/>
          </w:tcPr>
          <w:p w14:paraId="4B75E527" w14:textId="77777777" w:rsidR="00A1233B" w:rsidRPr="003A514A" w:rsidRDefault="00A1233B" w:rsidP="00504C2A">
            <w:pPr>
              <w:keepNext/>
              <w:tabs>
                <w:tab w:val="clear" w:pos="567"/>
                <w:tab w:val="left" w:pos="142"/>
              </w:tabs>
            </w:pPr>
            <w:r w:rsidRPr="003A514A">
              <w:rPr>
                <w:b/>
              </w:rPr>
              <w:t>3.</w:t>
            </w:r>
            <w:r w:rsidRPr="003A514A">
              <w:rPr>
                <w:b/>
              </w:rPr>
              <w:tab/>
              <w:t>ROK VALJANOSTI</w:t>
            </w:r>
          </w:p>
        </w:tc>
      </w:tr>
    </w:tbl>
    <w:p w14:paraId="5E4F9998" w14:textId="77777777" w:rsidR="00A1233B" w:rsidRPr="003A514A" w:rsidRDefault="00A1233B" w:rsidP="00A1233B">
      <w:pPr>
        <w:keepNext/>
        <w:tabs>
          <w:tab w:val="clear" w:pos="567"/>
        </w:tabs>
      </w:pPr>
    </w:p>
    <w:p w14:paraId="2EC431F0" w14:textId="77777777" w:rsidR="00A1233B" w:rsidRPr="003A514A" w:rsidRDefault="00A1233B" w:rsidP="00A1233B">
      <w:pPr>
        <w:tabs>
          <w:tab w:val="clear" w:pos="567"/>
        </w:tabs>
      </w:pPr>
      <w:r w:rsidRPr="003A514A">
        <w:t>EXP</w:t>
      </w:r>
    </w:p>
    <w:p w14:paraId="37BC963C" w14:textId="77777777" w:rsidR="00A1233B" w:rsidRPr="003A514A" w:rsidRDefault="00A1233B" w:rsidP="00A1233B">
      <w:pPr>
        <w:tabs>
          <w:tab w:val="clear" w:pos="567"/>
        </w:tabs>
      </w:pPr>
    </w:p>
    <w:p w14:paraId="58DC51AA" w14:textId="77777777" w:rsidR="00A1233B" w:rsidRPr="003A514A" w:rsidRDefault="00A1233B" w:rsidP="00A1233B">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051634A7" w14:textId="77777777" w:rsidTr="00504C2A">
        <w:tc>
          <w:tcPr>
            <w:tcW w:w="9287" w:type="dxa"/>
          </w:tcPr>
          <w:p w14:paraId="1735C6BE" w14:textId="77777777" w:rsidR="00A1233B" w:rsidRPr="003A514A" w:rsidRDefault="00A1233B" w:rsidP="00504C2A">
            <w:pPr>
              <w:keepNext/>
              <w:tabs>
                <w:tab w:val="clear" w:pos="567"/>
                <w:tab w:val="left" w:pos="142"/>
              </w:tabs>
            </w:pPr>
            <w:r w:rsidRPr="003A514A">
              <w:rPr>
                <w:b/>
              </w:rPr>
              <w:t>4.</w:t>
            </w:r>
            <w:r w:rsidRPr="003A514A">
              <w:rPr>
                <w:b/>
              </w:rPr>
              <w:tab/>
              <w:t>BROJ SERIJE</w:t>
            </w:r>
          </w:p>
        </w:tc>
      </w:tr>
    </w:tbl>
    <w:p w14:paraId="3FEEA50A" w14:textId="77777777" w:rsidR="00A1233B" w:rsidRPr="003A514A" w:rsidRDefault="00A1233B" w:rsidP="00A1233B">
      <w:pPr>
        <w:keepNext/>
        <w:tabs>
          <w:tab w:val="clear" w:pos="567"/>
        </w:tabs>
      </w:pPr>
    </w:p>
    <w:p w14:paraId="413E3737" w14:textId="77777777" w:rsidR="00A1233B" w:rsidRPr="003A514A" w:rsidRDefault="00A1233B" w:rsidP="00A1233B">
      <w:pPr>
        <w:tabs>
          <w:tab w:val="clear" w:pos="567"/>
        </w:tabs>
      </w:pPr>
      <w:r w:rsidRPr="003A514A">
        <w:t>Lot</w:t>
      </w:r>
    </w:p>
    <w:p w14:paraId="0AD916DF" w14:textId="77777777" w:rsidR="00A1233B" w:rsidRPr="003A514A" w:rsidRDefault="00A1233B" w:rsidP="00A1233B">
      <w:pPr>
        <w:tabs>
          <w:tab w:val="clear" w:pos="567"/>
        </w:tabs>
      </w:pPr>
    </w:p>
    <w:p w14:paraId="454F0CFA" w14:textId="77777777" w:rsidR="00A1233B" w:rsidRPr="003A514A" w:rsidRDefault="00A1233B" w:rsidP="00A1233B">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304D94A7" w14:textId="77777777" w:rsidTr="00504C2A">
        <w:tc>
          <w:tcPr>
            <w:tcW w:w="9287" w:type="dxa"/>
          </w:tcPr>
          <w:p w14:paraId="04B1B3DB" w14:textId="77777777" w:rsidR="00A1233B" w:rsidRPr="003A514A" w:rsidRDefault="00A1233B" w:rsidP="00504C2A">
            <w:pPr>
              <w:tabs>
                <w:tab w:val="clear" w:pos="567"/>
                <w:tab w:val="left" w:pos="142"/>
              </w:tabs>
            </w:pPr>
            <w:r w:rsidRPr="003A514A">
              <w:rPr>
                <w:b/>
              </w:rPr>
              <w:t>5.</w:t>
            </w:r>
            <w:r w:rsidRPr="003A514A">
              <w:rPr>
                <w:b/>
              </w:rPr>
              <w:tab/>
              <w:t>DRUGO</w:t>
            </w:r>
          </w:p>
        </w:tc>
      </w:tr>
    </w:tbl>
    <w:p w14:paraId="2B4C9812" w14:textId="77777777" w:rsidR="00A1233B" w:rsidRDefault="00A1233B" w:rsidP="00A1233B">
      <w:pPr>
        <w:tabs>
          <w:tab w:val="clear" w:pos="567"/>
        </w:tabs>
      </w:pPr>
    </w:p>
    <w:p w14:paraId="5963E2E9" w14:textId="65605D51" w:rsidR="000C03B5" w:rsidRDefault="000C03B5" w:rsidP="00A1233B">
      <w:pPr>
        <w:tabs>
          <w:tab w:val="clear" w:pos="567"/>
        </w:tabs>
      </w:pPr>
    </w:p>
    <w:p w14:paraId="3CE8E390" w14:textId="4D6EDDCF" w:rsidR="000F4605" w:rsidRDefault="000F4605" w:rsidP="00A1233B">
      <w:pPr>
        <w:tabs>
          <w:tab w:val="clear" w:pos="567"/>
        </w:tabs>
      </w:pPr>
    </w:p>
    <w:p w14:paraId="31402784" w14:textId="78308C90" w:rsidR="000F4605" w:rsidRDefault="000F4605" w:rsidP="00A1233B">
      <w:pPr>
        <w:tabs>
          <w:tab w:val="clear" w:pos="567"/>
        </w:tabs>
      </w:pPr>
    </w:p>
    <w:p w14:paraId="798D5C95" w14:textId="59172E04" w:rsidR="00F1283B" w:rsidRDefault="00F1283B" w:rsidP="00A1233B">
      <w:pPr>
        <w:tabs>
          <w:tab w:val="clear" w:pos="567"/>
        </w:tabs>
      </w:pPr>
    </w:p>
    <w:p w14:paraId="694D3940" w14:textId="181CBD8C" w:rsidR="00F1283B" w:rsidRDefault="00F1283B" w:rsidP="00A1233B">
      <w:pPr>
        <w:tabs>
          <w:tab w:val="clear" w:pos="567"/>
        </w:tabs>
      </w:pPr>
    </w:p>
    <w:p w14:paraId="21A07083" w14:textId="0CA39771" w:rsidR="00F1283B" w:rsidRDefault="00F1283B" w:rsidP="00A1233B">
      <w:pPr>
        <w:tabs>
          <w:tab w:val="clear" w:pos="567"/>
        </w:tabs>
      </w:pPr>
    </w:p>
    <w:p w14:paraId="7AF5913B" w14:textId="183E5182" w:rsidR="00F1283B" w:rsidRDefault="00F1283B" w:rsidP="00A1233B">
      <w:pPr>
        <w:tabs>
          <w:tab w:val="clear" w:pos="567"/>
        </w:tabs>
      </w:pPr>
    </w:p>
    <w:p w14:paraId="29C9B8DA" w14:textId="49E7621E" w:rsidR="00F1283B" w:rsidRDefault="00F1283B" w:rsidP="00A1233B">
      <w:pPr>
        <w:tabs>
          <w:tab w:val="clear" w:pos="567"/>
        </w:tabs>
      </w:pPr>
    </w:p>
    <w:p w14:paraId="4CAC0758" w14:textId="7844C0C2" w:rsidR="00F1283B" w:rsidRDefault="00F1283B" w:rsidP="00A1233B">
      <w:pPr>
        <w:tabs>
          <w:tab w:val="clear" w:pos="567"/>
        </w:tabs>
      </w:pPr>
    </w:p>
    <w:p w14:paraId="00A3B84F" w14:textId="6F44C443" w:rsidR="00F1283B" w:rsidRDefault="00F1283B" w:rsidP="00A1233B">
      <w:pPr>
        <w:tabs>
          <w:tab w:val="clear" w:pos="567"/>
        </w:tabs>
      </w:pPr>
    </w:p>
    <w:p w14:paraId="3C2A442A" w14:textId="0F3E447C" w:rsidR="00F1283B" w:rsidRDefault="00F1283B" w:rsidP="00A1233B">
      <w:pPr>
        <w:tabs>
          <w:tab w:val="clear" w:pos="567"/>
        </w:tabs>
      </w:pPr>
    </w:p>
    <w:p w14:paraId="62D61493" w14:textId="002D96D2" w:rsidR="00F1283B" w:rsidRDefault="00F1283B" w:rsidP="00A1233B">
      <w:pPr>
        <w:tabs>
          <w:tab w:val="clear" w:pos="567"/>
        </w:tabs>
      </w:pPr>
    </w:p>
    <w:p w14:paraId="6FFFA26B" w14:textId="4A275BFF" w:rsidR="00F1283B" w:rsidRDefault="00F1283B" w:rsidP="00A1233B">
      <w:pPr>
        <w:tabs>
          <w:tab w:val="clear" w:pos="567"/>
        </w:tabs>
      </w:pPr>
    </w:p>
    <w:p w14:paraId="63012F82" w14:textId="06C86647" w:rsidR="00F1283B" w:rsidRDefault="00F1283B" w:rsidP="00A1233B">
      <w:pPr>
        <w:tabs>
          <w:tab w:val="clear" w:pos="567"/>
        </w:tabs>
      </w:pPr>
    </w:p>
    <w:p w14:paraId="510864F8" w14:textId="777CF589" w:rsidR="00F1283B" w:rsidRDefault="00F1283B" w:rsidP="00A1233B">
      <w:pPr>
        <w:tabs>
          <w:tab w:val="clear" w:pos="567"/>
        </w:tabs>
      </w:pPr>
    </w:p>
    <w:p w14:paraId="0FE47FAF" w14:textId="3501E7E0" w:rsidR="00F1283B" w:rsidRDefault="00F1283B" w:rsidP="00A1233B">
      <w:pPr>
        <w:tabs>
          <w:tab w:val="clear" w:pos="567"/>
        </w:tabs>
      </w:pPr>
    </w:p>
    <w:p w14:paraId="25295A1D" w14:textId="3672557F" w:rsidR="00F1283B" w:rsidRDefault="00F1283B" w:rsidP="00A1233B">
      <w:pPr>
        <w:tabs>
          <w:tab w:val="clear" w:pos="567"/>
        </w:tabs>
      </w:pPr>
    </w:p>
    <w:p w14:paraId="5B46BE8E" w14:textId="26BB752F" w:rsidR="00F1283B" w:rsidRDefault="00F1283B" w:rsidP="00A1233B">
      <w:pPr>
        <w:tabs>
          <w:tab w:val="clear" w:pos="567"/>
        </w:tabs>
      </w:pPr>
    </w:p>
    <w:p w14:paraId="008B6385" w14:textId="52C5DD7A" w:rsidR="00F1283B" w:rsidRDefault="00F1283B" w:rsidP="00A1233B">
      <w:pPr>
        <w:tabs>
          <w:tab w:val="clear" w:pos="567"/>
        </w:tabs>
      </w:pPr>
    </w:p>
    <w:p w14:paraId="0BCE6B8A" w14:textId="304382CE" w:rsidR="00F1283B" w:rsidRDefault="00F1283B" w:rsidP="00A1233B">
      <w:pPr>
        <w:tabs>
          <w:tab w:val="clear" w:pos="567"/>
        </w:tabs>
      </w:pPr>
    </w:p>
    <w:p w14:paraId="28FDF42D" w14:textId="77777777" w:rsidR="00F1283B" w:rsidRDefault="00F1283B" w:rsidP="00A1233B">
      <w:pPr>
        <w:tabs>
          <w:tab w:val="clear" w:pos="567"/>
        </w:tabs>
      </w:pPr>
    </w:p>
    <w:p w14:paraId="6C4C797D" w14:textId="4CDDA260" w:rsidR="000F4605" w:rsidRDefault="000F4605" w:rsidP="00A1233B">
      <w:pPr>
        <w:tabs>
          <w:tab w:val="clear" w:pos="567"/>
        </w:tabs>
      </w:pPr>
    </w:p>
    <w:p w14:paraId="3472B65E" w14:textId="4AE9046D" w:rsidR="00A1233B" w:rsidRPr="003A514A" w:rsidRDefault="00A1233B" w:rsidP="00570E31">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PODACI KOJI SE MORAJU NALAZITI NA VANJSKOM I UNUTARNJEM PAKIRANJU</w:t>
      </w:r>
    </w:p>
    <w:p w14:paraId="2FCB071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p>
    <w:p w14:paraId="1ADC007C"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KUTIJA I NALJEPNICA ZA BOCU</w:t>
      </w:r>
    </w:p>
    <w:p w14:paraId="050B4395" w14:textId="77777777" w:rsidR="00A1233B" w:rsidRPr="003A514A" w:rsidRDefault="00A1233B" w:rsidP="00A1233B">
      <w:pPr>
        <w:keepNext/>
        <w:tabs>
          <w:tab w:val="clear" w:pos="567"/>
        </w:tabs>
      </w:pPr>
    </w:p>
    <w:p w14:paraId="1C2C56E4" w14:textId="77777777" w:rsidR="00A1233B" w:rsidRPr="003A514A" w:rsidRDefault="00A1233B" w:rsidP="00A1233B">
      <w:pPr>
        <w:keepNext/>
        <w:tabs>
          <w:tab w:val="clear" w:pos="567"/>
        </w:tabs>
      </w:pPr>
    </w:p>
    <w:p w14:paraId="6C0E1F4C"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74D3A8D5" w14:textId="77777777" w:rsidR="00A1233B" w:rsidRPr="003A514A" w:rsidRDefault="00A1233B" w:rsidP="00A1233B">
      <w:pPr>
        <w:keepNext/>
        <w:tabs>
          <w:tab w:val="clear" w:pos="567"/>
        </w:tabs>
      </w:pPr>
    </w:p>
    <w:p w14:paraId="7700E7E4" w14:textId="674F542A" w:rsidR="00A1233B" w:rsidRPr="003A514A" w:rsidRDefault="00937F3A" w:rsidP="00A1233B">
      <w:pPr>
        <w:tabs>
          <w:tab w:val="clear" w:pos="567"/>
        </w:tabs>
      </w:pPr>
      <w:r>
        <w:t>Rivaroxaban Viatris</w:t>
      </w:r>
      <w:r w:rsidR="00A1233B" w:rsidRPr="003A514A">
        <w:t xml:space="preserve"> </w:t>
      </w:r>
      <w:r w:rsidR="00A1233B">
        <w:t>1</w:t>
      </w:r>
      <w:r w:rsidR="00BF1282">
        <w:t>5</w:t>
      </w:r>
      <w:r w:rsidR="00A1233B" w:rsidRPr="003A514A">
        <w:t> mg filmom obložene tablete</w:t>
      </w:r>
    </w:p>
    <w:p w14:paraId="78CD010C" w14:textId="77777777" w:rsidR="00A1233B" w:rsidRPr="003A514A" w:rsidRDefault="00A1233B" w:rsidP="00A1233B">
      <w:pPr>
        <w:tabs>
          <w:tab w:val="clear" w:pos="567"/>
        </w:tabs>
      </w:pPr>
      <w:r w:rsidRPr="003A514A">
        <w:t>rivaroksaban</w:t>
      </w:r>
    </w:p>
    <w:p w14:paraId="6BAE26DD" w14:textId="77777777" w:rsidR="00A1233B" w:rsidRPr="003A514A" w:rsidRDefault="00A1233B" w:rsidP="00A1233B">
      <w:pPr>
        <w:tabs>
          <w:tab w:val="clear" w:pos="567"/>
        </w:tabs>
      </w:pPr>
    </w:p>
    <w:p w14:paraId="1315CFB8" w14:textId="77777777" w:rsidR="00A1233B" w:rsidRPr="003A514A" w:rsidRDefault="00A1233B" w:rsidP="00A1233B">
      <w:pPr>
        <w:tabs>
          <w:tab w:val="clear" w:pos="567"/>
        </w:tabs>
      </w:pPr>
    </w:p>
    <w:p w14:paraId="46CE7AD1"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7A4A8DDF" w14:textId="77777777" w:rsidR="00A1233B" w:rsidRPr="003A514A" w:rsidRDefault="00A1233B" w:rsidP="00A1233B">
      <w:pPr>
        <w:keepNext/>
        <w:tabs>
          <w:tab w:val="clear" w:pos="567"/>
        </w:tabs>
      </w:pPr>
    </w:p>
    <w:p w14:paraId="19319E13" w14:textId="202B03BD" w:rsidR="00A1233B" w:rsidRPr="003A514A" w:rsidRDefault="00A1233B" w:rsidP="00A1233B">
      <w:pPr>
        <w:tabs>
          <w:tab w:val="clear" w:pos="567"/>
        </w:tabs>
      </w:pPr>
      <w:r w:rsidRPr="003A514A">
        <w:t xml:space="preserve">Jedna filmom obložena tableta sadrži </w:t>
      </w:r>
      <w:r>
        <w:t>1</w:t>
      </w:r>
      <w:r w:rsidR="002D53AA">
        <w:t>5</w:t>
      </w:r>
      <w:r w:rsidRPr="003A514A">
        <w:t> mg rivaroksabana.</w:t>
      </w:r>
    </w:p>
    <w:p w14:paraId="1F89EE56" w14:textId="77777777" w:rsidR="00A1233B" w:rsidRPr="003A514A" w:rsidRDefault="00A1233B" w:rsidP="00A1233B">
      <w:pPr>
        <w:tabs>
          <w:tab w:val="clear" w:pos="567"/>
        </w:tabs>
      </w:pPr>
    </w:p>
    <w:p w14:paraId="09890BE6" w14:textId="77777777" w:rsidR="00A1233B" w:rsidRPr="003A514A" w:rsidRDefault="00A1233B" w:rsidP="00A1233B">
      <w:pPr>
        <w:tabs>
          <w:tab w:val="clear" w:pos="567"/>
        </w:tabs>
      </w:pPr>
    </w:p>
    <w:p w14:paraId="699A21F0"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5914D48B" w14:textId="77777777" w:rsidR="00A1233B" w:rsidRPr="003A514A" w:rsidRDefault="00A1233B" w:rsidP="00A1233B">
      <w:pPr>
        <w:keepNext/>
        <w:tabs>
          <w:tab w:val="clear" w:pos="567"/>
        </w:tabs>
      </w:pPr>
    </w:p>
    <w:p w14:paraId="0F2AC8F7" w14:textId="77777777" w:rsidR="00A1233B" w:rsidRPr="003A514A" w:rsidRDefault="00A1233B" w:rsidP="00A1233B">
      <w:pPr>
        <w:tabs>
          <w:tab w:val="clear" w:pos="567"/>
        </w:tabs>
      </w:pPr>
      <w:r w:rsidRPr="003A514A">
        <w:t>Sadrži laktozu. Vidjeti uputu o lijeku za dodatne informacije.</w:t>
      </w:r>
    </w:p>
    <w:p w14:paraId="776C77DB" w14:textId="77777777" w:rsidR="00A1233B" w:rsidRPr="003A514A" w:rsidRDefault="00A1233B" w:rsidP="00A1233B">
      <w:pPr>
        <w:tabs>
          <w:tab w:val="clear" w:pos="567"/>
        </w:tabs>
      </w:pPr>
    </w:p>
    <w:p w14:paraId="173EFB61" w14:textId="77777777" w:rsidR="00A1233B" w:rsidRPr="003A514A" w:rsidRDefault="00A1233B" w:rsidP="00A1233B">
      <w:pPr>
        <w:tabs>
          <w:tab w:val="clear" w:pos="567"/>
        </w:tabs>
      </w:pPr>
    </w:p>
    <w:p w14:paraId="663E8497"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07717238" w14:textId="77777777" w:rsidR="00A1233B" w:rsidRPr="003A514A" w:rsidRDefault="00A1233B" w:rsidP="00A1233B">
      <w:pPr>
        <w:keepNext/>
        <w:tabs>
          <w:tab w:val="clear" w:pos="567"/>
        </w:tabs>
      </w:pPr>
    </w:p>
    <w:p w14:paraId="26378E42" w14:textId="77777777" w:rsidR="00A1233B" w:rsidRDefault="00A1233B" w:rsidP="00A1233B">
      <w:pPr>
        <w:tabs>
          <w:tab w:val="clear" w:pos="567"/>
        </w:tabs>
      </w:pPr>
      <w:r>
        <w:t>Filmom obložena tableta (tableta)</w:t>
      </w:r>
    </w:p>
    <w:p w14:paraId="0D8D9035" w14:textId="77777777" w:rsidR="008B376D" w:rsidRDefault="008B376D" w:rsidP="00A1233B">
      <w:pPr>
        <w:tabs>
          <w:tab w:val="clear" w:pos="567"/>
        </w:tabs>
      </w:pPr>
    </w:p>
    <w:p w14:paraId="3C59517E" w14:textId="2D7973F8" w:rsidR="00A1233B" w:rsidRDefault="008B376D" w:rsidP="00A1233B">
      <w:pPr>
        <w:tabs>
          <w:tab w:val="clear" w:pos="567"/>
        </w:tabs>
      </w:pPr>
      <w:r>
        <w:rPr>
          <w:highlight w:val="lightGray"/>
        </w:rPr>
        <w:t>3</w:t>
      </w:r>
      <w:r w:rsidRPr="008C5E97">
        <w:rPr>
          <w:highlight w:val="lightGray"/>
        </w:rPr>
        <w:t>0 filmom obloženih tableta</w:t>
      </w:r>
    </w:p>
    <w:p w14:paraId="49982E9B" w14:textId="77777777" w:rsidR="00A1233B" w:rsidRDefault="00A1233B" w:rsidP="00A1233B">
      <w:pPr>
        <w:tabs>
          <w:tab w:val="clear" w:pos="567"/>
        </w:tabs>
      </w:pPr>
      <w:r>
        <w:t>98</w:t>
      </w:r>
      <w:r w:rsidRPr="003A514A">
        <w:t> filmom obloženih tableta</w:t>
      </w:r>
    </w:p>
    <w:p w14:paraId="6E40D65C" w14:textId="77777777" w:rsidR="00A1233B" w:rsidRPr="003A514A" w:rsidRDefault="00A1233B" w:rsidP="00A1233B">
      <w:pPr>
        <w:tabs>
          <w:tab w:val="clear" w:pos="567"/>
        </w:tabs>
      </w:pPr>
      <w:r w:rsidRPr="008C5E97">
        <w:rPr>
          <w:highlight w:val="lightGray"/>
        </w:rPr>
        <w:t>100 filmom obloženih tableta</w:t>
      </w:r>
    </w:p>
    <w:p w14:paraId="25139E8D" w14:textId="5C89C310" w:rsidR="008B376D" w:rsidRPr="003A514A" w:rsidRDefault="008B376D" w:rsidP="008B376D">
      <w:pPr>
        <w:tabs>
          <w:tab w:val="clear" w:pos="567"/>
        </w:tabs>
      </w:pPr>
      <w:r>
        <w:rPr>
          <w:highlight w:val="lightGray"/>
        </w:rPr>
        <w:t>250</w:t>
      </w:r>
      <w:r w:rsidRPr="008C5E97">
        <w:rPr>
          <w:highlight w:val="lightGray"/>
        </w:rPr>
        <w:t> filmom obloženih tableta</w:t>
      </w:r>
    </w:p>
    <w:p w14:paraId="486C7065" w14:textId="77777777" w:rsidR="00A1233B" w:rsidRPr="003A514A" w:rsidRDefault="00A1233B" w:rsidP="00A1233B">
      <w:pPr>
        <w:tabs>
          <w:tab w:val="clear" w:pos="567"/>
        </w:tabs>
      </w:pPr>
    </w:p>
    <w:p w14:paraId="0320BEF8" w14:textId="77777777" w:rsidR="00A1233B" w:rsidRPr="003A514A" w:rsidRDefault="00A1233B" w:rsidP="00A1233B">
      <w:pPr>
        <w:tabs>
          <w:tab w:val="clear" w:pos="567"/>
        </w:tabs>
      </w:pPr>
    </w:p>
    <w:p w14:paraId="1A4ACF44"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42FE2CC3" w14:textId="77777777" w:rsidR="00A1233B" w:rsidRPr="003A514A" w:rsidRDefault="00A1233B" w:rsidP="00A1233B">
      <w:pPr>
        <w:keepNext/>
        <w:tabs>
          <w:tab w:val="clear" w:pos="567"/>
        </w:tabs>
      </w:pPr>
    </w:p>
    <w:p w14:paraId="2C080324" w14:textId="77777777" w:rsidR="00A1233B" w:rsidRPr="003A514A" w:rsidRDefault="00A1233B" w:rsidP="00A1233B">
      <w:pPr>
        <w:tabs>
          <w:tab w:val="clear" w:pos="567"/>
        </w:tabs>
      </w:pPr>
      <w:r w:rsidRPr="003A514A">
        <w:t>Prije uporabe pročita</w:t>
      </w:r>
      <w:r>
        <w:t>jte</w:t>
      </w:r>
      <w:r w:rsidRPr="003A514A">
        <w:t xml:space="preserve"> uputu o lijeku.</w:t>
      </w:r>
    </w:p>
    <w:p w14:paraId="4A6D4ECC" w14:textId="77777777" w:rsidR="00A1233B" w:rsidRPr="003A514A" w:rsidRDefault="00A1233B" w:rsidP="00A1233B">
      <w:pPr>
        <w:tabs>
          <w:tab w:val="clear" w:pos="567"/>
        </w:tabs>
      </w:pPr>
      <w:r w:rsidRPr="003A514A">
        <w:t>Primjena kroz usta.</w:t>
      </w:r>
    </w:p>
    <w:p w14:paraId="5E74D654" w14:textId="77777777" w:rsidR="00A1233B" w:rsidRPr="003A514A" w:rsidRDefault="00A1233B" w:rsidP="00A1233B">
      <w:pPr>
        <w:tabs>
          <w:tab w:val="clear" w:pos="567"/>
        </w:tabs>
      </w:pPr>
    </w:p>
    <w:p w14:paraId="434F35C6" w14:textId="77777777" w:rsidR="00A1233B" w:rsidRPr="003A514A" w:rsidRDefault="00A1233B" w:rsidP="00A1233B">
      <w:pPr>
        <w:tabs>
          <w:tab w:val="clear" w:pos="567"/>
        </w:tabs>
      </w:pPr>
    </w:p>
    <w:p w14:paraId="50CEBDED"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26591480" w14:textId="77777777" w:rsidR="00A1233B" w:rsidRPr="003A514A" w:rsidRDefault="00A1233B" w:rsidP="00A1233B">
      <w:pPr>
        <w:keepNext/>
        <w:tabs>
          <w:tab w:val="clear" w:pos="567"/>
        </w:tabs>
      </w:pPr>
    </w:p>
    <w:p w14:paraId="42743F74" w14:textId="77777777" w:rsidR="00A1233B" w:rsidRPr="003A514A" w:rsidRDefault="00A1233B" w:rsidP="00A1233B">
      <w:pPr>
        <w:tabs>
          <w:tab w:val="clear" w:pos="567"/>
        </w:tabs>
      </w:pPr>
      <w:r w:rsidRPr="003A514A">
        <w:t>Čuvati izvan pogleda i dohvata djece.</w:t>
      </w:r>
    </w:p>
    <w:p w14:paraId="00B30D87" w14:textId="77777777" w:rsidR="00A1233B" w:rsidRPr="003A514A" w:rsidRDefault="00A1233B" w:rsidP="00A1233B">
      <w:pPr>
        <w:tabs>
          <w:tab w:val="clear" w:pos="567"/>
        </w:tabs>
      </w:pPr>
    </w:p>
    <w:p w14:paraId="701A92FC" w14:textId="77777777" w:rsidR="00A1233B" w:rsidRPr="003A514A" w:rsidRDefault="00A1233B" w:rsidP="00A1233B">
      <w:pPr>
        <w:tabs>
          <w:tab w:val="clear" w:pos="567"/>
        </w:tabs>
      </w:pPr>
    </w:p>
    <w:p w14:paraId="4685CE6D"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164CFACD" w14:textId="77777777" w:rsidR="00A1233B" w:rsidRPr="003A514A" w:rsidRDefault="00A1233B" w:rsidP="00A1233B">
      <w:pPr>
        <w:tabs>
          <w:tab w:val="clear" w:pos="567"/>
        </w:tabs>
      </w:pPr>
    </w:p>
    <w:p w14:paraId="223E3DBA" w14:textId="77777777" w:rsidR="00A1233B" w:rsidRPr="003A514A" w:rsidRDefault="00A1233B" w:rsidP="00A1233B">
      <w:pPr>
        <w:tabs>
          <w:tab w:val="clear" w:pos="567"/>
        </w:tabs>
      </w:pPr>
    </w:p>
    <w:p w14:paraId="48D2C556"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58E959FE" w14:textId="77777777" w:rsidR="00A1233B" w:rsidRPr="003A514A" w:rsidRDefault="00A1233B" w:rsidP="00A1233B">
      <w:pPr>
        <w:keepNext/>
        <w:tabs>
          <w:tab w:val="clear" w:pos="567"/>
        </w:tabs>
      </w:pPr>
    </w:p>
    <w:p w14:paraId="0B2E58BE" w14:textId="77777777" w:rsidR="00A1233B" w:rsidRPr="003A514A" w:rsidRDefault="00A1233B" w:rsidP="00A1233B">
      <w:pPr>
        <w:tabs>
          <w:tab w:val="clear" w:pos="567"/>
        </w:tabs>
      </w:pPr>
      <w:r w:rsidRPr="003A514A">
        <w:t>EXP</w:t>
      </w:r>
    </w:p>
    <w:p w14:paraId="0C0F20FB" w14:textId="77777777" w:rsidR="00A1233B" w:rsidRPr="003A514A" w:rsidRDefault="00A1233B" w:rsidP="00A1233B">
      <w:pPr>
        <w:tabs>
          <w:tab w:val="clear" w:pos="567"/>
        </w:tabs>
      </w:pPr>
    </w:p>
    <w:p w14:paraId="3B70FA40" w14:textId="77777777" w:rsidR="00A1233B" w:rsidRPr="003A514A" w:rsidRDefault="00A1233B" w:rsidP="00A1233B">
      <w:pPr>
        <w:tabs>
          <w:tab w:val="clear" w:pos="567"/>
        </w:tabs>
      </w:pPr>
    </w:p>
    <w:p w14:paraId="783D4482"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617A3892" w14:textId="77777777" w:rsidR="00A1233B" w:rsidRPr="003A514A" w:rsidRDefault="00A1233B" w:rsidP="00A1233B">
      <w:pPr>
        <w:tabs>
          <w:tab w:val="clear" w:pos="567"/>
        </w:tabs>
      </w:pPr>
    </w:p>
    <w:p w14:paraId="28D910EF" w14:textId="77777777" w:rsidR="00A1233B" w:rsidRPr="003A514A" w:rsidRDefault="00A1233B" w:rsidP="00A1233B">
      <w:pPr>
        <w:tabs>
          <w:tab w:val="clear" w:pos="567"/>
        </w:tabs>
      </w:pPr>
    </w:p>
    <w:p w14:paraId="2A6B56C6"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72ECBB60" w14:textId="77777777" w:rsidR="00A1233B" w:rsidRDefault="00A1233B" w:rsidP="00A1233B">
      <w:pPr>
        <w:tabs>
          <w:tab w:val="clear" w:pos="567"/>
        </w:tabs>
      </w:pPr>
    </w:p>
    <w:p w14:paraId="086F5FF3" w14:textId="77777777" w:rsidR="00A1233B" w:rsidRPr="003A514A" w:rsidRDefault="00A1233B" w:rsidP="00A1233B">
      <w:pPr>
        <w:tabs>
          <w:tab w:val="clear" w:pos="567"/>
        </w:tabs>
      </w:pPr>
    </w:p>
    <w:p w14:paraId="33C09F8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7FB5DFDA" w14:textId="77777777" w:rsidR="00A1233B" w:rsidRPr="003A514A" w:rsidRDefault="00A1233B" w:rsidP="00A1233B">
      <w:pPr>
        <w:keepNext/>
        <w:tabs>
          <w:tab w:val="clear" w:pos="567"/>
        </w:tabs>
      </w:pPr>
    </w:p>
    <w:p w14:paraId="5ED9825A" w14:textId="77777777" w:rsidR="00EB7099" w:rsidRDefault="00EB7099" w:rsidP="00EB7099">
      <w:pPr>
        <w:rPr>
          <w:noProof/>
        </w:rPr>
      </w:pPr>
      <w:r w:rsidRPr="00101E52">
        <w:rPr>
          <w:noProof/>
        </w:rPr>
        <w:t>Viatris Limited</w:t>
      </w:r>
    </w:p>
    <w:p w14:paraId="596AACDB" w14:textId="77777777" w:rsidR="00EB7099" w:rsidRDefault="00EB7099" w:rsidP="00EB7099">
      <w:pPr>
        <w:rPr>
          <w:noProof/>
        </w:rPr>
      </w:pPr>
      <w:r w:rsidRPr="00101E52">
        <w:rPr>
          <w:noProof/>
        </w:rPr>
        <w:t>Damastown Industrial Park</w:t>
      </w:r>
    </w:p>
    <w:p w14:paraId="6C76388E" w14:textId="77777777" w:rsidR="00EB7099" w:rsidRDefault="00EB7099" w:rsidP="00EB7099">
      <w:pPr>
        <w:rPr>
          <w:noProof/>
        </w:rPr>
      </w:pPr>
      <w:r w:rsidRPr="00101E52">
        <w:rPr>
          <w:noProof/>
        </w:rPr>
        <w:t>Mulhuddart</w:t>
      </w:r>
    </w:p>
    <w:p w14:paraId="0E64881D" w14:textId="77777777" w:rsidR="00EB7099" w:rsidRDefault="00EB7099" w:rsidP="00EB7099">
      <w:pPr>
        <w:rPr>
          <w:noProof/>
        </w:rPr>
      </w:pPr>
      <w:r w:rsidRPr="00101E52">
        <w:rPr>
          <w:noProof/>
        </w:rPr>
        <w:t>Dublin 15</w:t>
      </w:r>
    </w:p>
    <w:p w14:paraId="41C682FF" w14:textId="77777777" w:rsidR="00EB7099" w:rsidRDefault="00EB7099" w:rsidP="00EB7099">
      <w:pPr>
        <w:rPr>
          <w:noProof/>
        </w:rPr>
      </w:pPr>
      <w:r w:rsidRPr="00101E52">
        <w:rPr>
          <w:noProof/>
        </w:rPr>
        <w:t>DUBLIN</w:t>
      </w:r>
    </w:p>
    <w:p w14:paraId="779C4EE5" w14:textId="49687FEA" w:rsidR="00EB7099" w:rsidRDefault="00EB7099" w:rsidP="00EB7099">
      <w:pPr>
        <w:rPr>
          <w:noProof/>
        </w:rPr>
      </w:pPr>
      <w:r w:rsidRPr="00101E52">
        <w:rPr>
          <w:noProof/>
        </w:rPr>
        <w:t>Ir</w:t>
      </w:r>
      <w:r>
        <w:rPr>
          <w:noProof/>
        </w:rPr>
        <w:t>ska</w:t>
      </w:r>
    </w:p>
    <w:p w14:paraId="2CCB450B" w14:textId="77777777" w:rsidR="00A1233B" w:rsidRPr="003A514A" w:rsidRDefault="00A1233B" w:rsidP="00A1233B">
      <w:pPr>
        <w:tabs>
          <w:tab w:val="clear" w:pos="567"/>
        </w:tabs>
      </w:pPr>
    </w:p>
    <w:p w14:paraId="0D247351" w14:textId="77777777" w:rsidR="00A1233B" w:rsidRPr="003A514A" w:rsidRDefault="00A1233B" w:rsidP="00A1233B">
      <w:pPr>
        <w:tabs>
          <w:tab w:val="clear" w:pos="567"/>
        </w:tabs>
      </w:pPr>
    </w:p>
    <w:p w14:paraId="4A68A65E" w14:textId="77777777" w:rsidR="00A1233B" w:rsidRPr="003A514A" w:rsidRDefault="00A1233B" w:rsidP="00A1233B">
      <w:pPr>
        <w:keepNext/>
        <w:pBdr>
          <w:top w:val="single" w:sz="4" w:space="0"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2BC349FA" w14:textId="77777777" w:rsidR="00A1233B" w:rsidRPr="003A514A" w:rsidRDefault="00A1233B" w:rsidP="00A1233B">
      <w:pPr>
        <w:keepNext/>
        <w:tabs>
          <w:tab w:val="clear" w:pos="567"/>
        </w:tabs>
      </w:pPr>
    </w:p>
    <w:p w14:paraId="0A98E3AF" w14:textId="0927C52C" w:rsidR="007F6C00" w:rsidRPr="009959CA" w:rsidRDefault="007F6C00" w:rsidP="007F6C00">
      <w:pPr>
        <w:rPr>
          <w:bCs/>
          <w:noProof/>
          <w:highlight w:val="lightGray"/>
        </w:rPr>
      </w:pPr>
      <w:r w:rsidRPr="00025D89">
        <w:rPr>
          <w:bCs/>
          <w:noProof/>
        </w:rPr>
        <w:t>EU/1/21/1588/039</w:t>
      </w:r>
      <w:r>
        <w:rPr>
          <w:bCs/>
          <w:noProof/>
        </w:rPr>
        <w:t xml:space="preserve"> </w:t>
      </w:r>
      <w:r w:rsidRPr="009959CA">
        <w:rPr>
          <w:bCs/>
          <w:noProof/>
          <w:highlight w:val="lightGray"/>
        </w:rPr>
        <w:t>Boca (HDPE) 98 tableta</w:t>
      </w:r>
    </w:p>
    <w:p w14:paraId="2663646D" w14:textId="74F1A3DF" w:rsidR="007F6C00" w:rsidRPr="00025D89" w:rsidRDefault="007F6C00" w:rsidP="007F6C00">
      <w:pPr>
        <w:rPr>
          <w:bCs/>
          <w:noProof/>
        </w:rPr>
      </w:pPr>
      <w:r w:rsidRPr="009959CA">
        <w:rPr>
          <w:bCs/>
          <w:noProof/>
          <w:highlight w:val="lightGray"/>
        </w:rPr>
        <w:t>EU/1/21/1588/040 Boca (HDPE) 100 tableta</w:t>
      </w:r>
    </w:p>
    <w:p w14:paraId="2AD8C7AC" w14:textId="3EC73B09" w:rsidR="00514011" w:rsidRPr="00025D89" w:rsidRDefault="00514011" w:rsidP="00514011">
      <w:pPr>
        <w:rPr>
          <w:bCs/>
          <w:noProof/>
        </w:rPr>
      </w:pPr>
      <w:r w:rsidRPr="009959CA">
        <w:rPr>
          <w:bCs/>
          <w:noProof/>
          <w:highlight w:val="lightGray"/>
        </w:rPr>
        <w:t>EU/1/21/1588/0</w:t>
      </w:r>
      <w:r>
        <w:rPr>
          <w:bCs/>
          <w:noProof/>
          <w:highlight w:val="lightGray"/>
        </w:rPr>
        <w:t>59</w:t>
      </w:r>
      <w:r w:rsidRPr="009959CA">
        <w:rPr>
          <w:bCs/>
          <w:noProof/>
          <w:highlight w:val="lightGray"/>
        </w:rPr>
        <w:t xml:space="preserve"> Boca (HDPE) </w:t>
      </w:r>
      <w:r>
        <w:rPr>
          <w:bCs/>
          <w:noProof/>
          <w:highlight w:val="lightGray"/>
        </w:rPr>
        <w:t>3</w:t>
      </w:r>
      <w:r w:rsidRPr="009959CA">
        <w:rPr>
          <w:bCs/>
          <w:noProof/>
          <w:highlight w:val="lightGray"/>
        </w:rPr>
        <w:t>0 tableta</w:t>
      </w:r>
    </w:p>
    <w:p w14:paraId="314EA219" w14:textId="53A6E6AF" w:rsidR="00514011" w:rsidRPr="00025D89" w:rsidRDefault="00514011" w:rsidP="00514011">
      <w:pPr>
        <w:rPr>
          <w:bCs/>
          <w:noProof/>
        </w:rPr>
      </w:pPr>
      <w:r w:rsidRPr="009959CA">
        <w:rPr>
          <w:bCs/>
          <w:noProof/>
          <w:highlight w:val="lightGray"/>
        </w:rPr>
        <w:t>EU/1/21/1588/0</w:t>
      </w:r>
      <w:r>
        <w:rPr>
          <w:bCs/>
          <w:noProof/>
          <w:highlight w:val="lightGray"/>
        </w:rPr>
        <w:t>63</w:t>
      </w:r>
      <w:r w:rsidRPr="009959CA">
        <w:rPr>
          <w:bCs/>
          <w:noProof/>
          <w:highlight w:val="lightGray"/>
        </w:rPr>
        <w:t xml:space="preserve"> Boca (HDPE) </w:t>
      </w:r>
      <w:r>
        <w:rPr>
          <w:bCs/>
          <w:noProof/>
          <w:highlight w:val="lightGray"/>
        </w:rPr>
        <w:t>25</w:t>
      </w:r>
      <w:r w:rsidRPr="009959CA">
        <w:rPr>
          <w:bCs/>
          <w:noProof/>
          <w:highlight w:val="lightGray"/>
        </w:rPr>
        <w:t>0 tableta</w:t>
      </w:r>
    </w:p>
    <w:p w14:paraId="73A93006" w14:textId="77777777" w:rsidR="00A1233B" w:rsidRDefault="00A1233B" w:rsidP="00A1233B">
      <w:pPr>
        <w:tabs>
          <w:tab w:val="clear" w:pos="567"/>
        </w:tabs>
      </w:pPr>
    </w:p>
    <w:p w14:paraId="3CA43A0F" w14:textId="77777777" w:rsidR="00A1233B" w:rsidRPr="003A514A" w:rsidRDefault="00A1233B" w:rsidP="00A1233B">
      <w:pPr>
        <w:tabs>
          <w:tab w:val="clear" w:pos="567"/>
        </w:tabs>
      </w:pPr>
    </w:p>
    <w:p w14:paraId="0354303D"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4FCB3F05" w14:textId="77777777" w:rsidR="00A1233B" w:rsidRPr="003A514A" w:rsidRDefault="00A1233B" w:rsidP="00A1233B">
      <w:pPr>
        <w:keepNext/>
        <w:tabs>
          <w:tab w:val="clear" w:pos="567"/>
        </w:tabs>
      </w:pPr>
    </w:p>
    <w:p w14:paraId="433D78C3" w14:textId="77777777" w:rsidR="00A1233B" w:rsidRPr="003A514A" w:rsidRDefault="00A1233B" w:rsidP="00A1233B">
      <w:pPr>
        <w:tabs>
          <w:tab w:val="clear" w:pos="567"/>
        </w:tabs>
      </w:pPr>
      <w:r w:rsidRPr="003A514A">
        <w:t>Lot</w:t>
      </w:r>
    </w:p>
    <w:p w14:paraId="284EA86F" w14:textId="77777777" w:rsidR="00A1233B" w:rsidRPr="003A514A" w:rsidRDefault="00A1233B" w:rsidP="00A1233B">
      <w:pPr>
        <w:tabs>
          <w:tab w:val="clear" w:pos="567"/>
        </w:tabs>
      </w:pPr>
    </w:p>
    <w:p w14:paraId="6CA06AC3" w14:textId="77777777" w:rsidR="00A1233B" w:rsidRPr="003A514A" w:rsidRDefault="00A1233B" w:rsidP="00A1233B">
      <w:pPr>
        <w:tabs>
          <w:tab w:val="clear" w:pos="567"/>
        </w:tabs>
      </w:pPr>
    </w:p>
    <w:p w14:paraId="612C9CC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65234B8D" w14:textId="77777777" w:rsidR="00A1233B" w:rsidRPr="003A514A" w:rsidRDefault="00A1233B" w:rsidP="00A1233B">
      <w:pPr>
        <w:tabs>
          <w:tab w:val="clear" w:pos="567"/>
        </w:tabs>
      </w:pPr>
    </w:p>
    <w:p w14:paraId="161652CA" w14:textId="77777777" w:rsidR="00A1233B" w:rsidRPr="003A514A" w:rsidRDefault="00A1233B" w:rsidP="00A1233B">
      <w:pPr>
        <w:tabs>
          <w:tab w:val="clear" w:pos="567"/>
        </w:tabs>
      </w:pPr>
    </w:p>
    <w:p w14:paraId="7172DECE"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5EDA735B" w14:textId="77777777" w:rsidR="00A1233B" w:rsidRPr="003A514A" w:rsidRDefault="00A1233B" w:rsidP="00A1233B">
      <w:pPr>
        <w:tabs>
          <w:tab w:val="clear" w:pos="567"/>
        </w:tabs>
      </w:pPr>
    </w:p>
    <w:p w14:paraId="7D8840E6" w14:textId="77777777" w:rsidR="00A1233B" w:rsidRPr="003A514A" w:rsidRDefault="00A1233B" w:rsidP="00A1233B">
      <w:pPr>
        <w:tabs>
          <w:tab w:val="clear" w:pos="567"/>
        </w:tabs>
      </w:pPr>
    </w:p>
    <w:p w14:paraId="6F2EA566"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6B8C1EFB" w14:textId="77777777" w:rsidR="00A1233B" w:rsidRPr="003A514A" w:rsidRDefault="00A1233B" w:rsidP="00A1233B">
      <w:pPr>
        <w:keepNext/>
        <w:tabs>
          <w:tab w:val="clear" w:pos="567"/>
        </w:tabs>
      </w:pPr>
    </w:p>
    <w:p w14:paraId="798D76CB" w14:textId="695CC86A" w:rsidR="00A1233B" w:rsidRPr="003A514A" w:rsidRDefault="00937F3A" w:rsidP="00A1233B">
      <w:r>
        <w:t>Rivaroxaban Viatris</w:t>
      </w:r>
      <w:r w:rsidR="00A1233B" w:rsidRPr="003A514A">
        <w:t xml:space="preserve"> </w:t>
      </w:r>
      <w:r w:rsidR="00A1233B">
        <w:t>1</w:t>
      </w:r>
      <w:r w:rsidR="005B5718">
        <w:t>5</w:t>
      </w:r>
      <w:r w:rsidR="00A1233B" w:rsidRPr="003A514A">
        <w:t> mg</w:t>
      </w:r>
      <w:r w:rsidR="00A1233B">
        <w:t xml:space="preserve"> </w:t>
      </w:r>
    </w:p>
    <w:p w14:paraId="43135470" w14:textId="77777777" w:rsidR="00A1233B" w:rsidRPr="003A514A" w:rsidRDefault="00A1233B" w:rsidP="00A1233B"/>
    <w:p w14:paraId="579B2EEB" w14:textId="77777777" w:rsidR="00A1233B" w:rsidRPr="003A514A" w:rsidRDefault="00A1233B" w:rsidP="00A1233B">
      <w:pPr>
        <w:tabs>
          <w:tab w:val="clear" w:pos="567"/>
        </w:tabs>
      </w:pPr>
    </w:p>
    <w:p w14:paraId="7763CC3A"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4A9ECBA0" w14:textId="77777777" w:rsidR="00A1233B" w:rsidRPr="003A514A" w:rsidRDefault="00A1233B" w:rsidP="00A1233B">
      <w:pPr>
        <w:keepNext/>
        <w:tabs>
          <w:tab w:val="clear" w:pos="567"/>
        </w:tabs>
      </w:pPr>
    </w:p>
    <w:p w14:paraId="48F68B05" w14:textId="77777777" w:rsidR="00A1233B" w:rsidRPr="003A514A" w:rsidRDefault="00A1233B" w:rsidP="00A1233B">
      <w:pPr>
        <w:rPr>
          <w:color w:val="auto"/>
          <w:shd w:val="clear" w:color="auto" w:fill="CCCCCC"/>
          <w:lang w:eastAsia="hr-HR" w:bidi="hr-HR"/>
        </w:rPr>
      </w:pPr>
      <w:r w:rsidRPr="0054151E">
        <w:rPr>
          <w:color w:val="auto"/>
          <w:highlight w:val="lightGray"/>
          <w:lang w:eastAsia="hr-HR" w:bidi="hr-HR"/>
        </w:rPr>
        <w:t>Sadrži 2D barkod s jedinstvenim identifikatorom.</w:t>
      </w:r>
    </w:p>
    <w:p w14:paraId="35402D1D" w14:textId="77777777" w:rsidR="00A1233B" w:rsidRPr="003A514A" w:rsidRDefault="00A1233B" w:rsidP="00A1233B">
      <w:pPr>
        <w:keepNext/>
        <w:tabs>
          <w:tab w:val="clear" w:pos="567"/>
        </w:tabs>
      </w:pPr>
    </w:p>
    <w:p w14:paraId="7A0F7365" w14:textId="77777777" w:rsidR="00A1233B" w:rsidRPr="003A514A" w:rsidRDefault="00A1233B" w:rsidP="00A1233B">
      <w:pPr>
        <w:tabs>
          <w:tab w:val="clear" w:pos="567"/>
        </w:tabs>
        <w:rPr>
          <w:b/>
        </w:rPr>
      </w:pPr>
    </w:p>
    <w:p w14:paraId="3DCADCE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2A8A7E63" w14:textId="77777777" w:rsidR="00A1233B" w:rsidRPr="003A514A" w:rsidRDefault="00A1233B" w:rsidP="00A1233B">
      <w:pPr>
        <w:tabs>
          <w:tab w:val="clear" w:pos="567"/>
        </w:tabs>
        <w:rPr>
          <w:b/>
        </w:rPr>
      </w:pPr>
    </w:p>
    <w:p w14:paraId="1E1F7355" w14:textId="77777777" w:rsidR="00A1233B" w:rsidRPr="003A514A" w:rsidRDefault="00A1233B" w:rsidP="00A1233B">
      <w:pPr>
        <w:rPr>
          <w:color w:val="auto"/>
        </w:rPr>
      </w:pPr>
      <w:r w:rsidRPr="003A514A">
        <w:rPr>
          <w:color w:val="auto"/>
        </w:rPr>
        <w:t>PC</w:t>
      </w:r>
    </w:p>
    <w:p w14:paraId="379855C7" w14:textId="77777777" w:rsidR="00A1233B" w:rsidRPr="003A514A" w:rsidRDefault="00A1233B" w:rsidP="00A1233B">
      <w:r w:rsidRPr="003A514A">
        <w:t>SN</w:t>
      </w:r>
    </w:p>
    <w:p w14:paraId="6A1F7B39" w14:textId="77777777" w:rsidR="00A1233B" w:rsidRPr="003A514A" w:rsidRDefault="00A1233B" w:rsidP="00A1233B">
      <w:r w:rsidRPr="003A514A">
        <w:t>NN</w:t>
      </w:r>
    </w:p>
    <w:p w14:paraId="54C721EE" w14:textId="77777777" w:rsidR="00A1233B" w:rsidRDefault="00A1233B" w:rsidP="00A1233B">
      <w:pPr>
        <w:rPr>
          <w:b/>
        </w:rPr>
      </w:pPr>
    </w:p>
    <w:p w14:paraId="6804EE24" w14:textId="77777777" w:rsidR="000C03B5" w:rsidRDefault="000C03B5" w:rsidP="00A1233B">
      <w:pPr>
        <w:rPr>
          <w:b/>
        </w:rPr>
      </w:pPr>
    </w:p>
    <w:p w14:paraId="41AF847F"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Pr>
          <w:b/>
        </w:rPr>
        <w:br w:type="page"/>
      </w:r>
      <w:r w:rsidRPr="003A514A">
        <w:rPr>
          <w:b/>
        </w:rPr>
        <w:t>PODACI KOJI SE MORAJU NALAZITI NA VANJSKOM PAKIRANJU</w:t>
      </w:r>
    </w:p>
    <w:p w14:paraId="057ACB91"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p>
    <w:p w14:paraId="52E01B7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 xml:space="preserve">KUTIJA </w:t>
      </w:r>
      <w:r>
        <w:rPr>
          <w:b/>
        </w:rPr>
        <w:t>S BLISTERIMA</w:t>
      </w:r>
    </w:p>
    <w:p w14:paraId="7A8AA15C" w14:textId="77777777" w:rsidR="00A1233B" w:rsidRPr="003A514A" w:rsidRDefault="00A1233B" w:rsidP="00A1233B">
      <w:pPr>
        <w:keepNext/>
        <w:tabs>
          <w:tab w:val="clear" w:pos="567"/>
        </w:tabs>
      </w:pPr>
    </w:p>
    <w:p w14:paraId="335D2D4D" w14:textId="77777777" w:rsidR="00A1233B" w:rsidRPr="003A514A" w:rsidRDefault="00A1233B" w:rsidP="00A1233B">
      <w:pPr>
        <w:keepNext/>
        <w:tabs>
          <w:tab w:val="clear" w:pos="567"/>
        </w:tabs>
      </w:pPr>
    </w:p>
    <w:p w14:paraId="189FA596"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3FA03153" w14:textId="77777777" w:rsidR="00A1233B" w:rsidRPr="003A514A" w:rsidRDefault="00A1233B" w:rsidP="00A1233B">
      <w:pPr>
        <w:keepNext/>
        <w:tabs>
          <w:tab w:val="clear" w:pos="567"/>
        </w:tabs>
      </w:pPr>
    </w:p>
    <w:p w14:paraId="7F912214" w14:textId="27817FB3" w:rsidR="00A1233B" w:rsidRPr="003A514A" w:rsidRDefault="00937F3A" w:rsidP="00A1233B">
      <w:pPr>
        <w:tabs>
          <w:tab w:val="clear" w:pos="567"/>
        </w:tabs>
        <w:outlineLvl w:val="2"/>
      </w:pPr>
      <w:r>
        <w:t>Rivaroxaban Viatris</w:t>
      </w:r>
      <w:r w:rsidR="00A1233B" w:rsidRPr="003A514A">
        <w:t xml:space="preserve"> </w:t>
      </w:r>
      <w:r w:rsidR="007A317B">
        <w:t>2</w:t>
      </w:r>
      <w:r w:rsidR="00A1233B">
        <w:t>0</w:t>
      </w:r>
      <w:r w:rsidR="00A1233B" w:rsidRPr="003A514A">
        <w:t> mg filmom obložene tablete</w:t>
      </w:r>
    </w:p>
    <w:p w14:paraId="7DD54CCD" w14:textId="77777777" w:rsidR="00A1233B" w:rsidRPr="003A514A" w:rsidRDefault="00A1233B" w:rsidP="00A1233B">
      <w:pPr>
        <w:tabs>
          <w:tab w:val="clear" w:pos="567"/>
        </w:tabs>
      </w:pPr>
      <w:r w:rsidRPr="003A514A">
        <w:t>rivaroksaban</w:t>
      </w:r>
    </w:p>
    <w:p w14:paraId="7AF05845" w14:textId="77777777" w:rsidR="00A1233B" w:rsidRPr="003A514A" w:rsidRDefault="00A1233B" w:rsidP="00A1233B">
      <w:pPr>
        <w:tabs>
          <w:tab w:val="clear" w:pos="567"/>
        </w:tabs>
      </w:pPr>
    </w:p>
    <w:p w14:paraId="71773C62" w14:textId="77777777" w:rsidR="00A1233B" w:rsidRPr="003A514A" w:rsidRDefault="00A1233B" w:rsidP="00A1233B">
      <w:pPr>
        <w:tabs>
          <w:tab w:val="clear" w:pos="567"/>
        </w:tabs>
      </w:pPr>
    </w:p>
    <w:p w14:paraId="06547C6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72355E8C" w14:textId="77777777" w:rsidR="00A1233B" w:rsidRPr="003A514A" w:rsidRDefault="00A1233B" w:rsidP="00A1233B">
      <w:pPr>
        <w:keepNext/>
        <w:tabs>
          <w:tab w:val="clear" w:pos="567"/>
        </w:tabs>
      </w:pPr>
    </w:p>
    <w:p w14:paraId="0479069E" w14:textId="1AE78CD5" w:rsidR="00A1233B" w:rsidRPr="003A514A" w:rsidRDefault="00A1233B" w:rsidP="00A1233B">
      <w:pPr>
        <w:tabs>
          <w:tab w:val="clear" w:pos="567"/>
        </w:tabs>
      </w:pPr>
      <w:r w:rsidRPr="003A514A">
        <w:t xml:space="preserve">Jedna filmom obložena tableta sadrži </w:t>
      </w:r>
      <w:r w:rsidR="00C13E28">
        <w:t>2</w:t>
      </w:r>
      <w:r>
        <w:t>0</w:t>
      </w:r>
      <w:r w:rsidRPr="003A514A">
        <w:t> mg rivaroksabana.</w:t>
      </w:r>
    </w:p>
    <w:p w14:paraId="31FF824A" w14:textId="77777777" w:rsidR="00A1233B" w:rsidRPr="003A514A" w:rsidRDefault="00A1233B" w:rsidP="00A1233B">
      <w:pPr>
        <w:tabs>
          <w:tab w:val="clear" w:pos="567"/>
        </w:tabs>
      </w:pPr>
    </w:p>
    <w:p w14:paraId="32360EC6" w14:textId="77777777" w:rsidR="00A1233B" w:rsidRPr="003A514A" w:rsidRDefault="00A1233B" w:rsidP="00A1233B">
      <w:pPr>
        <w:tabs>
          <w:tab w:val="clear" w:pos="567"/>
        </w:tabs>
      </w:pPr>
    </w:p>
    <w:p w14:paraId="5EE19D1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105563EA" w14:textId="77777777" w:rsidR="00A1233B" w:rsidRPr="003A514A" w:rsidRDefault="00A1233B" w:rsidP="00A1233B">
      <w:pPr>
        <w:keepNext/>
        <w:tabs>
          <w:tab w:val="clear" w:pos="567"/>
        </w:tabs>
      </w:pPr>
    </w:p>
    <w:p w14:paraId="36E6BD95" w14:textId="77777777" w:rsidR="00A1233B" w:rsidRPr="003A514A" w:rsidRDefault="00A1233B" w:rsidP="00A1233B">
      <w:pPr>
        <w:tabs>
          <w:tab w:val="clear" w:pos="567"/>
        </w:tabs>
      </w:pPr>
      <w:r w:rsidRPr="003A514A">
        <w:t>Sadrži laktozu. Vidjeti uputu o lijeku za dodatne informacije.</w:t>
      </w:r>
    </w:p>
    <w:p w14:paraId="4D03D219" w14:textId="77777777" w:rsidR="00A1233B" w:rsidRPr="003A514A" w:rsidRDefault="00A1233B" w:rsidP="00A1233B">
      <w:pPr>
        <w:tabs>
          <w:tab w:val="clear" w:pos="567"/>
        </w:tabs>
      </w:pPr>
    </w:p>
    <w:p w14:paraId="269FE22C" w14:textId="77777777" w:rsidR="00A1233B" w:rsidRPr="003A514A" w:rsidRDefault="00A1233B" w:rsidP="00A1233B">
      <w:pPr>
        <w:tabs>
          <w:tab w:val="clear" w:pos="567"/>
        </w:tabs>
      </w:pPr>
    </w:p>
    <w:p w14:paraId="5EB48AB3"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4F39D143" w14:textId="77777777" w:rsidR="00A1233B" w:rsidRPr="003A514A" w:rsidRDefault="00A1233B" w:rsidP="00A1233B">
      <w:pPr>
        <w:keepNext/>
        <w:tabs>
          <w:tab w:val="clear" w:pos="567"/>
        </w:tabs>
      </w:pPr>
    </w:p>
    <w:p w14:paraId="781DE82E" w14:textId="77777777" w:rsidR="00A1233B" w:rsidRDefault="00A1233B" w:rsidP="00A1233B">
      <w:pPr>
        <w:tabs>
          <w:tab w:val="clear" w:pos="567"/>
        </w:tabs>
      </w:pPr>
      <w:r>
        <w:t>Filmom obložena tableta (tableta)</w:t>
      </w:r>
    </w:p>
    <w:p w14:paraId="2E611BAE" w14:textId="77777777" w:rsidR="00A1233B" w:rsidRDefault="00A1233B" w:rsidP="00A1233B">
      <w:pPr>
        <w:tabs>
          <w:tab w:val="clear" w:pos="567"/>
        </w:tabs>
      </w:pPr>
    </w:p>
    <w:p w14:paraId="076546E9" w14:textId="219CAC1F" w:rsidR="007C00B1" w:rsidRPr="00FB7CCB" w:rsidRDefault="007C00B1" w:rsidP="007C00B1">
      <w:pPr>
        <w:outlineLvl w:val="0"/>
        <w:rPr>
          <w:bCs/>
        </w:rPr>
      </w:pPr>
      <w:bookmarkStart w:id="113" w:name="_Hlk47710324"/>
      <w:r w:rsidRPr="00FB7CCB">
        <w:rPr>
          <w:bCs/>
        </w:rPr>
        <w:t>1</w:t>
      </w:r>
      <w:r>
        <w:rPr>
          <w:bCs/>
        </w:rPr>
        <w:t>4</w:t>
      </w:r>
      <w:r w:rsidRPr="00FB7CCB">
        <w:rPr>
          <w:bCs/>
        </w:rPr>
        <w:t xml:space="preserve"> film</w:t>
      </w:r>
      <w:r>
        <w:rPr>
          <w:bCs/>
        </w:rPr>
        <w:t>om obloženih tableta</w:t>
      </w:r>
    </w:p>
    <w:bookmarkEnd w:id="113"/>
    <w:p w14:paraId="535E1483" w14:textId="149CDD32" w:rsidR="007C00B1" w:rsidRPr="00F42117" w:rsidRDefault="007C00B1" w:rsidP="007C00B1">
      <w:pPr>
        <w:outlineLvl w:val="0"/>
        <w:rPr>
          <w:highlight w:val="lightGray"/>
        </w:rPr>
      </w:pPr>
      <w:r w:rsidRPr="00F42117">
        <w:rPr>
          <w:highlight w:val="lightGray"/>
        </w:rPr>
        <w:t xml:space="preserve">28 </w:t>
      </w:r>
      <w:r w:rsidRPr="00F42117">
        <w:rPr>
          <w:bCs/>
          <w:highlight w:val="lightGray"/>
        </w:rPr>
        <w:t>filmom obloženih tableta</w:t>
      </w:r>
    </w:p>
    <w:p w14:paraId="5B45C473" w14:textId="50EBA492" w:rsidR="007C00B1" w:rsidRPr="00F42117" w:rsidRDefault="007C00B1" w:rsidP="007C00B1">
      <w:pPr>
        <w:outlineLvl w:val="0"/>
        <w:rPr>
          <w:highlight w:val="lightGray"/>
        </w:rPr>
      </w:pPr>
      <w:r w:rsidRPr="00F42117">
        <w:rPr>
          <w:highlight w:val="lightGray"/>
        </w:rPr>
        <w:t xml:space="preserve">30 </w:t>
      </w:r>
      <w:r w:rsidRPr="00F42117">
        <w:rPr>
          <w:bCs/>
          <w:highlight w:val="lightGray"/>
        </w:rPr>
        <w:t>filmom obloženih tableta</w:t>
      </w:r>
    </w:p>
    <w:p w14:paraId="1E8E47F8" w14:textId="7BCD7BEA" w:rsidR="007C00B1" w:rsidRPr="00F42117" w:rsidRDefault="007C00B1" w:rsidP="007C00B1">
      <w:pPr>
        <w:outlineLvl w:val="0"/>
        <w:rPr>
          <w:highlight w:val="lightGray"/>
        </w:rPr>
      </w:pPr>
      <w:r w:rsidRPr="00F42117">
        <w:rPr>
          <w:highlight w:val="lightGray"/>
        </w:rPr>
        <w:t xml:space="preserve">98 </w:t>
      </w:r>
      <w:r w:rsidRPr="00F42117">
        <w:rPr>
          <w:bCs/>
          <w:highlight w:val="lightGray"/>
        </w:rPr>
        <w:t>filmom obloženih tableta</w:t>
      </w:r>
    </w:p>
    <w:p w14:paraId="536BC6EA" w14:textId="4BB9E36A" w:rsidR="007C00B1" w:rsidRPr="00F42117" w:rsidRDefault="007C00B1" w:rsidP="007C00B1">
      <w:pPr>
        <w:outlineLvl w:val="0"/>
        <w:rPr>
          <w:highlight w:val="lightGray"/>
        </w:rPr>
      </w:pPr>
      <w:r w:rsidRPr="00F42117">
        <w:rPr>
          <w:highlight w:val="lightGray"/>
        </w:rPr>
        <w:t xml:space="preserve">100 </w:t>
      </w:r>
      <w:r w:rsidRPr="00F42117">
        <w:rPr>
          <w:bCs/>
          <w:highlight w:val="lightGray"/>
        </w:rPr>
        <w:t>filmom obloženih tableta</w:t>
      </w:r>
    </w:p>
    <w:p w14:paraId="68BAE655" w14:textId="517F7788" w:rsidR="007C00B1" w:rsidRPr="00F42117" w:rsidRDefault="007C00B1" w:rsidP="007C00B1">
      <w:pPr>
        <w:outlineLvl w:val="0"/>
        <w:rPr>
          <w:highlight w:val="lightGray"/>
        </w:rPr>
      </w:pPr>
      <w:r w:rsidRPr="00F42117">
        <w:rPr>
          <w:highlight w:val="lightGray"/>
        </w:rPr>
        <w:t xml:space="preserve">14 x 1 </w:t>
      </w:r>
      <w:r w:rsidRPr="00F42117">
        <w:rPr>
          <w:bCs/>
          <w:highlight w:val="lightGray"/>
        </w:rPr>
        <w:t>filmom obložena tableta</w:t>
      </w:r>
    </w:p>
    <w:p w14:paraId="65233739" w14:textId="30FB548E" w:rsidR="007C00B1" w:rsidRPr="00F42117" w:rsidRDefault="007C00B1" w:rsidP="007C00B1">
      <w:pPr>
        <w:outlineLvl w:val="0"/>
        <w:rPr>
          <w:highlight w:val="lightGray"/>
        </w:rPr>
      </w:pPr>
      <w:r w:rsidRPr="00F42117">
        <w:rPr>
          <w:highlight w:val="lightGray"/>
        </w:rPr>
        <w:t xml:space="preserve">28 x 1 </w:t>
      </w:r>
      <w:r w:rsidR="00745AD1" w:rsidRPr="00F42117">
        <w:rPr>
          <w:bCs/>
          <w:highlight w:val="lightGray"/>
        </w:rPr>
        <w:t>filmom obložena tableta</w:t>
      </w:r>
    </w:p>
    <w:p w14:paraId="130A7893" w14:textId="3620F401" w:rsidR="007C00B1" w:rsidRPr="00F42117" w:rsidRDefault="007C00B1" w:rsidP="007C00B1">
      <w:pPr>
        <w:outlineLvl w:val="0"/>
        <w:rPr>
          <w:highlight w:val="lightGray"/>
        </w:rPr>
      </w:pPr>
      <w:r w:rsidRPr="00F42117">
        <w:rPr>
          <w:highlight w:val="lightGray"/>
        </w:rPr>
        <w:t xml:space="preserve">30 x 1 </w:t>
      </w:r>
      <w:r w:rsidR="00745AD1" w:rsidRPr="00F42117">
        <w:rPr>
          <w:bCs/>
          <w:highlight w:val="lightGray"/>
        </w:rPr>
        <w:t>filmom obložena tableta</w:t>
      </w:r>
    </w:p>
    <w:p w14:paraId="13C06457" w14:textId="399DF56C" w:rsidR="007C00B1" w:rsidRPr="00F42117" w:rsidRDefault="007C00B1" w:rsidP="007C00B1">
      <w:pPr>
        <w:outlineLvl w:val="0"/>
        <w:rPr>
          <w:highlight w:val="lightGray"/>
        </w:rPr>
      </w:pPr>
      <w:r w:rsidRPr="00F42117">
        <w:rPr>
          <w:highlight w:val="lightGray"/>
        </w:rPr>
        <w:t xml:space="preserve">50 x 1 </w:t>
      </w:r>
      <w:r w:rsidR="00745AD1" w:rsidRPr="00F42117">
        <w:rPr>
          <w:bCs/>
          <w:highlight w:val="lightGray"/>
        </w:rPr>
        <w:t>filmom obložena tableta</w:t>
      </w:r>
    </w:p>
    <w:p w14:paraId="56D61547" w14:textId="6790C6D3" w:rsidR="007C00B1" w:rsidRPr="00F42117" w:rsidRDefault="007C00B1" w:rsidP="007C00B1">
      <w:pPr>
        <w:outlineLvl w:val="0"/>
        <w:rPr>
          <w:highlight w:val="lightGray"/>
        </w:rPr>
      </w:pPr>
      <w:r w:rsidRPr="00F42117">
        <w:rPr>
          <w:highlight w:val="lightGray"/>
        </w:rPr>
        <w:t xml:space="preserve">90 x1 </w:t>
      </w:r>
      <w:r w:rsidR="00745AD1" w:rsidRPr="00F42117">
        <w:rPr>
          <w:bCs/>
          <w:highlight w:val="lightGray"/>
        </w:rPr>
        <w:t>filmom obložena tableta</w:t>
      </w:r>
    </w:p>
    <w:p w14:paraId="6DFB1D0E" w14:textId="05858CAF" w:rsidR="007C00B1" w:rsidRPr="00F42117" w:rsidRDefault="007C00B1" w:rsidP="007C00B1">
      <w:pPr>
        <w:outlineLvl w:val="0"/>
        <w:rPr>
          <w:highlight w:val="lightGray"/>
        </w:rPr>
      </w:pPr>
      <w:r w:rsidRPr="00F42117">
        <w:rPr>
          <w:highlight w:val="lightGray"/>
        </w:rPr>
        <w:t xml:space="preserve">98 x 1 </w:t>
      </w:r>
      <w:r w:rsidR="00745AD1" w:rsidRPr="00F42117">
        <w:rPr>
          <w:bCs/>
          <w:highlight w:val="lightGray"/>
        </w:rPr>
        <w:t>filmom obložena tableta</w:t>
      </w:r>
    </w:p>
    <w:p w14:paraId="6713A64B" w14:textId="22837ECB" w:rsidR="00A1233B" w:rsidRPr="00310838" w:rsidRDefault="007C00B1" w:rsidP="007C00B1">
      <w:pPr>
        <w:rPr>
          <w:noProof/>
        </w:rPr>
      </w:pPr>
      <w:r w:rsidRPr="00F42117">
        <w:rPr>
          <w:highlight w:val="lightGray"/>
        </w:rPr>
        <w:t xml:space="preserve">100 x 1 </w:t>
      </w:r>
      <w:r w:rsidR="00745AD1" w:rsidRPr="00F42117">
        <w:rPr>
          <w:bCs/>
          <w:highlight w:val="lightGray"/>
        </w:rPr>
        <w:t>filmom obložena tableta</w:t>
      </w:r>
    </w:p>
    <w:p w14:paraId="77DF6A2D" w14:textId="77777777" w:rsidR="00A1233B" w:rsidRPr="003A514A" w:rsidRDefault="00A1233B" w:rsidP="00A1233B">
      <w:pPr>
        <w:tabs>
          <w:tab w:val="clear" w:pos="567"/>
        </w:tabs>
      </w:pPr>
    </w:p>
    <w:p w14:paraId="50F945DF" w14:textId="77777777" w:rsidR="00A1233B" w:rsidRPr="003A514A" w:rsidRDefault="00A1233B" w:rsidP="00A1233B">
      <w:pPr>
        <w:tabs>
          <w:tab w:val="clear" w:pos="567"/>
        </w:tabs>
      </w:pPr>
    </w:p>
    <w:p w14:paraId="05FA49D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6DF0728F" w14:textId="77777777" w:rsidR="00A1233B" w:rsidRPr="003A514A" w:rsidRDefault="00A1233B" w:rsidP="00A1233B">
      <w:pPr>
        <w:keepNext/>
        <w:tabs>
          <w:tab w:val="clear" w:pos="567"/>
        </w:tabs>
      </w:pPr>
    </w:p>
    <w:p w14:paraId="3C67B888" w14:textId="77777777" w:rsidR="00A1233B" w:rsidRPr="003A514A" w:rsidRDefault="00A1233B" w:rsidP="00A1233B">
      <w:pPr>
        <w:tabs>
          <w:tab w:val="clear" w:pos="567"/>
        </w:tabs>
      </w:pPr>
      <w:r w:rsidRPr="003A514A">
        <w:t>Prije uporabe pročita</w:t>
      </w:r>
      <w:r>
        <w:t>jte</w:t>
      </w:r>
      <w:r w:rsidRPr="003A514A">
        <w:t xml:space="preserve"> uputu o lijeku.</w:t>
      </w:r>
    </w:p>
    <w:p w14:paraId="721F187D" w14:textId="77777777" w:rsidR="00A1233B" w:rsidRPr="003A514A" w:rsidRDefault="00A1233B" w:rsidP="00A1233B">
      <w:pPr>
        <w:tabs>
          <w:tab w:val="clear" w:pos="567"/>
        </w:tabs>
      </w:pPr>
      <w:r w:rsidRPr="003A514A">
        <w:t>Primjena kroz usta.</w:t>
      </w:r>
    </w:p>
    <w:p w14:paraId="2DFB6082" w14:textId="77777777" w:rsidR="00A1233B" w:rsidRPr="003A514A" w:rsidRDefault="00A1233B" w:rsidP="00A1233B">
      <w:pPr>
        <w:tabs>
          <w:tab w:val="clear" w:pos="567"/>
        </w:tabs>
      </w:pPr>
    </w:p>
    <w:p w14:paraId="1FB220B0" w14:textId="77777777" w:rsidR="00A1233B" w:rsidRPr="003A514A" w:rsidRDefault="00A1233B" w:rsidP="00A1233B">
      <w:pPr>
        <w:tabs>
          <w:tab w:val="clear" w:pos="567"/>
        </w:tabs>
      </w:pPr>
    </w:p>
    <w:p w14:paraId="0F9CC207"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0BCC41F7" w14:textId="77777777" w:rsidR="00A1233B" w:rsidRPr="003A514A" w:rsidRDefault="00A1233B" w:rsidP="00A1233B">
      <w:pPr>
        <w:keepNext/>
        <w:tabs>
          <w:tab w:val="clear" w:pos="567"/>
        </w:tabs>
      </w:pPr>
    </w:p>
    <w:p w14:paraId="360B55C8" w14:textId="77777777" w:rsidR="00A1233B" w:rsidRPr="003A514A" w:rsidRDefault="00A1233B" w:rsidP="00A1233B">
      <w:pPr>
        <w:tabs>
          <w:tab w:val="clear" w:pos="567"/>
        </w:tabs>
      </w:pPr>
      <w:r w:rsidRPr="003A514A">
        <w:t>Čuvati izvan pogleda i dohvata djece.</w:t>
      </w:r>
    </w:p>
    <w:p w14:paraId="6BE6A435" w14:textId="77777777" w:rsidR="00A1233B" w:rsidRPr="003A514A" w:rsidRDefault="00A1233B" w:rsidP="00A1233B">
      <w:pPr>
        <w:tabs>
          <w:tab w:val="clear" w:pos="567"/>
        </w:tabs>
      </w:pPr>
    </w:p>
    <w:p w14:paraId="0A367B32" w14:textId="77777777" w:rsidR="00A1233B" w:rsidRPr="003A514A" w:rsidRDefault="00A1233B" w:rsidP="00A1233B">
      <w:pPr>
        <w:tabs>
          <w:tab w:val="clear" w:pos="567"/>
        </w:tabs>
      </w:pPr>
    </w:p>
    <w:p w14:paraId="6720DD0B"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72CCCB74" w14:textId="77777777" w:rsidR="00A1233B" w:rsidRPr="003A514A" w:rsidRDefault="00A1233B" w:rsidP="00A1233B">
      <w:pPr>
        <w:tabs>
          <w:tab w:val="clear" w:pos="567"/>
        </w:tabs>
      </w:pPr>
    </w:p>
    <w:p w14:paraId="35A626E3" w14:textId="77777777" w:rsidR="00A1233B" w:rsidRPr="003A514A" w:rsidRDefault="00A1233B" w:rsidP="00A1233B">
      <w:pPr>
        <w:tabs>
          <w:tab w:val="clear" w:pos="567"/>
        </w:tabs>
      </w:pPr>
    </w:p>
    <w:p w14:paraId="422EB52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14E82EC0" w14:textId="77777777" w:rsidR="00A1233B" w:rsidRPr="003A514A" w:rsidRDefault="00A1233B" w:rsidP="00A1233B">
      <w:pPr>
        <w:keepNext/>
        <w:tabs>
          <w:tab w:val="clear" w:pos="567"/>
        </w:tabs>
      </w:pPr>
    </w:p>
    <w:p w14:paraId="2A563B37" w14:textId="77777777" w:rsidR="00A1233B" w:rsidRPr="003A514A" w:rsidRDefault="00A1233B" w:rsidP="00A1233B">
      <w:pPr>
        <w:tabs>
          <w:tab w:val="clear" w:pos="567"/>
        </w:tabs>
      </w:pPr>
      <w:r w:rsidRPr="003A514A">
        <w:t>EXP</w:t>
      </w:r>
    </w:p>
    <w:p w14:paraId="492A810D" w14:textId="77777777" w:rsidR="00A1233B" w:rsidRPr="003A514A" w:rsidRDefault="00A1233B" w:rsidP="00A1233B">
      <w:pPr>
        <w:tabs>
          <w:tab w:val="clear" w:pos="567"/>
        </w:tabs>
      </w:pPr>
    </w:p>
    <w:p w14:paraId="7EA5A1EA"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3341982D" w14:textId="77777777" w:rsidR="00A1233B" w:rsidRPr="003A514A" w:rsidRDefault="00A1233B" w:rsidP="00A1233B">
      <w:pPr>
        <w:tabs>
          <w:tab w:val="clear" w:pos="567"/>
        </w:tabs>
      </w:pPr>
    </w:p>
    <w:p w14:paraId="7677CE16" w14:textId="77777777" w:rsidR="00A1233B" w:rsidRPr="003A514A" w:rsidRDefault="00A1233B" w:rsidP="00A1233B">
      <w:pPr>
        <w:tabs>
          <w:tab w:val="clear" w:pos="567"/>
        </w:tabs>
      </w:pPr>
    </w:p>
    <w:p w14:paraId="6D2A16BA"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02B6DDC7" w14:textId="77777777" w:rsidR="00A1233B" w:rsidRPr="003A514A" w:rsidRDefault="00A1233B" w:rsidP="00A1233B">
      <w:pPr>
        <w:tabs>
          <w:tab w:val="clear" w:pos="567"/>
        </w:tabs>
      </w:pPr>
    </w:p>
    <w:p w14:paraId="3C66C6AD" w14:textId="77777777" w:rsidR="00A1233B" w:rsidRPr="003A514A" w:rsidRDefault="00A1233B" w:rsidP="00A1233B">
      <w:pPr>
        <w:tabs>
          <w:tab w:val="clear" w:pos="567"/>
        </w:tabs>
      </w:pPr>
    </w:p>
    <w:p w14:paraId="4DE0BB3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417AC15C" w14:textId="77777777" w:rsidR="00A1233B" w:rsidRPr="003A514A" w:rsidRDefault="00A1233B" w:rsidP="00A1233B">
      <w:pPr>
        <w:keepNext/>
        <w:tabs>
          <w:tab w:val="clear" w:pos="567"/>
        </w:tabs>
      </w:pPr>
    </w:p>
    <w:p w14:paraId="6A06ECAD" w14:textId="77777777" w:rsidR="00EB7099" w:rsidRDefault="00EB7099" w:rsidP="00EB7099">
      <w:pPr>
        <w:rPr>
          <w:noProof/>
        </w:rPr>
      </w:pPr>
      <w:r w:rsidRPr="00101E52">
        <w:rPr>
          <w:noProof/>
        </w:rPr>
        <w:t>Viatris Limited</w:t>
      </w:r>
    </w:p>
    <w:p w14:paraId="26B29BCA" w14:textId="77777777" w:rsidR="00EB7099" w:rsidRDefault="00EB7099" w:rsidP="00EB7099">
      <w:pPr>
        <w:rPr>
          <w:noProof/>
        </w:rPr>
      </w:pPr>
      <w:r w:rsidRPr="00101E52">
        <w:rPr>
          <w:noProof/>
        </w:rPr>
        <w:t>Damastown Industrial Park</w:t>
      </w:r>
    </w:p>
    <w:p w14:paraId="2D0F6049" w14:textId="77777777" w:rsidR="00EB7099" w:rsidRDefault="00EB7099" w:rsidP="00EB7099">
      <w:pPr>
        <w:rPr>
          <w:noProof/>
        </w:rPr>
      </w:pPr>
      <w:r w:rsidRPr="00101E52">
        <w:rPr>
          <w:noProof/>
        </w:rPr>
        <w:t>Mulhuddart</w:t>
      </w:r>
    </w:p>
    <w:p w14:paraId="41EDAA6F" w14:textId="77777777" w:rsidR="00EB7099" w:rsidRDefault="00EB7099" w:rsidP="00EB7099">
      <w:pPr>
        <w:rPr>
          <w:noProof/>
        </w:rPr>
      </w:pPr>
      <w:r w:rsidRPr="00101E52">
        <w:rPr>
          <w:noProof/>
        </w:rPr>
        <w:t>Dublin 15</w:t>
      </w:r>
    </w:p>
    <w:p w14:paraId="55B03CF7" w14:textId="77777777" w:rsidR="00EB7099" w:rsidRDefault="00EB7099" w:rsidP="00EB7099">
      <w:pPr>
        <w:rPr>
          <w:noProof/>
        </w:rPr>
      </w:pPr>
      <w:r w:rsidRPr="00101E52">
        <w:rPr>
          <w:noProof/>
        </w:rPr>
        <w:t>DUBLIN</w:t>
      </w:r>
    </w:p>
    <w:p w14:paraId="651FA4FF" w14:textId="0E3B4F80" w:rsidR="00EB7099" w:rsidRDefault="00EB7099" w:rsidP="00EB7099">
      <w:pPr>
        <w:rPr>
          <w:noProof/>
        </w:rPr>
      </w:pPr>
      <w:r w:rsidRPr="00101E52">
        <w:rPr>
          <w:noProof/>
        </w:rPr>
        <w:t>Ir</w:t>
      </w:r>
      <w:r>
        <w:rPr>
          <w:noProof/>
        </w:rPr>
        <w:t>ska</w:t>
      </w:r>
    </w:p>
    <w:p w14:paraId="279DED77" w14:textId="77777777" w:rsidR="00A1233B" w:rsidRPr="003A514A" w:rsidRDefault="00A1233B" w:rsidP="00A1233B">
      <w:pPr>
        <w:tabs>
          <w:tab w:val="clear" w:pos="567"/>
        </w:tabs>
      </w:pPr>
    </w:p>
    <w:p w14:paraId="70ABAF1E" w14:textId="77777777" w:rsidR="00A1233B" w:rsidRPr="003A514A" w:rsidRDefault="00A1233B" w:rsidP="00A1233B">
      <w:pPr>
        <w:tabs>
          <w:tab w:val="clear" w:pos="567"/>
        </w:tabs>
      </w:pPr>
    </w:p>
    <w:p w14:paraId="0569F74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4D402F7E" w14:textId="77777777" w:rsidR="00A1233B" w:rsidRPr="003A514A" w:rsidRDefault="00A1233B" w:rsidP="00A1233B">
      <w:pPr>
        <w:keepNext/>
        <w:tabs>
          <w:tab w:val="clear" w:pos="567"/>
        </w:tabs>
      </w:pPr>
    </w:p>
    <w:p w14:paraId="57C27AEA" w14:textId="38B66291" w:rsidR="007F6C00" w:rsidRPr="009959CA" w:rsidRDefault="007F6C00" w:rsidP="007F6C00">
      <w:pPr>
        <w:rPr>
          <w:bCs/>
          <w:noProof/>
          <w:highlight w:val="lightGray"/>
        </w:rPr>
      </w:pPr>
      <w:r w:rsidRPr="001C70B5">
        <w:rPr>
          <w:bCs/>
          <w:noProof/>
        </w:rPr>
        <w:t>EU/1/21/1588/041</w:t>
      </w:r>
      <w:r>
        <w:rPr>
          <w:bCs/>
          <w:noProof/>
        </w:rPr>
        <w:t xml:space="preserve"> </w:t>
      </w:r>
      <w:r w:rsidRPr="009959CA">
        <w:rPr>
          <w:bCs/>
          <w:noProof/>
          <w:highlight w:val="lightGray"/>
        </w:rPr>
        <w:t>Blister (</w:t>
      </w:r>
      <w:r w:rsidR="00792453" w:rsidRPr="009959CA">
        <w:rPr>
          <w:noProof/>
          <w:highlight w:val="lightGray"/>
        </w:rPr>
        <w:t>PVC/PVDC/Al</w:t>
      </w:r>
      <w:r w:rsidRPr="009959CA">
        <w:rPr>
          <w:bCs/>
          <w:noProof/>
          <w:highlight w:val="lightGray"/>
        </w:rPr>
        <w:t>) 14 tableta</w:t>
      </w:r>
    </w:p>
    <w:p w14:paraId="5AF258F2" w14:textId="485A1DAB" w:rsidR="007F6C00" w:rsidRPr="009959CA" w:rsidRDefault="007F6C00" w:rsidP="007F6C00">
      <w:pPr>
        <w:rPr>
          <w:bCs/>
          <w:noProof/>
          <w:highlight w:val="lightGray"/>
        </w:rPr>
      </w:pPr>
      <w:r w:rsidRPr="009959CA">
        <w:rPr>
          <w:bCs/>
          <w:noProof/>
          <w:highlight w:val="lightGray"/>
        </w:rPr>
        <w:t>EU/1/21/1588/042 Blister (</w:t>
      </w:r>
      <w:r w:rsidR="00792453" w:rsidRPr="009959CA">
        <w:rPr>
          <w:noProof/>
          <w:highlight w:val="lightGray"/>
        </w:rPr>
        <w:t>PVC/PVDC/Al</w:t>
      </w:r>
      <w:r w:rsidRPr="009959CA">
        <w:rPr>
          <w:bCs/>
          <w:noProof/>
          <w:highlight w:val="lightGray"/>
        </w:rPr>
        <w:t>) 28 tableta</w:t>
      </w:r>
    </w:p>
    <w:p w14:paraId="1E4B1202" w14:textId="15A728A0" w:rsidR="007F6C00" w:rsidRPr="009959CA" w:rsidRDefault="007F6C00" w:rsidP="007F6C00">
      <w:pPr>
        <w:rPr>
          <w:bCs/>
          <w:noProof/>
          <w:highlight w:val="lightGray"/>
        </w:rPr>
      </w:pPr>
      <w:r w:rsidRPr="009959CA">
        <w:rPr>
          <w:bCs/>
          <w:noProof/>
          <w:highlight w:val="lightGray"/>
        </w:rPr>
        <w:t>EU/1/21/1588/043 Blister (</w:t>
      </w:r>
      <w:r w:rsidR="00792453" w:rsidRPr="009959CA">
        <w:rPr>
          <w:noProof/>
          <w:highlight w:val="lightGray"/>
        </w:rPr>
        <w:t>PVC/PVDC/Al</w:t>
      </w:r>
      <w:r w:rsidRPr="009959CA">
        <w:rPr>
          <w:bCs/>
          <w:noProof/>
          <w:highlight w:val="lightGray"/>
        </w:rPr>
        <w:t>) 30 tableta</w:t>
      </w:r>
    </w:p>
    <w:p w14:paraId="40FEA540" w14:textId="5779CF09" w:rsidR="007F6C00" w:rsidRPr="009959CA" w:rsidRDefault="007F6C00" w:rsidP="007F6C00">
      <w:pPr>
        <w:rPr>
          <w:bCs/>
          <w:noProof/>
          <w:highlight w:val="lightGray"/>
        </w:rPr>
      </w:pPr>
      <w:r w:rsidRPr="009959CA">
        <w:rPr>
          <w:bCs/>
          <w:noProof/>
          <w:highlight w:val="lightGray"/>
        </w:rPr>
        <w:t>EU/1/21/1588/044 Blister (</w:t>
      </w:r>
      <w:r w:rsidR="00273A17" w:rsidRPr="009959CA">
        <w:rPr>
          <w:noProof/>
          <w:highlight w:val="lightGray"/>
        </w:rPr>
        <w:t>PVC/PVDC/Al</w:t>
      </w:r>
      <w:r w:rsidRPr="009959CA">
        <w:rPr>
          <w:bCs/>
          <w:noProof/>
          <w:highlight w:val="lightGray"/>
        </w:rPr>
        <w:t>) 98 tableta</w:t>
      </w:r>
    </w:p>
    <w:p w14:paraId="04166FE1" w14:textId="36BF7055" w:rsidR="007F6C00" w:rsidRPr="009959CA" w:rsidRDefault="007F6C00" w:rsidP="007F6C00">
      <w:pPr>
        <w:rPr>
          <w:bCs/>
          <w:noProof/>
          <w:highlight w:val="lightGray"/>
        </w:rPr>
      </w:pPr>
      <w:r w:rsidRPr="009959CA">
        <w:rPr>
          <w:bCs/>
          <w:noProof/>
          <w:highlight w:val="lightGray"/>
        </w:rPr>
        <w:t>EU/1/21/1588/045 Blister (</w:t>
      </w:r>
      <w:r w:rsidR="00273A17" w:rsidRPr="009959CA">
        <w:rPr>
          <w:noProof/>
          <w:highlight w:val="lightGray"/>
        </w:rPr>
        <w:t>PVC/PVDC/Al</w:t>
      </w:r>
      <w:r w:rsidRPr="009959CA">
        <w:rPr>
          <w:bCs/>
          <w:noProof/>
          <w:highlight w:val="lightGray"/>
        </w:rPr>
        <w:t>) 100 tableta</w:t>
      </w:r>
    </w:p>
    <w:p w14:paraId="6BCEC63B" w14:textId="77777777" w:rsidR="007F6C00" w:rsidRPr="009959CA" w:rsidRDefault="007F6C00" w:rsidP="007F6C00">
      <w:pPr>
        <w:rPr>
          <w:bCs/>
          <w:noProof/>
          <w:highlight w:val="lightGray"/>
        </w:rPr>
      </w:pPr>
    </w:p>
    <w:p w14:paraId="7697A7D0" w14:textId="6735FD13" w:rsidR="007F6C00" w:rsidRPr="009959CA" w:rsidRDefault="007F6C00" w:rsidP="007F6C00">
      <w:pPr>
        <w:rPr>
          <w:bCs/>
          <w:noProof/>
          <w:highlight w:val="lightGray"/>
        </w:rPr>
      </w:pPr>
      <w:r w:rsidRPr="009959CA">
        <w:rPr>
          <w:bCs/>
          <w:noProof/>
          <w:highlight w:val="lightGray"/>
        </w:rPr>
        <w:t>EU/1/21/1588/046 Blister (</w:t>
      </w:r>
      <w:r w:rsidR="00273A17" w:rsidRPr="009959CA">
        <w:rPr>
          <w:noProof/>
          <w:highlight w:val="lightGray"/>
        </w:rPr>
        <w:t>PVC/PVDC/Al</w:t>
      </w:r>
      <w:r w:rsidRPr="009959CA">
        <w:rPr>
          <w:bCs/>
          <w:noProof/>
          <w:highlight w:val="lightGray"/>
        </w:rPr>
        <w:t>) 14 x 1 tableta (jedinična doza)</w:t>
      </w:r>
    </w:p>
    <w:p w14:paraId="330DC36F" w14:textId="45F7CA02" w:rsidR="007F6C00" w:rsidRPr="009959CA" w:rsidRDefault="007F6C00" w:rsidP="007F6C00">
      <w:pPr>
        <w:rPr>
          <w:bCs/>
          <w:noProof/>
          <w:highlight w:val="lightGray"/>
        </w:rPr>
      </w:pPr>
      <w:r w:rsidRPr="009959CA">
        <w:rPr>
          <w:bCs/>
          <w:noProof/>
          <w:highlight w:val="lightGray"/>
        </w:rPr>
        <w:t>EU/1/21/1588/047 Blister (</w:t>
      </w:r>
      <w:r w:rsidR="00273A17" w:rsidRPr="009959CA">
        <w:rPr>
          <w:noProof/>
          <w:highlight w:val="lightGray"/>
        </w:rPr>
        <w:t>PVC/PVDC/Al</w:t>
      </w:r>
      <w:r w:rsidRPr="009959CA">
        <w:rPr>
          <w:bCs/>
          <w:noProof/>
          <w:highlight w:val="lightGray"/>
        </w:rPr>
        <w:t>) 28 x 1 tableta (jedinična doza)</w:t>
      </w:r>
    </w:p>
    <w:p w14:paraId="320F5051" w14:textId="0F957BFF" w:rsidR="007F6C00" w:rsidRPr="009959CA" w:rsidRDefault="007F6C00" w:rsidP="007F6C00">
      <w:pPr>
        <w:rPr>
          <w:bCs/>
          <w:noProof/>
          <w:highlight w:val="lightGray"/>
        </w:rPr>
      </w:pPr>
      <w:r w:rsidRPr="009959CA">
        <w:rPr>
          <w:bCs/>
          <w:noProof/>
          <w:highlight w:val="lightGray"/>
        </w:rPr>
        <w:t>EU/1/21/1588/048 Blister (</w:t>
      </w:r>
      <w:r w:rsidR="00273A17" w:rsidRPr="009959CA">
        <w:rPr>
          <w:noProof/>
          <w:highlight w:val="lightGray"/>
        </w:rPr>
        <w:t>PVC/PVDC/Al</w:t>
      </w:r>
      <w:r w:rsidRPr="009959CA">
        <w:rPr>
          <w:bCs/>
          <w:noProof/>
          <w:highlight w:val="lightGray"/>
        </w:rPr>
        <w:t>) 30 x 1 tableta (jedinična doza)</w:t>
      </w:r>
    </w:p>
    <w:p w14:paraId="108908D9" w14:textId="2466E94F" w:rsidR="007F6C00" w:rsidRPr="009959CA" w:rsidRDefault="007F6C00" w:rsidP="007F6C00">
      <w:pPr>
        <w:rPr>
          <w:bCs/>
          <w:noProof/>
          <w:highlight w:val="lightGray"/>
        </w:rPr>
      </w:pPr>
      <w:r w:rsidRPr="009959CA">
        <w:rPr>
          <w:bCs/>
          <w:noProof/>
          <w:highlight w:val="lightGray"/>
        </w:rPr>
        <w:t>EU/1/21/1588/049 Blister (</w:t>
      </w:r>
      <w:r w:rsidR="00273A17" w:rsidRPr="009959CA">
        <w:rPr>
          <w:noProof/>
          <w:highlight w:val="lightGray"/>
        </w:rPr>
        <w:t>PVC/PVDC/Al</w:t>
      </w:r>
      <w:r w:rsidRPr="009959CA">
        <w:rPr>
          <w:bCs/>
          <w:noProof/>
          <w:highlight w:val="lightGray"/>
        </w:rPr>
        <w:t>) 50 x 1 tableta (jedinična doza)</w:t>
      </w:r>
    </w:p>
    <w:p w14:paraId="74252301" w14:textId="3713E144" w:rsidR="007F6C00" w:rsidRPr="009959CA" w:rsidRDefault="007F6C00" w:rsidP="007F6C00">
      <w:pPr>
        <w:rPr>
          <w:bCs/>
          <w:noProof/>
          <w:highlight w:val="lightGray"/>
        </w:rPr>
      </w:pPr>
      <w:r w:rsidRPr="009959CA">
        <w:rPr>
          <w:bCs/>
          <w:noProof/>
          <w:highlight w:val="lightGray"/>
        </w:rPr>
        <w:t>EU/1/21/1588/050 Blister (</w:t>
      </w:r>
      <w:r w:rsidR="00273A17" w:rsidRPr="009959CA">
        <w:rPr>
          <w:noProof/>
          <w:highlight w:val="lightGray"/>
        </w:rPr>
        <w:t>PVC/PVDC/Al</w:t>
      </w:r>
      <w:r w:rsidRPr="009959CA">
        <w:rPr>
          <w:bCs/>
          <w:noProof/>
          <w:highlight w:val="lightGray"/>
        </w:rPr>
        <w:t>) 90 x 1 tableta (jedinična doza)</w:t>
      </w:r>
    </w:p>
    <w:p w14:paraId="4FBCC3B7" w14:textId="72727E50" w:rsidR="007F6C00" w:rsidRPr="009959CA" w:rsidRDefault="007F6C00" w:rsidP="007F6C00">
      <w:pPr>
        <w:rPr>
          <w:bCs/>
          <w:noProof/>
          <w:highlight w:val="lightGray"/>
        </w:rPr>
      </w:pPr>
      <w:r w:rsidRPr="009959CA">
        <w:rPr>
          <w:bCs/>
          <w:noProof/>
          <w:highlight w:val="lightGray"/>
        </w:rPr>
        <w:t>EU/1/21/1588/051 Blister (</w:t>
      </w:r>
      <w:r w:rsidR="00273A17" w:rsidRPr="009959CA">
        <w:rPr>
          <w:noProof/>
          <w:highlight w:val="lightGray"/>
        </w:rPr>
        <w:t>PVC/PVDC/Al</w:t>
      </w:r>
      <w:r w:rsidRPr="009959CA">
        <w:rPr>
          <w:bCs/>
          <w:noProof/>
          <w:highlight w:val="lightGray"/>
        </w:rPr>
        <w:t>) 98 x 1 tableta (jedinična doza)</w:t>
      </w:r>
    </w:p>
    <w:p w14:paraId="17AD221E" w14:textId="4A408415" w:rsidR="007F6C00" w:rsidRPr="009959CA" w:rsidRDefault="007F6C00" w:rsidP="007F6C00">
      <w:pPr>
        <w:rPr>
          <w:bCs/>
          <w:noProof/>
          <w:highlight w:val="lightGray"/>
        </w:rPr>
      </w:pPr>
      <w:r w:rsidRPr="009959CA">
        <w:rPr>
          <w:bCs/>
          <w:noProof/>
          <w:highlight w:val="lightGray"/>
        </w:rPr>
        <w:t>EU/1/21/1588/052 Blister (</w:t>
      </w:r>
      <w:r w:rsidR="00273A17" w:rsidRPr="009959CA">
        <w:rPr>
          <w:noProof/>
          <w:highlight w:val="lightGray"/>
        </w:rPr>
        <w:t>PVC/PVDC/Al</w:t>
      </w:r>
      <w:r w:rsidRPr="009959CA">
        <w:rPr>
          <w:bCs/>
          <w:noProof/>
          <w:highlight w:val="lightGray"/>
        </w:rPr>
        <w:t>) 100 x 1 tableta (jedinična doza)</w:t>
      </w:r>
    </w:p>
    <w:p w14:paraId="68029C2F" w14:textId="77777777" w:rsidR="007F6C00" w:rsidRPr="009959CA" w:rsidRDefault="007F6C00" w:rsidP="007F6C00">
      <w:pPr>
        <w:rPr>
          <w:bCs/>
          <w:noProof/>
          <w:highlight w:val="lightGray"/>
        </w:rPr>
      </w:pPr>
    </w:p>
    <w:p w14:paraId="472E9542" w14:textId="2581F6F2" w:rsidR="007F6C00" w:rsidRPr="009959CA" w:rsidRDefault="007F6C00" w:rsidP="007F6C00">
      <w:pPr>
        <w:rPr>
          <w:bCs/>
          <w:noProof/>
          <w:highlight w:val="lightGray"/>
        </w:rPr>
      </w:pPr>
      <w:r w:rsidRPr="009959CA">
        <w:rPr>
          <w:bCs/>
          <w:noProof/>
          <w:highlight w:val="lightGray"/>
        </w:rPr>
        <w:t>EU/1/21/1588/056 Kalendarski blister (</w:t>
      </w:r>
      <w:r w:rsidR="00273A17" w:rsidRPr="009959CA">
        <w:rPr>
          <w:noProof/>
          <w:highlight w:val="lightGray"/>
        </w:rPr>
        <w:t>PVC/PVDC/Al</w:t>
      </w:r>
      <w:r w:rsidRPr="009959CA">
        <w:rPr>
          <w:bCs/>
          <w:noProof/>
          <w:highlight w:val="lightGray"/>
        </w:rPr>
        <w:t>) 14 tableta</w:t>
      </w:r>
    </w:p>
    <w:p w14:paraId="6120EB2D" w14:textId="448F3785" w:rsidR="007F6C00" w:rsidRPr="009959CA" w:rsidRDefault="007F6C00" w:rsidP="007F6C00">
      <w:pPr>
        <w:rPr>
          <w:bCs/>
          <w:noProof/>
          <w:highlight w:val="lightGray"/>
        </w:rPr>
      </w:pPr>
      <w:r w:rsidRPr="009959CA">
        <w:rPr>
          <w:bCs/>
          <w:noProof/>
          <w:highlight w:val="lightGray"/>
        </w:rPr>
        <w:t>EU/1/21/1588/057 Kalendarski blister (</w:t>
      </w:r>
      <w:r w:rsidR="00273A17" w:rsidRPr="009959CA">
        <w:rPr>
          <w:noProof/>
          <w:highlight w:val="lightGray"/>
        </w:rPr>
        <w:t>PVC/PVDC/Al</w:t>
      </w:r>
      <w:r w:rsidRPr="009959CA">
        <w:rPr>
          <w:bCs/>
          <w:noProof/>
          <w:highlight w:val="lightGray"/>
        </w:rPr>
        <w:t>) 28 tableta</w:t>
      </w:r>
    </w:p>
    <w:p w14:paraId="46EB1442" w14:textId="2B6ED486" w:rsidR="007F6C00" w:rsidRDefault="007F6C00" w:rsidP="007F6C00">
      <w:pPr>
        <w:rPr>
          <w:bCs/>
          <w:noProof/>
        </w:rPr>
      </w:pPr>
      <w:r w:rsidRPr="009959CA">
        <w:rPr>
          <w:bCs/>
          <w:noProof/>
          <w:highlight w:val="lightGray"/>
        </w:rPr>
        <w:t>EU/1/21/1588/058 Kalendarski blister</w:t>
      </w:r>
      <w:r w:rsidR="00792453" w:rsidRPr="009959CA">
        <w:rPr>
          <w:bCs/>
          <w:noProof/>
          <w:highlight w:val="lightGray"/>
        </w:rPr>
        <w:t xml:space="preserve"> </w:t>
      </w:r>
      <w:r w:rsidRPr="009959CA">
        <w:rPr>
          <w:bCs/>
          <w:noProof/>
          <w:highlight w:val="lightGray"/>
        </w:rPr>
        <w:t>(</w:t>
      </w:r>
      <w:r w:rsidR="00273A17" w:rsidRPr="009959CA">
        <w:rPr>
          <w:noProof/>
          <w:highlight w:val="lightGray"/>
        </w:rPr>
        <w:t>PVC/PVDC/Al</w:t>
      </w:r>
      <w:r w:rsidRPr="009959CA">
        <w:rPr>
          <w:bCs/>
          <w:noProof/>
          <w:highlight w:val="lightGray"/>
        </w:rPr>
        <w:t>) 98 tableta</w:t>
      </w:r>
    </w:p>
    <w:p w14:paraId="44602769" w14:textId="77777777" w:rsidR="00A1233B" w:rsidRPr="003A514A" w:rsidRDefault="00A1233B" w:rsidP="00A1233B">
      <w:pPr>
        <w:tabs>
          <w:tab w:val="clear" w:pos="567"/>
        </w:tabs>
        <w:autoSpaceDE w:val="0"/>
        <w:autoSpaceDN w:val="0"/>
        <w:adjustRightInd w:val="0"/>
      </w:pPr>
    </w:p>
    <w:p w14:paraId="37D4AE07" w14:textId="77777777" w:rsidR="00A1233B" w:rsidRPr="003A514A" w:rsidRDefault="00A1233B" w:rsidP="00A1233B">
      <w:pPr>
        <w:tabs>
          <w:tab w:val="clear" w:pos="567"/>
        </w:tabs>
      </w:pPr>
    </w:p>
    <w:p w14:paraId="752515EF"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2AC77866" w14:textId="77777777" w:rsidR="00A1233B" w:rsidRPr="003A514A" w:rsidRDefault="00A1233B" w:rsidP="00A1233B">
      <w:pPr>
        <w:keepNext/>
        <w:tabs>
          <w:tab w:val="clear" w:pos="567"/>
        </w:tabs>
      </w:pPr>
    </w:p>
    <w:p w14:paraId="41629D39" w14:textId="77777777" w:rsidR="00A1233B" w:rsidRPr="003A514A" w:rsidRDefault="00A1233B" w:rsidP="00A1233B">
      <w:pPr>
        <w:tabs>
          <w:tab w:val="clear" w:pos="567"/>
        </w:tabs>
      </w:pPr>
      <w:r w:rsidRPr="003A514A">
        <w:t>Lot</w:t>
      </w:r>
    </w:p>
    <w:p w14:paraId="7F366813" w14:textId="77777777" w:rsidR="00A1233B" w:rsidRPr="003A514A" w:rsidRDefault="00A1233B" w:rsidP="00A1233B">
      <w:pPr>
        <w:tabs>
          <w:tab w:val="clear" w:pos="567"/>
        </w:tabs>
      </w:pPr>
    </w:p>
    <w:p w14:paraId="65438EF8" w14:textId="77777777" w:rsidR="00A1233B" w:rsidRPr="003A514A" w:rsidRDefault="00A1233B" w:rsidP="00A1233B">
      <w:pPr>
        <w:tabs>
          <w:tab w:val="clear" w:pos="567"/>
        </w:tabs>
      </w:pPr>
    </w:p>
    <w:p w14:paraId="6BD0B9DA"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03C011F4" w14:textId="77777777" w:rsidR="00A1233B" w:rsidRPr="003A514A" w:rsidRDefault="00A1233B" w:rsidP="00A1233B">
      <w:pPr>
        <w:tabs>
          <w:tab w:val="clear" w:pos="567"/>
        </w:tabs>
      </w:pPr>
    </w:p>
    <w:p w14:paraId="7A7D6BA5" w14:textId="77777777" w:rsidR="00A1233B" w:rsidRPr="003A514A" w:rsidRDefault="00A1233B" w:rsidP="00A1233B">
      <w:pPr>
        <w:tabs>
          <w:tab w:val="clear" w:pos="567"/>
        </w:tabs>
      </w:pPr>
    </w:p>
    <w:p w14:paraId="38978703"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2823517D" w14:textId="77777777" w:rsidR="00A1233B" w:rsidRPr="003A514A" w:rsidRDefault="00A1233B" w:rsidP="00A1233B">
      <w:pPr>
        <w:tabs>
          <w:tab w:val="clear" w:pos="567"/>
        </w:tabs>
      </w:pPr>
    </w:p>
    <w:p w14:paraId="6DF9E241" w14:textId="77777777" w:rsidR="00A1233B" w:rsidRPr="003A514A" w:rsidRDefault="00A1233B" w:rsidP="00A1233B">
      <w:pPr>
        <w:tabs>
          <w:tab w:val="clear" w:pos="567"/>
        </w:tabs>
      </w:pPr>
    </w:p>
    <w:p w14:paraId="2669BA2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4116F1E3" w14:textId="77777777" w:rsidR="00A1233B" w:rsidRPr="003A514A" w:rsidRDefault="00A1233B" w:rsidP="00A1233B">
      <w:pPr>
        <w:keepNext/>
        <w:tabs>
          <w:tab w:val="clear" w:pos="567"/>
        </w:tabs>
      </w:pPr>
    </w:p>
    <w:p w14:paraId="284A6024" w14:textId="2E0CACCD" w:rsidR="00A1233B" w:rsidRPr="003A514A" w:rsidRDefault="00937F3A" w:rsidP="00A1233B">
      <w:pPr>
        <w:tabs>
          <w:tab w:val="clear" w:pos="567"/>
        </w:tabs>
      </w:pPr>
      <w:r>
        <w:t>Rivaroxaban Viatris</w:t>
      </w:r>
      <w:r w:rsidR="00A1233B" w:rsidRPr="003A514A">
        <w:t xml:space="preserve"> </w:t>
      </w:r>
      <w:r w:rsidR="00605E98">
        <w:t>2</w:t>
      </w:r>
      <w:r w:rsidR="00A1233B">
        <w:t>0</w:t>
      </w:r>
      <w:r w:rsidR="00A1233B" w:rsidRPr="003A514A">
        <w:t> mg</w:t>
      </w:r>
    </w:p>
    <w:p w14:paraId="48571447" w14:textId="77777777" w:rsidR="00A1233B" w:rsidRPr="003A514A" w:rsidRDefault="00A1233B" w:rsidP="00A1233B">
      <w:pPr>
        <w:tabs>
          <w:tab w:val="clear" w:pos="567"/>
        </w:tabs>
      </w:pPr>
    </w:p>
    <w:p w14:paraId="4FB1C168" w14:textId="77777777" w:rsidR="00A1233B" w:rsidRPr="003A514A" w:rsidRDefault="00A1233B" w:rsidP="00A1233B">
      <w:pPr>
        <w:tabs>
          <w:tab w:val="clear" w:pos="567"/>
        </w:tabs>
      </w:pPr>
    </w:p>
    <w:p w14:paraId="715595E9"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7B64F165" w14:textId="77777777" w:rsidR="00A1233B" w:rsidRPr="003A514A" w:rsidRDefault="00A1233B" w:rsidP="00A1233B">
      <w:pPr>
        <w:keepNext/>
        <w:tabs>
          <w:tab w:val="clear" w:pos="567"/>
        </w:tabs>
      </w:pPr>
    </w:p>
    <w:p w14:paraId="6A8DA34E" w14:textId="77777777" w:rsidR="00A1233B" w:rsidRPr="003A514A" w:rsidRDefault="00A1233B" w:rsidP="00A1233B">
      <w:pPr>
        <w:rPr>
          <w:color w:val="auto"/>
          <w:shd w:val="clear" w:color="auto" w:fill="CCCCCC"/>
          <w:lang w:eastAsia="hr-HR" w:bidi="hr-HR"/>
        </w:rPr>
      </w:pPr>
      <w:r w:rsidRPr="003A514A">
        <w:rPr>
          <w:color w:val="auto"/>
          <w:highlight w:val="lightGray"/>
          <w:lang w:eastAsia="hr-HR" w:bidi="hr-HR"/>
        </w:rPr>
        <w:t>Sadrži 2D barkod s jedinstvenim identifikatorom.</w:t>
      </w:r>
    </w:p>
    <w:p w14:paraId="56BECBAA" w14:textId="77777777" w:rsidR="00A1233B" w:rsidRPr="003A514A" w:rsidRDefault="00A1233B" w:rsidP="00A1233B">
      <w:pPr>
        <w:keepNext/>
        <w:tabs>
          <w:tab w:val="clear" w:pos="567"/>
        </w:tabs>
      </w:pPr>
    </w:p>
    <w:p w14:paraId="70981AE9" w14:textId="77777777" w:rsidR="00A1233B" w:rsidRPr="003A514A" w:rsidRDefault="00A1233B" w:rsidP="00A1233B">
      <w:pPr>
        <w:tabs>
          <w:tab w:val="clear" w:pos="567"/>
        </w:tabs>
        <w:rPr>
          <w:b/>
        </w:rPr>
      </w:pPr>
    </w:p>
    <w:p w14:paraId="164D5AE7" w14:textId="77777777" w:rsidR="00A1233B" w:rsidRPr="003A514A" w:rsidRDefault="00A1233B" w:rsidP="00A1233B">
      <w:pPr>
        <w:keepNext/>
        <w:keepLines/>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30A505F1" w14:textId="77777777" w:rsidR="00A1233B" w:rsidRPr="003A514A" w:rsidRDefault="00A1233B" w:rsidP="00A1233B">
      <w:pPr>
        <w:keepNext/>
        <w:keepLines/>
        <w:tabs>
          <w:tab w:val="clear" w:pos="567"/>
        </w:tabs>
        <w:rPr>
          <w:b/>
        </w:rPr>
      </w:pPr>
    </w:p>
    <w:p w14:paraId="45E1C6F7" w14:textId="43BBED2F" w:rsidR="00A1233B" w:rsidRPr="003A514A" w:rsidRDefault="00A1233B" w:rsidP="00A1233B">
      <w:pPr>
        <w:keepNext/>
        <w:keepLines/>
        <w:rPr>
          <w:color w:val="auto"/>
        </w:rPr>
      </w:pPr>
      <w:r w:rsidRPr="003A514A">
        <w:rPr>
          <w:color w:val="auto"/>
        </w:rPr>
        <w:t>PC</w:t>
      </w:r>
    </w:p>
    <w:p w14:paraId="019AD876" w14:textId="1B870615" w:rsidR="00A1233B" w:rsidRPr="003A514A" w:rsidRDefault="00A1233B" w:rsidP="00A1233B">
      <w:pPr>
        <w:keepNext/>
        <w:keepLines/>
      </w:pPr>
      <w:r w:rsidRPr="003A514A">
        <w:t>SN</w:t>
      </w:r>
    </w:p>
    <w:p w14:paraId="2C6EDB78" w14:textId="26011D96" w:rsidR="00A1233B" w:rsidRPr="003A514A" w:rsidRDefault="00A1233B" w:rsidP="00A1233B">
      <w:r w:rsidRPr="003A514A">
        <w:t>NN</w:t>
      </w:r>
    </w:p>
    <w:p w14:paraId="33E651B4" w14:textId="77777777" w:rsidR="00A1233B" w:rsidRPr="003A514A" w:rsidRDefault="00A1233B" w:rsidP="00A1233B">
      <w:pPr>
        <w:tabs>
          <w:tab w:val="clear" w:pos="567"/>
        </w:tabs>
      </w:pPr>
      <w:r w:rsidRPr="003A514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2064BB32" w14:textId="77777777" w:rsidTr="00504C2A">
        <w:trPr>
          <w:trHeight w:val="785"/>
        </w:trPr>
        <w:tc>
          <w:tcPr>
            <w:tcW w:w="9287" w:type="dxa"/>
          </w:tcPr>
          <w:p w14:paraId="25D933D5" w14:textId="77777777" w:rsidR="00A1233B" w:rsidRPr="003A514A" w:rsidRDefault="00A1233B" w:rsidP="00504C2A">
            <w:pPr>
              <w:keepNext/>
              <w:rPr>
                <w:b/>
              </w:rPr>
            </w:pPr>
            <w:r w:rsidRPr="003A514A">
              <w:rPr>
                <w:b/>
              </w:rPr>
              <w:t>PODACI KOJE MORA NAJMANJE SADRŽAVATI BLISTER ILI STRIP</w:t>
            </w:r>
          </w:p>
          <w:p w14:paraId="18A62E83" w14:textId="77777777" w:rsidR="00A1233B" w:rsidRPr="003A514A" w:rsidRDefault="00A1233B" w:rsidP="00504C2A">
            <w:pPr>
              <w:keepNext/>
              <w:rPr>
                <w:b/>
              </w:rPr>
            </w:pPr>
          </w:p>
          <w:p w14:paraId="3A53154B" w14:textId="77777777" w:rsidR="00A1233B" w:rsidRPr="00A12F14" w:rsidRDefault="00A1233B" w:rsidP="00504C2A">
            <w:pPr>
              <w:keepNext/>
              <w:rPr>
                <w:b/>
              </w:rPr>
            </w:pPr>
            <w:r w:rsidRPr="003A514A">
              <w:rPr>
                <w:b/>
              </w:rPr>
              <w:t>BLISTER</w:t>
            </w:r>
          </w:p>
        </w:tc>
      </w:tr>
    </w:tbl>
    <w:p w14:paraId="47A6EE8C" w14:textId="77777777" w:rsidR="00A1233B" w:rsidRDefault="00A1233B" w:rsidP="00A1233B">
      <w:pPr>
        <w:keepNext/>
        <w:tabs>
          <w:tab w:val="clear" w:pos="567"/>
        </w:tabs>
        <w:rPr>
          <w:b/>
        </w:rPr>
      </w:pPr>
    </w:p>
    <w:p w14:paraId="6A1A3963" w14:textId="77777777" w:rsidR="00A1233B" w:rsidRPr="003A514A" w:rsidRDefault="00A1233B" w:rsidP="00A1233B">
      <w:pPr>
        <w:keepNext/>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46A2CDAC" w14:textId="77777777" w:rsidTr="00504C2A">
        <w:tc>
          <w:tcPr>
            <w:tcW w:w="9287" w:type="dxa"/>
          </w:tcPr>
          <w:p w14:paraId="0B188494" w14:textId="77777777" w:rsidR="00A1233B" w:rsidRPr="003A514A" w:rsidRDefault="00A1233B" w:rsidP="00504C2A">
            <w:pPr>
              <w:keepNext/>
              <w:tabs>
                <w:tab w:val="clear" w:pos="567"/>
                <w:tab w:val="left" w:pos="142"/>
              </w:tabs>
            </w:pPr>
            <w:r w:rsidRPr="003A514A">
              <w:rPr>
                <w:b/>
              </w:rPr>
              <w:t>1.</w:t>
            </w:r>
            <w:r w:rsidRPr="003A514A">
              <w:rPr>
                <w:b/>
              </w:rPr>
              <w:tab/>
              <w:t>NAZIV LIJEKA</w:t>
            </w:r>
          </w:p>
        </w:tc>
      </w:tr>
    </w:tbl>
    <w:p w14:paraId="6EB92A41" w14:textId="77777777" w:rsidR="00A1233B" w:rsidRPr="003A514A" w:rsidRDefault="00A1233B" w:rsidP="00A1233B">
      <w:pPr>
        <w:keepNext/>
        <w:tabs>
          <w:tab w:val="clear" w:pos="567"/>
        </w:tabs>
      </w:pPr>
    </w:p>
    <w:p w14:paraId="5096F999" w14:textId="374E05D8" w:rsidR="00A1233B" w:rsidRPr="003A514A" w:rsidRDefault="00937F3A" w:rsidP="00A1233B">
      <w:pPr>
        <w:tabs>
          <w:tab w:val="clear" w:pos="567"/>
        </w:tabs>
      </w:pPr>
      <w:r>
        <w:t>Rivaroxaban Viatris</w:t>
      </w:r>
      <w:r w:rsidR="00A1233B" w:rsidRPr="003A514A">
        <w:t xml:space="preserve"> </w:t>
      </w:r>
      <w:r w:rsidR="008A1E83">
        <w:t>2</w:t>
      </w:r>
      <w:r w:rsidR="00A1233B">
        <w:t>0</w:t>
      </w:r>
      <w:r w:rsidR="00A1233B" w:rsidRPr="003A514A">
        <w:t> mg tablete</w:t>
      </w:r>
    </w:p>
    <w:p w14:paraId="4AF23155" w14:textId="77777777" w:rsidR="00A1233B" w:rsidRPr="003A514A" w:rsidRDefault="00A1233B" w:rsidP="00A1233B">
      <w:pPr>
        <w:tabs>
          <w:tab w:val="clear" w:pos="567"/>
        </w:tabs>
      </w:pPr>
      <w:r w:rsidRPr="003A514A">
        <w:t>rivaroksaban</w:t>
      </w:r>
    </w:p>
    <w:p w14:paraId="485B600C" w14:textId="77777777" w:rsidR="00A1233B" w:rsidRPr="003A514A" w:rsidRDefault="00A1233B" w:rsidP="00A1233B">
      <w:pPr>
        <w:tabs>
          <w:tab w:val="clear" w:pos="567"/>
        </w:tabs>
        <w:rPr>
          <w:b/>
        </w:rPr>
      </w:pPr>
    </w:p>
    <w:p w14:paraId="748081DA" w14:textId="77777777" w:rsidR="00A1233B" w:rsidRPr="003A514A" w:rsidRDefault="00A1233B" w:rsidP="00A1233B">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54EA9442" w14:textId="77777777" w:rsidTr="00504C2A">
        <w:tc>
          <w:tcPr>
            <w:tcW w:w="9287" w:type="dxa"/>
          </w:tcPr>
          <w:p w14:paraId="01026BB4" w14:textId="77777777" w:rsidR="00A1233B" w:rsidRPr="003A514A" w:rsidRDefault="00A1233B" w:rsidP="00504C2A">
            <w:pPr>
              <w:keepNext/>
              <w:tabs>
                <w:tab w:val="clear" w:pos="567"/>
                <w:tab w:val="left" w:pos="142"/>
              </w:tabs>
            </w:pPr>
            <w:r w:rsidRPr="003A514A">
              <w:rPr>
                <w:b/>
              </w:rPr>
              <w:t>2.</w:t>
            </w:r>
            <w:r w:rsidRPr="003A514A">
              <w:rPr>
                <w:b/>
              </w:rPr>
              <w:tab/>
              <w:t>NAZIV NOSITELJA ODOBRENJA ZA STAVLJANJE</w:t>
            </w:r>
            <w:r w:rsidRPr="003A514A">
              <w:rPr>
                <w:b/>
                <w:caps/>
              </w:rPr>
              <w:t xml:space="preserve"> </w:t>
            </w:r>
            <w:r w:rsidRPr="003A514A">
              <w:rPr>
                <w:b/>
              </w:rPr>
              <w:t>LIJEKA U PROMET</w:t>
            </w:r>
          </w:p>
        </w:tc>
      </w:tr>
    </w:tbl>
    <w:p w14:paraId="464686D6" w14:textId="77777777" w:rsidR="00A1233B" w:rsidRPr="003A514A" w:rsidRDefault="00A1233B" w:rsidP="00A1233B">
      <w:pPr>
        <w:keepNext/>
        <w:tabs>
          <w:tab w:val="clear" w:pos="567"/>
        </w:tabs>
        <w:rPr>
          <w:b/>
        </w:rPr>
      </w:pPr>
    </w:p>
    <w:p w14:paraId="5F1C49DC" w14:textId="08D24734" w:rsidR="00A1233B" w:rsidRPr="003A514A" w:rsidRDefault="00EB7099" w:rsidP="00A1233B">
      <w:pPr>
        <w:tabs>
          <w:tab w:val="clear" w:pos="567"/>
        </w:tabs>
      </w:pPr>
      <w:r>
        <w:rPr>
          <w:bCs/>
        </w:rPr>
        <w:t>Viatris Limited</w:t>
      </w:r>
    </w:p>
    <w:p w14:paraId="5B4A538A" w14:textId="77777777" w:rsidR="00A1233B" w:rsidRPr="003A514A" w:rsidRDefault="00A1233B" w:rsidP="00A1233B">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69E9D9AE" w14:textId="77777777" w:rsidTr="00504C2A">
        <w:tc>
          <w:tcPr>
            <w:tcW w:w="9287" w:type="dxa"/>
          </w:tcPr>
          <w:p w14:paraId="4D73AE12" w14:textId="77777777" w:rsidR="00A1233B" w:rsidRPr="003A514A" w:rsidRDefault="00A1233B" w:rsidP="00504C2A">
            <w:pPr>
              <w:keepNext/>
              <w:tabs>
                <w:tab w:val="clear" w:pos="567"/>
                <w:tab w:val="left" w:pos="142"/>
              </w:tabs>
            </w:pPr>
            <w:r w:rsidRPr="003A514A">
              <w:rPr>
                <w:b/>
              </w:rPr>
              <w:t>3.</w:t>
            </w:r>
            <w:r w:rsidRPr="003A514A">
              <w:rPr>
                <w:b/>
              </w:rPr>
              <w:tab/>
              <w:t>ROK VALJANOSTI</w:t>
            </w:r>
          </w:p>
        </w:tc>
      </w:tr>
    </w:tbl>
    <w:p w14:paraId="4B50CCB0" w14:textId="77777777" w:rsidR="00A1233B" w:rsidRPr="003A514A" w:rsidRDefault="00A1233B" w:rsidP="00A1233B">
      <w:pPr>
        <w:keepNext/>
        <w:tabs>
          <w:tab w:val="clear" w:pos="567"/>
        </w:tabs>
      </w:pPr>
    </w:p>
    <w:p w14:paraId="75C96C07" w14:textId="77777777" w:rsidR="00A1233B" w:rsidRPr="003A514A" w:rsidRDefault="00A1233B" w:rsidP="00A1233B">
      <w:pPr>
        <w:tabs>
          <w:tab w:val="clear" w:pos="567"/>
        </w:tabs>
      </w:pPr>
      <w:r w:rsidRPr="003A514A">
        <w:t>EXP</w:t>
      </w:r>
    </w:p>
    <w:p w14:paraId="4B423E8E" w14:textId="77777777" w:rsidR="00A1233B" w:rsidRPr="003A514A" w:rsidRDefault="00A1233B" w:rsidP="00A1233B">
      <w:pPr>
        <w:tabs>
          <w:tab w:val="clear" w:pos="567"/>
        </w:tabs>
      </w:pPr>
    </w:p>
    <w:p w14:paraId="4766AAB9" w14:textId="77777777" w:rsidR="00A1233B" w:rsidRPr="003A514A" w:rsidRDefault="00A1233B" w:rsidP="00A1233B">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2E76ADA5" w14:textId="77777777" w:rsidTr="00504C2A">
        <w:tc>
          <w:tcPr>
            <w:tcW w:w="9287" w:type="dxa"/>
          </w:tcPr>
          <w:p w14:paraId="48B04C94" w14:textId="77777777" w:rsidR="00A1233B" w:rsidRPr="003A514A" w:rsidRDefault="00A1233B" w:rsidP="00504C2A">
            <w:pPr>
              <w:keepNext/>
              <w:tabs>
                <w:tab w:val="clear" w:pos="567"/>
                <w:tab w:val="left" w:pos="142"/>
              </w:tabs>
            </w:pPr>
            <w:r w:rsidRPr="003A514A">
              <w:rPr>
                <w:b/>
              </w:rPr>
              <w:t>4.</w:t>
            </w:r>
            <w:r w:rsidRPr="003A514A">
              <w:rPr>
                <w:b/>
              </w:rPr>
              <w:tab/>
              <w:t>BROJ SERIJE</w:t>
            </w:r>
          </w:p>
        </w:tc>
      </w:tr>
    </w:tbl>
    <w:p w14:paraId="19F071A7" w14:textId="77777777" w:rsidR="00A1233B" w:rsidRPr="003A514A" w:rsidRDefault="00A1233B" w:rsidP="00A1233B">
      <w:pPr>
        <w:keepNext/>
        <w:tabs>
          <w:tab w:val="clear" w:pos="567"/>
        </w:tabs>
      </w:pPr>
    </w:p>
    <w:p w14:paraId="3844DDEC" w14:textId="77777777" w:rsidR="00A1233B" w:rsidRPr="003A514A" w:rsidRDefault="00A1233B" w:rsidP="00A1233B">
      <w:pPr>
        <w:tabs>
          <w:tab w:val="clear" w:pos="567"/>
        </w:tabs>
      </w:pPr>
      <w:r w:rsidRPr="003A514A">
        <w:t>Lot</w:t>
      </w:r>
    </w:p>
    <w:p w14:paraId="450280CC" w14:textId="77777777" w:rsidR="00A1233B" w:rsidRPr="003A514A" w:rsidRDefault="00A1233B" w:rsidP="00A1233B">
      <w:pPr>
        <w:tabs>
          <w:tab w:val="clear" w:pos="567"/>
        </w:tabs>
      </w:pPr>
    </w:p>
    <w:p w14:paraId="0C13F8B1" w14:textId="77777777" w:rsidR="00A1233B" w:rsidRPr="003A514A" w:rsidRDefault="00A1233B" w:rsidP="00A1233B">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1233B" w:rsidRPr="003A514A" w14:paraId="0ABA8715" w14:textId="77777777" w:rsidTr="00504C2A">
        <w:tc>
          <w:tcPr>
            <w:tcW w:w="9287" w:type="dxa"/>
          </w:tcPr>
          <w:p w14:paraId="753844F6" w14:textId="77777777" w:rsidR="00A1233B" w:rsidRPr="003A514A" w:rsidRDefault="00A1233B" w:rsidP="00504C2A">
            <w:pPr>
              <w:tabs>
                <w:tab w:val="clear" w:pos="567"/>
                <w:tab w:val="left" w:pos="142"/>
              </w:tabs>
            </w:pPr>
            <w:r w:rsidRPr="003A514A">
              <w:rPr>
                <w:b/>
              </w:rPr>
              <w:t>5.</w:t>
            </w:r>
            <w:r w:rsidRPr="003A514A">
              <w:rPr>
                <w:b/>
              </w:rPr>
              <w:tab/>
              <w:t>DRUGO</w:t>
            </w:r>
          </w:p>
        </w:tc>
      </w:tr>
    </w:tbl>
    <w:p w14:paraId="30DCF1E5" w14:textId="77777777" w:rsidR="00A1233B" w:rsidRDefault="00A1233B" w:rsidP="00A1233B">
      <w:pPr>
        <w:tabs>
          <w:tab w:val="clear" w:pos="567"/>
        </w:tabs>
      </w:pPr>
    </w:p>
    <w:p w14:paraId="2030D1B1" w14:textId="480BCA53" w:rsidR="000C03B5" w:rsidRDefault="000C03B5" w:rsidP="00A1233B">
      <w:pPr>
        <w:tabs>
          <w:tab w:val="clear" w:pos="567"/>
        </w:tabs>
      </w:pPr>
    </w:p>
    <w:p w14:paraId="075DA481" w14:textId="4644B45B" w:rsidR="00D2730B" w:rsidRDefault="00D2730B" w:rsidP="00A1233B">
      <w:pPr>
        <w:tabs>
          <w:tab w:val="clear" w:pos="567"/>
        </w:tabs>
      </w:pPr>
    </w:p>
    <w:p w14:paraId="54C7D3A2" w14:textId="110EE01F" w:rsidR="005716F7" w:rsidRDefault="005716F7" w:rsidP="00A1233B">
      <w:pPr>
        <w:tabs>
          <w:tab w:val="clear" w:pos="567"/>
        </w:tabs>
      </w:pPr>
    </w:p>
    <w:p w14:paraId="02B8B8D1" w14:textId="0396DC35" w:rsidR="005716F7" w:rsidRDefault="005716F7" w:rsidP="00A1233B">
      <w:pPr>
        <w:tabs>
          <w:tab w:val="clear" w:pos="567"/>
        </w:tabs>
      </w:pPr>
    </w:p>
    <w:p w14:paraId="17CA0842" w14:textId="5681F374" w:rsidR="001D15F2" w:rsidRDefault="001D15F2">
      <w:pPr>
        <w:tabs>
          <w:tab w:val="clear" w:pos="567"/>
        </w:tabs>
        <w:spacing w:after="160" w:line="259" w:lineRule="auto"/>
        <w:rPr>
          <w:bCs/>
        </w:rPr>
      </w:pPr>
      <w:r>
        <w:rPr>
          <w:bCs/>
        </w:rPr>
        <w:br w:type="page"/>
      </w:r>
    </w:p>
    <w:p w14:paraId="526581C8" w14:textId="77777777" w:rsidR="001D15F2" w:rsidRDefault="001D15F2" w:rsidP="001D15F2">
      <w:pPr>
        <w:outlineLvl w:val="0"/>
        <w:rPr>
          <w:bCs/>
        </w:rPr>
      </w:pPr>
    </w:p>
    <w:p w14:paraId="2E679312" w14:textId="77777777" w:rsidR="001D15F2" w:rsidRPr="00C41171" w:rsidRDefault="001D15F2" w:rsidP="001D15F2">
      <w:pPr>
        <w:outlineLvl w:val="0"/>
        <w:rPr>
          <w:bCs/>
        </w:rPr>
      </w:pPr>
    </w:p>
    <w:p w14:paraId="18965468" w14:textId="77777777" w:rsidR="004638E2" w:rsidRDefault="004638E2" w:rsidP="004638E2">
      <w:pPr>
        <w:pBdr>
          <w:top w:val="single" w:sz="4" w:space="1" w:color="auto"/>
          <w:left w:val="single" w:sz="4" w:space="4" w:color="auto"/>
          <w:bottom w:val="single" w:sz="4" w:space="1" w:color="auto"/>
          <w:right w:val="single" w:sz="4" w:space="4" w:color="auto"/>
        </w:pBdr>
        <w:outlineLvl w:val="0"/>
        <w:rPr>
          <w:b/>
        </w:rPr>
      </w:pPr>
      <w:r w:rsidRPr="00162A27">
        <w:rPr>
          <w:b/>
        </w:rPr>
        <w:t>PODACI KOJE MORA NAJMANJE SADRŽAVATI BLISTER ILI STRIP</w:t>
      </w:r>
    </w:p>
    <w:p w14:paraId="5A30E95B" w14:textId="77777777" w:rsidR="004638E2" w:rsidRPr="00FB7CCB" w:rsidRDefault="004638E2" w:rsidP="004638E2">
      <w:pPr>
        <w:pBdr>
          <w:top w:val="single" w:sz="4" w:space="1" w:color="auto"/>
          <w:left w:val="single" w:sz="4" w:space="4" w:color="auto"/>
          <w:bottom w:val="single" w:sz="4" w:space="1" w:color="auto"/>
          <w:right w:val="single" w:sz="4" w:space="4" w:color="auto"/>
        </w:pBdr>
        <w:outlineLvl w:val="0"/>
        <w:rPr>
          <w:b/>
        </w:rPr>
      </w:pPr>
    </w:p>
    <w:p w14:paraId="21751E27" w14:textId="0B4B3E69" w:rsidR="004638E2" w:rsidRPr="00FB7CCB" w:rsidRDefault="004638E2" w:rsidP="004638E2">
      <w:pPr>
        <w:pBdr>
          <w:top w:val="single" w:sz="4" w:space="1" w:color="auto"/>
          <w:left w:val="single" w:sz="4" w:space="4" w:color="auto"/>
          <w:bottom w:val="single" w:sz="4" w:space="1" w:color="auto"/>
          <w:right w:val="single" w:sz="4" w:space="4" w:color="auto"/>
        </w:pBdr>
        <w:outlineLvl w:val="0"/>
        <w:rPr>
          <w:b/>
        </w:rPr>
      </w:pPr>
      <w:r w:rsidRPr="00FB7CCB">
        <w:rPr>
          <w:b/>
        </w:rPr>
        <w:t>BLISTER</w:t>
      </w:r>
      <w:r>
        <w:rPr>
          <w:b/>
        </w:rPr>
        <w:t xml:space="preserve"> </w:t>
      </w:r>
      <w:r w:rsidR="007F6C00">
        <w:rPr>
          <w:b/>
        </w:rPr>
        <w:t xml:space="preserve">KALENDARSKOG PAKIRANJA </w:t>
      </w:r>
      <w:r>
        <w:rPr>
          <w:b/>
        </w:rPr>
        <w:t xml:space="preserve">S 14 </w:t>
      </w:r>
      <w:r w:rsidR="007F6C00">
        <w:rPr>
          <w:b/>
        </w:rPr>
        <w:t xml:space="preserve">(1 X 14, 2 X 14 ILI 7 X 14) </w:t>
      </w:r>
      <w:r>
        <w:rPr>
          <w:b/>
        </w:rPr>
        <w:t>TABLETA OD 20 MG</w:t>
      </w:r>
    </w:p>
    <w:p w14:paraId="68549681" w14:textId="77777777" w:rsidR="001D15F2" w:rsidRPr="00FB7CCB" w:rsidRDefault="001D15F2" w:rsidP="001D15F2">
      <w:pPr>
        <w:outlineLvl w:val="0"/>
        <w:rPr>
          <w:b/>
        </w:rPr>
      </w:pPr>
    </w:p>
    <w:p w14:paraId="101EC894" w14:textId="77777777" w:rsidR="001D15F2" w:rsidRPr="00FB7CCB" w:rsidRDefault="001D15F2" w:rsidP="001D15F2">
      <w:pPr>
        <w:outlineLvl w:val="0"/>
        <w:rPr>
          <w:b/>
        </w:rPr>
      </w:pPr>
    </w:p>
    <w:p w14:paraId="080196F5" w14:textId="1BF3A78A" w:rsidR="001D15F2" w:rsidRPr="00FB7CCB" w:rsidRDefault="001D15F2" w:rsidP="001D15F2">
      <w:pPr>
        <w:pBdr>
          <w:top w:val="single" w:sz="4" w:space="1" w:color="auto"/>
          <w:left w:val="single" w:sz="4" w:space="4" w:color="auto"/>
          <w:bottom w:val="single" w:sz="4" w:space="1" w:color="auto"/>
          <w:right w:val="single" w:sz="4" w:space="4" w:color="auto"/>
        </w:pBdr>
        <w:outlineLvl w:val="0"/>
        <w:rPr>
          <w:b/>
        </w:rPr>
      </w:pPr>
      <w:r w:rsidRPr="00FB7CCB">
        <w:rPr>
          <w:b/>
        </w:rPr>
        <w:t>1.</w:t>
      </w:r>
      <w:r w:rsidRPr="00FB7CCB">
        <w:rPr>
          <w:b/>
        </w:rPr>
        <w:tab/>
      </w:r>
      <w:r w:rsidR="007030E3" w:rsidRPr="003A514A">
        <w:rPr>
          <w:b/>
        </w:rPr>
        <w:t>NAZIV LIJEKA</w:t>
      </w:r>
    </w:p>
    <w:p w14:paraId="4008E987" w14:textId="77777777" w:rsidR="001D15F2" w:rsidRPr="00FB7CCB" w:rsidRDefault="001D15F2" w:rsidP="001D15F2">
      <w:pPr>
        <w:outlineLvl w:val="0"/>
        <w:rPr>
          <w:b/>
          <w:i/>
        </w:rPr>
      </w:pPr>
    </w:p>
    <w:p w14:paraId="30F3C68C" w14:textId="47431359" w:rsidR="001D15F2" w:rsidRPr="00FB7CCB" w:rsidRDefault="00937F3A" w:rsidP="001D15F2">
      <w:pPr>
        <w:outlineLvl w:val="0"/>
        <w:rPr>
          <w:bCs/>
        </w:rPr>
      </w:pPr>
      <w:r>
        <w:rPr>
          <w:bCs/>
        </w:rPr>
        <w:t>Rivaroxaban Viatris</w:t>
      </w:r>
      <w:r w:rsidR="001D15F2">
        <w:rPr>
          <w:bCs/>
        </w:rPr>
        <w:t xml:space="preserve"> 20</w:t>
      </w:r>
      <w:r w:rsidR="001D15F2" w:rsidRPr="00FB7CCB">
        <w:rPr>
          <w:bCs/>
        </w:rPr>
        <w:t> mg tablet</w:t>
      </w:r>
      <w:r w:rsidR="007030E3">
        <w:rPr>
          <w:bCs/>
        </w:rPr>
        <w:t>e</w:t>
      </w:r>
    </w:p>
    <w:p w14:paraId="1314AEEC" w14:textId="77777777" w:rsidR="001D15F2" w:rsidRPr="00FB7CCB" w:rsidRDefault="001D15F2" w:rsidP="001D15F2">
      <w:pPr>
        <w:outlineLvl w:val="0"/>
        <w:rPr>
          <w:bCs/>
        </w:rPr>
      </w:pPr>
      <w:r w:rsidRPr="00FB7CCB">
        <w:rPr>
          <w:bCs/>
        </w:rPr>
        <w:t>rivaroxaban</w:t>
      </w:r>
    </w:p>
    <w:p w14:paraId="1B8740D8" w14:textId="77777777" w:rsidR="001D15F2" w:rsidRPr="00FB7CCB" w:rsidRDefault="001D15F2" w:rsidP="001D15F2">
      <w:pPr>
        <w:outlineLvl w:val="0"/>
        <w:rPr>
          <w:bCs/>
        </w:rPr>
      </w:pPr>
    </w:p>
    <w:p w14:paraId="6AD9D2AE" w14:textId="77777777" w:rsidR="00956B8E" w:rsidRPr="00FB7CCB" w:rsidRDefault="001D15F2" w:rsidP="00956B8E">
      <w:pPr>
        <w:pBdr>
          <w:top w:val="single" w:sz="4" w:space="1" w:color="auto"/>
          <w:left w:val="single" w:sz="4" w:space="4" w:color="auto"/>
          <w:bottom w:val="single" w:sz="4" w:space="1" w:color="auto"/>
          <w:right w:val="single" w:sz="4" w:space="4" w:color="auto"/>
        </w:pBdr>
        <w:outlineLvl w:val="0"/>
        <w:rPr>
          <w:b/>
        </w:rPr>
      </w:pPr>
      <w:r w:rsidRPr="00FB7CCB">
        <w:rPr>
          <w:b/>
        </w:rPr>
        <w:t>2.</w:t>
      </w:r>
      <w:r w:rsidRPr="00FB7CCB">
        <w:rPr>
          <w:b/>
        </w:rPr>
        <w:tab/>
      </w:r>
      <w:r w:rsidR="00956B8E" w:rsidRPr="003A514A">
        <w:rPr>
          <w:b/>
        </w:rPr>
        <w:t>NAZIV NOSITELJA ODOBRENJA ZA STAVLJANJE</w:t>
      </w:r>
      <w:r w:rsidR="00956B8E" w:rsidRPr="003A514A">
        <w:rPr>
          <w:b/>
          <w:caps/>
        </w:rPr>
        <w:t xml:space="preserve"> </w:t>
      </w:r>
      <w:r w:rsidR="00956B8E" w:rsidRPr="003A514A">
        <w:rPr>
          <w:b/>
        </w:rPr>
        <w:t>LIJEKA U PROMET</w:t>
      </w:r>
    </w:p>
    <w:p w14:paraId="2ECF5F48" w14:textId="41745A7E" w:rsidR="001D15F2" w:rsidRPr="00FB7CCB" w:rsidRDefault="001D15F2" w:rsidP="001D15F2">
      <w:pPr>
        <w:pBdr>
          <w:top w:val="single" w:sz="4" w:space="1" w:color="auto"/>
          <w:left w:val="single" w:sz="4" w:space="4" w:color="auto"/>
          <w:bottom w:val="single" w:sz="4" w:space="1" w:color="auto"/>
          <w:right w:val="single" w:sz="4" w:space="4" w:color="auto"/>
        </w:pBdr>
        <w:outlineLvl w:val="0"/>
        <w:rPr>
          <w:b/>
        </w:rPr>
      </w:pPr>
    </w:p>
    <w:p w14:paraId="64872B90" w14:textId="77777777" w:rsidR="001D15F2" w:rsidRPr="00FB7CCB" w:rsidRDefault="001D15F2" w:rsidP="001D15F2">
      <w:pPr>
        <w:outlineLvl w:val="0"/>
        <w:rPr>
          <w:b/>
        </w:rPr>
      </w:pPr>
    </w:p>
    <w:p w14:paraId="65C4A96B" w14:textId="22D934E6" w:rsidR="001D15F2" w:rsidRPr="00FB7CCB" w:rsidRDefault="00EB7099" w:rsidP="001D15F2">
      <w:pPr>
        <w:outlineLvl w:val="0"/>
        <w:rPr>
          <w:b/>
        </w:rPr>
      </w:pPr>
      <w:r>
        <w:rPr>
          <w:bCs/>
        </w:rPr>
        <w:t>Viatris Limited</w:t>
      </w:r>
    </w:p>
    <w:p w14:paraId="44A452F3" w14:textId="77777777" w:rsidR="001D15F2" w:rsidRPr="00FB7CCB" w:rsidRDefault="001D15F2" w:rsidP="001D15F2">
      <w:pPr>
        <w:outlineLvl w:val="0"/>
        <w:rPr>
          <w:b/>
        </w:rPr>
      </w:pPr>
    </w:p>
    <w:p w14:paraId="6F0F0F63" w14:textId="50F8B505" w:rsidR="001D15F2" w:rsidRPr="00FB7CCB" w:rsidRDefault="001D15F2" w:rsidP="001D15F2">
      <w:pPr>
        <w:pBdr>
          <w:top w:val="single" w:sz="4" w:space="1" w:color="auto"/>
          <w:left w:val="single" w:sz="4" w:space="4" w:color="auto"/>
          <w:bottom w:val="single" w:sz="4" w:space="1" w:color="auto"/>
          <w:right w:val="single" w:sz="4" w:space="4" w:color="auto"/>
        </w:pBdr>
        <w:outlineLvl w:val="0"/>
        <w:rPr>
          <w:b/>
        </w:rPr>
      </w:pPr>
      <w:r w:rsidRPr="00FB7CCB">
        <w:rPr>
          <w:b/>
        </w:rPr>
        <w:t>3.</w:t>
      </w:r>
      <w:r w:rsidRPr="00FB7CCB">
        <w:rPr>
          <w:b/>
        </w:rPr>
        <w:tab/>
      </w:r>
      <w:r w:rsidR="00956B8E">
        <w:rPr>
          <w:b/>
        </w:rPr>
        <w:t>ROK VALJANOSTI</w:t>
      </w:r>
    </w:p>
    <w:p w14:paraId="2FCE4460" w14:textId="77777777" w:rsidR="001D15F2" w:rsidRPr="00FB7CCB" w:rsidRDefault="001D15F2" w:rsidP="001D15F2">
      <w:pPr>
        <w:outlineLvl w:val="0"/>
        <w:rPr>
          <w:b/>
        </w:rPr>
      </w:pPr>
    </w:p>
    <w:p w14:paraId="1721D0A6" w14:textId="77777777" w:rsidR="001D15F2" w:rsidRPr="00FB7CCB" w:rsidRDefault="001D15F2" w:rsidP="001D15F2">
      <w:pPr>
        <w:outlineLvl w:val="0"/>
        <w:rPr>
          <w:bCs/>
        </w:rPr>
      </w:pPr>
      <w:r w:rsidRPr="00FB7CCB">
        <w:rPr>
          <w:bCs/>
        </w:rPr>
        <w:t>EXP</w:t>
      </w:r>
    </w:p>
    <w:p w14:paraId="074E2582" w14:textId="77777777" w:rsidR="001D15F2" w:rsidRPr="00FB7CCB" w:rsidRDefault="001D15F2" w:rsidP="001D15F2">
      <w:pPr>
        <w:outlineLvl w:val="0"/>
        <w:rPr>
          <w:b/>
        </w:rPr>
      </w:pPr>
    </w:p>
    <w:p w14:paraId="5C019E5A" w14:textId="77777777" w:rsidR="001D15F2" w:rsidRPr="00FB7CCB" w:rsidRDefault="001D15F2" w:rsidP="001D15F2">
      <w:pPr>
        <w:outlineLvl w:val="0"/>
        <w:rPr>
          <w:b/>
        </w:rPr>
      </w:pPr>
    </w:p>
    <w:p w14:paraId="4524D064" w14:textId="020147D1" w:rsidR="001D15F2" w:rsidRPr="00FB7CCB" w:rsidRDefault="001D15F2" w:rsidP="000D2744">
      <w:pPr>
        <w:pBdr>
          <w:top w:val="single" w:sz="4" w:space="1" w:color="auto"/>
          <w:left w:val="single" w:sz="4" w:space="4" w:color="auto"/>
          <w:bottom w:val="single" w:sz="4" w:space="0" w:color="auto"/>
          <w:right w:val="single" w:sz="4" w:space="4" w:color="auto"/>
        </w:pBdr>
        <w:outlineLvl w:val="0"/>
        <w:rPr>
          <w:b/>
        </w:rPr>
      </w:pPr>
      <w:r w:rsidRPr="00FB7CCB">
        <w:rPr>
          <w:b/>
        </w:rPr>
        <w:t>4.</w:t>
      </w:r>
      <w:r w:rsidRPr="00FB7CCB">
        <w:rPr>
          <w:b/>
        </w:rPr>
        <w:tab/>
      </w:r>
      <w:r w:rsidR="00956B8E">
        <w:rPr>
          <w:b/>
        </w:rPr>
        <w:t>BROJ SERIJE</w:t>
      </w:r>
    </w:p>
    <w:p w14:paraId="305B632C" w14:textId="77777777" w:rsidR="001D15F2" w:rsidRPr="00FB7CCB" w:rsidRDefault="001D15F2" w:rsidP="001D15F2">
      <w:pPr>
        <w:outlineLvl w:val="0"/>
        <w:rPr>
          <w:b/>
        </w:rPr>
      </w:pPr>
    </w:p>
    <w:p w14:paraId="3CF85677" w14:textId="77777777" w:rsidR="001D15F2" w:rsidRPr="00FB7CCB" w:rsidRDefault="001D15F2" w:rsidP="001D15F2">
      <w:pPr>
        <w:outlineLvl w:val="0"/>
        <w:rPr>
          <w:bCs/>
        </w:rPr>
      </w:pPr>
      <w:r w:rsidRPr="00FB7CCB">
        <w:rPr>
          <w:bCs/>
        </w:rPr>
        <w:t>Lot</w:t>
      </w:r>
    </w:p>
    <w:p w14:paraId="1E19F803" w14:textId="77777777" w:rsidR="001D15F2" w:rsidRPr="00FB7CCB" w:rsidRDefault="001D15F2" w:rsidP="001D15F2">
      <w:pPr>
        <w:outlineLvl w:val="0"/>
        <w:rPr>
          <w:b/>
        </w:rPr>
      </w:pPr>
    </w:p>
    <w:p w14:paraId="654C4A54" w14:textId="77777777" w:rsidR="001D15F2" w:rsidRPr="00FB7CCB" w:rsidRDefault="001D15F2" w:rsidP="001D15F2">
      <w:pPr>
        <w:outlineLvl w:val="0"/>
        <w:rPr>
          <w:b/>
        </w:rPr>
      </w:pPr>
    </w:p>
    <w:p w14:paraId="3ACC5E0B" w14:textId="5118FD3F" w:rsidR="001D15F2" w:rsidRPr="00FB7CCB" w:rsidRDefault="001D15F2" w:rsidP="001D15F2">
      <w:pPr>
        <w:pBdr>
          <w:top w:val="single" w:sz="4" w:space="1" w:color="auto"/>
          <w:left w:val="single" w:sz="4" w:space="4" w:color="auto"/>
          <w:bottom w:val="single" w:sz="4" w:space="1" w:color="auto"/>
          <w:right w:val="single" w:sz="4" w:space="4" w:color="auto"/>
        </w:pBdr>
        <w:outlineLvl w:val="0"/>
        <w:rPr>
          <w:b/>
        </w:rPr>
      </w:pPr>
      <w:r w:rsidRPr="00FB7CCB">
        <w:rPr>
          <w:b/>
        </w:rPr>
        <w:t>5.</w:t>
      </w:r>
      <w:r w:rsidRPr="00FB7CCB">
        <w:rPr>
          <w:b/>
        </w:rPr>
        <w:tab/>
      </w:r>
      <w:r w:rsidR="00956B8E">
        <w:rPr>
          <w:b/>
        </w:rPr>
        <w:t>DRUGO</w:t>
      </w:r>
    </w:p>
    <w:p w14:paraId="4D40AA8E" w14:textId="77777777" w:rsidR="001D15F2" w:rsidRDefault="001D15F2" w:rsidP="001D15F2">
      <w:pPr>
        <w:outlineLvl w:val="0"/>
        <w:rPr>
          <w:b/>
        </w:rPr>
      </w:pPr>
    </w:p>
    <w:p w14:paraId="606C2FA4" w14:textId="77777777" w:rsidR="00956B8E" w:rsidRPr="006D0EC4" w:rsidRDefault="00956B8E" w:rsidP="00956B8E">
      <w:pPr>
        <w:outlineLvl w:val="0"/>
        <w:rPr>
          <w:b/>
        </w:rPr>
      </w:pPr>
      <w:r>
        <w:rPr>
          <w:b/>
        </w:rPr>
        <w:t>Pon</w:t>
      </w:r>
    </w:p>
    <w:p w14:paraId="316C8B82" w14:textId="77777777" w:rsidR="00956B8E" w:rsidRPr="006D0EC4" w:rsidRDefault="00956B8E" w:rsidP="00956B8E">
      <w:pPr>
        <w:outlineLvl w:val="0"/>
        <w:rPr>
          <w:b/>
        </w:rPr>
      </w:pPr>
      <w:r>
        <w:rPr>
          <w:b/>
        </w:rPr>
        <w:t>Uto</w:t>
      </w:r>
    </w:p>
    <w:p w14:paraId="2C30C767" w14:textId="77777777" w:rsidR="00956B8E" w:rsidRPr="006D0EC4" w:rsidRDefault="00956B8E" w:rsidP="00956B8E">
      <w:pPr>
        <w:outlineLvl w:val="0"/>
        <w:rPr>
          <w:b/>
        </w:rPr>
      </w:pPr>
      <w:r>
        <w:rPr>
          <w:b/>
        </w:rPr>
        <w:t>Sri</w:t>
      </w:r>
    </w:p>
    <w:p w14:paraId="665E97B4" w14:textId="77777777" w:rsidR="00956B8E" w:rsidRPr="006D0EC4" w:rsidRDefault="00956B8E" w:rsidP="00956B8E">
      <w:pPr>
        <w:outlineLvl w:val="0"/>
        <w:rPr>
          <w:b/>
        </w:rPr>
      </w:pPr>
      <w:r>
        <w:rPr>
          <w:b/>
        </w:rPr>
        <w:t>Čet</w:t>
      </w:r>
    </w:p>
    <w:p w14:paraId="55EEB3B3" w14:textId="77777777" w:rsidR="00956B8E" w:rsidRPr="006D0EC4" w:rsidRDefault="00956B8E" w:rsidP="00956B8E">
      <w:pPr>
        <w:outlineLvl w:val="0"/>
        <w:rPr>
          <w:b/>
        </w:rPr>
      </w:pPr>
      <w:r>
        <w:rPr>
          <w:b/>
        </w:rPr>
        <w:t>Pet</w:t>
      </w:r>
    </w:p>
    <w:p w14:paraId="4170B5AA" w14:textId="77777777" w:rsidR="00956B8E" w:rsidRPr="006D0EC4" w:rsidRDefault="00956B8E" w:rsidP="00956B8E">
      <w:pPr>
        <w:outlineLvl w:val="0"/>
        <w:rPr>
          <w:b/>
        </w:rPr>
      </w:pPr>
      <w:r>
        <w:rPr>
          <w:b/>
        </w:rPr>
        <w:t>Sub</w:t>
      </w:r>
    </w:p>
    <w:p w14:paraId="1BF61A38" w14:textId="77777777" w:rsidR="00956B8E" w:rsidRDefault="00956B8E" w:rsidP="00956B8E">
      <w:pPr>
        <w:outlineLvl w:val="0"/>
        <w:rPr>
          <w:b/>
        </w:rPr>
      </w:pPr>
      <w:r>
        <w:rPr>
          <w:b/>
        </w:rPr>
        <w:t>Ned</w:t>
      </w:r>
    </w:p>
    <w:p w14:paraId="1FE22D47" w14:textId="77777777" w:rsidR="001D15F2" w:rsidRDefault="001D15F2" w:rsidP="001D15F2">
      <w:pPr>
        <w:outlineLvl w:val="0"/>
        <w:rPr>
          <w:b/>
        </w:rPr>
      </w:pPr>
    </w:p>
    <w:p w14:paraId="42EFB01E" w14:textId="77777777" w:rsidR="001D15F2" w:rsidRDefault="001D15F2" w:rsidP="001D15F2">
      <w:pPr>
        <w:outlineLvl w:val="0"/>
        <w:rPr>
          <w:b/>
        </w:rPr>
      </w:pPr>
    </w:p>
    <w:p w14:paraId="00445900" w14:textId="77777777" w:rsidR="001D15F2" w:rsidRDefault="001D15F2" w:rsidP="001D15F2">
      <w:pPr>
        <w:outlineLvl w:val="0"/>
        <w:rPr>
          <w:bCs/>
        </w:rPr>
      </w:pPr>
    </w:p>
    <w:p w14:paraId="59171044" w14:textId="77777777" w:rsidR="001D15F2" w:rsidRDefault="001D15F2" w:rsidP="001D15F2">
      <w:pPr>
        <w:outlineLvl w:val="0"/>
        <w:rPr>
          <w:bCs/>
        </w:rPr>
      </w:pPr>
    </w:p>
    <w:p w14:paraId="64D7F48B" w14:textId="77777777" w:rsidR="001D15F2" w:rsidRPr="00C41171" w:rsidRDefault="001D15F2" w:rsidP="001D15F2">
      <w:pPr>
        <w:outlineLvl w:val="0"/>
        <w:rPr>
          <w:bCs/>
        </w:rPr>
      </w:pPr>
    </w:p>
    <w:p w14:paraId="4BCD59AD" w14:textId="77777777" w:rsidR="001D15F2" w:rsidRPr="00C41171" w:rsidRDefault="001D15F2" w:rsidP="001D15F2">
      <w:pPr>
        <w:outlineLvl w:val="0"/>
        <w:rPr>
          <w:bCs/>
        </w:rPr>
      </w:pPr>
    </w:p>
    <w:p w14:paraId="4D8A8C29" w14:textId="77777777" w:rsidR="005716F7" w:rsidRPr="003A514A" w:rsidRDefault="005716F7" w:rsidP="00A1233B">
      <w:pPr>
        <w:tabs>
          <w:tab w:val="clear" w:pos="567"/>
        </w:tabs>
      </w:pPr>
    </w:p>
    <w:p w14:paraId="273899B0"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u w:val="single"/>
        </w:rPr>
        <w:br w:type="page"/>
      </w:r>
      <w:r w:rsidRPr="003A514A">
        <w:rPr>
          <w:b/>
        </w:rPr>
        <w:t>PODACI KOJI SE MORAJU NALAZITI NA VANJSKOM I UNUTARNJEM PAKIRANJU</w:t>
      </w:r>
    </w:p>
    <w:p w14:paraId="416CB0F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p>
    <w:p w14:paraId="01CD6D71"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KUTIJA I NALJEPNICA ZA BOCU</w:t>
      </w:r>
    </w:p>
    <w:p w14:paraId="40EC31A3" w14:textId="77777777" w:rsidR="00A1233B" w:rsidRPr="003A514A" w:rsidRDefault="00A1233B" w:rsidP="00A1233B">
      <w:pPr>
        <w:keepNext/>
        <w:tabs>
          <w:tab w:val="clear" w:pos="567"/>
        </w:tabs>
      </w:pPr>
    </w:p>
    <w:p w14:paraId="40390CCA" w14:textId="77777777" w:rsidR="00A1233B" w:rsidRPr="003A514A" w:rsidRDefault="00A1233B" w:rsidP="00A1233B">
      <w:pPr>
        <w:keepNext/>
        <w:tabs>
          <w:tab w:val="clear" w:pos="567"/>
        </w:tabs>
      </w:pPr>
    </w:p>
    <w:p w14:paraId="67AC724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5DA9FAC4" w14:textId="77777777" w:rsidR="00A1233B" w:rsidRPr="003A514A" w:rsidRDefault="00A1233B" w:rsidP="00A1233B">
      <w:pPr>
        <w:keepNext/>
        <w:tabs>
          <w:tab w:val="clear" w:pos="567"/>
        </w:tabs>
      </w:pPr>
    </w:p>
    <w:p w14:paraId="5D0628A3" w14:textId="734A1C0A" w:rsidR="00A1233B" w:rsidRPr="003A514A" w:rsidRDefault="00937F3A" w:rsidP="00A1233B">
      <w:pPr>
        <w:tabs>
          <w:tab w:val="clear" w:pos="567"/>
        </w:tabs>
      </w:pPr>
      <w:r>
        <w:t>Rivaroxaban Viatris</w:t>
      </w:r>
      <w:r w:rsidR="00A1233B" w:rsidRPr="003A514A">
        <w:t xml:space="preserve"> </w:t>
      </w:r>
      <w:r w:rsidR="003C24C2">
        <w:t>2</w:t>
      </w:r>
      <w:r w:rsidR="00A1233B">
        <w:t>0</w:t>
      </w:r>
      <w:r w:rsidR="00A1233B" w:rsidRPr="003A514A">
        <w:t> mg filmom obložene tablete</w:t>
      </w:r>
    </w:p>
    <w:p w14:paraId="5051E395" w14:textId="77777777" w:rsidR="00A1233B" w:rsidRPr="003A514A" w:rsidRDefault="00A1233B" w:rsidP="00A1233B">
      <w:pPr>
        <w:tabs>
          <w:tab w:val="clear" w:pos="567"/>
        </w:tabs>
      </w:pPr>
      <w:r w:rsidRPr="003A514A">
        <w:t>rivaroksaban</w:t>
      </w:r>
    </w:p>
    <w:p w14:paraId="7094BA52" w14:textId="77777777" w:rsidR="00A1233B" w:rsidRPr="003A514A" w:rsidRDefault="00A1233B" w:rsidP="00A1233B">
      <w:pPr>
        <w:tabs>
          <w:tab w:val="clear" w:pos="567"/>
        </w:tabs>
      </w:pPr>
    </w:p>
    <w:p w14:paraId="14BCCAE9" w14:textId="77777777" w:rsidR="00A1233B" w:rsidRPr="003A514A" w:rsidRDefault="00A1233B" w:rsidP="00A1233B">
      <w:pPr>
        <w:tabs>
          <w:tab w:val="clear" w:pos="567"/>
        </w:tabs>
      </w:pPr>
    </w:p>
    <w:p w14:paraId="29C10E82"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2.</w:t>
      </w:r>
      <w:r w:rsidRPr="003A514A">
        <w:rPr>
          <w:b/>
        </w:rPr>
        <w:tab/>
        <w:t>NAVOĐENJE DJELATNE(IH) TVARI</w:t>
      </w:r>
    </w:p>
    <w:p w14:paraId="6E565E1A" w14:textId="77777777" w:rsidR="00A1233B" w:rsidRPr="003A514A" w:rsidRDefault="00A1233B" w:rsidP="00A1233B">
      <w:pPr>
        <w:keepNext/>
        <w:tabs>
          <w:tab w:val="clear" w:pos="567"/>
        </w:tabs>
      </w:pPr>
    </w:p>
    <w:p w14:paraId="0264F33A" w14:textId="6EBB939D" w:rsidR="00A1233B" w:rsidRPr="003A514A" w:rsidRDefault="00A1233B" w:rsidP="00A1233B">
      <w:pPr>
        <w:tabs>
          <w:tab w:val="clear" w:pos="567"/>
        </w:tabs>
      </w:pPr>
      <w:r w:rsidRPr="003A514A">
        <w:t xml:space="preserve">Jedna filmom obložena tableta sadrži </w:t>
      </w:r>
      <w:r w:rsidR="001578A6">
        <w:t>2</w:t>
      </w:r>
      <w:r>
        <w:t>0</w:t>
      </w:r>
      <w:r w:rsidRPr="003A514A">
        <w:t> mg rivaroksabana.</w:t>
      </w:r>
    </w:p>
    <w:p w14:paraId="75D39B35" w14:textId="77777777" w:rsidR="00A1233B" w:rsidRPr="003A514A" w:rsidRDefault="00A1233B" w:rsidP="00A1233B">
      <w:pPr>
        <w:tabs>
          <w:tab w:val="clear" w:pos="567"/>
        </w:tabs>
      </w:pPr>
    </w:p>
    <w:p w14:paraId="51F647BA" w14:textId="77777777" w:rsidR="00A1233B" w:rsidRPr="003A514A" w:rsidRDefault="00A1233B" w:rsidP="00A1233B">
      <w:pPr>
        <w:tabs>
          <w:tab w:val="clear" w:pos="567"/>
        </w:tabs>
      </w:pPr>
    </w:p>
    <w:p w14:paraId="702A84B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2A32014D" w14:textId="77777777" w:rsidR="00A1233B" w:rsidRPr="003A514A" w:rsidRDefault="00A1233B" w:rsidP="00A1233B">
      <w:pPr>
        <w:keepNext/>
        <w:tabs>
          <w:tab w:val="clear" w:pos="567"/>
        </w:tabs>
      </w:pPr>
    </w:p>
    <w:p w14:paraId="5B68B007" w14:textId="77777777" w:rsidR="00A1233B" w:rsidRPr="003A514A" w:rsidRDefault="00A1233B" w:rsidP="00A1233B">
      <w:pPr>
        <w:tabs>
          <w:tab w:val="clear" w:pos="567"/>
        </w:tabs>
      </w:pPr>
      <w:r w:rsidRPr="003A514A">
        <w:t>Sadrži laktozu. Vidjeti uputu o lijeku za dodatne informacije.</w:t>
      </w:r>
    </w:p>
    <w:p w14:paraId="5A35DA34" w14:textId="77777777" w:rsidR="00A1233B" w:rsidRPr="003A514A" w:rsidRDefault="00A1233B" w:rsidP="00A1233B">
      <w:pPr>
        <w:tabs>
          <w:tab w:val="clear" w:pos="567"/>
        </w:tabs>
      </w:pPr>
    </w:p>
    <w:p w14:paraId="5F00D8AD" w14:textId="77777777" w:rsidR="00A1233B" w:rsidRPr="003A514A" w:rsidRDefault="00A1233B" w:rsidP="00A1233B">
      <w:pPr>
        <w:tabs>
          <w:tab w:val="clear" w:pos="567"/>
        </w:tabs>
      </w:pPr>
    </w:p>
    <w:p w14:paraId="3E85523E"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1BB0F5DC" w14:textId="77777777" w:rsidR="00A1233B" w:rsidRPr="003A514A" w:rsidRDefault="00A1233B" w:rsidP="00A1233B">
      <w:pPr>
        <w:keepNext/>
        <w:tabs>
          <w:tab w:val="clear" w:pos="567"/>
        </w:tabs>
      </w:pPr>
    </w:p>
    <w:p w14:paraId="6ED4AA86" w14:textId="77777777" w:rsidR="00A1233B" w:rsidRDefault="00A1233B" w:rsidP="00A1233B">
      <w:pPr>
        <w:tabs>
          <w:tab w:val="clear" w:pos="567"/>
        </w:tabs>
      </w:pPr>
      <w:r>
        <w:t>Filmom obložena tableta (tableta)</w:t>
      </w:r>
    </w:p>
    <w:p w14:paraId="66AA17C4" w14:textId="77777777" w:rsidR="00514011" w:rsidRDefault="00514011" w:rsidP="00A1233B">
      <w:pPr>
        <w:tabs>
          <w:tab w:val="clear" w:pos="567"/>
        </w:tabs>
      </w:pPr>
    </w:p>
    <w:p w14:paraId="6F9EB9F5" w14:textId="7DCC6B8F" w:rsidR="00A1233B" w:rsidRDefault="00514011" w:rsidP="00A1233B">
      <w:pPr>
        <w:tabs>
          <w:tab w:val="clear" w:pos="567"/>
        </w:tabs>
      </w:pPr>
      <w:r>
        <w:rPr>
          <w:highlight w:val="lightGray"/>
        </w:rPr>
        <w:t>3</w:t>
      </w:r>
      <w:r w:rsidRPr="008C5E97">
        <w:rPr>
          <w:highlight w:val="lightGray"/>
        </w:rPr>
        <w:t>0 filmom obloženih tableta</w:t>
      </w:r>
    </w:p>
    <w:p w14:paraId="3750DFC5" w14:textId="77777777" w:rsidR="00A1233B" w:rsidRDefault="00A1233B" w:rsidP="00A1233B">
      <w:pPr>
        <w:tabs>
          <w:tab w:val="clear" w:pos="567"/>
        </w:tabs>
      </w:pPr>
      <w:r>
        <w:t>98</w:t>
      </w:r>
      <w:r w:rsidRPr="003A514A">
        <w:t> filmom obloženih tableta</w:t>
      </w:r>
    </w:p>
    <w:p w14:paraId="34A55478" w14:textId="77777777" w:rsidR="00A1233B" w:rsidRPr="003A514A" w:rsidRDefault="00A1233B" w:rsidP="00A1233B">
      <w:pPr>
        <w:tabs>
          <w:tab w:val="clear" w:pos="567"/>
        </w:tabs>
      </w:pPr>
      <w:r w:rsidRPr="008C5E97">
        <w:rPr>
          <w:highlight w:val="lightGray"/>
        </w:rPr>
        <w:t>100 filmom obloženih tableta</w:t>
      </w:r>
    </w:p>
    <w:p w14:paraId="09C03066" w14:textId="1364EF1B" w:rsidR="00514011" w:rsidRPr="003A514A" w:rsidRDefault="00514011" w:rsidP="00514011">
      <w:pPr>
        <w:tabs>
          <w:tab w:val="clear" w:pos="567"/>
        </w:tabs>
      </w:pPr>
      <w:r>
        <w:rPr>
          <w:highlight w:val="lightGray"/>
        </w:rPr>
        <w:t>25</w:t>
      </w:r>
      <w:r w:rsidRPr="008C5E97">
        <w:rPr>
          <w:highlight w:val="lightGray"/>
        </w:rPr>
        <w:t>0 filmom obloženih tableta</w:t>
      </w:r>
    </w:p>
    <w:p w14:paraId="45A65982" w14:textId="77777777" w:rsidR="00A1233B" w:rsidRPr="003A514A" w:rsidRDefault="00A1233B" w:rsidP="00A1233B">
      <w:pPr>
        <w:tabs>
          <w:tab w:val="clear" w:pos="567"/>
        </w:tabs>
      </w:pPr>
    </w:p>
    <w:p w14:paraId="19C4A8DF" w14:textId="77777777" w:rsidR="00A1233B" w:rsidRPr="003A514A" w:rsidRDefault="00A1233B" w:rsidP="00A1233B">
      <w:pPr>
        <w:tabs>
          <w:tab w:val="clear" w:pos="567"/>
        </w:tabs>
      </w:pPr>
    </w:p>
    <w:p w14:paraId="288F21EB"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161502F9" w14:textId="77777777" w:rsidR="00A1233B" w:rsidRPr="003A514A" w:rsidRDefault="00A1233B" w:rsidP="00A1233B">
      <w:pPr>
        <w:keepNext/>
        <w:tabs>
          <w:tab w:val="clear" w:pos="567"/>
        </w:tabs>
      </w:pPr>
    </w:p>
    <w:p w14:paraId="3F1FD2B0" w14:textId="77777777" w:rsidR="00A1233B" w:rsidRPr="003A514A" w:rsidRDefault="00A1233B" w:rsidP="00A1233B">
      <w:pPr>
        <w:tabs>
          <w:tab w:val="clear" w:pos="567"/>
        </w:tabs>
      </w:pPr>
      <w:r w:rsidRPr="003A514A">
        <w:t>Prije uporabe pročita</w:t>
      </w:r>
      <w:r>
        <w:t>jte</w:t>
      </w:r>
      <w:r w:rsidRPr="003A514A">
        <w:t xml:space="preserve"> uputu o lijeku.</w:t>
      </w:r>
    </w:p>
    <w:p w14:paraId="42E287AC" w14:textId="77777777" w:rsidR="00A1233B" w:rsidRPr="003A514A" w:rsidRDefault="00A1233B" w:rsidP="00A1233B">
      <w:pPr>
        <w:tabs>
          <w:tab w:val="clear" w:pos="567"/>
        </w:tabs>
      </w:pPr>
      <w:r w:rsidRPr="003A514A">
        <w:t>Primjena kroz usta.</w:t>
      </w:r>
    </w:p>
    <w:p w14:paraId="077BB43E" w14:textId="77777777" w:rsidR="00A1233B" w:rsidRPr="003A514A" w:rsidRDefault="00A1233B" w:rsidP="00A1233B">
      <w:pPr>
        <w:tabs>
          <w:tab w:val="clear" w:pos="567"/>
        </w:tabs>
      </w:pPr>
    </w:p>
    <w:p w14:paraId="2FBE7170" w14:textId="77777777" w:rsidR="00A1233B" w:rsidRPr="003A514A" w:rsidRDefault="00A1233B" w:rsidP="00A1233B">
      <w:pPr>
        <w:tabs>
          <w:tab w:val="clear" w:pos="567"/>
        </w:tabs>
      </w:pPr>
    </w:p>
    <w:p w14:paraId="38129108"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3B52B45A" w14:textId="77777777" w:rsidR="00A1233B" w:rsidRPr="003A514A" w:rsidRDefault="00A1233B" w:rsidP="00A1233B">
      <w:pPr>
        <w:keepNext/>
        <w:tabs>
          <w:tab w:val="clear" w:pos="567"/>
        </w:tabs>
      </w:pPr>
    </w:p>
    <w:p w14:paraId="6EDDAF5E" w14:textId="77777777" w:rsidR="00A1233B" w:rsidRPr="003A514A" w:rsidRDefault="00A1233B" w:rsidP="00A1233B">
      <w:pPr>
        <w:tabs>
          <w:tab w:val="clear" w:pos="567"/>
        </w:tabs>
      </w:pPr>
      <w:r w:rsidRPr="003A514A">
        <w:t>Čuvati izvan pogleda i dohvata djece.</w:t>
      </w:r>
    </w:p>
    <w:p w14:paraId="499D9EB6" w14:textId="77777777" w:rsidR="00A1233B" w:rsidRPr="003A514A" w:rsidRDefault="00A1233B" w:rsidP="00A1233B">
      <w:pPr>
        <w:tabs>
          <w:tab w:val="clear" w:pos="567"/>
        </w:tabs>
      </w:pPr>
    </w:p>
    <w:p w14:paraId="3EDE85CF" w14:textId="77777777" w:rsidR="00A1233B" w:rsidRPr="003A514A" w:rsidRDefault="00A1233B" w:rsidP="00A1233B">
      <w:pPr>
        <w:tabs>
          <w:tab w:val="clear" w:pos="567"/>
        </w:tabs>
      </w:pPr>
    </w:p>
    <w:p w14:paraId="79C019EE"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59AFC774" w14:textId="77777777" w:rsidR="00A1233B" w:rsidRPr="003A514A" w:rsidRDefault="00A1233B" w:rsidP="00A1233B">
      <w:pPr>
        <w:tabs>
          <w:tab w:val="clear" w:pos="567"/>
        </w:tabs>
      </w:pPr>
    </w:p>
    <w:p w14:paraId="4783A10E" w14:textId="77777777" w:rsidR="00A1233B" w:rsidRPr="003A514A" w:rsidRDefault="00A1233B" w:rsidP="00A1233B">
      <w:pPr>
        <w:tabs>
          <w:tab w:val="clear" w:pos="567"/>
        </w:tabs>
      </w:pPr>
    </w:p>
    <w:p w14:paraId="1FC66FDA"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1ABDC8E7" w14:textId="77777777" w:rsidR="00A1233B" w:rsidRPr="003A514A" w:rsidRDefault="00A1233B" w:rsidP="00A1233B">
      <w:pPr>
        <w:keepNext/>
        <w:tabs>
          <w:tab w:val="clear" w:pos="567"/>
        </w:tabs>
      </w:pPr>
    </w:p>
    <w:p w14:paraId="7DD0FD10" w14:textId="77777777" w:rsidR="00A1233B" w:rsidRPr="003A514A" w:rsidRDefault="00A1233B" w:rsidP="00A1233B">
      <w:pPr>
        <w:tabs>
          <w:tab w:val="clear" w:pos="567"/>
        </w:tabs>
      </w:pPr>
      <w:r w:rsidRPr="003A514A">
        <w:t>EXP</w:t>
      </w:r>
    </w:p>
    <w:p w14:paraId="55894306" w14:textId="77777777" w:rsidR="00A1233B" w:rsidRPr="003A514A" w:rsidRDefault="00A1233B" w:rsidP="00A1233B">
      <w:pPr>
        <w:tabs>
          <w:tab w:val="clear" w:pos="567"/>
        </w:tabs>
      </w:pPr>
    </w:p>
    <w:p w14:paraId="0DDD32E5" w14:textId="77777777" w:rsidR="00A1233B" w:rsidRPr="003A514A" w:rsidRDefault="00A1233B" w:rsidP="00A1233B">
      <w:pPr>
        <w:tabs>
          <w:tab w:val="clear" w:pos="567"/>
        </w:tabs>
      </w:pPr>
    </w:p>
    <w:p w14:paraId="79F63C60"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76773020" w14:textId="77777777" w:rsidR="00A1233B" w:rsidRPr="003A514A" w:rsidRDefault="00A1233B" w:rsidP="00A1233B">
      <w:pPr>
        <w:tabs>
          <w:tab w:val="clear" w:pos="567"/>
        </w:tabs>
      </w:pPr>
    </w:p>
    <w:p w14:paraId="557E2233" w14:textId="77777777" w:rsidR="00A1233B" w:rsidRPr="003A514A" w:rsidRDefault="00A1233B" w:rsidP="00A1233B">
      <w:pPr>
        <w:tabs>
          <w:tab w:val="clear" w:pos="567"/>
        </w:tabs>
      </w:pPr>
    </w:p>
    <w:p w14:paraId="62F2F1FD"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1D3A7398" w14:textId="77777777" w:rsidR="00A1233B" w:rsidRDefault="00A1233B" w:rsidP="00A1233B">
      <w:pPr>
        <w:tabs>
          <w:tab w:val="clear" w:pos="567"/>
        </w:tabs>
      </w:pPr>
    </w:p>
    <w:p w14:paraId="23620AC9" w14:textId="77777777" w:rsidR="00A1233B" w:rsidRPr="003A514A" w:rsidRDefault="00A1233B" w:rsidP="00A1233B">
      <w:pPr>
        <w:tabs>
          <w:tab w:val="clear" w:pos="567"/>
        </w:tabs>
      </w:pPr>
    </w:p>
    <w:p w14:paraId="03447DA4"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7594AE07" w14:textId="77777777" w:rsidR="00A1233B" w:rsidRPr="003A514A" w:rsidRDefault="00A1233B" w:rsidP="00A1233B">
      <w:pPr>
        <w:keepNext/>
        <w:tabs>
          <w:tab w:val="clear" w:pos="567"/>
        </w:tabs>
      </w:pPr>
    </w:p>
    <w:p w14:paraId="0A6F465F" w14:textId="77777777" w:rsidR="00EB7099" w:rsidRDefault="00EB7099" w:rsidP="00EB7099">
      <w:pPr>
        <w:rPr>
          <w:noProof/>
        </w:rPr>
      </w:pPr>
      <w:r w:rsidRPr="00101E52">
        <w:rPr>
          <w:noProof/>
        </w:rPr>
        <w:t>Viatris Limited</w:t>
      </w:r>
    </w:p>
    <w:p w14:paraId="69EB5DFC" w14:textId="77777777" w:rsidR="00EB7099" w:rsidRDefault="00EB7099" w:rsidP="00EB7099">
      <w:pPr>
        <w:rPr>
          <w:noProof/>
        </w:rPr>
      </w:pPr>
      <w:r w:rsidRPr="00101E52">
        <w:rPr>
          <w:noProof/>
        </w:rPr>
        <w:t>Damastown Industrial Park</w:t>
      </w:r>
    </w:p>
    <w:p w14:paraId="05818496" w14:textId="77777777" w:rsidR="00EB7099" w:rsidRDefault="00EB7099" w:rsidP="00EB7099">
      <w:pPr>
        <w:rPr>
          <w:noProof/>
        </w:rPr>
      </w:pPr>
      <w:r w:rsidRPr="00101E52">
        <w:rPr>
          <w:noProof/>
        </w:rPr>
        <w:t>Mulhuddart</w:t>
      </w:r>
    </w:p>
    <w:p w14:paraId="54C82184" w14:textId="77777777" w:rsidR="00EB7099" w:rsidRDefault="00EB7099" w:rsidP="00EB7099">
      <w:pPr>
        <w:rPr>
          <w:noProof/>
        </w:rPr>
      </w:pPr>
      <w:r w:rsidRPr="00101E52">
        <w:rPr>
          <w:noProof/>
        </w:rPr>
        <w:t>Dublin 15</w:t>
      </w:r>
    </w:p>
    <w:p w14:paraId="1CBAB98B" w14:textId="77777777" w:rsidR="00EB7099" w:rsidRDefault="00EB7099" w:rsidP="00EB7099">
      <w:pPr>
        <w:rPr>
          <w:noProof/>
        </w:rPr>
      </w:pPr>
      <w:r w:rsidRPr="00101E52">
        <w:rPr>
          <w:noProof/>
        </w:rPr>
        <w:t>DUBLIN</w:t>
      </w:r>
    </w:p>
    <w:p w14:paraId="426CD540" w14:textId="1F7F8108" w:rsidR="00EB7099" w:rsidRDefault="00EB7099" w:rsidP="00EB7099">
      <w:pPr>
        <w:rPr>
          <w:noProof/>
        </w:rPr>
      </w:pPr>
      <w:r w:rsidRPr="00101E52">
        <w:rPr>
          <w:noProof/>
        </w:rPr>
        <w:t>Ir</w:t>
      </w:r>
      <w:r>
        <w:rPr>
          <w:noProof/>
        </w:rPr>
        <w:t>ska</w:t>
      </w:r>
    </w:p>
    <w:p w14:paraId="0D5B9BBA" w14:textId="77777777" w:rsidR="00A1233B" w:rsidRPr="003A514A" w:rsidRDefault="00A1233B" w:rsidP="00A1233B">
      <w:pPr>
        <w:tabs>
          <w:tab w:val="clear" w:pos="567"/>
        </w:tabs>
      </w:pPr>
    </w:p>
    <w:p w14:paraId="0E71EFFC" w14:textId="77777777" w:rsidR="00A1233B" w:rsidRPr="003A514A" w:rsidRDefault="00A1233B" w:rsidP="00A1233B">
      <w:pPr>
        <w:tabs>
          <w:tab w:val="clear" w:pos="567"/>
        </w:tabs>
      </w:pPr>
    </w:p>
    <w:p w14:paraId="44105FFA" w14:textId="77777777" w:rsidR="00A1233B" w:rsidRPr="003A514A" w:rsidRDefault="00A1233B" w:rsidP="00A1233B">
      <w:pPr>
        <w:keepNext/>
        <w:pBdr>
          <w:top w:val="single" w:sz="4" w:space="0"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433ED3F6" w14:textId="77777777" w:rsidR="00A1233B" w:rsidRPr="003A514A" w:rsidRDefault="00A1233B" w:rsidP="00A1233B">
      <w:pPr>
        <w:keepNext/>
        <w:tabs>
          <w:tab w:val="clear" w:pos="567"/>
        </w:tabs>
      </w:pPr>
    </w:p>
    <w:p w14:paraId="6C5D810B" w14:textId="73F49B55" w:rsidR="007F6C00" w:rsidRPr="009959CA" w:rsidRDefault="007F6C00" w:rsidP="007F6C00">
      <w:pPr>
        <w:rPr>
          <w:bCs/>
          <w:noProof/>
          <w:highlight w:val="lightGray"/>
        </w:rPr>
      </w:pPr>
      <w:r w:rsidRPr="001C70B5">
        <w:rPr>
          <w:bCs/>
          <w:noProof/>
        </w:rPr>
        <w:t>EU/1/21/1588/053</w:t>
      </w:r>
      <w:r>
        <w:rPr>
          <w:bCs/>
          <w:noProof/>
        </w:rPr>
        <w:t xml:space="preserve"> </w:t>
      </w:r>
      <w:r w:rsidRPr="009959CA">
        <w:rPr>
          <w:bCs/>
          <w:noProof/>
          <w:highlight w:val="lightGray"/>
        </w:rPr>
        <w:t>Boca (HDPE) 98 tableta</w:t>
      </w:r>
    </w:p>
    <w:p w14:paraId="5A2C7303" w14:textId="488548AA" w:rsidR="007F6C00" w:rsidRPr="001C70B5" w:rsidRDefault="007F6C00" w:rsidP="007F6C00">
      <w:pPr>
        <w:rPr>
          <w:bCs/>
          <w:noProof/>
        </w:rPr>
      </w:pPr>
      <w:r w:rsidRPr="009959CA">
        <w:rPr>
          <w:bCs/>
          <w:noProof/>
          <w:highlight w:val="lightGray"/>
        </w:rPr>
        <w:t>EU/1/21/1588/054 Boca (HDPE) 100 tableta</w:t>
      </w:r>
    </w:p>
    <w:p w14:paraId="00A8D3B3" w14:textId="1584674F" w:rsidR="00514011" w:rsidRPr="001C70B5" w:rsidRDefault="00514011" w:rsidP="00514011">
      <w:pPr>
        <w:rPr>
          <w:bCs/>
          <w:noProof/>
        </w:rPr>
      </w:pPr>
      <w:r w:rsidRPr="009959CA">
        <w:rPr>
          <w:bCs/>
          <w:noProof/>
          <w:highlight w:val="lightGray"/>
        </w:rPr>
        <w:t>EU/1/21/1588/0</w:t>
      </w:r>
      <w:r>
        <w:rPr>
          <w:bCs/>
          <w:noProof/>
          <w:highlight w:val="lightGray"/>
        </w:rPr>
        <w:t>60</w:t>
      </w:r>
      <w:r w:rsidRPr="009959CA">
        <w:rPr>
          <w:bCs/>
          <w:noProof/>
          <w:highlight w:val="lightGray"/>
        </w:rPr>
        <w:t xml:space="preserve"> Boca (HDPE) </w:t>
      </w:r>
      <w:r>
        <w:rPr>
          <w:bCs/>
          <w:noProof/>
          <w:highlight w:val="lightGray"/>
        </w:rPr>
        <w:t>3</w:t>
      </w:r>
      <w:r w:rsidRPr="009959CA">
        <w:rPr>
          <w:bCs/>
          <w:noProof/>
          <w:highlight w:val="lightGray"/>
        </w:rPr>
        <w:t>0 tableta</w:t>
      </w:r>
    </w:p>
    <w:p w14:paraId="5170EACC" w14:textId="1E4E935C" w:rsidR="00514011" w:rsidRPr="001C70B5" w:rsidRDefault="00514011" w:rsidP="00514011">
      <w:pPr>
        <w:rPr>
          <w:bCs/>
          <w:noProof/>
        </w:rPr>
      </w:pPr>
      <w:r w:rsidRPr="009959CA">
        <w:rPr>
          <w:bCs/>
          <w:noProof/>
          <w:highlight w:val="lightGray"/>
        </w:rPr>
        <w:t>EU/1/21/1588/0</w:t>
      </w:r>
      <w:r>
        <w:rPr>
          <w:bCs/>
          <w:noProof/>
          <w:highlight w:val="lightGray"/>
        </w:rPr>
        <w:t>6</w:t>
      </w:r>
      <w:r w:rsidRPr="009959CA">
        <w:rPr>
          <w:bCs/>
          <w:noProof/>
          <w:highlight w:val="lightGray"/>
        </w:rPr>
        <w:t xml:space="preserve">4 Boca (HDPE) </w:t>
      </w:r>
      <w:r>
        <w:rPr>
          <w:bCs/>
          <w:noProof/>
          <w:highlight w:val="lightGray"/>
        </w:rPr>
        <w:t>250</w:t>
      </w:r>
      <w:r w:rsidRPr="009959CA">
        <w:rPr>
          <w:bCs/>
          <w:noProof/>
          <w:highlight w:val="lightGray"/>
        </w:rPr>
        <w:t xml:space="preserve"> tableta</w:t>
      </w:r>
    </w:p>
    <w:p w14:paraId="759D2920" w14:textId="77777777" w:rsidR="00A1233B" w:rsidRDefault="00A1233B" w:rsidP="00A1233B">
      <w:pPr>
        <w:tabs>
          <w:tab w:val="clear" w:pos="567"/>
        </w:tabs>
      </w:pPr>
    </w:p>
    <w:p w14:paraId="293FA6B7" w14:textId="77777777" w:rsidR="00A1233B" w:rsidRPr="003A514A" w:rsidRDefault="00A1233B" w:rsidP="00A1233B">
      <w:pPr>
        <w:tabs>
          <w:tab w:val="clear" w:pos="567"/>
        </w:tabs>
      </w:pPr>
    </w:p>
    <w:p w14:paraId="09EB7826"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296D1017" w14:textId="77777777" w:rsidR="00A1233B" w:rsidRPr="003A514A" w:rsidRDefault="00A1233B" w:rsidP="00A1233B">
      <w:pPr>
        <w:keepNext/>
        <w:tabs>
          <w:tab w:val="clear" w:pos="567"/>
        </w:tabs>
      </w:pPr>
    </w:p>
    <w:p w14:paraId="580F045E" w14:textId="77777777" w:rsidR="00A1233B" w:rsidRPr="003A514A" w:rsidRDefault="00A1233B" w:rsidP="00A1233B">
      <w:pPr>
        <w:tabs>
          <w:tab w:val="clear" w:pos="567"/>
        </w:tabs>
      </w:pPr>
      <w:r w:rsidRPr="003A514A">
        <w:t>Lot</w:t>
      </w:r>
    </w:p>
    <w:p w14:paraId="532764F6" w14:textId="77777777" w:rsidR="00A1233B" w:rsidRPr="003A514A" w:rsidRDefault="00A1233B" w:rsidP="00A1233B">
      <w:pPr>
        <w:tabs>
          <w:tab w:val="clear" w:pos="567"/>
        </w:tabs>
      </w:pPr>
    </w:p>
    <w:p w14:paraId="295910E7" w14:textId="77777777" w:rsidR="00A1233B" w:rsidRPr="003A514A" w:rsidRDefault="00A1233B" w:rsidP="00A1233B">
      <w:pPr>
        <w:tabs>
          <w:tab w:val="clear" w:pos="567"/>
        </w:tabs>
      </w:pPr>
    </w:p>
    <w:p w14:paraId="58EA3819"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2C76EA2E" w14:textId="77777777" w:rsidR="00A1233B" w:rsidRPr="003A514A" w:rsidRDefault="00A1233B" w:rsidP="00A1233B">
      <w:pPr>
        <w:keepNext/>
        <w:tabs>
          <w:tab w:val="clear" w:pos="567"/>
        </w:tabs>
      </w:pPr>
    </w:p>
    <w:p w14:paraId="2668B803" w14:textId="77777777" w:rsidR="00A1233B" w:rsidRPr="003A514A" w:rsidRDefault="00A1233B" w:rsidP="00A1233B">
      <w:pPr>
        <w:tabs>
          <w:tab w:val="clear" w:pos="567"/>
        </w:tabs>
      </w:pPr>
    </w:p>
    <w:p w14:paraId="1A681DF7" w14:textId="77777777" w:rsidR="00A1233B" w:rsidRPr="003A514A" w:rsidRDefault="00A1233B" w:rsidP="00A1233B">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27523C29" w14:textId="77777777" w:rsidR="00A1233B" w:rsidRPr="003A514A" w:rsidRDefault="00A1233B" w:rsidP="00A1233B">
      <w:pPr>
        <w:tabs>
          <w:tab w:val="clear" w:pos="567"/>
        </w:tabs>
      </w:pPr>
    </w:p>
    <w:p w14:paraId="18DAC9E9" w14:textId="77777777" w:rsidR="00A1233B" w:rsidRPr="003A514A" w:rsidRDefault="00A1233B" w:rsidP="00A1233B">
      <w:pPr>
        <w:tabs>
          <w:tab w:val="clear" w:pos="567"/>
        </w:tabs>
      </w:pPr>
    </w:p>
    <w:p w14:paraId="1C80C165"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1287F9B0" w14:textId="77777777" w:rsidR="00A1233B" w:rsidRPr="003A514A" w:rsidRDefault="00A1233B" w:rsidP="00A1233B">
      <w:pPr>
        <w:keepNext/>
        <w:tabs>
          <w:tab w:val="clear" w:pos="567"/>
        </w:tabs>
      </w:pPr>
    </w:p>
    <w:p w14:paraId="05829F0C" w14:textId="7D229C3F" w:rsidR="00A1233B" w:rsidRPr="003A514A" w:rsidRDefault="00937F3A" w:rsidP="00A1233B">
      <w:r>
        <w:t>Rivaroxaban Viatris</w:t>
      </w:r>
      <w:r w:rsidR="00A1233B" w:rsidRPr="003A514A">
        <w:t xml:space="preserve"> </w:t>
      </w:r>
      <w:r w:rsidR="00AD3FC2">
        <w:t>2</w:t>
      </w:r>
      <w:r w:rsidR="00A1233B">
        <w:t>0</w:t>
      </w:r>
      <w:r w:rsidR="00A1233B" w:rsidRPr="003A514A">
        <w:t> mg</w:t>
      </w:r>
      <w:r w:rsidR="00A1233B">
        <w:t xml:space="preserve"> </w:t>
      </w:r>
    </w:p>
    <w:p w14:paraId="7F1C351F" w14:textId="77777777" w:rsidR="00A1233B" w:rsidRPr="003A514A" w:rsidRDefault="00A1233B" w:rsidP="00A1233B"/>
    <w:p w14:paraId="782ED514" w14:textId="77777777" w:rsidR="00A1233B" w:rsidRPr="003A514A" w:rsidRDefault="00A1233B" w:rsidP="00A1233B">
      <w:pPr>
        <w:tabs>
          <w:tab w:val="clear" w:pos="567"/>
        </w:tabs>
      </w:pPr>
    </w:p>
    <w:p w14:paraId="37B152FB"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28C9449F" w14:textId="77777777" w:rsidR="00A1233B" w:rsidRPr="003A514A" w:rsidRDefault="00A1233B" w:rsidP="00A1233B">
      <w:pPr>
        <w:keepNext/>
        <w:tabs>
          <w:tab w:val="clear" w:pos="567"/>
        </w:tabs>
      </w:pPr>
    </w:p>
    <w:p w14:paraId="4C5A4EA5" w14:textId="77777777" w:rsidR="00A1233B" w:rsidRPr="003A514A" w:rsidRDefault="00A1233B" w:rsidP="00A1233B">
      <w:pPr>
        <w:rPr>
          <w:color w:val="auto"/>
          <w:shd w:val="clear" w:color="auto" w:fill="CCCCCC"/>
          <w:lang w:eastAsia="hr-HR" w:bidi="hr-HR"/>
        </w:rPr>
      </w:pPr>
      <w:r w:rsidRPr="0054151E">
        <w:rPr>
          <w:color w:val="auto"/>
          <w:highlight w:val="lightGray"/>
          <w:lang w:eastAsia="hr-HR" w:bidi="hr-HR"/>
        </w:rPr>
        <w:t>Sadrži 2D barkod s jedinstvenim identifikatorom.</w:t>
      </w:r>
    </w:p>
    <w:p w14:paraId="3F87E356" w14:textId="77777777" w:rsidR="00A1233B" w:rsidRPr="003A514A" w:rsidRDefault="00A1233B" w:rsidP="00A1233B">
      <w:pPr>
        <w:keepNext/>
        <w:tabs>
          <w:tab w:val="clear" w:pos="567"/>
        </w:tabs>
      </w:pPr>
    </w:p>
    <w:p w14:paraId="5B293A73" w14:textId="77777777" w:rsidR="00A1233B" w:rsidRPr="003A514A" w:rsidRDefault="00A1233B" w:rsidP="00A1233B">
      <w:pPr>
        <w:tabs>
          <w:tab w:val="clear" w:pos="567"/>
        </w:tabs>
        <w:rPr>
          <w:b/>
        </w:rPr>
      </w:pPr>
    </w:p>
    <w:p w14:paraId="57B4304F" w14:textId="77777777" w:rsidR="00A1233B" w:rsidRPr="003A514A" w:rsidRDefault="00A1233B" w:rsidP="00A1233B">
      <w:pPr>
        <w:keepNext/>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36AE1B12" w14:textId="77777777" w:rsidR="00A1233B" w:rsidRPr="003A514A" w:rsidRDefault="00A1233B" w:rsidP="00A1233B">
      <w:pPr>
        <w:tabs>
          <w:tab w:val="clear" w:pos="567"/>
        </w:tabs>
        <w:rPr>
          <w:b/>
        </w:rPr>
      </w:pPr>
    </w:p>
    <w:p w14:paraId="5051493F" w14:textId="77777777" w:rsidR="00A1233B" w:rsidRPr="003A514A" w:rsidRDefault="00A1233B" w:rsidP="00A1233B">
      <w:pPr>
        <w:rPr>
          <w:color w:val="auto"/>
        </w:rPr>
      </w:pPr>
      <w:r w:rsidRPr="003A514A">
        <w:rPr>
          <w:color w:val="auto"/>
        </w:rPr>
        <w:t>PC</w:t>
      </w:r>
    </w:p>
    <w:p w14:paraId="5973C935" w14:textId="77777777" w:rsidR="00A1233B" w:rsidRPr="003A514A" w:rsidRDefault="00A1233B" w:rsidP="00A1233B">
      <w:r w:rsidRPr="003A514A">
        <w:t>SN</w:t>
      </w:r>
    </w:p>
    <w:p w14:paraId="49FACF7E" w14:textId="77777777" w:rsidR="00A1233B" w:rsidRDefault="00A1233B" w:rsidP="00A1233B">
      <w:r w:rsidRPr="003A514A">
        <w:t>NN</w:t>
      </w:r>
    </w:p>
    <w:p w14:paraId="1B076D78" w14:textId="77777777" w:rsidR="00C101ED" w:rsidRPr="003A514A" w:rsidRDefault="00C101ED" w:rsidP="00A1233B"/>
    <w:p w14:paraId="35F6FB6D" w14:textId="77777777" w:rsidR="00A1233B" w:rsidRDefault="00A1233B" w:rsidP="00A1233B">
      <w:pPr>
        <w:rPr>
          <w:b/>
        </w:rPr>
      </w:pPr>
    </w:p>
    <w:p w14:paraId="5F185897" w14:textId="77777777" w:rsidR="00A1233B" w:rsidRDefault="00A1233B" w:rsidP="00A1233B">
      <w:pPr>
        <w:tabs>
          <w:tab w:val="clear" w:pos="567"/>
        </w:tabs>
        <w:spacing w:after="160" w:line="259" w:lineRule="auto"/>
        <w:rPr>
          <w:b/>
        </w:rPr>
      </w:pPr>
      <w:r>
        <w:rPr>
          <w:b/>
        </w:rPr>
        <w:br w:type="page"/>
      </w:r>
    </w:p>
    <w:p w14:paraId="03E9F1EB" w14:textId="2D0505E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PODACI KOJI SE MORAJU NALAZITI NA VANJSKOM PAKIRANJU</w:t>
      </w:r>
    </w:p>
    <w:p w14:paraId="40F276CC"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rPr>
          <w:b/>
        </w:rPr>
      </w:pPr>
    </w:p>
    <w:p w14:paraId="30C45351"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 xml:space="preserve">VANJSKA KUTIJA PAKIRANJA ZA POČETAK LIJEČENJA (42 FILMOM OBLOŽENE TABLETE OD 15 MG I 7 FILMOM OBLOŽENIH TABLETA OD 20 MG) (UKLJUČUJUĆI PLAVI OKVIR) </w:t>
      </w:r>
    </w:p>
    <w:p w14:paraId="76BD10C8" w14:textId="77777777" w:rsidR="00D97579" w:rsidRPr="003A514A" w:rsidRDefault="00D97579" w:rsidP="00D97579">
      <w:pPr>
        <w:keepNext/>
        <w:tabs>
          <w:tab w:val="clear" w:pos="567"/>
        </w:tabs>
      </w:pPr>
    </w:p>
    <w:p w14:paraId="4E39B800" w14:textId="77777777" w:rsidR="00D97579" w:rsidRPr="003A514A" w:rsidRDefault="00D97579" w:rsidP="00D97579">
      <w:pPr>
        <w:keepNext/>
        <w:tabs>
          <w:tab w:val="clear" w:pos="567"/>
        </w:tabs>
      </w:pPr>
    </w:p>
    <w:p w14:paraId="1754AED8"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26C45BF4" w14:textId="77777777" w:rsidR="00D97579" w:rsidRPr="003A514A" w:rsidRDefault="00D97579" w:rsidP="00D97579">
      <w:pPr>
        <w:keepNext/>
        <w:tabs>
          <w:tab w:val="clear" w:pos="567"/>
        </w:tabs>
      </w:pPr>
    </w:p>
    <w:p w14:paraId="56085E0E" w14:textId="33D11D64" w:rsidR="00D97579" w:rsidRPr="003A514A" w:rsidRDefault="00937F3A" w:rsidP="00D97579">
      <w:pPr>
        <w:tabs>
          <w:tab w:val="clear" w:pos="567"/>
        </w:tabs>
      </w:pPr>
      <w:r>
        <w:t>Rivaroxaban Viatris</w:t>
      </w:r>
      <w:r w:rsidR="00D97579" w:rsidRPr="003A514A">
        <w:t xml:space="preserve"> 15 mg </w:t>
      </w:r>
    </w:p>
    <w:p w14:paraId="1A0D24B1" w14:textId="78614C95" w:rsidR="00D97579" w:rsidRPr="003A514A" w:rsidRDefault="00937F3A" w:rsidP="00D97579">
      <w:pPr>
        <w:tabs>
          <w:tab w:val="clear" w:pos="567"/>
        </w:tabs>
      </w:pPr>
      <w:r>
        <w:t>Rivaroxaban Viatris</w:t>
      </w:r>
      <w:r w:rsidR="00D97579" w:rsidRPr="003A514A">
        <w:t xml:space="preserve"> 20 mg </w:t>
      </w:r>
    </w:p>
    <w:p w14:paraId="0C0AE8FF" w14:textId="77777777" w:rsidR="00D97579" w:rsidRDefault="00D97579" w:rsidP="00D97579">
      <w:pPr>
        <w:tabs>
          <w:tab w:val="clear" w:pos="567"/>
        </w:tabs>
      </w:pPr>
    </w:p>
    <w:p w14:paraId="05455978" w14:textId="7A3CDD83" w:rsidR="00D97579" w:rsidRPr="003A514A" w:rsidRDefault="00D97579" w:rsidP="00D97579">
      <w:pPr>
        <w:tabs>
          <w:tab w:val="clear" w:pos="567"/>
        </w:tabs>
      </w:pPr>
      <w:r w:rsidRPr="003A514A">
        <w:t>filmom obložene tablete</w:t>
      </w:r>
    </w:p>
    <w:p w14:paraId="508608CA" w14:textId="77777777" w:rsidR="00D97579" w:rsidRPr="003A514A" w:rsidRDefault="00D97579" w:rsidP="00D97579">
      <w:pPr>
        <w:tabs>
          <w:tab w:val="clear" w:pos="567"/>
        </w:tabs>
      </w:pPr>
      <w:r w:rsidRPr="003A514A">
        <w:t>rivaroksaban</w:t>
      </w:r>
    </w:p>
    <w:p w14:paraId="410C1010" w14:textId="77777777" w:rsidR="00D97579" w:rsidRPr="003A514A" w:rsidRDefault="00D97579" w:rsidP="00D97579">
      <w:pPr>
        <w:tabs>
          <w:tab w:val="clear" w:pos="567"/>
        </w:tabs>
      </w:pPr>
    </w:p>
    <w:p w14:paraId="06D1181F" w14:textId="77777777" w:rsidR="00D97579" w:rsidRPr="003A514A" w:rsidRDefault="00D97579" w:rsidP="00D97579">
      <w:pPr>
        <w:tabs>
          <w:tab w:val="clear" w:pos="567"/>
        </w:tabs>
      </w:pPr>
    </w:p>
    <w:p w14:paraId="1E971CBA" w14:textId="77777777" w:rsidR="00D97579" w:rsidRPr="003A514A" w:rsidRDefault="00D97579" w:rsidP="00D97579">
      <w:pPr>
        <w:keepNext/>
        <w:pBdr>
          <w:top w:val="single" w:sz="4" w:space="1" w:color="auto"/>
          <w:left w:val="single" w:sz="4" w:space="4" w:color="auto"/>
          <w:bottom w:val="single" w:sz="4" w:space="0" w:color="auto"/>
          <w:right w:val="single" w:sz="4" w:space="4" w:color="auto"/>
        </w:pBdr>
        <w:tabs>
          <w:tab w:val="clear" w:pos="567"/>
        </w:tabs>
        <w:rPr>
          <w:b/>
        </w:rPr>
      </w:pPr>
      <w:r w:rsidRPr="003A514A">
        <w:rPr>
          <w:b/>
        </w:rPr>
        <w:t>2.</w:t>
      </w:r>
      <w:r w:rsidRPr="003A514A">
        <w:rPr>
          <w:b/>
        </w:rPr>
        <w:tab/>
        <w:t>NAVOĐENJE DJELATNE(IH) TVARI</w:t>
      </w:r>
    </w:p>
    <w:p w14:paraId="2635DFA4" w14:textId="77777777" w:rsidR="00D97579" w:rsidRPr="003A514A" w:rsidRDefault="00D97579" w:rsidP="00D97579">
      <w:pPr>
        <w:keepNext/>
        <w:tabs>
          <w:tab w:val="clear" w:pos="567"/>
        </w:tabs>
      </w:pPr>
    </w:p>
    <w:p w14:paraId="7BD168C5" w14:textId="45EEDD98" w:rsidR="00D97579" w:rsidRDefault="00D97579" w:rsidP="00D97579">
      <w:pPr>
        <w:tabs>
          <w:tab w:val="clear" w:pos="567"/>
        </w:tabs>
      </w:pPr>
      <w:r w:rsidRPr="003A514A">
        <w:t xml:space="preserve">Jedna </w:t>
      </w:r>
      <w:r w:rsidR="00BC5A15">
        <w:t>ružičasta do ciglasto-</w:t>
      </w:r>
      <w:r w:rsidRPr="003A514A">
        <w:t>crvena filmom obložena tableta za 1., 2. i 3. tjedan sadrži 15 mg rivaroksabana.</w:t>
      </w:r>
    </w:p>
    <w:p w14:paraId="77B7E39C" w14:textId="77777777" w:rsidR="00B33842" w:rsidRPr="003A514A" w:rsidRDefault="00B33842" w:rsidP="00D97579">
      <w:pPr>
        <w:tabs>
          <w:tab w:val="clear" w:pos="567"/>
        </w:tabs>
      </w:pPr>
    </w:p>
    <w:p w14:paraId="2BAD57BC" w14:textId="16C9A87C" w:rsidR="00D97579" w:rsidRPr="003A514A" w:rsidRDefault="00D97579" w:rsidP="00D97579">
      <w:pPr>
        <w:tabs>
          <w:tab w:val="clear" w:pos="567"/>
        </w:tabs>
      </w:pPr>
      <w:r w:rsidRPr="003A514A">
        <w:t xml:space="preserve">Jedna </w:t>
      </w:r>
      <w:r w:rsidR="00B33842">
        <w:t xml:space="preserve">crvenkasto-smeđa </w:t>
      </w:r>
      <w:r w:rsidRPr="003A514A">
        <w:t>filmom obložena tableta za 4. tjedan sadrži 20 mg rivaroksabana.</w:t>
      </w:r>
    </w:p>
    <w:p w14:paraId="340B9F0A" w14:textId="77777777" w:rsidR="00D97579" w:rsidRPr="003A514A" w:rsidRDefault="00D97579" w:rsidP="00D97579">
      <w:pPr>
        <w:tabs>
          <w:tab w:val="clear" w:pos="567"/>
        </w:tabs>
      </w:pPr>
    </w:p>
    <w:p w14:paraId="3CE11102" w14:textId="77777777" w:rsidR="00D97579" w:rsidRPr="003A514A" w:rsidRDefault="00D97579" w:rsidP="00D97579">
      <w:pPr>
        <w:tabs>
          <w:tab w:val="clear" w:pos="567"/>
        </w:tabs>
      </w:pPr>
    </w:p>
    <w:p w14:paraId="2156536B"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07CAF39C" w14:textId="77777777" w:rsidR="00D97579" w:rsidRPr="003A514A" w:rsidRDefault="00D97579" w:rsidP="00D97579">
      <w:pPr>
        <w:keepNext/>
        <w:tabs>
          <w:tab w:val="clear" w:pos="567"/>
        </w:tabs>
      </w:pPr>
    </w:p>
    <w:p w14:paraId="0FF062F2" w14:textId="77777777" w:rsidR="00D97579" w:rsidRPr="003A514A" w:rsidRDefault="00D97579" w:rsidP="00D97579">
      <w:pPr>
        <w:tabs>
          <w:tab w:val="clear" w:pos="567"/>
        </w:tabs>
      </w:pPr>
      <w:r w:rsidRPr="003A514A">
        <w:t>Sadrži laktozu. Vidjeti uputu o lijeku za dodatne informacije.</w:t>
      </w:r>
    </w:p>
    <w:p w14:paraId="14108508" w14:textId="77777777" w:rsidR="00D97579" w:rsidRPr="003A514A" w:rsidRDefault="00D97579" w:rsidP="00D97579">
      <w:pPr>
        <w:tabs>
          <w:tab w:val="clear" w:pos="567"/>
        </w:tabs>
      </w:pPr>
    </w:p>
    <w:p w14:paraId="58CC3056" w14:textId="77777777" w:rsidR="00D97579" w:rsidRPr="003A514A" w:rsidRDefault="00D97579" w:rsidP="00D97579">
      <w:pPr>
        <w:tabs>
          <w:tab w:val="clear" w:pos="567"/>
        </w:tabs>
      </w:pPr>
    </w:p>
    <w:p w14:paraId="2C67486E"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1152811A" w14:textId="77777777" w:rsidR="00D97579" w:rsidRPr="003A514A" w:rsidRDefault="00D97579" w:rsidP="00D97579">
      <w:pPr>
        <w:keepNext/>
        <w:tabs>
          <w:tab w:val="clear" w:pos="567"/>
        </w:tabs>
      </w:pPr>
    </w:p>
    <w:p w14:paraId="4ED21B6F" w14:textId="57670B20" w:rsidR="009148E2" w:rsidRDefault="009148E2" w:rsidP="00D97579">
      <w:pPr>
        <w:tabs>
          <w:tab w:val="clear" w:pos="567"/>
        </w:tabs>
      </w:pPr>
      <w:r>
        <w:t>Filmom obložena tableta (tableta)</w:t>
      </w:r>
    </w:p>
    <w:p w14:paraId="2722BE64" w14:textId="77777777" w:rsidR="009148E2" w:rsidRDefault="009148E2" w:rsidP="00D97579">
      <w:pPr>
        <w:tabs>
          <w:tab w:val="clear" w:pos="567"/>
        </w:tabs>
      </w:pPr>
    </w:p>
    <w:p w14:paraId="252F6D75" w14:textId="7604D972" w:rsidR="00D97579" w:rsidRPr="003A514A" w:rsidRDefault="00D97579" w:rsidP="00D97579">
      <w:pPr>
        <w:tabs>
          <w:tab w:val="clear" w:pos="567"/>
        </w:tabs>
      </w:pPr>
      <w:r w:rsidRPr="003A514A">
        <w:t>49 filmom obloženih tableta</w:t>
      </w:r>
    </w:p>
    <w:p w14:paraId="2786DF06" w14:textId="4EA67EF1" w:rsidR="00D97579" w:rsidRPr="003A514A" w:rsidRDefault="00D97579" w:rsidP="00D97579">
      <w:pPr>
        <w:tabs>
          <w:tab w:val="clear" w:pos="567"/>
        </w:tabs>
      </w:pPr>
      <w:r w:rsidRPr="003A514A">
        <w:t>42 tablete od 15 mg</w:t>
      </w:r>
    </w:p>
    <w:p w14:paraId="7C26A186" w14:textId="31E1A184" w:rsidR="00D97579" w:rsidRPr="003A514A" w:rsidRDefault="00D97579" w:rsidP="00D97579">
      <w:pPr>
        <w:tabs>
          <w:tab w:val="clear" w:pos="567"/>
        </w:tabs>
      </w:pPr>
      <w:r w:rsidRPr="003A514A">
        <w:t>7 tableta od 20 mg</w:t>
      </w:r>
    </w:p>
    <w:p w14:paraId="710F824B" w14:textId="77777777" w:rsidR="00D97579" w:rsidRPr="003A514A" w:rsidRDefault="00D97579" w:rsidP="00D97579">
      <w:pPr>
        <w:tabs>
          <w:tab w:val="clear" w:pos="567"/>
        </w:tabs>
      </w:pPr>
    </w:p>
    <w:p w14:paraId="7B0677BF" w14:textId="77777777" w:rsidR="00D97579" w:rsidRPr="003A514A" w:rsidRDefault="00D97579" w:rsidP="00D97579">
      <w:pPr>
        <w:tabs>
          <w:tab w:val="clear" w:pos="567"/>
        </w:tabs>
      </w:pPr>
    </w:p>
    <w:p w14:paraId="422CC802"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4B01C4AD" w14:textId="77777777" w:rsidR="00D97579" w:rsidRPr="003A514A" w:rsidRDefault="00D97579" w:rsidP="00D97579">
      <w:pPr>
        <w:keepNext/>
        <w:tabs>
          <w:tab w:val="clear" w:pos="567"/>
        </w:tabs>
      </w:pPr>
    </w:p>
    <w:p w14:paraId="1DE2F36C" w14:textId="18E03F8A" w:rsidR="00D97579" w:rsidRPr="003A514A" w:rsidRDefault="00D97579" w:rsidP="00D97579">
      <w:pPr>
        <w:tabs>
          <w:tab w:val="clear" w:pos="567"/>
        </w:tabs>
      </w:pPr>
      <w:r w:rsidRPr="003A514A">
        <w:t>Prije uporabe pročita</w:t>
      </w:r>
      <w:r w:rsidR="000C5775">
        <w:t>jte</w:t>
      </w:r>
      <w:r w:rsidRPr="003A514A">
        <w:t xml:space="preserve"> uputu o lijeku.</w:t>
      </w:r>
    </w:p>
    <w:p w14:paraId="26A13028" w14:textId="77777777" w:rsidR="00D97579" w:rsidRPr="003A514A" w:rsidRDefault="00D97579" w:rsidP="00D97579">
      <w:pPr>
        <w:tabs>
          <w:tab w:val="clear" w:pos="567"/>
        </w:tabs>
      </w:pPr>
      <w:r w:rsidRPr="003A514A">
        <w:t>Primjena kroz usta.</w:t>
      </w:r>
    </w:p>
    <w:p w14:paraId="10C131AC" w14:textId="77777777" w:rsidR="00D97579" w:rsidRPr="003A514A" w:rsidRDefault="00D97579" w:rsidP="00D97579">
      <w:pPr>
        <w:tabs>
          <w:tab w:val="clear" w:pos="567"/>
        </w:tabs>
      </w:pPr>
    </w:p>
    <w:p w14:paraId="5E9B3D5E" w14:textId="77777777" w:rsidR="00D97579" w:rsidRPr="003A514A" w:rsidRDefault="00D97579" w:rsidP="00D97579">
      <w:pPr>
        <w:tabs>
          <w:tab w:val="clear" w:pos="567"/>
        </w:tabs>
        <w:outlineLvl w:val="2"/>
      </w:pPr>
      <w:r w:rsidRPr="003A514A">
        <w:t>Pakiranje za početak liječenja</w:t>
      </w:r>
    </w:p>
    <w:p w14:paraId="048E2D99" w14:textId="77777777" w:rsidR="00D97579" w:rsidRPr="003A514A" w:rsidRDefault="00D97579" w:rsidP="00D97579">
      <w:pPr>
        <w:tabs>
          <w:tab w:val="clear" w:pos="567"/>
        </w:tabs>
      </w:pPr>
    </w:p>
    <w:p w14:paraId="5D77F004" w14:textId="77777777" w:rsidR="00D97579" w:rsidRPr="003A514A" w:rsidRDefault="00D97579" w:rsidP="00D97579">
      <w:pPr>
        <w:tabs>
          <w:tab w:val="clear" w:pos="567"/>
        </w:tabs>
      </w:pPr>
      <w:r w:rsidRPr="003A514A">
        <w:t>Ovo pakiranje za početak liječenja je samo za prva četiri tjedna liječenja.</w:t>
      </w:r>
    </w:p>
    <w:p w14:paraId="5D3FB473" w14:textId="77777777" w:rsidR="00D97579" w:rsidRPr="003A514A" w:rsidRDefault="00D97579" w:rsidP="00D97579">
      <w:pPr>
        <w:tabs>
          <w:tab w:val="clear" w:pos="567"/>
        </w:tabs>
      </w:pPr>
    </w:p>
    <w:p w14:paraId="794BDAB8" w14:textId="0B20016D" w:rsidR="00D97579" w:rsidRPr="003A514A" w:rsidRDefault="00D97579" w:rsidP="00D97579">
      <w:pPr>
        <w:tabs>
          <w:tab w:val="clear" w:pos="567"/>
        </w:tabs>
      </w:pPr>
      <w:r w:rsidRPr="003A514A">
        <w:t>Od 1. do 21.</w:t>
      </w:r>
      <w:r w:rsidR="00866683">
        <w:t> </w:t>
      </w:r>
      <w:r w:rsidRPr="003A514A">
        <w:t>dana</w:t>
      </w:r>
      <w:r w:rsidR="00653691">
        <w:t xml:space="preserve"> (1., 2. i 3. tjedan)</w:t>
      </w:r>
      <w:r w:rsidRPr="003A514A">
        <w:t>: jedna tableta od 15 mg dvaput na dan (jedna tableta od 15 mg ujutro i jedna navečer) s hranom.</w:t>
      </w:r>
    </w:p>
    <w:p w14:paraId="6E12C2A5" w14:textId="65E35FED" w:rsidR="00D97579" w:rsidRPr="003A514A" w:rsidRDefault="00D97579" w:rsidP="00D97579">
      <w:pPr>
        <w:tabs>
          <w:tab w:val="clear" w:pos="567"/>
        </w:tabs>
      </w:pPr>
      <w:r w:rsidRPr="003A514A">
        <w:t>Od 22.</w:t>
      </w:r>
      <w:r w:rsidR="00866683">
        <w:t> </w:t>
      </w:r>
      <w:r w:rsidRPr="003A514A">
        <w:t>dana nadalje</w:t>
      </w:r>
      <w:r w:rsidR="00532E4A">
        <w:t xml:space="preserve"> (4. tjedan)</w:t>
      </w:r>
      <w:r w:rsidRPr="003A514A">
        <w:t>: jedna tableta od 20 mg jedanput na dan (uzeta svaki dan u isto vrijeme) s hranom.</w:t>
      </w:r>
    </w:p>
    <w:p w14:paraId="60C2333E" w14:textId="77777777" w:rsidR="00D97579" w:rsidRPr="003A514A" w:rsidRDefault="00D97579" w:rsidP="00D97579">
      <w:pPr>
        <w:tabs>
          <w:tab w:val="clear" w:pos="567"/>
        </w:tabs>
      </w:pPr>
    </w:p>
    <w:p w14:paraId="1534C2BE" w14:textId="77777777" w:rsidR="00D97579" w:rsidRPr="003A514A" w:rsidRDefault="00D97579" w:rsidP="00D97579">
      <w:pPr>
        <w:tabs>
          <w:tab w:val="clear" w:pos="567"/>
        </w:tabs>
      </w:pPr>
    </w:p>
    <w:p w14:paraId="241FB81C"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6FE6CFC7" w14:textId="77777777" w:rsidR="00D97579" w:rsidRPr="003A514A" w:rsidRDefault="00D97579" w:rsidP="00D97579">
      <w:pPr>
        <w:keepNext/>
        <w:tabs>
          <w:tab w:val="clear" w:pos="567"/>
        </w:tabs>
      </w:pPr>
    </w:p>
    <w:p w14:paraId="04BDFBAF" w14:textId="77777777" w:rsidR="00D97579" w:rsidRPr="003A514A" w:rsidRDefault="00D97579" w:rsidP="00D97579">
      <w:pPr>
        <w:tabs>
          <w:tab w:val="clear" w:pos="567"/>
        </w:tabs>
      </w:pPr>
      <w:r w:rsidRPr="003A514A">
        <w:t>Čuvati izvan pogleda i dohvata djece.</w:t>
      </w:r>
    </w:p>
    <w:p w14:paraId="076D1BC1" w14:textId="77777777" w:rsidR="00D97579" w:rsidRPr="003A514A" w:rsidRDefault="00D97579" w:rsidP="00D97579">
      <w:pPr>
        <w:tabs>
          <w:tab w:val="clear" w:pos="567"/>
        </w:tabs>
      </w:pPr>
    </w:p>
    <w:p w14:paraId="7FCE70E9" w14:textId="77777777" w:rsidR="00D97579" w:rsidRPr="003A514A" w:rsidRDefault="00D97579" w:rsidP="00D97579">
      <w:pPr>
        <w:tabs>
          <w:tab w:val="clear" w:pos="567"/>
        </w:tabs>
      </w:pPr>
    </w:p>
    <w:p w14:paraId="2DCE8485" w14:textId="77777777" w:rsidR="00D97579" w:rsidRPr="003A514A" w:rsidRDefault="00D97579" w:rsidP="00D97579">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66BEAF1E" w14:textId="77777777" w:rsidR="00D97579" w:rsidRPr="003A514A" w:rsidRDefault="00D97579" w:rsidP="00D97579">
      <w:pPr>
        <w:tabs>
          <w:tab w:val="clear" w:pos="567"/>
        </w:tabs>
      </w:pPr>
    </w:p>
    <w:p w14:paraId="3C50F2B5" w14:textId="77777777" w:rsidR="00D97579" w:rsidRPr="003A514A" w:rsidRDefault="00D97579" w:rsidP="00D97579">
      <w:pPr>
        <w:tabs>
          <w:tab w:val="clear" w:pos="567"/>
        </w:tabs>
      </w:pPr>
    </w:p>
    <w:p w14:paraId="087BD74F"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11FFA51A" w14:textId="77777777" w:rsidR="00D97579" w:rsidRPr="003A514A" w:rsidRDefault="00D97579" w:rsidP="00D97579">
      <w:pPr>
        <w:keepNext/>
        <w:tabs>
          <w:tab w:val="clear" w:pos="567"/>
        </w:tabs>
      </w:pPr>
    </w:p>
    <w:p w14:paraId="176DA127" w14:textId="77777777" w:rsidR="00D97579" w:rsidRPr="003A514A" w:rsidRDefault="00D97579" w:rsidP="00D97579">
      <w:pPr>
        <w:tabs>
          <w:tab w:val="clear" w:pos="567"/>
        </w:tabs>
      </w:pPr>
      <w:r w:rsidRPr="003A514A">
        <w:t>EXP</w:t>
      </w:r>
    </w:p>
    <w:p w14:paraId="63CC0C50" w14:textId="77777777" w:rsidR="00D97579" w:rsidRPr="003A514A" w:rsidRDefault="00D97579" w:rsidP="00D97579">
      <w:pPr>
        <w:tabs>
          <w:tab w:val="clear" w:pos="567"/>
        </w:tabs>
      </w:pPr>
    </w:p>
    <w:p w14:paraId="26014D47" w14:textId="77777777" w:rsidR="00D97579" w:rsidRPr="003A514A" w:rsidRDefault="00D97579" w:rsidP="00D97579">
      <w:pPr>
        <w:tabs>
          <w:tab w:val="clear" w:pos="567"/>
        </w:tabs>
      </w:pPr>
    </w:p>
    <w:p w14:paraId="1AFE6C12" w14:textId="77777777" w:rsidR="00D97579" w:rsidRPr="003A514A" w:rsidRDefault="00D97579" w:rsidP="00D97579">
      <w:pPr>
        <w:keepNext/>
        <w:keepLines/>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2D84A8C3" w14:textId="77777777" w:rsidR="00D97579" w:rsidRPr="003A514A" w:rsidRDefault="00D97579" w:rsidP="00D97579">
      <w:pPr>
        <w:keepNext/>
        <w:keepLines/>
        <w:tabs>
          <w:tab w:val="clear" w:pos="567"/>
        </w:tabs>
      </w:pPr>
    </w:p>
    <w:p w14:paraId="554AF97C" w14:textId="77777777" w:rsidR="00D97579" w:rsidRPr="003A514A" w:rsidRDefault="00D97579" w:rsidP="00D97579">
      <w:pPr>
        <w:tabs>
          <w:tab w:val="clear" w:pos="567"/>
        </w:tabs>
      </w:pPr>
    </w:p>
    <w:p w14:paraId="3851F02D"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3A77B7EE" w14:textId="77777777" w:rsidR="00D97579" w:rsidRPr="003A514A" w:rsidRDefault="00D97579" w:rsidP="00D97579">
      <w:pPr>
        <w:tabs>
          <w:tab w:val="clear" w:pos="567"/>
        </w:tabs>
      </w:pPr>
    </w:p>
    <w:p w14:paraId="1DD7E72D" w14:textId="77777777" w:rsidR="00D97579" w:rsidRPr="003A514A" w:rsidRDefault="00D97579" w:rsidP="00D97579">
      <w:pPr>
        <w:tabs>
          <w:tab w:val="clear" w:pos="567"/>
        </w:tabs>
      </w:pPr>
    </w:p>
    <w:p w14:paraId="7ECC6849"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02C9A88B" w14:textId="77777777" w:rsidR="00D97579" w:rsidRPr="003A514A" w:rsidRDefault="00D97579" w:rsidP="00D97579">
      <w:pPr>
        <w:keepNext/>
        <w:tabs>
          <w:tab w:val="clear" w:pos="567"/>
        </w:tabs>
      </w:pPr>
    </w:p>
    <w:p w14:paraId="30F90B56" w14:textId="77777777" w:rsidR="00472572" w:rsidRDefault="00472572" w:rsidP="00472572">
      <w:pPr>
        <w:rPr>
          <w:noProof/>
        </w:rPr>
      </w:pPr>
      <w:r w:rsidRPr="00101E52">
        <w:rPr>
          <w:noProof/>
        </w:rPr>
        <w:t>Viatris Limited</w:t>
      </w:r>
    </w:p>
    <w:p w14:paraId="5D34BBEE" w14:textId="77777777" w:rsidR="00472572" w:rsidRDefault="00472572" w:rsidP="00472572">
      <w:pPr>
        <w:rPr>
          <w:noProof/>
        </w:rPr>
      </w:pPr>
      <w:r w:rsidRPr="00101E52">
        <w:rPr>
          <w:noProof/>
        </w:rPr>
        <w:t>Damastown Industrial Park</w:t>
      </w:r>
    </w:p>
    <w:p w14:paraId="4B1A838F" w14:textId="77777777" w:rsidR="00472572" w:rsidRDefault="00472572" w:rsidP="00472572">
      <w:pPr>
        <w:rPr>
          <w:noProof/>
        </w:rPr>
      </w:pPr>
      <w:r w:rsidRPr="00101E52">
        <w:rPr>
          <w:noProof/>
        </w:rPr>
        <w:t>Mulhuddart</w:t>
      </w:r>
    </w:p>
    <w:p w14:paraId="5335E694" w14:textId="77777777" w:rsidR="00472572" w:rsidRDefault="00472572" w:rsidP="00472572">
      <w:pPr>
        <w:rPr>
          <w:noProof/>
        </w:rPr>
      </w:pPr>
      <w:r w:rsidRPr="00101E52">
        <w:rPr>
          <w:noProof/>
        </w:rPr>
        <w:t>Dublin 15</w:t>
      </w:r>
    </w:p>
    <w:p w14:paraId="55DBAF9B" w14:textId="77777777" w:rsidR="00472572" w:rsidRDefault="00472572" w:rsidP="00472572">
      <w:pPr>
        <w:rPr>
          <w:noProof/>
        </w:rPr>
      </w:pPr>
      <w:r w:rsidRPr="00101E52">
        <w:rPr>
          <w:noProof/>
        </w:rPr>
        <w:t>DUBLIN</w:t>
      </w:r>
    </w:p>
    <w:p w14:paraId="67ECA01A" w14:textId="39108CDA" w:rsidR="00472572" w:rsidRDefault="00472572" w:rsidP="00472572">
      <w:pPr>
        <w:rPr>
          <w:noProof/>
        </w:rPr>
      </w:pPr>
      <w:r w:rsidRPr="00101E52">
        <w:rPr>
          <w:noProof/>
        </w:rPr>
        <w:t>Ir</w:t>
      </w:r>
      <w:r>
        <w:rPr>
          <w:noProof/>
        </w:rPr>
        <w:t>ska</w:t>
      </w:r>
    </w:p>
    <w:p w14:paraId="4AFF4184" w14:textId="77777777" w:rsidR="00D97579" w:rsidRPr="003A514A" w:rsidRDefault="00D97579" w:rsidP="00D97579">
      <w:pPr>
        <w:tabs>
          <w:tab w:val="clear" w:pos="567"/>
        </w:tabs>
      </w:pPr>
    </w:p>
    <w:p w14:paraId="3D815319" w14:textId="77777777" w:rsidR="00D97579" w:rsidRPr="003A514A" w:rsidRDefault="00D97579" w:rsidP="00D97579">
      <w:pPr>
        <w:tabs>
          <w:tab w:val="clear" w:pos="567"/>
        </w:tabs>
      </w:pPr>
    </w:p>
    <w:p w14:paraId="255DC05F" w14:textId="77777777" w:rsidR="00D97579" w:rsidRPr="003A514A" w:rsidRDefault="00D97579" w:rsidP="00D97579">
      <w:pPr>
        <w:keepNext/>
        <w:pBdr>
          <w:top w:val="single" w:sz="4" w:space="0"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18A9D1A2" w14:textId="77777777" w:rsidR="00D97579" w:rsidRPr="003A514A" w:rsidRDefault="00D97579" w:rsidP="00D97579">
      <w:pPr>
        <w:keepNext/>
        <w:tabs>
          <w:tab w:val="clear" w:pos="567"/>
        </w:tabs>
      </w:pPr>
    </w:p>
    <w:p w14:paraId="307F6524" w14:textId="21E4607B" w:rsidR="007F6C00" w:rsidRDefault="007F6C00" w:rsidP="007F6C00">
      <w:pPr>
        <w:rPr>
          <w:noProof/>
        </w:rPr>
      </w:pPr>
      <w:r w:rsidRPr="00A846B7">
        <w:rPr>
          <w:noProof/>
        </w:rPr>
        <w:t>EU/1/21/1588/055</w:t>
      </w:r>
      <w:r>
        <w:rPr>
          <w:noProof/>
        </w:rPr>
        <w:t xml:space="preserve"> </w:t>
      </w:r>
      <w:r w:rsidRPr="009959CA">
        <w:rPr>
          <w:noProof/>
          <w:highlight w:val="lightGray"/>
        </w:rPr>
        <w:t>Blister (</w:t>
      </w:r>
      <w:r w:rsidR="00AF42A3" w:rsidRPr="009959CA">
        <w:rPr>
          <w:noProof/>
          <w:highlight w:val="lightGray"/>
        </w:rPr>
        <w:t>PVC/PVDC/Al</w:t>
      </w:r>
      <w:r w:rsidRPr="009959CA">
        <w:rPr>
          <w:noProof/>
          <w:highlight w:val="lightGray"/>
        </w:rPr>
        <w:t>) Pakiranje za početak liječenja: 49 tableta (42 x 15 mg + 7 x 20 mg)</w:t>
      </w:r>
    </w:p>
    <w:p w14:paraId="5EE583ED" w14:textId="77777777" w:rsidR="00D97579" w:rsidRPr="003A514A" w:rsidRDefault="00D97579" w:rsidP="00D97579">
      <w:pPr>
        <w:tabs>
          <w:tab w:val="clear" w:pos="567"/>
        </w:tabs>
      </w:pPr>
    </w:p>
    <w:p w14:paraId="26030739" w14:textId="77777777" w:rsidR="00D97579" w:rsidRPr="003A514A" w:rsidRDefault="00D97579" w:rsidP="00D97579">
      <w:pPr>
        <w:tabs>
          <w:tab w:val="clear" w:pos="567"/>
        </w:tabs>
      </w:pPr>
    </w:p>
    <w:p w14:paraId="5D38CD4D"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6728FAA2" w14:textId="77777777" w:rsidR="00D97579" w:rsidRPr="003A514A" w:rsidRDefault="00D97579" w:rsidP="00D97579">
      <w:pPr>
        <w:keepNext/>
        <w:tabs>
          <w:tab w:val="clear" w:pos="567"/>
        </w:tabs>
      </w:pPr>
    </w:p>
    <w:p w14:paraId="2A23F5C4" w14:textId="77777777" w:rsidR="00D97579" w:rsidRPr="003A514A" w:rsidRDefault="00D97579" w:rsidP="00D97579">
      <w:pPr>
        <w:tabs>
          <w:tab w:val="clear" w:pos="567"/>
        </w:tabs>
      </w:pPr>
      <w:r w:rsidRPr="003A514A">
        <w:t>Lot</w:t>
      </w:r>
    </w:p>
    <w:p w14:paraId="40981CAC" w14:textId="77777777" w:rsidR="00D97579" w:rsidRPr="003A514A" w:rsidRDefault="00D97579" w:rsidP="00D97579">
      <w:pPr>
        <w:tabs>
          <w:tab w:val="clear" w:pos="567"/>
        </w:tabs>
      </w:pPr>
    </w:p>
    <w:p w14:paraId="2690BC5E" w14:textId="77777777" w:rsidR="00D97579" w:rsidRPr="003A514A" w:rsidRDefault="00D97579" w:rsidP="00D97579">
      <w:pPr>
        <w:tabs>
          <w:tab w:val="clear" w:pos="567"/>
        </w:tabs>
      </w:pPr>
    </w:p>
    <w:p w14:paraId="19971960"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06FF61C7" w14:textId="77777777" w:rsidR="00C101ED" w:rsidRPr="003A514A" w:rsidRDefault="00C101ED" w:rsidP="00D97579">
      <w:pPr>
        <w:tabs>
          <w:tab w:val="clear" w:pos="567"/>
        </w:tabs>
      </w:pPr>
    </w:p>
    <w:p w14:paraId="56CD51DD" w14:textId="77777777" w:rsidR="00D97579" w:rsidRPr="003A514A" w:rsidRDefault="00D97579" w:rsidP="00D97579">
      <w:pPr>
        <w:tabs>
          <w:tab w:val="clear" w:pos="567"/>
        </w:tabs>
      </w:pPr>
    </w:p>
    <w:p w14:paraId="1DCA66C6" w14:textId="77777777" w:rsidR="00D97579" w:rsidRPr="003A514A" w:rsidRDefault="00D97579" w:rsidP="00D97579">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3353AC98" w14:textId="77777777" w:rsidR="00D97579" w:rsidRPr="003A514A" w:rsidRDefault="00D97579" w:rsidP="00D97579">
      <w:pPr>
        <w:tabs>
          <w:tab w:val="clear" w:pos="567"/>
        </w:tabs>
      </w:pPr>
    </w:p>
    <w:p w14:paraId="2C1119C3" w14:textId="77777777" w:rsidR="00D97579" w:rsidRPr="003A514A" w:rsidRDefault="00D97579" w:rsidP="00D97579">
      <w:pPr>
        <w:tabs>
          <w:tab w:val="clear" w:pos="567"/>
        </w:tabs>
      </w:pPr>
    </w:p>
    <w:p w14:paraId="27161FD0"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16CF3D77" w14:textId="77777777" w:rsidR="00D97579" w:rsidRPr="003A514A" w:rsidRDefault="00D97579" w:rsidP="00D97579">
      <w:pPr>
        <w:keepNext/>
        <w:tabs>
          <w:tab w:val="clear" w:pos="567"/>
        </w:tabs>
      </w:pPr>
    </w:p>
    <w:p w14:paraId="2775BBF9" w14:textId="47C3E65E" w:rsidR="00D97579" w:rsidRPr="003A514A" w:rsidRDefault="00937F3A" w:rsidP="00D97579">
      <w:r>
        <w:t>Rivaroxaban Viatris</w:t>
      </w:r>
      <w:r w:rsidR="00D97579" w:rsidRPr="003A514A">
        <w:t xml:space="preserve"> 15 mg </w:t>
      </w:r>
    </w:p>
    <w:p w14:paraId="6AB90CB5" w14:textId="41696FE7" w:rsidR="00D97579" w:rsidRPr="003A514A" w:rsidRDefault="00937F3A" w:rsidP="00D97579">
      <w:r>
        <w:t>Rivaroxaban Viatris</w:t>
      </w:r>
      <w:r w:rsidR="00D97579" w:rsidRPr="003A514A">
        <w:t xml:space="preserve"> 20 mg</w:t>
      </w:r>
    </w:p>
    <w:p w14:paraId="58296002" w14:textId="77777777" w:rsidR="00D97579" w:rsidRPr="003A514A" w:rsidRDefault="00D97579" w:rsidP="00D97579"/>
    <w:p w14:paraId="465507EA" w14:textId="77777777" w:rsidR="00D97579" w:rsidRPr="003A514A" w:rsidRDefault="00D97579" w:rsidP="00D97579"/>
    <w:p w14:paraId="471D7805"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509233C1" w14:textId="77777777" w:rsidR="00D97579" w:rsidRPr="003A514A" w:rsidRDefault="00D97579" w:rsidP="00D97579">
      <w:pPr>
        <w:keepNext/>
        <w:tabs>
          <w:tab w:val="clear" w:pos="567"/>
        </w:tabs>
      </w:pPr>
    </w:p>
    <w:p w14:paraId="13D84816" w14:textId="77777777" w:rsidR="00D97579" w:rsidRPr="003A514A" w:rsidRDefault="00D97579" w:rsidP="00D97579">
      <w:pPr>
        <w:rPr>
          <w:color w:val="auto"/>
          <w:shd w:val="clear" w:color="auto" w:fill="CCCCCC"/>
          <w:lang w:eastAsia="hr-HR" w:bidi="hr-HR"/>
        </w:rPr>
      </w:pPr>
      <w:r w:rsidRPr="003A514A">
        <w:rPr>
          <w:color w:val="auto"/>
          <w:highlight w:val="lightGray"/>
          <w:lang w:eastAsia="hr-HR" w:bidi="hr-HR"/>
        </w:rPr>
        <w:t>Sadrži 2D barkod s jedinstvenim identifikatorom.</w:t>
      </w:r>
      <w:r w:rsidRPr="003A514A">
        <w:rPr>
          <w:color w:val="auto"/>
          <w:lang w:eastAsia="hr-HR" w:bidi="hr-HR"/>
        </w:rPr>
        <w:t xml:space="preserve"> </w:t>
      </w:r>
    </w:p>
    <w:p w14:paraId="6B5226B7" w14:textId="77777777" w:rsidR="00D97579" w:rsidRPr="003A514A" w:rsidRDefault="00D97579" w:rsidP="00D97579">
      <w:pPr>
        <w:keepNext/>
        <w:tabs>
          <w:tab w:val="clear" w:pos="567"/>
        </w:tabs>
      </w:pPr>
    </w:p>
    <w:p w14:paraId="49A4398F" w14:textId="77777777" w:rsidR="00D97579" w:rsidRPr="003A514A" w:rsidRDefault="00D97579" w:rsidP="00D97579">
      <w:pPr>
        <w:tabs>
          <w:tab w:val="clear" w:pos="567"/>
        </w:tabs>
        <w:rPr>
          <w:b/>
        </w:rPr>
      </w:pPr>
    </w:p>
    <w:p w14:paraId="3C40FF30" w14:textId="77777777" w:rsidR="00D97579" w:rsidRPr="003A514A" w:rsidRDefault="00D97579" w:rsidP="00D97579">
      <w:pPr>
        <w:keepNext/>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248A9EEB" w14:textId="77777777" w:rsidR="00D97579" w:rsidRPr="003A514A" w:rsidRDefault="00D97579" w:rsidP="00D97579">
      <w:pPr>
        <w:tabs>
          <w:tab w:val="clear" w:pos="567"/>
        </w:tabs>
        <w:rPr>
          <w:b/>
        </w:rPr>
      </w:pPr>
    </w:p>
    <w:p w14:paraId="74FF65F9" w14:textId="13D8C1B0" w:rsidR="00D97579" w:rsidRPr="003A514A" w:rsidRDefault="00D97579" w:rsidP="00D97579">
      <w:pPr>
        <w:keepNext/>
        <w:keepLines/>
        <w:rPr>
          <w:color w:val="auto"/>
        </w:rPr>
      </w:pPr>
      <w:r w:rsidRPr="003A514A">
        <w:rPr>
          <w:color w:val="auto"/>
        </w:rPr>
        <w:t>PC</w:t>
      </w:r>
    </w:p>
    <w:p w14:paraId="04F8020A" w14:textId="290AD839" w:rsidR="00D97579" w:rsidRPr="003A514A" w:rsidRDefault="00D97579" w:rsidP="00D97579">
      <w:r w:rsidRPr="003A514A">
        <w:t>SN</w:t>
      </w:r>
    </w:p>
    <w:p w14:paraId="073EB106" w14:textId="6CE39BC8" w:rsidR="00D97579" w:rsidRDefault="00D97579" w:rsidP="00D97579">
      <w:r w:rsidRPr="003A514A">
        <w:t>NN</w:t>
      </w:r>
    </w:p>
    <w:p w14:paraId="0E56B6DC" w14:textId="77777777" w:rsidR="00C101ED" w:rsidRDefault="00C101ED" w:rsidP="00D97579"/>
    <w:p w14:paraId="2FB1C5CD" w14:textId="77777777" w:rsidR="00C101ED" w:rsidRPr="00CD0B2D" w:rsidRDefault="00C101ED" w:rsidP="00D97579">
      <w:pPr>
        <w:rPr>
          <w:b/>
        </w:rPr>
      </w:pPr>
    </w:p>
    <w:p w14:paraId="7C77CF46" w14:textId="77777777" w:rsidR="00C42658" w:rsidRPr="003A514A" w:rsidRDefault="00D97579" w:rsidP="00C42658">
      <w:pPr>
        <w:keepNext/>
        <w:pBdr>
          <w:top w:val="single" w:sz="4" w:space="1" w:color="auto"/>
          <w:left w:val="single" w:sz="4" w:space="4" w:color="auto"/>
          <w:bottom w:val="single" w:sz="4" w:space="1" w:color="auto"/>
          <w:right w:val="single" w:sz="4" w:space="4" w:color="auto"/>
        </w:pBdr>
        <w:tabs>
          <w:tab w:val="clear" w:pos="567"/>
        </w:tabs>
        <w:rPr>
          <w:b/>
        </w:rPr>
      </w:pPr>
      <w:r w:rsidRPr="003A514A">
        <w:br w:type="page"/>
      </w:r>
      <w:r w:rsidR="00C42658" w:rsidRPr="003A514A">
        <w:rPr>
          <w:b/>
        </w:rPr>
        <w:t>PODACI KOJI SE MORAJU NALAZITI NA VANJSKOM PAKIRANJU</w:t>
      </w:r>
    </w:p>
    <w:p w14:paraId="1B57A7A5"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rPr>
          <w:b/>
        </w:rPr>
      </w:pPr>
    </w:p>
    <w:p w14:paraId="0CC7181F" w14:textId="259B1D14"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KUTIJA ZA TABLETE OD 15</w:t>
      </w:r>
      <w:r w:rsidR="00C16B9F">
        <w:rPr>
          <w:b/>
        </w:rPr>
        <w:t> </w:t>
      </w:r>
      <w:r w:rsidR="002A375B">
        <w:rPr>
          <w:b/>
        </w:rPr>
        <w:t>mg</w:t>
      </w:r>
      <w:r w:rsidRPr="003A514A">
        <w:rPr>
          <w:b/>
        </w:rPr>
        <w:t xml:space="preserve"> (</w:t>
      </w:r>
      <w:r>
        <w:rPr>
          <w:b/>
        </w:rPr>
        <w:t>BEZ</w:t>
      </w:r>
      <w:r w:rsidRPr="003A514A">
        <w:rPr>
          <w:b/>
        </w:rPr>
        <w:t xml:space="preserve"> PLAV</w:t>
      </w:r>
      <w:r>
        <w:rPr>
          <w:b/>
        </w:rPr>
        <w:t>OG</w:t>
      </w:r>
      <w:r w:rsidRPr="003A514A">
        <w:rPr>
          <w:b/>
        </w:rPr>
        <w:t xml:space="preserve"> OKVIR</w:t>
      </w:r>
      <w:r>
        <w:rPr>
          <w:b/>
        </w:rPr>
        <w:t>A</w:t>
      </w:r>
      <w:r w:rsidRPr="003A514A">
        <w:rPr>
          <w:b/>
        </w:rPr>
        <w:t xml:space="preserve">) </w:t>
      </w:r>
    </w:p>
    <w:p w14:paraId="70E91052" w14:textId="7B55B54B" w:rsidR="00C42658" w:rsidRDefault="00C42658" w:rsidP="00C42658">
      <w:pPr>
        <w:keepNext/>
        <w:tabs>
          <w:tab w:val="clear" w:pos="567"/>
        </w:tabs>
      </w:pPr>
    </w:p>
    <w:p w14:paraId="22190126" w14:textId="77777777" w:rsidR="008E46C3" w:rsidRPr="003A514A" w:rsidRDefault="008E46C3" w:rsidP="00C42658">
      <w:pPr>
        <w:keepNext/>
        <w:tabs>
          <w:tab w:val="clear" w:pos="567"/>
        </w:tabs>
      </w:pPr>
    </w:p>
    <w:p w14:paraId="38240CE1"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5A0EED93" w14:textId="77777777" w:rsidR="00C42658" w:rsidRPr="003A514A" w:rsidRDefault="00C42658" w:rsidP="00C42658">
      <w:pPr>
        <w:keepNext/>
        <w:tabs>
          <w:tab w:val="clear" w:pos="567"/>
        </w:tabs>
      </w:pPr>
    </w:p>
    <w:p w14:paraId="09BD1871" w14:textId="04F6BCE6" w:rsidR="00C42658" w:rsidRPr="003A514A" w:rsidRDefault="00937F3A" w:rsidP="00C42658">
      <w:pPr>
        <w:tabs>
          <w:tab w:val="clear" w:pos="567"/>
        </w:tabs>
      </w:pPr>
      <w:r>
        <w:t>Rivaroxaban Viatris</w:t>
      </w:r>
      <w:r w:rsidR="00C42658" w:rsidRPr="003A514A">
        <w:t xml:space="preserve"> 15 mg </w:t>
      </w:r>
      <w:r w:rsidR="0010582C" w:rsidRPr="003A514A">
        <w:t>filmom obložene tablete</w:t>
      </w:r>
    </w:p>
    <w:p w14:paraId="423E9706" w14:textId="17A76528" w:rsidR="00C42658" w:rsidRPr="003A514A" w:rsidRDefault="00C42658" w:rsidP="00C42658">
      <w:pPr>
        <w:tabs>
          <w:tab w:val="clear" w:pos="567"/>
        </w:tabs>
      </w:pPr>
      <w:r w:rsidRPr="003A514A">
        <w:t>rivaroksaban</w:t>
      </w:r>
    </w:p>
    <w:p w14:paraId="763492B0" w14:textId="77777777" w:rsidR="00C42658" w:rsidRPr="003A514A" w:rsidRDefault="00C42658" w:rsidP="00C42658">
      <w:pPr>
        <w:tabs>
          <w:tab w:val="clear" w:pos="567"/>
        </w:tabs>
      </w:pPr>
    </w:p>
    <w:p w14:paraId="59EC72D5" w14:textId="77777777" w:rsidR="00C42658" w:rsidRPr="003A514A" w:rsidRDefault="00C42658" w:rsidP="00C42658">
      <w:pPr>
        <w:tabs>
          <w:tab w:val="clear" w:pos="567"/>
        </w:tabs>
      </w:pPr>
    </w:p>
    <w:p w14:paraId="5EFE29D2" w14:textId="77777777" w:rsidR="00C42658" w:rsidRPr="003A514A" w:rsidRDefault="00C42658" w:rsidP="00C42658">
      <w:pPr>
        <w:keepNext/>
        <w:pBdr>
          <w:top w:val="single" w:sz="4" w:space="1" w:color="auto"/>
          <w:left w:val="single" w:sz="4" w:space="4" w:color="auto"/>
          <w:bottom w:val="single" w:sz="4" w:space="0" w:color="auto"/>
          <w:right w:val="single" w:sz="4" w:space="4" w:color="auto"/>
        </w:pBdr>
        <w:tabs>
          <w:tab w:val="clear" w:pos="567"/>
        </w:tabs>
        <w:rPr>
          <w:b/>
        </w:rPr>
      </w:pPr>
      <w:r w:rsidRPr="003A514A">
        <w:rPr>
          <w:b/>
        </w:rPr>
        <w:t>2.</w:t>
      </w:r>
      <w:r w:rsidRPr="003A514A">
        <w:rPr>
          <w:b/>
        </w:rPr>
        <w:tab/>
        <w:t>NAVOĐENJE DJELATNE(IH) TVARI</w:t>
      </w:r>
    </w:p>
    <w:p w14:paraId="57975253" w14:textId="77777777" w:rsidR="00C42658" w:rsidRPr="003A514A" w:rsidRDefault="00C42658" w:rsidP="00C42658">
      <w:pPr>
        <w:keepNext/>
        <w:tabs>
          <w:tab w:val="clear" w:pos="567"/>
        </w:tabs>
      </w:pPr>
    </w:p>
    <w:p w14:paraId="633E2FB7" w14:textId="77777777" w:rsidR="00C42658" w:rsidRPr="003A514A" w:rsidRDefault="00C42658" w:rsidP="00C42658">
      <w:pPr>
        <w:tabs>
          <w:tab w:val="clear" w:pos="567"/>
        </w:tabs>
      </w:pPr>
      <w:r w:rsidRPr="003A514A">
        <w:t xml:space="preserve">Jedna </w:t>
      </w:r>
      <w:r>
        <w:t>ružičasta do ciglasto-</w:t>
      </w:r>
      <w:r w:rsidRPr="003A514A">
        <w:t>crvena filmom obložena tableta za 1., 2. i 3. tjedan sadrži 15 mg rivaroksabana.</w:t>
      </w:r>
    </w:p>
    <w:p w14:paraId="589BD0D9" w14:textId="77777777" w:rsidR="00C42658" w:rsidRPr="003A514A" w:rsidRDefault="00C42658" w:rsidP="00C42658">
      <w:pPr>
        <w:tabs>
          <w:tab w:val="clear" w:pos="567"/>
        </w:tabs>
      </w:pPr>
    </w:p>
    <w:p w14:paraId="6CA7FA95" w14:textId="77777777" w:rsidR="00C42658" w:rsidRPr="003A514A" w:rsidRDefault="00C42658" w:rsidP="00C42658">
      <w:pPr>
        <w:tabs>
          <w:tab w:val="clear" w:pos="567"/>
        </w:tabs>
      </w:pPr>
    </w:p>
    <w:p w14:paraId="03451999"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0CF3B29D" w14:textId="77777777" w:rsidR="00C42658" w:rsidRPr="003A514A" w:rsidRDefault="00C42658" w:rsidP="00C42658">
      <w:pPr>
        <w:keepNext/>
        <w:tabs>
          <w:tab w:val="clear" w:pos="567"/>
        </w:tabs>
      </w:pPr>
    </w:p>
    <w:p w14:paraId="7C17F512" w14:textId="77777777" w:rsidR="00C42658" w:rsidRPr="003A514A" w:rsidRDefault="00C42658" w:rsidP="00C42658">
      <w:pPr>
        <w:tabs>
          <w:tab w:val="clear" w:pos="567"/>
        </w:tabs>
      </w:pPr>
      <w:r w:rsidRPr="003A514A">
        <w:t>Sadrži laktozu. Vidjeti uputu o lijeku za dodatne informacije.</w:t>
      </w:r>
    </w:p>
    <w:p w14:paraId="3E21A1AD" w14:textId="77777777" w:rsidR="00C42658" w:rsidRPr="003A514A" w:rsidRDefault="00C42658" w:rsidP="00C42658">
      <w:pPr>
        <w:tabs>
          <w:tab w:val="clear" w:pos="567"/>
        </w:tabs>
      </w:pPr>
    </w:p>
    <w:p w14:paraId="2B443501" w14:textId="77777777" w:rsidR="00C42658" w:rsidRPr="003A514A" w:rsidRDefault="00C42658" w:rsidP="00C42658">
      <w:pPr>
        <w:tabs>
          <w:tab w:val="clear" w:pos="567"/>
        </w:tabs>
      </w:pPr>
    </w:p>
    <w:p w14:paraId="72B221F4"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36CD8F7E" w14:textId="77777777" w:rsidR="00C42658" w:rsidRPr="003A514A" w:rsidRDefault="00C42658" w:rsidP="00C42658">
      <w:pPr>
        <w:keepNext/>
        <w:tabs>
          <w:tab w:val="clear" w:pos="567"/>
        </w:tabs>
      </w:pPr>
    </w:p>
    <w:p w14:paraId="0706A660" w14:textId="77777777" w:rsidR="00C42658" w:rsidRDefault="00C42658" w:rsidP="00C42658">
      <w:pPr>
        <w:tabs>
          <w:tab w:val="clear" w:pos="567"/>
        </w:tabs>
      </w:pPr>
      <w:r>
        <w:t>Filmom obložena tableta (tableta)</w:t>
      </w:r>
    </w:p>
    <w:p w14:paraId="25295CEF" w14:textId="77777777" w:rsidR="00C42658" w:rsidRDefault="00C42658" w:rsidP="00C42658">
      <w:pPr>
        <w:tabs>
          <w:tab w:val="clear" w:pos="567"/>
        </w:tabs>
      </w:pPr>
    </w:p>
    <w:p w14:paraId="0E0D7D4A" w14:textId="45A54CC0" w:rsidR="00C42658" w:rsidRPr="003A514A" w:rsidRDefault="00C42658" w:rsidP="00C42658">
      <w:pPr>
        <w:tabs>
          <w:tab w:val="clear" w:pos="567"/>
        </w:tabs>
      </w:pPr>
      <w:r w:rsidRPr="003A514A">
        <w:t xml:space="preserve">42 </w:t>
      </w:r>
      <w:r w:rsidR="00411E4A">
        <w:t xml:space="preserve">filmom obložene </w:t>
      </w:r>
      <w:r w:rsidRPr="003A514A">
        <w:t>tablete</w:t>
      </w:r>
    </w:p>
    <w:p w14:paraId="368C28A5" w14:textId="77777777" w:rsidR="00C42658" w:rsidRPr="003A514A" w:rsidRDefault="00C42658" w:rsidP="00C42658">
      <w:pPr>
        <w:tabs>
          <w:tab w:val="clear" w:pos="567"/>
        </w:tabs>
      </w:pPr>
    </w:p>
    <w:p w14:paraId="3A001497" w14:textId="77777777" w:rsidR="00C42658" w:rsidRPr="003A514A" w:rsidRDefault="00C42658" w:rsidP="00C42658">
      <w:pPr>
        <w:tabs>
          <w:tab w:val="clear" w:pos="567"/>
        </w:tabs>
      </w:pPr>
    </w:p>
    <w:p w14:paraId="3022A5BF"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3C3D4F67" w14:textId="77777777" w:rsidR="00C42658" w:rsidRPr="003A514A" w:rsidRDefault="00C42658" w:rsidP="00C42658">
      <w:pPr>
        <w:keepNext/>
        <w:tabs>
          <w:tab w:val="clear" w:pos="567"/>
        </w:tabs>
      </w:pPr>
    </w:p>
    <w:p w14:paraId="171BF30B" w14:textId="6DF23DF0" w:rsidR="00C42658" w:rsidRPr="003A514A" w:rsidRDefault="00C42658" w:rsidP="00C42658">
      <w:pPr>
        <w:tabs>
          <w:tab w:val="clear" w:pos="567"/>
        </w:tabs>
      </w:pPr>
      <w:r w:rsidRPr="003A514A">
        <w:t>Prije uporabe pročita</w:t>
      </w:r>
      <w:r w:rsidR="009A1468">
        <w:t>jte</w:t>
      </w:r>
      <w:r w:rsidRPr="003A514A">
        <w:t xml:space="preserve"> uputu o lijeku.</w:t>
      </w:r>
    </w:p>
    <w:p w14:paraId="2647B18F" w14:textId="77777777" w:rsidR="00C42658" w:rsidRPr="003A514A" w:rsidRDefault="00C42658" w:rsidP="00C42658">
      <w:pPr>
        <w:tabs>
          <w:tab w:val="clear" w:pos="567"/>
        </w:tabs>
      </w:pPr>
      <w:r w:rsidRPr="003A514A">
        <w:t>Primjena kroz usta.</w:t>
      </w:r>
    </w:p>
    <w:p w14:paraId="6AA45431" w14:textId="3305BA15" w:rsidR="00C42658" w:rsidRPr="003A514A" w:rsidRDefault="00411E4A" w:rsidP="00C42658">
      <w:pPr>
        <w:tabs>
          <w:tab w:val="clear" w:pos="567"/>
        </w:tabs>
      </w:pPr>
      <w:r>
        <w:t>1., 2. i 3.</w:t>
      </w:r>
      <w:r w:rsidR="00143982">
        <w:t> </w:t>
      </w:r>
      <w:r>
        <w:t>tjedan</w:t>
      </w:r>
    </w:p>
    <w:p w14:paraId="3D3ED09D" w14:textId="77777777" w:rsidR="00C42658" w:rsidRPr="003A514A" w:rsidRDefault="00C42658" w:rsidP="00C42658">
      <w:pPr>
        <w:tabs>
          <w:tab w:val="clear" w:pos="567"/>
        </w:tabs>
      </w:pPr>
      <w:r w:rsidRPr="003A514A">
        <w:t>Ovo pakiranje za početak liječenja je samo za prva četiri tjedna liječenja.</w:t>
      </w:r>
    </w:p>
    <w:p w14:paraId="2DD5F7B2" w14:textId="77777777" w:rsidR="00C42658" w:rsidRPr="003A514A" w:rsidRDefault="00C42658" w:rsidP="00C42658">
      <w:pPr>
        <w:tabs>
          <w:tab w:val="clear" w:pos="567"/>
        </w:tabs>
      </w:pPr>
    </w:p>
    <w:p w14:paraId="048C2748" w14:textId="7DC09716" w:rsidR="00C42658" w:rsidRPr="003A514A" w:rsidRDefault="00C42658" w:rsidP="00C42658">
      <w:pPr>
        <w:tabs>
          <w:tab w:val="clear" w:pos="567"/>
        </w:tabs>
      </w:pPr>
      <w:r w:rsidRPr="003A514A">
        <w:t>Od 1. do 21.</w:t>
      </w:r>
      <w:r w:rsidR="00143982">
        <w:t> </w:t>
      </w:r>
      <w:r w:rsidRPr="003A514A">
        <w:t xml:space="preserve"> dana</w:t>
      </w:r>
      <w:r>
        <w:t xml:space="preserve"> (1., 2. i 3.</w:t>
      </w:r>
      <w:r w:rsidR="00143982">
        <w:t> </w:t>
      </w:r>
      <w:r>
        <w:t>tjedan)</w:t>
      </w:r>
      <w:r w:rsidRPr="003A514A">
        <w:t>: jedna tableta od 15 mg dvaput na dan (jedna tableta od 15 mg ujutro i jedna navečer) s hranom.</w:t>
      </w:r>
    </w:p>
    <w:p w14:paraId="0FCBB0CD" w14:textId="48F04F20" w:rsidR="00C42658" w:rsidRDefault="00411E4A" w:rsidP="00C42658">
      <w:pPr>
        <w:tabs>
          <w:tab w:val="clear" w:pos="567"/>
        </w:tabs>
      </w:pPr>
      <w:r>
        <w:t xml:space="preserve">Obratite se liječniku </w:t>
      </w:r>
      <w:r w:rsidR="00C411BC">
        <w:t>u svrhu</w:t>
      </w:r>
      <w:r>
        <w:t xml:space="preserve"> nastavka liječenja</w:t>
      </w:r>
      <w:r w:rsidR="00C42658" w:rsidRPr="003A514A">
        <w:t>.</w:t>
      </w:r>
    </w:p>
    <w:p w14:paraId="22843BB3" w14:textId="27732722" w:rsidR="00411E4A" w:rsidRDefault="00411E4A" w:rsidP="00C42658">
      <w:pPr>
        <w:tabs>
          <w:tab w:val="clear" w:pos="567"/>
        </w:tabs>
      </w:pPr>
      <w:r>
        <w:t>Uz</w:t>
      </w:r>
      <w:r w:rsidR="004C31F3">
        <w:t>eti</w:t>
      </w:r>
      <w:r>
        <w:t xml:space="preserve"> s hranom.</w:t>
      </w:r>
    </w:p>
    <w:p w14:paraId="7ABB4368" w14:textId="7D15F7B2" w:rsidR="00411E4A" w:rsidRDefault="00411E4A" w:rsidP="00C42658">
      <w:pPr>
        <w:tabs>
          <w:tab w:val="clear" w:pos="567"/>
        </w:tabs>
      </w:pPr>
    </w:p>
    <w:p w14:paraId="4ECC5EE0" w14:textId="6E351A2E" w:rsidR="00411E4A" w:rsidRDefault="00411E4A" w:rsidP="00C42658">
      <w:pPr>
        <w:tabs>
          <w:tab w:val="clear" w:pos="567"/>
        </w:tabs>
      </w:pPr>
      <w:r>
        <w:t xml:space="preserve">Početak </w:t>
      </w:r>
      <w:r w:rsidR="007A00B0">
        <w:t>liječenja</w:t>
      </w:r>
    </w:p>
    <w:p w14:paraId="5F08C3C2" w14:textId="0FBCAB5D" w:rsidR="00411E4A" w:rsidRDefault="006C02FF" w:rsidP="00C42658">
      <w:pPr>
        <w:tabs>
          <w:tab w:val="clear" w:pos="567"/>
        </w:tabs>
      </w:pPr>
      <w:r>
        <w:t>Da</w:t>
      </w:r>
      <w:r w:rsidR="00411E4A">
        <w:t>tum</w:t>
      </w:r>
      <w:r>
        <w:t xml:space="preserve"> početka</w:t>
      </w:r>
    </w:p>
    <w:p w14:paraId="257943C4" w14:textId="1781F5EA" w:rsidR="00411E4A" w:rsidRPr="003A514A" w:rsidRDefault="00411E4A" w:rsidP="00411E4A">
      <w:r>
        <w:t>1. TJEDAN, 2. TJEDAN, 3. TJEDAN</w:t>
      </w:r>
    </w:p>
    <w:p w14:paraId="144A726E" w14:textId="77777777" w:rsidR="00C42658" w:rsidRPr="003A514A" w:rsidRDefault="00C42658" w:rsidP="00C42658">
      <w:pPr>
        <w:tabs>
          <w:tab w:val="clear" w:pos="567"/>
        </w:tabs>
      </w:pPr>
    </w:p>
    <w:p w14:paraId="0714A428" w14:textId="77777777" w:rsidR="00C42658" w:rsidRPr="003A514A" w:rsidRDefault="00C42658" w:rsidP="00C42658">
      <w:pPr>
        <w:tabs>
          <w:tab w:val="clear" w:pos="567"/>
        </w:tabs>
      </w:pPr>
    </w:p>
    <w:p w14:paraId="3DEA3CDE"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5E2DDC2D" w14:textId="77777777" w:rsidR="00C42658" w:rsidRPr="003A514A" w:rsidRDefault="00C42658" w:rsidP="00C42658">
      <w:pPr>
        <w:keepNext/>
        <w:tabs>
          <w:tab w:val="clear" w:pos="567"/>
        </w:tabs>
      </w:pPr>
    </w:p>
    <w:p w14:paraId="206487C9" w14:textId="77777777" w:rsidR="00C42658" w:rsidRPr="003A514A" w:rsidRDefault="00C42658" w:rsidP="00C42658">
      <w:pPr>
        <w:tabs>
          <w:tab w:val="clear" w:pos="567"/>
        </w:tabs>
      </w:pPr>
      <w:r w:rsidRPr="003A514A">
        <w:t>Čuvati izvan pogleda i dohvata djece.</w:t>
      </w:r>
    </w:p>
    <w:p w14:paraId="4BB9F0E7" w14:textId="77777777" w:rsidR="00C42658" w:rsidRPr="003A514A" w:rsidRDefault="00C42658" w:rsidP="00C42658">
      <w:pPr>
        <w:tabs>
          <w:tab w:val="clear" w:pos="567"/>
        </w:tabs>
      </w:pPr>
    </w:p>
    <w:p w14:paraId="375BA150" w14:textId="77777777" w:rsidR="00C42658" w:rsidRPr="003A514A" w:rsidRDefault="00C42658" w:rsidP="00C42658">
      <w:pPr>
        <w:tabs>
          <w:tab w:val="clear" w:pos="567"/>
        </w:tabs>
      </w:pPr>
    </w:p>
    <w:p w14:paraId="51485A45" w14:textId="77777777" w:rsidR="00C42658" w:rsidRPr="003A514A" w:rsidRDefault="00C42658" w:rsidP="00C42658">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5FBBEB98" w14:textId="77777777" w:rsidR="00C42658" w:rsidRPr="003A514A" w:rsidRDefault="00C42658" w:rsidP="00C42658">
      <w:pPr>
        <w:tabs>
          <w:tab w:val="clear" w:pos="567"/>
        </w:tabs>
      </w:pPr>
    </w:p>
    <w:p w14:paraId="474A20F3" w14:textId="77777777" w:rsidR="00C42658" w:rsidRPr="003A514A" w:rsidRDefault="00C42658" w:rsidP="00C42658">
      <w:pPr>
        <w:tabs>
          <w:tab w:val="clear" w:pos="567"/>
        </w:tabs>
      </w:pPr>
    </w:p>
    <w:p w14:paraId="01DEF85A"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61EA41A7" w14:textId="77777777" w:rsidR="00C42658" w:rsidRPr="003A514A" w:rsidRDefault="00C42658" w:rsidP="00C42658">
      <w:pPr>
        <w:keepNext/>
        <w:tabs>
          <w:tab w:val="clear" w:pos="567"/>
        </w:tabs>
      </w:pPr>
    </w:p>
    <w:p w14:paraId="72E57CE8" w14:textId="77777777" w:rsidR="00C42658" w:rsidRPr="003A514A" w:rsidRDefault="00C42658" w:rsidP="00C42658">
      <w:pPr>
        <w:tabs>
          <w:tab w:val="clear" w:pos="567"/>
        </w:tabs>
      </w:pPr>
      <w:r w:rsidRPr="003A514A">
        <w:t>EXP</w:t>
      </w:r>
    </w:p>
    <w:p w14:paraId="68F5CDEF" w14:textId="77777777" w:rsidR="00C42658" w:rsidRPr="003A514A" w:rsidRDefault="00C42658" w:rsidP="00C42658">
      <w:pPr>
        <w:tabs>
          <w:tab w:val="clear" w:pos="567"/>
        </w:tabs>
      </w:pPr>
    </w:p>
    <w:p w14:paraId="38EA3B31" w14:textId="77777777" w:rsidR="00C42658" w:rsidRPr="003A514A" w:rsidRDefault="00C42658" w:rsidP="00C42658">
      <w:pPr>
        <w:tabs>
          <w:tab w:val="clear" w:pos="567"/>
        </w:tabs>
      </w:pPr>
    </w:p>
    <w:p w14:paraId="0CED99D3" w14:textId="77777777" w:rsidR="00C42658" w:rsidRPr="003A514A" w:rsidRDefault="00C42658" w:rsidP="00C42658">
      <w:pPr>
        <w:keepNext/>
        <w:keepLines/>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1232F106" w14:textId="77777777" w:rsidR="00C42658" w:rsidRPr="003A514A" w:rsidRDefault="00C42658" w:rsidP="00C42658">
      <w:pPr>
        <w:keepNext/>
        <w:keepLines/>
        <w:tabs>
          <w:tab w:val="clear" w:pos="567"/>
        </w:tabs>
      </w:pPr>
    </w:p>
    <w:p w14:paraId="47551D97" w14:textId="77777777" w:rsidR="00C42658" w:rsidRPr="003A514A" w:rsidRDefault="00C42658" w:rsidP="00C42658">
      <w:pPr>
        <w:tabs>
          <w:tab w:val="clear" w:pos="567"/>
        </w:tabs>
      </w:pPr>
    </w:p>
    <w:p w14:paraId="275CFC5A"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3549E203" w14:textId="77777777" w:rsidR="00C42658" w:rsidRPr="003A514A" w:rsidRDefault="00C42658" w:rsidP="00C42658">
      <w:pPr>
        <w:tabs>
          <w:tab w:val="clear" w:pos="567"/>
        </w:tabs>
      </w:pPr>
    </w:p>
    <w:p w14:paraId="6E705458" w14:textId="77777777" w:rsidR="00C42658" w:rsidRPr="003A514A" w:rsidRDefault="00C42658" w:rsidP="00C42658">
      <w:pPr>
        <w:tabs>
          <w:tab w:val="clear" w:pos="567"/>
        </w:tabs>
      </w:pPr>
    </w:p>
    <w:p w14:paraId="6660AA34"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256E7F02" w14:textId="77777777" w:rsidR="00C42658" w:rsidRPr="003A514A" w:rsidRDefault="00C42658" w:rsidP="00C42658">
      <w:pPr>
        <w:keepNext/>
        <w:tabs>
          <w:tab w:val="clear" w:pos="567"/>
        </w:tabs>
      </w:pPr>
    </w:p>
    <w:p w14:paraId="74E0892F" w14:textId="77777777" w:rsidR="00472572" w:rsidRDefault="00472572" w:rsidP="00472572">
      <w:pPr>
        <w:rPr>
          <w:noProof/>
        </w:rPr>
      </w:pPr>
      <w:r w:rsidRPr="00101E52">
        <w:rPr>
          <w:noProof/>
        </w:rPr>
        <w:t>Viatris Limited</w:t>
      </w:r>
    </w:p>
    <w:p w14:paraId="64FBB467" w14:textId="77777777" w:rsidR="00472572" w:rsidRDefault="00472572" w:rsidP="00472572">
      <w:pPr>
        <w:rPr>
          <w:noProof/>
        </w:rPr>
      </w:pPr>
      <w:r w:rsidRPr="00101E52">
        <w:rPr>
          <w:noProof/>
        </w:rPr>
        <w:t>Damastown Industrial Park</w:t>
      </w:r>
    </w:p>
    <w:p w14:paraId="2744B5A7" w14:textId="77777777" w:rsidR="00472572" w:rsidRDefault="00472572" w:rsidP="00472572">
      <w:pPr>
        <w:rPr>
          <w:noProof/>
        </w:rPr>
      </w:pPr>
      <w:r w:rsidRPr="00101E52">
        <w:rPr>
          <w:noProof/>
        </w:rPr>
        <w:t>Mulhuddart</w:t>
      </w:r>
    </w:p>
    <w:p w14:paraId="11F9802B" w14:textId="77777777" w:rsidR="00472572" w:rsidRDefault="00472572" w:rsidP="00472572">
      <w:pPr>
        <w:rPr>
          <w:noProof/>
        </w:rPr>
      </w:pPr>
      <w:r w:rsidRPr="00101E52">
        <w:rPr>
          <w:noProof/>
        </w:rPr>
        <w:t>Dublin 15</w:t>
      </w:r>
    </w:p>
    <w:p w14:paraId="2BB6A373" w14:textId="77777777" w:rsidR="00472572" w:rsidRDefault="00472572" w:rsidP="00472572">
      <w:pPr>
        <w:rPr>
          <w:noProof/>
        </w:rPr>
      </w:pPr>
      <w:r w:rsidRPr="00101E52">
        <w:rPr>
          <w:noProof/>
        </w:rPr>
        <w:t>DUBLIN</w:t>
      </w:r>
    </w:p>
    <w:p w14:paraId="18A9449A" w14:textId="4BF98C28" w:rsidR="00472572" w:rsidRDefault="00472572" w:rsidP="00472572">
      <w:pPr>
        <w:rPr>
          <w:noProof/>
        </w:rPr>
      </w:pPr>
      <w:r w:rsidRPr="00101E52">
        <w:rPr>
          <w:noProof/>
        </w:rPr>
        <w:t>Ir</w:t>
      </w:r>
      <w:r>
        <w:rPr>
          <w:noProof/>
        </w:rPr>
        <w:t>ska</w:t>
      </w:r>
    </w:p>
    <w:p w14:paraId="3080126C" w14:textId="77777777" w:rsidR="00C42658" w:rsidRPr="003A514A" w:rsidRDefault="00C42658" w:rsidP="00C42658">
      <w:pPr>
        <w:tabs>
          <w:tab w:val="clear" w:pos="567"/>
        </w:tabs>
      </w:pPr>
    </w:p>
    <w:p w14:paraId="3C4F94B9" w14:textId="77777777" w:rsidR="00C42658" w:rsidRPr="003A514A" w:rsidRDefault="00C42658" w:rsidP="00C42658">
      <w:pPr>
        <w:tabs>
          <w:tab w:val="clear" w:pos="567"/>
        </w:tabs>
      </w:pPr>
    </w:p>
    <w:p w14:paraId="54094EBA" w14:textId="77777777" w:rsidR="00C42658" w:rsidRPr="003A514A" w:rsidRDefault="00C42658" w:rsidP="00C42658">
      <w:pPr>
        <w:keepNext/>
        <w:pBdr>
          <w:top w:val="single" w:sz="4" w:space="0"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041E2764" w14:textId="77777777" w:rsidR="00C42658" w:rsidRPr="003A514A" w:rsidRDefault="00C42658" w:rsidP="00C42658">
      <w:pPr>
        <w:keepNext/>
        <w:tabs>
          <w:tab w:val="clear" w:pos="567"/>
        </w:tabs>
      </w:pPr>
    </w:p>
    <w:p w14:paraId="52E3AF2C" w14:textId="2E68686E" w:rsidR="007F6C00" w:rsidRDefault="007F6C00" w:rsidP="007F6C00">
      <w:pPr>
        <w:rPr>
          <w:noProof/>
        </w:rPr>
      </w:pPr>
      <w:r w:rsidRPr="00A846B7">
        <w:rPr>
          <w:noProof/>
        </w:rPr>
        <w:t>EU/1/21/1588/055</w:t>
      </w:r>
      <w:r>
        <w:rPr>
          <w:noProof/>
        </w:rPr>
        <w:t xml:space="preserve"> </w:t>
      </w:r>
      <w:r w:rsidRPr="009959CA">
        <w:rPr>
          <w:noProof/>
          <w:highlight w:val="lightGray"/>
        </w:rPr>
        <w:t>Blister (</w:t>
      </w:r>
      <w:r w:rsidR="00AF42A3" w:rsidRPr="009959CA">
        <w:rPr>
          <w:noProof/>
          <w:highlight w:val="lightGray"/>
        </w:rPr>
        <w:t>PVC/PVDC/Al</w:t>
      </w:r>
      <w:r w:rsidRPr="009959CA">
        <w:rPr>
          <w:noProof/>
          <w:highlight w:val="lightGray"/>
        </w:rPr>
        <w:t>) Pakiranje za početak liječenja: 49 tableta (42 x 15 mg + 7 x 20 mg)</w:t>
      </w:r>
    </w:p>
    <w:p w14:paraId="272A8854" w14:textId="77777777" w:rsidR="00C42658" w:rsidRPr="003A514A" w:rsidRDefault="00C42658" w:rsidP="00C42658">
      <w:pPr>
        <w:tabs>
          <w:tab w:val="clear" w:pos="567"/>
        </w:tabs>
      </w:pPr>
    </w:p>
    <w:p w14:paraId="25BCD18A" w14:textId="77777777" w:rsidR="00C42658" w:rsidRPr="003A514A" w:rsidRDefault="00C42658" w:rsidP="00C42658">
      <w:pPr>
        <w:tabs>
          <w:tab w:val="clear" w:pos="567"/>
        </w:tabs>
      </w:pPr>
    </w:p>
    <w:p w14:paraId="57BF587F"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62B2F745" w14:textId="77777777" w:rsidR="00C42658" w:rsidRPr="003A514A" w:rsidRDefault="00C42658" w:rsidP="00C42658">
      <w:pPr>
        <w:keepNext/>
        <w:tabs>
          <w:tab w:val="clear" w:pos="567"/>
        </w:tabs>
      </w:pPr>
    </w:p>
    <w:p w14:paraId="06C50AEE" w14:textId="77777777" w:rsidR="00C42658" w:rsidRPr="003A514A" w:rsidRDefault="00C42658" w:rsidP="00C42658">
      <w:pPr>
        <w:tabs>
          <w:tab w:val="clear" w:pos="567"/>
        </w:tabs>
      </w:pPr>
      <w:r w:rsidRPr="003A514A">
        <w:t>Lot</w:t>
      </w:r>
    </w:p>
    <w:p w14:paraId="5040FF69" w14:textId="77777777" w:rsidR="00C42658" w:rsidRPr="003A514A" w:rsidRDefault="00C42658" w:rsidP="00C42658">
      <w:pPr>
        <w:tabs>
          <w:tab w:val="clear" w:pos="567"/>
        </w:tabs>
      </w:pPr>
    </w:p>
    <w:p w14:paraId="68934CC3" w14:textId="77777777" w:rsidR="00C42658" w:rsidRPr="003A514A" w:rsidRDefault="00C42658" w:rsidP="00C42658">
      <w:pPr>
        <w:tabs>
          <w:tab w:val="clear" w:pos="567"/>
        </w:tabs>
      </w:pPr>
    </w:p>
    <w:p w14:paraId="75F4CB13"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4B1F89DE" w14:textId="77777777" w:rsidR="00C42658" w:rsidRPr="003A514A" w:rsidRDefault="00C42658" w:rsidP="00C42658">
      <w:pPr>
        <w:keepNext/>
        <w:tabs>
          <w:tab w:val="clear" w:pos="567"/>
        </w:tabs>
      </w:pPr>
    </w:p>
    <w:p w14:paraId="4FD431B8" w14:textId="77777777" w:rsidR="00C42658" w:rsidRPr="003A514A" w:rsidRDefault="00C42658" w:rsidP="00C42658">
      <w:pPr>
        <w:tabs>
          <w:tab w:val="clear" w:pos="567"/>
        </w:tabs>
      </w:pPr>
    </w:p>
    <w:p w14:paraId="1A842F7F" w14:textId="77777777" w:rsidR="00C42658" w:rsidRPr="003A514A" w:rsidRDefault="00C42658" w:rsidP="00C42658">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5C1ED1D5" w14:textId="77777777" w:rsidR="00C42658" w:rsidRPr="003A514A" w:rsidRDefault="00C42658" w:rsidP="00C42658">
      <w:pPr>
        <w:tabs>
          <w:tab w:val="clear" w:pos="567"/>
        </w:tabs>
      </w:pPr>
    </w:p>
    <w:p w14:paraId="26857872" w14:textId="77777777" w:rsidR="00C42658" w:rsidRPr="003A514A" w:rsidRDefault="00C42658" w:rsidP="00C42658">
      <w:pPr>
        <w:tabs>
          <w:tab w:val="clear" w:pos="567"/>
        </w:tabs>
      </w:pPr>
    </w:p>
    <w:p w14:paraId="696A6562"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31C054BE" w14:textId="77777777" w:rsidR="00C42658" w:rsidRPr="003A514A" w:rsidRDefault="00C42658" w:rsidP="00C42658">
      <w:pPr>
        <w:keepNext/>
        <w:tabs>
          <w:tab w:val="clear" w:pos="567"/>
        </w:tabs>
      </w:pPr>
    </w:p>
    <w:p w14:paraId="3A7FC554" w14:textId="08B97E14" w:rsidR="00C42658" w:rsidRPr="003A514A" w:rsidRDefault="00937F3A" w:rsidP="00C42658">
      <w:r>
        <w:t>Rivaroxaban Viatris</w:t>
      </w:r>
      <w:r w:rsidR="00C42658" w:rsidRPr="003A514A">
        <w:t xml:space="preserve"> 15 mg </w:t>
      </w:r>
    </w:p>
    <w:p w14:paraId="795B9EFA" w14:textId="77777777" w:rsidR="00C42658" w:rsidRPr="003A514A" w:rsidRDefault="00C42658" w:rsidP="00C42658"/>
    <w:p w14:paraId="4AEEC678" w14:textId="77777777" w:rsidR="00C42658" w:rsidRPr="003A514A" w:rsidRDefault="00C42658" w:rsidP="00C42658"/>
    <w:p w14:paraId="4540C7EE"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6142C33C" w14:textId="77777777" w:rsidR="00C42658" w:rsidRPr="003A514A" w:rsidRDefault="00C42658" w:rsidP="00C42658">
      <w:pPr>
        <w:keepNext/>
        <w:tabs>
          <w:tab w:val="clear" w:pos="567"/>
        </w:tabs>
      </w:pPr>
    </w:p>
    <w:p w14:paraId="577F90EF" w14:textId="77777777" w:rsidR="00C42658" w:rsidRPr="003A514A" w:rsidRDefault="00C42658" w:rsidP="00C42658">
      <w:pPr>
        <w:keepNext/>
        <w:tabs>
          <w:tab w:val="clear" w:pos="567"/>
        </w:tabs>
      </w:pPr>
    </w:p>
    <w:p w14:paraId="53E7FF75" w14:textId="77777777" w:rsidR="00C42658" w:rsidRPr="003A514A" w:rsidRDefault="00C42658" w:rsidP="00C42658">
      <w:pPr>
        <w:tabs>
          <w:tab w:val="clear" w:pos="567"/>
        </w:tabs>
        <w:rPr>
          <w:b/>
        </w:rPr>
      </w:pPr>
    </w:p>
    <w:p w14:paraId="06401528" w14:textId="77777777" w:rsidR="00C42658" w:rsidRPr="003A514A" w:rsidRDefault="00C42658" w:rsidP="00C42658">
      <w:pPr>
        <w:keepNext/>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6378575A" w14:textId="77777777" w:rsidR="00C42658" w:rsidRDefault="00C42658" w:rsidP="00C42658">
      <w:pPr>
        <w:tabs>
          <w:tab w:val="clear" w:pos="567"/>
        </w:tabs>
        <w:rPr>
          <w:b/>
        </w:rPr>
      </w:pPr>
    </w:p>
    <w:p w14:paraId="4A196342" w14:textId="77777777" w:rsidR="00C101ED" w:rsidRPr="003A514A" w:rsidRDefault="00C101ED" w:rsidP="00C42658">
      <w:pPr>
        <w:tabs>
          <w:tab w:val="clear" w:pos="567"/>
        </w:tabs>
        <w:rPr>
          <w:b/>
        </w:rPr>
      </w:pPr>
    </w:p>
    <w:p w14:paraId="42758668" w14:textId="77777777" w:rsidR="00A865EF" w:rsidRPr="003A514A" w:rsidRDefault="00C42658" w:rsidP="00A865EF">
      <w:pPr>
        <w:keepNext/>
        <w:pBdr>
          <w:top w:val="single" w:sz="4" w:space="1" w:color="auto"/>
          <w:left w:val="single" w:sz="4" w:space="4" w:color="auto"/>
          <w:bottom w:val="single" w:sz="4" w:space="1" w:color="auto"/>
          <w:right w:val="single" w:sz="4" w:space="4" w:color="auto"/>
        </w:pBdr>
        <w:tabs>
          <w:tab w:val="clear" w:pos="567"/>
        </w:tabs>
        <w:rPr>
          <w:b/>
        </w:rPr>
      </w:pPr>
      <w:r w:rsidRPr="003A514A">
        <w:br w:type="page"/>
      </w:r>
      <w:r w:rsidR="00A865EF" w:rsidRPr="003A514A">
        <w:rPr>
          <w:b/>
        </w:rPr>
        <w:t>PODACI KOJI SE MORAJU NALAZITI NA VANJSKOM PAKIRANJU</w:t>
      </w:r>
    </w:p>
    <w:p w14:paraId="31B20B1D"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rPr>
          <w:b/>
        </w:rPr>
      </w:pPr>
    </w:p>
    <w:p w14:paraId="16612E61" w14:textId="2671975F"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 xml:space="preserve">KUTIJA ZA TABLETE OD </w:t>
      </w:r>
      <w:r>
        <w:rPr>
          <w:b/>
        </w:rPr>
        <w:t>20</w:t>
      </w:r>
      <w:r w:rsidR="00F73F76">
        <w:rPr>
          <w:b/>
        </w:rPr>
        <w:t> mg</w:t>
      </w:r>
      <w:r w:rsidRPr="003A514A">
        <w:rPr>
          <w:b/>
        </w:rPr>
        <w:t xml:space="preserve"> (</w:t>
      </w:r>
      <w:r>
        <w:rPr>
          <w:b/>
        </w:rPr>
        <w:t>BEZ</w:t>
      </w:r>
      <w:r w:rsidRPr="003A514A">
        <w:rPr>
          <w:b/>
        </w:rPr>
        <w:t xml:space="preserve"> PLAV</w:t>
      </w:r>
      <w:r>
        <w:rPr>
          <w:b/>
        </w:rPr>
        <w:t>OG</w:t>
      </w:r>
      <w:r w:rsidRPr="003A514A">
        <w:rPr>
          <w:b/>
        </w:rPr>
        <w:t xml:space="preserve"> OKVIR</w:t>
      </w:r>
      <w:r>
        <w:rPr>
          <w:b/>
        </w:rPr>
        <w:t>A</w:t>
      </w:r>
      <w:r w:rsidRPr="003A514A">
        <w:rPr>
          <w:b/>
        </w:rPr>
        <w:t xml:space="preserve">) </w:t>
      </w:r>
    </w:p>
    <w:p w14:paraId="2537A5A0" w14:textId="77777777" w:rsidR="00A865EF" w:rsidRDefault="00A865EF" w:rsidP="00A865EF">
      <w:pPr>
        <w:keepNext/>
        <w:tabs>
          <w:tab w:val="clear" w:pos="567"/>
        </w:tabs>
      </w:pPr>
    </w:p>
    <w:p w14:paraId="62D9AA5D" w14:textId="77777777" w:rsidR="00A865EF" w:rsidRPr="003A514A" w:rsidRDefault="00A865EF" w:rsidP="00A865EF">
      <w:pPr>
        <w:keepNext/>
        <w:tabs>
          <w:tab w:val="clear" w:pos="567"/>
        </w:tabs>
      </w:pPr>
    </w:p>
    <w:p w14:paraId="53699750"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1.</w:t>
      </w:r>
      <w:r w:rsidRPr="003A514A">
        <w:rPr>
          <w:b/>
        </w:rPr>
        <w:tab/>
        <w:t>NAZIV LIJEKA</w:t>
      </w:r>
    </w:p>
    <w:p w14:paraId="14DEB6A0" w14:textId="77777777" w:rsidR="00A865EF" w:rsidRPr="003A514A" w:rsidRDefault="00A865EF" w:rsidP="00A865EF">
      <w:pPr>
        <w:keepNext/>
        <w:tabs>
          <w:tab w:val="clear" w:pos="567"/>
        </w:tabs>
      </w:pPr>
    </w:p>
    <w:p w14:paraId="3F10D471" w14:textId="4F26736C" w:rsidR="00A865EF" w:rsidRPr="003A514A" w:rsidRDefault="00937F3A" w:rsidP="00A865EF">
      <w:pPr>
        <w:tabs>
          <w:tab w:val="clear" w:pos="567"/>
        </w:tabs>
      </w:pPr>
      <w:r>
        <w:t>Rivaroxaban Viatris</w:t>
      </w:r>
      <w:r w:rsidR="00A865EF" w:rsidRPr="003A514A">
        <w:t xml:space="preserve"> </w:t>
      </w:r>
      <w:r w:rsidR="009541EE">
        <w:t>20</w:t>
      </w:r>
      <w:r w:rsidR="00A865EF" w:rsidRPr="003A514A">
        <w:t> mg filmom obložene tablete</w:t>
      </w:r>
    </w:p>
    <w:p w14:paraId="7EAFE9E2" w14:textId="77777777" w:rsidR="00A865EF" w:rsidRPr="003A514A" w:rsidRDefault="00A865EF" w:rsidP="00A865EF">
      <w:pPr>
        <w:tabs>
          <w:tab w:val="clear" w:pos="567"/>
        </w:tabs>
      </w:pPr>
      <w:r w:rsidRPr="003A514A">
        <w:t>rivaroksaban</w:t>
      </w:r>
    </w:p>
    <w:p w14:paraId="3DAC7D89" w14:textId="77777777" w:rsidR="00A865EF" w:rsidRPr="003A514A" w:rsidRDefault="00A865EF" w:rsidP="00A865EF">
      <w:pPr>
        <w:tabs>
          <w:tab w:val="clear" w:pos="567"/>
        </w:tabs>
      </w:pPr>
    </w:p>
    <w:p w14:paraId="1D58C31E" w14:textId="77777777" w:rsidR="00A865EF" w:rsidRPr="003A514A" w:rsidRDefault="00A865EF" w:rsidP="00A865EF">
      <w:pPr>
        <w:tabs>
          <w:tab w:val="clear" w:pos="567"/>
        </w:tabs>
      </w:pPr>
    </w:p>
    <w:p w14:paraId="71422146" w14:textId="77777777" w:rsidR="00A865EF" w:rsidRPr="003A514A" w:rsidRDefault="00A865EF" w:rsidP="00A865EF">
      <w:pPr>
        <w:keepNext/>
        <w:pBdr>
          <w:top w:val="single" w:sz="4" w:space="1" w:color="auto"/>
          <w:left w:val="single" w:sz="4" w:space="4" w:color="auto"/>
          <w:bottom w:val="single" w:sz="4" w:space="0" w:color="auto"/>
          <w:right w:val="single" w:sz="4" w:space="4" w:color="auto"/>
        </w:pBdr>
        <w:tabs>
          <w:tab w:val="clear" w:pos="567"/>
        </w:tabs>
        <w:rPr>
          <w:b/>
        </w:rPr>
      </w:pPr>
      <w:r w:rsidRPr="003A514A">
        <w:rPr>
          <w:b/>
        </w:rPr>
        <w:t>2.</w:t>
      </w:r>
      <w:r w:rsidRPr="003A514A">
        <w:rPr>
          <w:b/>
        </w:rPr>
        <w:tab/>
        <w:t>NAVOĐENJE DJELATNE(IH) TVARI</w:t>
      </w:r>
    </w:p>
    <w:p w14:paraId="1103704C" w14:textId="77777777" w:rsidR="00A865EF" w:rsidRPr="003A514A" w:rsidRDefault="00A865EF" w:rsidP="00A865EF">
      <w:pPr>
        <w:keepNext/>
        <w:tabs>
          <w:tab w:val="clear" w:pos="567"/>
        </w:tabs>
      </w:pPr>
    </w:p>
    <w:p w14:paraId="4BF7BC72" w14:textId="603BC6CE" w:rsidR="00A865EF" w:rsidRPr="003A514A" w:rsidRDefault="00A865EF" w:rsidP="00A865EF">
      <w:pPr>
        <w:tabs>
          <w:tab w:val="clear" w:pos="567"/>
        </w:tabs>
      </w:pPr>
      <w:r w:rsidRPr="003A514A">
        <w:t xml:space="preserve">Jedna </w:t>
      </w:r>
      <w:r w:rsidR="00B33842">
        <w:t xml:space="preserve">crvenkasto-smeđa </w:t>
      </w:r>
      <w:r w:rsidRPr="003A514A">
        <w:t xml:space="preserve">filmom obložena tableta za </w:t>
      </w:r>
      <w:r w:rsidR="00FD0389">
        <w:t>4</w:t>
      </w:r>
      <w:r w:rsidRPr="003A514A">
        <w:t xml:space="preserve">. tjedan sadrži </w:t>
      </w:r>
      <w:r w:rsidR="00FD0389">
        <w:t>20</w:t>
      </w:r>
      <w:r w:rsidRPr="003A514A">
        <w:t> mg rivaroksabana.</w:t>
      </w:r>
    </w:p>
    <w:p w14:paraId="7A053B06" w14:textId="77777777" w:rsidR="00A865EF" w:rsidRPr="003A514A" w:rsidRDefault="00A865EF" w:rsidP="00A865EF">
      <w:pPr>
        <w:tabs>
          <w:tab w:val="clear" w:pos="567"/>
        </w:tabs>
      </w:pPr>
    </w:p>
    <w:p w14:paraId="35B65EAD" w14:textId="77777777" w:rsidR="00A865EF" w:rsidRPr="003A514A" w:rsidRDefault="00A865EF" w:rsidP="00A865EF">
      <w:pPr>
        <w:tabs>
          <w:tab w:val="clear" w:pos="567"/>
        </w:tabs>
      </w:pPr>
    </w:p>
    <w:p w14:paraId="305AD250"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3.</w:t>
      </w:r>
      <w:r w:rsidRPr="003A514A">
        <w:rPr>
          <w:b/>
        </w:rPr>
        <w:tab/>
        <w:t>POPIS POMOĆNIH TVARI</w:t>
      </w:r>
    </w:p>
    <w:p w14:paraId="27431B22" w14:textId="77777777" w:rsidR="00A865EF" w:rsidRPr="003A514A" w:rsidRDefault="00A865EF" w:rsidP="00A865EF">
      <w:pPr>
        <w:keepNext/>
        <w:tabs>
          <w:tab w:val="clear" w:pos="567"/>
        </w:tabs>
      </w:pPr>
    </w:p>
    <w:p w14:paraId="5474B98C" w14:textId="77777777" w:rsidR="00A865EF" w:rsidRPr="003A514A" w:rsidRDefault="00A865EF" w:rsidP="00A865EF">
      <w:pPr>
        <w:tabs>
          <w:tab w:val="clear" w:pos="567"/>
        </w:tabs>
      </w:pPr>
      <w:r w:rsidRPr="003A514A">
        <w:t>Sadrži laktozu. Vidjeti uputu o lijeku za dodatne informacije.</w:t>
      </w:r>
    </w:p>
    <w:p w14:paraId="1CFF13AB" w14:textId="77777777" w:rsidR="00A865EF" w:rsidRPr="003A514A" w:rsidRDefault="00A865EF" w:rsidP="00A865EF">
      <w:pPr>
        <w:tabs>
          <w:tab w:val="clear" w:pos="567"/>
        </w:tabs>
      </w:pPr>
    </w:p>
    <w:p w14:paraId="00A23881" w14:textId="77777777" w:rsidR="00A865EF" w:rsidRPr="003A514A" w:rsidRDefault="00A865EF" w:rsidP="00A865EF">
      <w:pPr>
        <w:tabs>
          <w:tab w:val="clear" w:pos="567"/>
        </w:tabs>
      </w:pPr>
    </w:p>
    <w:p w14:paraId="6A5E54DF"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4.</w:t>
      </w:r>
      <w:r w:rsidRPr="003A514A">
        <w:rPr>
          <w:b/>
        </w:rPr>
        <w:tab/>
        <w:t>FARMACEUTSKI OBLIK I SADRŽAJ</w:t>
      </w:r>
    </w:p>
    <w:p w14:paraId="3FEAEF11" w14:textId="77777777" w:rsidR="00A865EF" w:rsidRPr="003A514A" w:rsidRDefault="00A865EF" w:rsidP="00A865EF">
      <w:pPr>
        <w:keepNext/>
        <w:tabs>
          <w:tab w:val="clear" w:pos="567"/>
        </w:tabs>
      </w:pPr>
    </w:p>
    <w:p w14:paraId="32E22E60" w14:textId="77777777" w:rsidR="00A865EF" w:rsidRDefault="00A865EF" w:rsidP="00A865EF">
      <w:pPr>
        <w:tabs>
          <w:tab w:val="clear" w:pos="567"/>
        </w:tabs>
      </w:pPr>
      <w:r>
        <w:t>Filmom obložena tableta (tableta)</w:t>
      </w:r>
    </w:p>
    <w:p w14:paraId="2A19F27E" w14:textId="77777777" w:rsidR="00A865EF" w:rsidRDefault="00A865EF" w:rsidP="00A865EF">
      <w:pPr>
        <w:tabs>
          <w:tab w:val="clear" w:pos="567"/>
        </w:tabs>
      </w:pPr>
    </w:p>
    <w:p w14:paraId="4078888A" w14:textId="45FBB92E" w:rsidR="00A865EF" w:rsidRPr="003A514A" w:rsidRDefault="00670867" w:rsidP="00A865EF">
      <w:pPr>
        <w:tabs>
          <w:tab w:val="clear" w:pos="567"/>
        </w:tabs>
      </w:pPr>
      <w:r>
        <w:t>7</w:t>
      </w:r>
      <w:r w:rsidR="00A865EF" w:rsidRPr="003A514A">
        <w:t xml:space="preserve"> </w:t>
      </w:r>
      <w:r w:rsidR="00A865EF">
        <w:t>filmom obložen</w:t>
      </w:r>
      <w:r>
        <w:t>ih</w:t>
      </w:r>
      <w:r w:rsidR="00A865EF">
        <w:t xml:space="preserve"> </w:t>
      </w:r>
      <w:r w:rsidR="00A865EF" w:rsidRPr="003A514A">
        <w:t>tablet</w:t>
      </w:r>
      <w:r>
        <w:t>a</w:t>
      </w:r>
    </w:p>
    <w:p w14:paraId="6B1AFBE2" w14:textId="77777777" w:rsidR="00A865EF" w:rsidRPr="003A514A" w:rsidRDefault="00A865EF" w:rsidP="00A865EF">
      <w:pPr>
        <w:tabs>
          <w:tab w:val="clear" w:pos="567"/>
        </w:tabs>
      </w:pPr>
    </w:p>
    <w:p w14:paraId="053E0092" w14:textId="77777777" w:rsidR="00A865EF" w:rsidRPr="003A514A" w:rsidRDefault="00A865EF" w:rsidP="00A865EF">
      <w:pPr>
        <w:tabs>
          <w:tab w:val="clear" w:pos="567"/>
        </w:tabs>
      </w:pPr>
    </w:p>
    <w:p w14:paraId="36A89112"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5.</w:t>
      </w:r>
      <w:r w:rsidRPr="003A514A">
        <w:rPr>
          <w:b/>
        </w:rPr>
        <w:tab/>
        <w:t>NAČIN I PUT(EVI) PRIMJENE LIJEKA</w:t>
      </w:r>
    </w:p>
    <w:p w14:paraId="7BD22392" w14:textId="77777777" w:rsidR="00A865EF" w:rsidRPr="003A514A" w:rsidRDefault="00A865EF" w:rsidP="00A865EF">
      <w:pPr>
        <w:keepNext/>
        <w:tabs>
          <w:tab w:val="clear" w:pos="567"/>
        </w:tabs>
      </w:pPr>
    </w:p>
    <w:p w14:paraId="47AB958B" w14:textId="013F11DC" w:rsidR="00A865EF" w:rsidRPr="003A514A" w:rsidRDefault="00A865EF" w:rsidP="00A865EF">
      <w:pPr>
        <w:tabs>
          <w:tab w:val="clear" w:pos="567"/>
        </w:tabs>
      </w:pPr>
      <w:r w:rsidRPr="003A514A">
        <w:t>Prije uporabe pročita</w:t>
      </w:r>
      <w:r w:rsidR="00C357D3">
        <w:t>jte</w:t>
      </w:r>
      <w:r w:rsidRPr="003A514A">
        <w:t xml:space="preserve"> uputu o lijeku.</w:t>
      </w:r>
    </w:p>
    <w:p w14:paraId="1C94D8EE" w14:textId="198B76B7" w:rsidR="00A865EF" w:rsidRDefault="00A865EF" w:rsidP="00A865EF">
      <w:pPr>
        <w:tabs>
          <w:tab w:val="clear" w:pos="567"/>
        </w:tabs>
      </w:pPr>
      <w:r w:rsidRPr="003A514A">
        <w:t>Primjena kroz usta.</w:t>
      </w:r>
    </w:p>
    <w:p w14:paraId="16560C32" w14:textId="77777777" w:rsidR="00EB1B93" w:rsidRPr="003A514A" w:rsidRDefault="00EB1B93" w:rsidP="00A865EF">
      <w:pPr>
        <w:tabs>
          <w:tab w:val="clear" w:pos="567"/>
        </w:tabs>
      </w:pPr>
    </w:p>
    <w:p w14:paraId="1552D75D" w14:textId="4F77DC3B" w:rsidR="00A865EF" w:rsidRPr="003A514A" w:rsidRDefault="00EB1B93" w:rsidP="00A865EF">
      <w:pPr>
        <w:tabs>
          <w:tab w:val="clear" w:pos="567"/>
        </w:tabs>
      </w:pPr>
      <w:r>
        <w:t>4</w:t>
      </w:r>
      <w:r w:rsidR="00A865EF">
        <w:t>.</w:t>
      </w:r>
      <w:r w:rsidR="00143982">
        <w:t> </w:t>
      </w:r>
      <w:r w:rsidR="00A865EF">
        <w:t>tjedan</w:t>
      </w:r>
    </w:p>
    <w:p w14:paraId="261CC767" w14:textId="77777777" w:rsidR="00A865EF" w:rsidRPr="003A514A" w:rsidRDefault="00A865EF" w:rsidP="00A865EF">
      <w:pPr>
        <w:tabs>
          <w:tab w:val="clear" w:pos="567"/>
        </w:tabs>
      </w:pPr>
      <w:r w:rsidRPr="003A514A">
        <w:t>Ovo pakiranje za početak liječenja je samo za prva četiri tjedna liječenja.</w:t>
      </w:r>
    </w:p>
    <w:p w14:paraId="391A923C" w14:textId="77777777" w:rsidR="00A865EF" w:rsidRPr="003A514A" w:rsidRDefault="00A865EF" w:rsidP="00A865EF">
      <w:pPr>
        <w:tabs>
          <w:tab w:val="clear" w:pos="567"/>
        </w:tabs>
      </w:pPr>
    </w:p>
    <w:p w14:paraId="728928D7" w14:textId="4448AB49" w:rsidR="00C26478" w:rsidRDefault="00C26478" w:rsidP="00C26478">
      <w:pPr>
        <w:tabs>
          <w:tab w:val="clear" w:pos="567"/>
        </w:tabs>
      </w:pPr>
      <w:r w:rsidRPr="003A514A">
        <w:t>Od 22.</w:t>
      </w:r>
      <w:r w:rsidR="00143982">
        <w:t> </w:t>
      </w:r>
      <w:r w:rsidRPr="003A514A">
        <w:t>dana nadalje: jedna tableta od 20 mg jedanput na dan (uzeta svaki dan u isto vrijeme) s hranom.</w:t>
      </w:r>
    </w:p>
    <w:p w14:paraId="2E103BCC" w14:textId="77777777" w:rsidR="00C26478" w:rsidRPr="003A514A" w:rsidRDefault="00C26478" w:rsidP="00C26478">
      <w:pPr>
        <w:tabs>
          <w:tab w:val="clear" w:pos="567"/>
        </w:tabs>
      </w:pPr>
    </w:p>
    <w:p w14:paraId="10F883A6" w14:textId="7F4D6E1B" w:rsidR="00A865EF" w:rsidRDefault="00A865EF" w:rsidP="00A865EF">
      <w:pPr>
        <w:tabs>
          <w:tab w:val="clear" w:pos="567"/>
        </w:tabs>
      </w:pPr>
      <w:r>
        <w:t>Obratite se</w:t>
      </w:r>
      <w:r w:rsidR="00B4576E">
        <w:t xml:space="preserve"> </w:t>
      </w:r>
      <w:r>
        <w:t xml:space="preserve">liječniku </w:t>
      </w:r>
      <w:r w:rsidR="00B4576E">
        <w:t>u svrhu</w:t>
      </w:r>
      <w:r>
        <w:t xml:space="preserve"> nastavka liječenja</w:t>
      </w:r>
      <w:r w:rsidRPr="003A514A">
        <w:t>.</w:t>
      </w:r>
    </w:p>
    <w:p w14:paraId="28DF3B6B" w14:textId="2C0C13DB" w:rsidR="00A865EF" w:rsidRDefault="00A865EF" w:rsidP="00A865EF">
      <w:pPr>
        <w:tabs>
          <w:tab w:val="clear" w:pos="567"/>
        </w:tabs>
      </w:pPr>
      <w:r>
        <w:t>Uz</w:t>
      </w:r>
      <w:r w:rsidR="00FC206C">
        <w:t>eti</w:t>
      </w:r>
      <w:r>
        <w:t xml:space="preserve"> s hranom.</w:t>
      </w:r>
    </w:p>
    <w:p w14:paraId="16F72F9F" w14:textId="17CFFD30" w:rsidR="00A865EF" w:rsidRDefault="00A865EF" w:rsidP="00A865EF">
      <w:pPr>
        <w:tabs>
          <w:tab w:val="clear" w:pos="567"/>
        </w:tabs>
      </w:pPr>
    </w:p>
    <w:p w14:paraId="2130CB4B" w14:textId="77777777" w:rsidR="00101EBB" w:rsidRDefault="00101EBB" w:rsidP="00A865EF">
      <w:pPr>
        <w:tabs>
          <w:tab w:val="clear" w:pos="567"/>
        </w:tabs>
      </w:pPr>
    </w:p>
    <w:p w14:paraId="23EA9FA2" w14:textId="000C920C" w:rsidR="00A865EF" w:rsidRDefault="00C26478" w:rsidP="00A865EF">
      <w:pPr>
        <w:tabs>
          <w:tab w:val="clear" w:pos="567"/>
        </w:tabs>
      </w:pPr>
      <w:r>
        <w:t>Promjena doze</w:t>
      </w:r>
    </w:p>
    <w:p w14:paraId="7AFADE84" w14:textId="27D9EB02" w:rsidR="00A865EF" w:rsidRDefault="00C26478" w:rsidP="00A865EF">
      <w:pPr>
        <w:tabs>
          <w:tab w:val="clear" w:pos="567"/>
        </w:tabs>
      </w:pPr>
      <w:r>
        <w:t>Datum promjene doze</w:t>
      </w:r>
    </w:p>
    <w:p w14:paraId="053777E6" w14:textId="76CD400C" w:rsidR="00A865EF" w:rsidRPr="003A514A" w:rsidRDefault="00C26478" w:rsidP="00A865EF">
      <w:r>
        <w:t>4</w:t>
      </w:r>
      <w:r w:rsidR="00A865EF">
        <w:t>. TJEDAN</w:t>
      </w:r>
    </w:p>
    <w:p w14:paraId="3BFF7577" w14:textId="77777777" w:rsidR="00A865EF" w:rsidRPr="003A514A" w:rsidRDefault="00A865EF" w:rsidP="00A865EF">
      <w:pPr>
        <w:tabs>
          <w:tab w:val="clear" w:pos="567"/>
        </w:tabs>
      </w:pPr>
    </w:p>
    <w:p w14:paraId="524A37F0" w14:textId="77777777" w:rsidR="00A865EF" w:rsidRPr="003A514A" w:rsidRDefault="00A865EF" w:rsidP="00A865EF">
      <w:pPr>
        <w:tabs>
          <w:tab w:val="clear" w:pos="567"/>
        </w:tabs>
      </w:pPr>
    </w:p>
    <w:p w14:paraId="0450C6A3"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6.</w:t>
      </w:r>
      <w:r w:rsidRPr="003A514A">
        <w:rPr>
          <w:b/>
        </w:rPr>
        <w:tab/>
        <w:t>POSEBNO UPOZORENJE O ČUVANJU LIJEKA IZVAN POGLEDA I DOHVATA DJECE</w:t>
      </w:r>
    </w:p>
    <w:p w14:paraId="29E10387" w14:textId="77777777" w:rsidR="00A865EF" w:rsidRPr="003A514A" w:rsidRDefault="00A865EF" w:rsidP="00A865EF">
      <w:pPr>
        <w:keepNext/>
        <w:tabs>
          <w:tab w:val="clear" w:pos="567"/>
        </w:tabs>
      </w:pPr>
    </w:p>
    <w:p w14:paraId="3851213E" w14:textId="77777777" w:rsidR="00A865EF" w:rsidRPr="003A514A" w:rsidRDefault="00A865EF" w:rsidP="00A865EF">
      <w:pPr>
        <w:tabs>
          <w:tab w:val="clear" w:pos="567"/>
        </w:tabs>
      </w:pPr>
      <w:r w:rsidRPr="003A514A">
        <w:t>Čuvati izvan pogleda i dohvata djece.</w:t>
      </w:r>
    </w:p>
    <w:p w14:paraId="1B752124" w14:textId="77777777" w:rsidR="00A865EF" w:rsidRPr="003A514A" w:rsidRDefault="00A865EF" w:rsidP="00A865EF">
      <w:pPr>
        <w:tabs>
          <w:tab w:val="clear" w:pos="567"/>
        </w:tabs>
      </w:pPr>
    </w:p>
    <w:p w14:paraId="77851ED8" w14:textId="77777777" w:rsidR="00A865EF" w:rsidRPr="003A514A" w:rsidRDefault="00A865EF" w:rsidP="00A865EF">
      <w:pPr>
        <w:tabs>
          <w:tab w:val="clear" w:pos="567"/>
        </w:tabs>
      </w:pPr>
    </w:p>
    <w:p w14:paraId="48FD2A39" w14:textId="77777777" w:rsidR="00A865EF" w:rsidRPr="003A514A" w:rsidRDefault="00A865EF" w:rsidP="00A865EF">
      <w:pPr>
        <w:pBdr>
          <w:top w:val="single" w:sz="4" w:space="1" w:color="auto"/>
          <w:left w:val="single" w:sz="4" w:space="4" w:color="auto"/>
          <w:bottom w:val="single" w:sz="4" w:space="1" w:color="auto"/>
          <w:right w:val="single" w:sz="4" w:space="4" w:color="auto"/>
        </w:pBdr>
        <w:tabs>
          <w:tab w:val="clear" w:pos="567"/>
        </w:tabs>
      </w:pPr>
      <w:r w:rsidRPr="003A514A">
        <w:rPr>
          <w:b/>
        </w:rPr>
        <w:t>7.</w:t>
      </w:r>
      <w:r w:rsidRPr="003A514A">
        <w:rPr>
          <w:b/>
        </w:rPr>
        <w:tab/>
        <w:t>DRUGO(A) POSEBNO(A) UPOZORENJE(A), AKO JE POTREBNO</w:t>
      </w:r>
    </w:p>
    <w:p w14:paraId="334999F6" w14:textId="77777777" w:rsidR="00A865EF" w:rsidRPr="003A514A" w:rsidRDefault="00A865EF" w:rsidP="00A865EF">
      <w:pPr>
        <w:tabs>
          <w:tab w:val="clear" w:pos="567"/>
        </w:tabs>
      </w:pPr>
    </w:p>
    <w:p w14:paraId="29A43042" w14:textId="77777777" w:rsidR="00A865EF" w:rsidRPr="003A514A" w:rsidRDefault="00A865EF" w:rsidP="00A865EF">
      <w:pPr>
        <w:tabs>
          <w:tab w:val="clear" w:pos="567"/>
        </w:tabs>
      </w:pPr>
    </w:p>
    <w:p w14:paraId="1ADC2F2B"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8.</w:t>
      </w:r>
      <w:r w:rsidRPr="003A514A">
        <w:rPr>
          <w:b/>
        </w:rPr>
        <w:tab/>
        <w:t>ROK VALJANOSTI</w:t>
      </w:r>
    </w:p>
    <w:p w14:paraId="0C0A3A46" w14:textId="77777777" w:rsidR="00A865EF" w:rsidRPr="003A514A" w:rsidRDefault="00A865EF" w:rsidP="00A865EF">
      <w:pPr>
        <w:keepNext/>
        <w:tabs>
          <w:tab w:val="clear" w:pos="567"/>
        </w:tabs>
      </w:pPr>
    </w:p>
    <w:p w14:paraId="7F6A4500" w14:textId="77777777" w:rsidR="00A865EF" w:rsidRPr="003A514A" w:rsidRDefault="00A865EF" w:rsidP="00A865EF">
      <w:pPr>
        <w:tabs>
          <w:tab w:val="clear" w:pos="567"/>
        </w:tabs>
      </w:pPr>
      <w:r w:rsidRPr="003A514A">
        <w:t>EXP</w:t>
      </w:r>
    </w:p>
    <w:p w14:paraId="2AE60C55" w14:textId="77777777" w:rsidR="00A865EF" w:rsidRPr="003A514A" w:rsidRDefault="00A865EF" w:rsidP="00A865EF">
      <w:pPr>
        <w:tabs>
          <w:tab w:val="clear" w:pos="567"/>
        </w:tabs>
      </w:pPr>
    </w:p>
    <w:p w14:paraId="5673F21E" w14:textId="77777777" w:rsidR="00A865EF" w:rsidRPr="003A514A" w:rsidRDefault="00A865EF" w:rsidP="00A865EF">
      <w:pPr>
        <w:tabs>
          <w:tab w:val="clear" w:pos="567"/>
        </w:tabs>
      </w:pPr>
    </w:p>
    <w:p w14:paraId="391C4F8D" w14:textId="77777777" w:rsidR="00A865EF" w:rsidRPr="003A514A" w:rsidRDefault="00A865EF" w:rsidP="00A865EF">
      <w:pPr>
        <w:keepNext/>
        <w:keepLines/>
        <w:pBdr>
          <w:top w:val="single" w:sz="4" w:space="1" w:color="auto"/>
          <w:left w:val="single" w:sz="4" w:space="4" w:color="auto"/>
          <w:bottom w:val="single" w:sz="4" w:space="1" w:color="auto"/>
          <w:right w:val="single" w:sz="4" w:space="4" w:color="auto"/>
        </w:pBdr>
        <w:tabs>
          <w:tab w:val="clear" w:pos="567"/>
        </w:tabs>
      </w:pPr>
      <w:r w:rsidRPr="003A514A">
        <w:rPr>
          <w:b/>
        </w:rPr>
        <w:t>9.</w:t>
      </w:r>
      <w:r w:rsidRPr="003A514A">
        <w:rPr>
          <w:b/>
        </w:rPr>
        <w:tab/>
        <w:t>POSEBNE MJERE ČUVANJA</w:t>
      </w:r>
    </w:p>
    <w:p w14:paraId="0E24A838" w14:textId="77777777" w:rsidR="00A865EF" w:rsidRPr="003A514A" w:rsidRDefault="00A865EF" w:rsidP="00A865EF">
      <w:pPr>
        <w:keepNext/>
        <w:keepLines/>
        <w:tabs>
          <w:tab w:val="clear" w:pos="567"/>
        </w:tabs>
      </w:pPr>
    </w:p>
    <w:p w14:paraId="2F563793" w14:textId="77777777" w:rsidR="00A865EF" w:rsidRPr="003A514A" w:rsidRDefault="00A865EF" w:rsidP="00A865EF">
      <w:pPr>
        <w:tabs>
          <w:tab w:val="clear" w:pos="567"/>
        </w:tabs>
      </w:pPr>
    </w:p>
    <w:p w14:paraId="199EC3F8"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10.</w:t>
      </w:r>
      <w:r w:rsidRPr="003A514A">
        <w:rPr>
          <w:b/>
        </w:rPr>
        <w:tab/>
      </w:r>
      <w:r w:rsidRPr="003A514A">
        <w:rPr>
          <w:b/>
          <w:caps/>
        </w:rPr>
        <w:t>posebne mjere za zbrinjavanje neiskorištenog lijeka ili OTPADNIH MATERIJALA KOJI POTJEČU OD lijeka, AKO je potrebno</w:t>
      </w:r>
    </w:p>
    <w:p w14:paraId="7AD0B218" w14:textId="77777777" w:rsidR="00A865EF" w:rsidRPr="003A514A" w:rsidRDefault="00A865EF" w:rsidP="00A865EF">
      <w:pPr>
        <w:tabs>
          <w:tab w:val="clear" w:pos="567"/>
        </w:tabs>
      </w:pPr>
    </w:p>
    <w:p w14:paraId="334D3AFB" w14:textId="77777777" w:rsidR="00A865EF" w:rsidRPr="003A514A" w:rsidRDefault="00A865EF" w:rsidP="00A865EF">
      <w:pPr>
        <w:tabs>
          <w:tab w:val="clear" w:pos="567"/>
        </w:tabs>
      </w:pPr>
    </w:p>
    <w:p w14:paraId="34DC7731"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rPr>
          <w:b/>
        </w:rPr>
      </w:pPr>
      <w:r w:rsidRPr="003A514A">
        <w:rPr>
          <w:b/>
        </w:rPr>
        <w:t>11.</w:t>
      </w:r>
      <w:r w:rsidRPr="003A514A">
        <w:rPr>
          <w:b/>
        </w:rPr>
        <w:tab/>
        <w:t>NAZIV</w:t>
      </w:r>
      <w:r w:rsidRPr="003A514A">
        <w:rPr>
          <w:b/>
          <w:caps/>
        </w:rPr>
        <w:t xml:space="preserve"> i adresa nositelja odobrenja za stavljanje lijeka u promet</w:t>
      </w:r>
    </w:p>
    <w:p w14:paraId="08D55BA3" w14:textId="77777777" w:rsidR="00A865EF" w:rsidRPr="003A514A" w:rsidRDefault="00A865EF" w:rsidP="00A865EF">
      <w:pPr>
        <w:keepNext/>
        <w:tabs>
          <w:tab w:val="clear" w:pos="567"/>
        </w:tabs>
      </w:pPr>
    </w:p>
    <w:p w14:paraId="58CFE9E4" w14:textId="77777777" w:rsidR="00472572" w:rsidRDefault="00472572" w:rsidP="00472572">
      <w:pPr>
        <w:rPr>
          <w:noProof/>
        </w:rPr>
      </w:pPr>
      <w:r w:rsidRPr="00101E52">
        <w:rPr>
          <w:noProof/>
        </w:rPr>
        <w:t>Viatris Limited</w:t>
      </w:r>
    </w:p>
    <w:p w14:paraId="3B4CBEF3" w14:textId="77777777" w:rsidR="00472572" w:rsidRDefault="00472572" w:rsidP="00472572">
      <w:pPr>
        <w:rPr>
          <w:noProof/>
        </w:rPr>
      </w:pPr>
      <w:r w:rsidRPr="00101E52">
        <w:rPr>
          <w:noProof/>
        </w:rPr>
        <w:t>Damastown Industrial Park</w:t>
      </w:r>
    </w:p>
    <w:p w14:paraId="0A463211" w14:textId="77777777" w:rsidR="00472572" w:rsidRDefault="00472572" w:rsidP="00472572">
      <w:pPr>
        <w:rPr>
          <w:noProof/>
        </w:rPr>
      </w:pPr>
      <w:r w:rsidRPr="00101E52">
        <w:rPr>
          <w:noProof/>
        </w:rPr>
        <w:t>Mulhuddart</w:t>
      </w:r>
    </w:p>
    <w:p w14:paraId="41FB7C16" w14:textId="77777777" w:rsidR="00472572" w:rsidRDefault="00472572" w:rsidP="00472572">
      <w:pPr>
        <w:rPr>
          <w:noProof/>
        </w:rPr>
      </w:pPr>
      <w:r w:rsidRPr="00101E52">
        <w:rPr>
          <w:noProof/>
        </w:rPr>
        <w:t>Dublin 15</w:t>
      </w:r>
    </w:p>
    <w:p w14:paraId="67D41D86" w14:textId="77777777" w:rsidR="00472572" w:rsidRDefault="00472572" w:rsidP="00472572">
      <w:pPr>
        <w:rPr>
          <w:noProof/>
        </w:rPr>
      </w:pPr>
      <w:r w:rsidRPr="00101E52">
        <w:rPr>
          <w:noProof/>
        </w:rPr>
        <w:t>DUBLIN</w:t>
      </w:r>
    </w:p>
    <w:p w14:paraId="4F7D8D19" w14:textId="27EFFAB7" w:rsidR="00472572" w:rsidRDefault="00472572" w:rsidP="00472572">
      <w:pPr>
        <w:rPr>
          <w:noProof/>
        </w:rPr>
      </w:pPr>
      <w:r w:rsidRPr="00101E52">
        <w:rPr>
          <w:noProof/>
        </w:rPr>
        <w:t>Ir</w:t>
      </w:r>
      <w:r>
        <w:rPr>
          <w:noProof/>
        </w:rPr>
        <w:t>ska</w:t>
      </w:r>
    </w:p>
    <w:p w14:paraId="7556219A" w14:textId="77777777" w:rsidR="00A865EF" w:rsidRPr="003A514A" w:rsidRDefault="00A865EF" w:rsidP="00A865EF">
      <w:pPr>
        <w:tabs>
          <w:tab w:val="clear" w:pos="567"/>
        </w:tabs>
      </w:pPr>
    </w:p>
    <w:p w14:paraId="04540C0E" w14:textId="77777777" w:rsidR="00A865EF" w:rsidRPr="003A514A" w:rsidRDefault="00A865EF" w:rsidP="00A865EF">
      <w:pPr>
        <w:tabs>
          <w:tab w:val="clear" w:pos="567"/>
        </w:tabs>
      </w:pPr>
    </w:p>
    <w:p w14:paraId="275F3959" w14:textId="77777777" w:rsidR="00A865EF" w:rsidRPr="003A514A" w:rsidRDefault="00A865EF" w:rsidP="00A865EF">
      <w:pPr>
        <w:keepNext/>
        <w:pBdr>
          <w:top w:val="single" w:sz="4" w:space="0" w:color="auto"/>
          <w:left w:val="single" w:sz="4" w:space="4" w:color="auto"/>
          <w:bottom w:val="single" w:sz="4" w:space="1" w:color="auto"/>
          <w:right w:val="single" w:sz="4" w:space="4" w:color="auto"/>
        </w:pBdr>
        <w:tabs>
          <w:tab w:val="clear" w:pos="567"/>
        </w:tabs>
        <w:rPr>
          <w:b/>
        </w:rPr>
      </w:pPr>
      <w:r w:rsidRPr="003A514A">
        <w:rPr>
          <w:b/>
        </w:rPr>
        <w:t>12.</w:t>
      </w:r>
      <w:r w:rsidRPr="003A514A">
        <w:rPr>
          <w:b/>
        </w:rPr>
        <w:tab/>
      </w:r>
      <w:r w:rsidRPr="003A514A">
        <w:rPr>
          <w:b/>
          <w:caps/>
        </w:rPr>
        <w:t xml:space="preserve">BROJ(EVI) odobrenjA </w:t>
      </w:r>
      <w:r w:rsidRPr="003A514A">
        <w:rPr>
          <w:b/>
        </w:rPr>
        <w:t>ZA STAVLJANJE LIJEKA U PROMET</w:t>
      </w:r>
    </w:p>
    <w:p w14:paraId="0B27D105" w14:textId="77777777" w:rsidR="00A865EF" w:rsidRPr="003A514A" w:rsidRDefault="00A865EF" w:rsidP="00A865EF">
      <w:pPr>
        <w:keepNext/>
        <w:tabs>
          <w:tab w:val="clear" w:pos="567"/>
        </w:tabs>
      </w:pPr>
    </w:p>
    <w:p w14:paraId="2E864D7F" w14:textId="7EF62B73" w:rsidR="007F6C00" w:rsidRDefault="007F6C00" w:rsidP="007F6C00">
      <w:pPr>
        <w:rPr>
          <w:noProof/>
        </w:rPr>
      </w:pPr>
      <w:r w:rsidRPr="00A846B7">
        <w:rPr>
          <w:noProof/>
        </w:rPr>
        <w:t>EU/1/21/1588/055</w:t>
      </w:r>
      <w:r>
        <w:rPr>
          <w:noProof/>
        </w:rPr>
        <w:t xml:space="preserve"> </w:t>
      </w:r>
      <w:r w:rsidRPr="009959CA">
        <w:rPr>
          <w:noProof/>
          <w:highlight w:val="lightGray"/>
        </w:rPr>
        <w:t>Blister (</w:t>
      </w:r>
      <w:r w:rsidR="00AF42A3" w:rsidRPr="009959CA">
        <w:rPr>
          <w:noProof/>
          <w:highlight w:val="lightGray"/>
        </w:rPr>
        <w:t>PVC/PVDC/Al</w:t>
      </w:r>
      <w:r w:rsidRPr="009959CA">
        <w:rPr>
          <w:noProof/>
          <w:highlight w:val="lightGray"/>
        </w:rPr>
        <w:t>) Pakiranje za početak liječenja: 49 tableta (42 x 15 mg + 7 x 20 mg)</w:t>
      </w:r>
    </w:p>
    <w:p w14:paraId="042FB3D6" w14:textId="77777777" w:rsidR="00A865EF" w:rsidRPr="003A514A" w:rsidRDefault="00A865EF" w:rsidP="00A865EF">
      <w:pPr>
        <w:tabs>
          <w:tab w:val="clear" w:pos="567"/>
        </w:tabs>
      </w:pPr>
    </w:p>
    <w:p w14:paraId="3512CEEB" w14:textId="77777777" w:rsidR="00A865EF" w:rsidRPr="003A514A" w:rsidRDefault="00A865EF" w:rsidP="00A865EF">
      <w:pPr>
        <w:tabs>
          <w:tab w:val="clear" w:pos="567"/>
        </w:tabs>
      </w:pPr>
    </w:p>
    <w:p w14:paraId="2D98CD5C"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13.</w:t>
      </w:r>
      <w:r w:rsidRPr="003A514A">
        <w:rPr>
          <w:b/>
        </w:rPr>
        <w:tab/>
        <w:t>BROJ SERIJE</w:t>
      </w:r>
    </w:p>
    <w:p w14:paraId="5A0B20E8" w14:textId="77777777" w:rsidR="00A865EF" w:rsidRPr="003A514A" w:rsidRDefault="00A865EF" w:rsidP="00A865EF">
      <w:pPr>
        <w:keepNext/>
        <w:tabs>
          <w:tab w:val="clear" w:pos="567"/>
        </w:tabs>
      </w:pPr>
    </w:p>
    <w:p w14:paraId="77FA3FFE" w14:textId="77777777" w:rsidR="00A865EF" w:rsidRPr="003A514A" w:rsidRDefault="00A865EF" w:rsidP="00A865EF">
      <w:pPr>
        <w:tabs>
          <w:tab w:val="clear" w:pos="567"/>
        </w:tabs>
      </w:pPr>
      <w:r w:rsidRPr="003A514A">
        <w:t>Lot</w:t>
      </w:r>
    </w:p>
    <w:p w14:paraId="5675D9B3" w14:textId="77777777" w:rsidR="00A865EF" w:rsidRPr="003A514A" w:rsidRDefault="00A865EF" w:rsidP="00A865EF">
      <w:pPr>
        <w:tabs>
          <w:tab w:val="clear" w:pos="567"/>
        </w:tabs>
      </w:pPr>
    </w:p>
    <w:p w14:paraId="022D8D8F" w14:textId="77777777" w:rsidR="00A865EF" w:rsidRPr="003A514A" w:rsidRDefault="00A865EF" w:rsidP="00A865EF">
      <w:pPr>
        <w:tabs>
          <w:tab w:val="clear" w:pos="567"/>
        </w:tabs>
      </w:pPr>
    </w:p>
    <w:p w14:paraId="289C5F26"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14.</w:t>
      </w:r>
      <w:r w:rsidRPr="003A514A">
        <w:rPr>
          <w:b/>
        </w:rPr>
        <w:tab/>
        <w:t>NAČIN IZDAVANJA LIJEKA</w:t>
      </w:r>
    </w:p>
    <w:p w14:paraId="11FAF121" w14:textId="77777777" w:rsidR="00A865EF" w:rsidRPr="003A514A" w:rsidRDefault="00A865EF" w:rsidP="00A865EF">
      <w:pPr>
        <w:keepNext/>
        <w:tabs>
          <w:tab w:val="clear" w:pos="567"/>
        </w:tabs>
      </w:pPr>
    </w:p>
    <w:p w14:paraId="63012B92" w14:textId="77777777" w:rsidR="00A865EF" w:rsidRPr="003A514A" w:rsidRDefault="00A865EF" w:rsidP="00A865EF">
      <w:pPr>
        <w:tabs>
          <w:tab w:val="clear" w:pos="567"/>
        </w:tabs>
      </w:pPr>
    </w:p>
    <w:p w14:paraId="3EF15CCD" w14:textId="77777777" w:rsidR="00A865EF" w:rsidRPr="003A514A" w:rsidRDefault="00A865EF" w:rsidP="00A865EF">
      <w:pPr>
        <w:tabs>
          <w:tab w:val="clear" w:pos="567"/>
        </w:tabs>
      </w:pPr>
    </w:p>
    <w:p w14:paraId="4C81F95E" w14:textId="77777777" w:rsidR="00A865EF" w:rsidRPr="003A514A" w:rsidRDefault="00A865EF" w:rsidP="00A865EF">
      <w:pPr>
        <w:pBdr>
          <w:top w:val="single" w:sz="4" w:space="1" w:color="auto"/>
          <w:left w:val="single" w:sz="4" w:space="4" w:color="auto"/>
          <w:bottom w:val="single" w:sz="4" w:space="1" w:color="auto"/>
          <w:right w:val="single" w:sz="4" w:space="4" w:color="auto"/>
        </w:pBdr>
        <w:tabs>
          <w:tab w:val="clear" w:pos="567"/>
        </w:tabs>
      </w:pPr>
      <w:r w:rsidRPr="003A514A">
        <w:rPr>
          <w:b/>
        </w:rPr>
        <w:t>15.</w:t>
      </w:r>
      <w:r w:rsidRPr="003A514A">
        <w:rPr>
          <w:b/>
        </w:rPr>
        <w:tab/>
        <w:t>UPUTE ZA UPORABU</w:t>
      </w:r>
    </w:p>
    <w:p w14:paraId="402EFCE7" w14:textId="77777777" w:rsidR="00A865EF" w:rsidRPr="003A514A" w:rsidRDefault="00A865EF" w:rsidP="00A865EF">
      <w:pPr>
        <w:tabs>
          <w:tab w:val="clear" w:pos="567"/>
        </w:tabs>
      </w:pPr>
    </w:p>
    <w:p w14:paraId="65A905C7" w14:textId="77777777" w:rsidR="00A865EF" w:rsidRPr="003A514A" w:rsidRDefault="00A865EF" w:rsidP="00A865EF">
      <w:pPr>
        <w:tabs>
          <w:tab w:val="clear" w:pos="567"/>
        </w:tabs>
      </w:pPr>
    </w:p>
    <w:p w14:paraId="204F97A9"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16.</w:t>
      </w:r>
      <w:r w:rsidRPr="003A514A">
        <w:rPr>
          <w:b/>
        </w:rPr>
        <w:tab/>
        <w:t>PODACI NA BRAILLEOVOM PISMU</w:t>
      </w:r>
    </w:p>
    <w:p w14:paraId="2879E53E" w14:textId="77777777" w:rsidR="00A865EF" w:rsidRPr="003A514A" w:rsidRDefault="00A865EF" w:rsidP="00A865EF">
      <w:pPr>
        <w:keepNext/>
        <w:tabs>
          <w:tab w:val="clear" w:pos="567"/>
        </w:tabs>
      </w:pPr>
    </w:p>
    <w:p w14:paraId="675C53DD" w14:textId="1126CBE1" w:rsidR="00A865EF" w:rsidRPr="003A514A" w:rsidRDefault="00937F3A" w:rsidP="00A865EF">
      <w:r>
        <w:t>Rivaroxaban Viatris</w:t>
      </w:r>
      <w:r w:rsidR="00A865EF" w:rsidRPr="003A514A">
        <w:t xml:space="preserve"> </w:t>
      </w:r>
      <w:r w:rsidR="00726BA8">
        <w:t>20</w:t>
      </w:r>
      <w:r w:rsidR="00A865EF" w:rsidRPr="003A514A">
        <w:t xml:space="preserve"> mg </w:t>
      </w:r>
    </w:p>
    <w:p w14:paraId="5C0A250B" w14:textId="77777777" w:rsidR="00A865EF" w:rsidRPr="003A514A" w:rsidRDefault="00A865EF" w:rsidP="00A865EF"/>
    <w:p w14:paraId="0C3BF615" w14:textId="77777777" w:rsidR="00A865EF" w:rsidRPr="003A514A" w:rsidRDefault="00A865EF" w:rsidP="00A865EF"/>
    <w:p w14:paraId="735C4A5C"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17.</w:t>
      </w:r>
      <w:r w:rsidRPr="003A514A">
        <w:rPr>
          <w:b/>
        </w:rPr>
        <w:tab/>
        <w:t>JEDINSTVENI IDENTIFIKATOR – 2D BARKOD</w:t>
      </w:r>
    </w:p>
    <w:p w14:paraId="56C00E0C" w14:textId="77777777" w:rsidR="00A865EF" w:rsidRPr="003A514A" w:rsidRDefault="00A865EF" w:rsidP="00A865EF">
      <w:pPr>
        <w:keepNext/>
        <w:tabs>
          <w:tab w:val="clear" w:pos="567"/>
        </w:tabs>
      </w:pPr>
    </w:p>
    <w:p w14:paraId="20E7CB1D" w14:textId="77777777" w:rsidR="00A865EF" w:rsidRPr="003A514A" w:rsidRDefault="00A865EF" w:rsidP="00A865EF">
      <w:pPr>
        <w:tabs>
          <w:tab w:val="clear" w:pos="567"/>
        </w:tabs>
        <w:rPr>
          <w:b/>
        </w:rPr>
      </w:pPr>
    </w:p>
    <w:p w14:paraId="7767C876" w14:textId="77777777" w:rsidR="00A865EF" w:rsidRPr="003A514A" w:rsidRDefault="00A865EF" w:rsidP="00A865EF">
      <w:pPr>
        <w:keepNext/>
        <w:pBdr>
          <w:top w:val="single" w:sz="4" w:space="1" w:color="auto"/>
          <w:left w:val="single" w:sz="4" w:space="4" w:color="auto"/>
          <w:bottom w:val="single" w:sz="4" w:space="1" w:color="auto"/>
          <w:right w:val="single" w:sz="4" w:space="4" w:color="auto"/>
        </w:pBdr>
        <w:tabs>
          <w:tab w:val="clear" w:pos="567"/>
        </w:tabs>
      </w:pPr>
      <w:r w:rsidRPr="003A514A">
        <w:rPr>
          <w:b/>
        </w:rPr>
        <w:t>18.</w:t>
      </w:r>
      <w:r w:rsidRPr="003A514A">
        <w:rPr>
          <w:b/>
        </w:rPr>
        <w:tab/>
        <w:t>JEDINSTVENI IDENTIFIKATOR – PODACI ČITLJIVI LJUDSKIM OKOM</w:t>
      </w:r>
    </w:p>
    <w:p w14:paraId="63824828" w14:textId="77777777" w:rsidR="00A865EF" w:rsidRPr="003A514A" w:rsidRDefault="00A865EF" w:rsidP="00A865EF">
      <w:pPr>
        <w:tabs>
          <w:tab w:val="clear" w:pos="567"/>
        </w:tabs>
        <w:rPr>
          <w:b/>
        </w:rPr>
      </w:pPr>
    </w:p>
    <w:p w14:paraId="68CF9D9B" w14:textId="77777777" w:rsidR="00091AC2" w:rsidRPr="003A514A" w:rsidRDefault="00A865EF" w:rsidP="00A865EF">
      <w:r w:rsidRPr="003A514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91AC2" w:rsidRPr="003A514A" w14:paraId="12BF9B19" w14:textId="77777777" w:rsidTr="00504C2A">
        <w:trPr>
          <w:trHeight w:val="785"/>
        </w:trPr>
        <w:tc>
          <w:tcPr>
            <w:tcW w:w="9287" w:type="dxa"/>
          </w:tcPr>
          <w:p w14:paraId="7FDE283C" w14:textId="77777777" w:rsidR="00091AC2" w:rsidRPr="003A514A" w:rsidRDefault="00091AC2" w:rsidP="00504C2A">
            <w:pPr>
              <w:keepNext/>
              <w:rPr>
                <w:b/>
              </w:rPr>
            </w:pPr>
            <w:r w:rsidRPr="003A514A">
              <w:rPr>
                <w:b/>
              </w:rPr>
              <w:t>PODACI KOJE MORA NAJMANJE SADRŽAVATI BLISTER ILI STRIP</w:t>
            </w:r>
          </w:p>
          <w:p w14:paraId="08BA7957" w14:textId="77777777" w:rsidR="00091AC2" w:rsidRPr="003A514A" w:rsidRDefault="00091AC2" w:rsidP="00504C2A">
            <w:pPr>
              <w:keepNext/>
              <w:rPr>
                <w:b/>
              </w:rPr>
            </w:pPr>
          </w:p>
          <w:p w14:paraId="74CDB5AD" w14:textId="1DF9EDE2" w:rsidR="00091AC2" w:rsidRPr="003A514A" w:rsidRDefault="00091AC2" w:rsidP="00504C2A">
            <w:pPr>
              <w:keepNext/>
            </w:pPr>
            <w:r w:rsidRPr="003A514A">
              <w:rPr>
                <w:b/>
              </w:rPr>
              <w:t>BLISTER PAKIRANJA ZA POČETAK LIJEČENJA (42 FILMOM OBLOŽENE TABLETE OD 15</w:t>
            </w:r>
            <w:r w:rsidR="00AB204F">
              <w:rPr>
                <w:b/>
              </w:rPr>
              <w:t> </w:t>
            </w:r>
            <w:r w:rsidR="005E701B">
              <w:rPr>
                <w:b/>
              </w:rPr>
              <w:t>mg</w:t>
            </w:r>
            <w:r>
              <w:rPr>
                <w:b/>
              </w:rPr>
              <w:t>)</w:t>
            </w:r>
          </w:p>
        </w:tc>
      </w:tr>
    </w:tbl>
    <w:p w14:paraId="5BADBB43" w14:textId="77777777" w:rsidR="00091AC2" w:rsidRPr="003A514A" w:rsidRDefault="00091AC2" w:rsidP="00091AC2">
      <w:pPr>
        <w:keepNext/>
        <w:tabs>
          <w:tab w:val="clear" w:pos="567"/>
        </w:tabs>
        <w:rPr>
          <w:b/>
        </w:rPr>
      </w:pPr>
    </w:p>
    <w:p w14:paraId="32F5E77C" w14:textId="77777777" w:rsidR="00091AC2" w:rsidRPr="003A514A" w:rsidRDefault="00091AC2" w:rsidP="00091AC2">
      <w:pPr>
        <w:keepNext/>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91AC2" w:rsidRPr="003A514A" w14:paraId="079C6A5D" w14:textId="77777777" w:rsidTr="00504C2A">
        <w:tc>
          <w:tcPr>
            <w:tcW w:w="9287" w:type="dxa"/>
          </w:tcPr>
          <w:p w14:paraId="1EBE5A56" w14:textId="77777777" w:rsidR="00091AC2" w:rsidRPr="003A514A" w:rsidRDefault="00091AC2" w:rsidP="00504C2A">
            <w:pPr>
              <w:keepNext/>
              <w:tabs>
                <w:tab w:val="clear" w:pos="567"/>
                <w:tab w:val="left" w:pos="142"/>
              </w:tabs>
            </w:pPr>
            <w:r w:rsidRPr="003A514A">
              <w:rPr>
                <w:b/>
              </w:rPr>
              <w:t>1.</w:t>
            </w:r>
            <w:r w:rsidRPr="003A514A">
              <w:rPr>
                <w:b/>
              </w:rPr>
              <w:tab/>
              <w:t>NAZIV LIJEKA</w:t>
            </w:r>
          </w:p>
        </w:tc>
      </w:tr>
    </w:tbl>
    <w:p w14:paraId="16A93273" w14:textId="77777777" w:rsidR="00091AC2" w:rsidRPr="003A514A" w:rsidRDefault="00091AC2" w:rsidP="00091AC2">
      <w:pPr>
        <w:keepNext/>
        <w:tabs>
          <w:tab w:val="clear" w:pos="567"/>
        </w:tabs>
      </w:pPr>
    </w:p>
    <w:p w14:paraId="7401363F" w14:textId="186841D2" w:rsidR="00091AC2" w:rsidRPr="003A514A" w:rsidRDefault="00937F3A" w:rsidP="00091AC2">
      <w:pPr>
        <w:tabs>
          <w:tab w:val="clear" w:pos="567"/>
        </w:tabs>
      </w:pPr>
      <w:r>
        <w:t>Rivaroxaban Viatris</w:t>
      </w:r>
      <w:r w:rsidR="00091AC2" w:rsidRPr="003A514A">
        <w:t xml:space="preserve"> </w:t>
      </w:r>
      <w:r w:rsidR="00CF4D2C">
        <w:t>1</w:t>
      </w:r>
      <w:r w:rsidR="00091AC2" w:rsidRPr="003A514A">
        <w:t>5 mg tablete</w:t>
      </w:r>
    </w:p>
    <w:p w14:paraId="6D8B123C" w14:textId="77777777" w:rsidR="00091AC2" w:rsidRPr="003A514A" w:rsidRDefault="00091AC2" w:rsidP="00091AC2">
      <w:pPr>
        <w:tabs>
          <w:tab w:val="clear" w:pos="567"/>
        </w:tabs>
      </w:pPr>
      <w:r w:rsidRPr="003A514A">
        <w:t>rivaroksaban</w:t>
      </w:r>
    </w:p>
    <w:p w14:paraId="0B4771AD" w14:textId="77777777" w:rsidR="00091AC2" w:rsidRPr="003A514A" w:rsidRDefault="00091AC2" w:rsidP="00091AC2">
      <w:pPr>
        <w:tabs>
          <w:tab w:val="clear" w:pos="567"/>
        </w:tabs>
        <w:rPr>
          <w:b/>
        </w:rPr>
      </w:pPr>
    </w:p>
    <w:p w14:paraId="4EE0A049" w14:textId="77777777" w:rsidR="00091AC2" w:rsidRPr="003A514A" w:rsidRDefault="00091AC2" w:rsidP="00091AC2">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91AC2" w:rsidRPr="003A514A" w14:paraId="2043F112" w14:textId="77777777" w:rsidTr="00504C2A">
        <w:tc>
          <w:tcPr>
            <w:tcW w:w="9287" w:type="dxa"/>
          </w:tcPr>
          <w:p w14:paraId="1A71F154" w14:textId="77777777" w:rsidR="00091AC2" w:rsidRPr="003A514A" w:rsidRDefault="00091AC2" w:rsidP="00504C2A">
            <w:pPr>
              <w:keepNext/>
              <w:tabs>
                <w:tab w:val="clear" w:pos="567"/>
                <w:tab w:val="left" w:pos="142"/>
              </w:tabs>
            </w:pPr>
            <w:r w:rsidRPr="003A514A">
              <w:rPr>
                <w:b/>
              </w:rPr>
              <w:t>2.</w:t>
            </w:r>
            <w:r w:rsidRPr="003A514A">
              <w:rPr>
                <w:b/>
              </w:rPr>
              <w:tab/>
              <w:t>NAZIV NOSITELJA ODOBRENJA ZA STAVLJANJE</w:t>
            </w:r>
            <w:r w:rsidRPr="003A514A">
              <w:rPr>
                <w:b/>
                <w:caps/>
              </w:rPr>
              <w:t xml:space="preserve"> </w:t>
            </w:r>
            <w:r w:rsidRPr="003A514A">
              <w:rPr>
                <w:b/>
              </w:rPr>
              <w:t>LIJEKA U PROMET</w:t>
            </w:r>
          </w:p>
        </w:tc>
      </w:tr>
    </w:tbl>
    <w:p w14:paraId="6983F2F0" w14:textId="77777777" w:rsidR="00091AC2" w:rsidRPr="003A514A" w:rsidRDefault="00091AC2" w:rsidP="00091AC2">
      <w:pPr>
        <w:keepNext/>
        <w:tabs>
          <w:tab w:val="clear" w:pos="567"/>
        </w:tabs>
        <w:rPr>
          <w:b/>
        </w:rPr>
      </w:pPr>
    </w:p>
    <w:p w14:paraId="0E8DE521" w14:textId="03FDD8CC" w:rsidR="00091AC2" w:rsidRPr="003A514A" w:rsidRDefault="00472572" w:rsidP="00091AC2">
      <w:pPr>
        <w:tabs>
          <w:tab w:val="clear" w:pos="567"/>
        </w:tabs>
      </w:pPr>
      <w:r>
        <w:rPr>
          <w:bCs/>
        </w:rPr>
        <w:t>Viatris Limited</w:t>
      </w:r>
    </w:p>
    <w:p w14:paraId="749BCA79" w14:textId="77777777" w:rsidR="00091AC2" w:rsidRPr="003A514A" w:rsidRDefault="00091AC2" w:rsidP="00091AC2">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91AC2" w:rsidRPr="003A514A" w14:paraId="5B4C9CF3" w14:textId="77777777" w:rsidTr="00504C2A">
        <w:tc>
          <w:tcPr>
            <w:tcW w:w="9287" w:type="dxa"/>
          </w:tcPr>
          <w:p w14:paraId="17B37999" w14:textId="77777777" w:rsidR="00091AC2" w:rsidRPr="003A514A" w:rsidRDefault="00091AC2" w:rsidP="00504C2A">
            <w:pPr>
              <w:keepNext/>
              <w:tabs>
                <w:tab w:val="clear" w:pos="567"/>
                <w:tab w:val="left" w:pos="142"/>
              </w:tabs>
            </w:pPr>
            <w:r w:rsidRPr="003A514A">
              <w:rPr>
                <w:b/>
              </w:rPr>
              <w:t>3.</w:t>
            </w:r>
            <w:r w:rsidRPr="003A514A">
              <w:rPr>
                <w:b/>
              </w:rPr>
              <w:tab/>
              <w:t>ROK VALJANOSTI</w:t>
            </w:r>
          </w:p>
        </w:tc>
      </w:tr>
    </w:tbl>
    <w:p w14:paraId="252E033A" w14:textId="77777777" w:rsidR="00091AC2" w:rsidRPr="003A514A" w:rsidRDefault="00091AC2" w:rsidP="00091AC2">
      <w:pPr>
        <w:keepNext/>
        <w:tabs>
          <w:tab w:val="clear" w:pos="567"/>
        </w:tabs>
      </w:pPr>
    </w:p>
    <w:p w14:paraId="713E7F97" w14:textId="77777777" w:rsidR="00091AC2" w:rsidRPr="003A514A" w:rsidRDefault="00091AC2" w:rsidP="00091AC2">
      <w:pPr>
        <w:tabs>
          <w:tab w:val="clear" w:pos="567"/>
        </w:tabs>
      </w:pPr>
      <w:r w:rsidRPr="003A514A">
        <w:t>EXP</w:t>
      </w:r>
    </w:p>
    <w:p w14:paraId="05B1B48D" w14:textId="77777777" w:rsidR="00091AC2" w:rsidRPr="003A514A" w:rsidRDefault="00091AC2" w:rsidP="00091AC2">
      <w:pPr>
        <w:tabs>
          <w:tab w:val="clear" w:pos="567"/>
        </w:tabs>
      </w:pPr>
    </w:p>
    <w:p w14:paraId="0D683FE5" w14:textId="77777777" w:rsidR="00091AC2" w:rsidRPr="003A514A" w:rsidRDefault="00091AC2" w:rsidP="00091AC2">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91AC2" w:rsidRPr="003A514A" w14:paraId="7579EDEB" w14:textId="77777777" w:rsidTr="00504C2A">
        <w:tc>
          <w:tcPr>
            <w:tcW w:w="9287" w:type="dxa"/>
          </w:tcPr>
          <w:p w14:paraId="7367F048" w14:textId="77777777" w:rsidR="00091AC2" w:rsidRPr="003A514A" w:rsidRDefault="00091AC2" w:rsidP="00504C2A">
            <w:pPr>
              <w:keepNext/>
              <w:tabs>
                <w:tab w:val="clear" w:pos="567"/>
                <w:tab w:val="left" w:pos="142"/>
              </w:tabs>
            </w:pPr>
            <w:r w:rsidRPr="003A514A">
              <w:rPr>
                <w:b/>
              </w:rPr>
              <w:t>4.</w:t>
            </w:r>
            <w:r w:rsidRPr="003A514A">
              <w:rPr>
                <w:b/>
              </w:rPr>
              <w:tab/>
              <w:t>BROJ SERIJE</w:t>
            </w:r>
          </w:p>
        </w:tc>
      </w:tr>
    </w:tbl>
    <w:p w14:paraId="61A942A3" w14:textId="77777777" w:rsidR="00091AC2" w:rsidRPr="003A514A" w:rsidRDefault="00091AC2" w:rsidP="00091AC2">
      <w:pPr>
        <w:keepNext/>
        <w:tabs>
          <w:tab w:val="clear" w:pos="567"/>
        </w:tabs>
      </w:pPr>
    </w:p>
    <w:p w14:paraId="356E4134" w14:textId="77777777" w:rsidR="00091AC2" w:rsidRPr="003A514A" w:rsidRDefault="00091AC2" w:rsidP="00091AC2">
      <w:pPr>
        <w:tabs>
          <w:tab w:val="clear" w:pos="567"/>
        </w:tabs>
      </w:pPr>
      <w:r w:rsidRPr="003A514A">
        <w:t>Lot</w:t>
      </w:r>
    </w:p>
    <w:p w14:paraId="61C8477F" w14:textId="77777777" w:rsidR="00091AC2" w:rsidRPr="003A514A" w:rsidRDefault="00091AC2" w:rsidP="00091AC2">
      <w:pPr>
        <w:tabs>
          <w:tab w:val="clear" w:pos="567"/>
        </w:tabs>
      </w:pPr>
    </w:p>
    <w:p w14:paraId="5B6BCAA5" w14:textId="77777777" w:rsidR="00091AC2" w:rsidRPr="003A514A" w:rsidRDefault="00091AC2" w:rsidP="00091AC2">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91AC2" w:rsidRPr="003A514A" w14:paraId="2185BBDE" w14:textId="77777777" w:rsidTr="00504C2A">
        <w:tc>
          <w:tcPr>
            <w:tcW w:w="9287" w:type="dxa"/>
          </w:tcPr>
          <w:p w14:paraId="514A1147" w14:textId="77777777" w:rsidR="00091AC2" w:rsidRPr="003A514A" w:rsidRDefault="00091AC2" w:rsidP="00504C2A">
            <w:pPr>
              <w:tabs>
                <w:tab w:val="clear" w:pos="567"/>
                <w:tab w:val="left" w:pos="142"/>
              </w:tabs>
            </w:pPr>
            <w:r w:rsidRPr="003A514A">
              <w:rPr>
                <w:b/>
              </w:rPr>
              <w:t>5.</w:t>
            </w:r>
            <w:r w:rsidRPr="003A514A">
              <w:rPr>
                <w:b/>
              </w:rPr>
              <w:tab/>
              <w:t>DRUGO</w:t>
            </w:r>
          </w:p>
        </w:tc>
      </w:tr>
    </w:tbl>
    <w:p w14:paraId="2284FCC8" w14:textId="3FEC27D6" w:rsidR="00091AC2" w:rsidRDefault="00091AC2" w:rsidP="00091AC2">
      <w:pPr>
        <w:tabs>
          <w:tab w:val="clear" w:pos="567"/>
        </w:tabs>
      </w:pPr>
    </w:p>
    <w:p w14:paraId="494F6F7F" w14:textId="77777777" w:rsidR="005353BD" w:rsidRPr="006D0EC4" w:rsidRDefault="005353BD" w:rsidP="005353BD">
      <w:pPr>
        <w:outlineLvl w:val="0"/>
        <w:rPr>
          <w:b/>
        </w:rPr>
      </w:pPr>
      <w:r>
        <w:rPr>
          <w:b/>
        </w:rPr>
        <w:t>Pon</w:t>
      </w:r>
    </w:p>
    <w:p w14:paraId="077539B3" w14:textId="77777777" w:rsidR="005353BD" w:rsidRPr="006D0EC4" w:rsidRDefault="005353BD" w:rsidP="005353BD">
      <w:pPr>
        <w:outlineLvl w:val="0"/>
        <w:rPr>
          <w:b/>
        </w:rPr>
      </w:pPr>
      <w:r>
        <w:rPr>
          <w:b/>
        </w:rPr>
        <w:t>Uto</w:t>
      </w:r>
    </w:p>
    <w:p w14:paraId="37334458" w14:textId="77777777" w:rsidR="005353BD" w:rsidRPr="006D0EC4" w:rsidRDefault="005353BD" w:rsidP="005353BD">
      <w:pPr>
        <w:outlineLvl w:val="0"/>
        <w:rPr>
          <w:b/>
        </w:rPr>
      </w:pPr>
      <w:r>
        <w:rPr>
          <w:b/>
        </w:rPr>
        <w:t>Sri</w:t>
      </w:r>
    </w:p>
    <w:p w14:paraId="44D1C646" w14:textId="77777777" w:rsidR="005353BD" w:rsidRPr="006D0EC4" w:rsidRDefault="005353BD" w:rsidP="005353BD">
      <w:pPr>
        <w:outlineLvl w:val="0"/>
        <w:rPr>
          <w:b/>
        </w:rPr>
      </w:pPr>
      <w:r>
        <w:rPr>
          <w:b/>
        </w:rPr>
        <w:t>Čet</w:t>
      </w:r>
    </w:p>
    <w:p w14:paraId="3EB05142" w14:textId="77777777" w:rsidR="005353BD" w:rsidRPr="006D0EC4" w:rsidRDefault="005353BD" w:rsidP="005353BD">
      <w:pPr>
        <w:outlineLvl w:val="0"/>
        <w:rPr>
          <w:b/>
        </w:rPr>
      </w:pPr>
      <w:r>
        <w:rPr>
          <w:b/>
        </w:rPr>
        <w:t>Pet</w:t>
      </w:r>
    </w:p>
    <w:p w14:paraId="0D2A250D" w14:textId="77777777" w:rsidR="005353BD" w:rsidRPr="006D0EC4" w:rsidRDefault="005353BD" w:rsidP="005353BD">
      <w:pPr>
        <w:outlineLvl w:val="0"/>
        <w:rPr>
          <w:b/>
        </w:rPr>
      </w:pPr>
      <w:r>
        <w:rPr>
          <w:b/>
        </w:rPr>
        <w:t>Sub</w:t>
      </w:r>
    </w:p>
    <w:p w14:paraId="24DC0F8F" w14:textId="77777777" w:rsidR="005353BD" w:rsidRDefault="005353BD" w:rsidP="005353BD">
      <w:pPr>
        <w:outlineLvl w:val="0"/>
        <w:rPr>
          <w:b/>
        </w:rPr>
      </w:pPr>
      <w:r>
        <w:rPr>
          <w:b/>
        </w:rPr>
        <w:t>Ned</w:t>
      </w:r>
    </w:p>
    <w:p w14:paraId="61C12258" w14:textId="77777777" w:rsidR="005353BD" w:rsidRDefault="005353BD" w:rsidP="00091AC2">
      <w:pPr>
        <w:tabs>
          <w:tab w:val="clear" w:pos="567"/>
        </w:tabs>
      </w:pPr>
    </w:p>
    <w:p w14:paraId="1E376D74" w14:textId="7A69122D" w:rsidR="002966BE" w:rsidRPr="000D2744" w:rsidRDefault="006223F4" w:rsidP="000D2744">
      <w:pPr>
        <w:outlineLvl w:val="0"/>
        <w:rPr>
          <w:bCs/>
          <w:color w:val="auto"/>
          <w:szCs w:val="20"/>
          <w:highlight w:val="lightGray"/>
          <w:lang w:val="en-GB" w:eastAsia="en-US"/>
        </w:rPr>
      </w:pPr>
      <w:r w:rsidRPr="000D2744">
        <w:rPr>
          <w:bCs/>
          <w:color w:val="auto"/>
          <w:szCs w:val="20"/>
          <w:highlight w:val="lightGray"/>
          <w:lang w:val="en-GB" w:eastAsia="en-US"/>
        </w:rPr>
        <w:t>s</w:t>
      </w:r>
      <w:r w:rsidR="002966BE" w:rsidRPr="000D2744">
        <w:rPr>
          <w:bCs/>
          <w:color w:val="auto"/>
          <w:szCs w:val="20"/>
          <w:highlight w:val="lightGray"/>
          <w:lang w:val="en-GB" w:eastAsia="en-US"/>
        </w:rPr>
        <w:t>imbol sunca</w:t>
      </w:r>
    </w:p>
    <w:p w14:paraId="22751C49" w14:textId="7A6830B1" w:rsidR="002966BE" w:rsidRPr="000D2744" w:rsidRDefault="006223F4" w:rsidP="000D2744">
      <w:pPr>
        <w:outlineLvl w:val="0"/>
        <w:rPr>
          <w:bCs/>
          <w:color w:val="auto"/>
          <w:szCs w:val="20"/>
          <w:highlight w:val="lightGray"/>
          <w:lang w:val="en-GB" w:eastAsia="en-US"/>
        </w:rPr>
      </w:pPr>
      <w:r w:rsidRPr="000D2744">
        <w:rPr>
          <w:bCs/>
          <w:color w:val="auto"/>
          <w:szCs w:val="20"/>
          <w:highlight w:val="lightGray"/>
          <w:lang w:val="en-GB" w:eastAsia="en-US"/>
        </w:rPr>
        <w:t>s</w:t>
      </w:r>
      <w:r w:rsidR="002966BE" w:rsidRPr="000D2744">
        <w:rPr>
          <w:bCs/>
          <w:color w:val="auto"/>
          <w:szCs w:val="20"/>
          <w:highlight w:val="lightGray"/>
          <w:lang w:val="en-GB" w:eastAsia="en-US"/>
        </w:rPr>
        <w:t>imbol mjeseca</w:t>
      </w:r>
    </w:p>
    <w:p w14:paraId="6338D9B2" w14:textId="17047E33" w:rsidR="002966BE" w:rsidRDefault="002966BE" w:rsidP="00091AC2">
      <w:pPr>
        <w:tabs>
          <w:tab w:val="clear" w:pos="567"/>
        </w:tabs>
      </w:pPr>
    </w:p>
    <w:p w14:paraId="226A280C" w14:textId="77777777" w:rsidR="002966BE" w:rsidRPr="003A514A" w:rsidRDefault="002966BE" w:rsidP="00091AC2">
      <w:pPr>
        <w:tabs>
          <w:tab w:val="clear" w:pos="567"/>
        </w:tabs>
      </w:pPr>
    </w:p>
    <w:p w14:paraId="1CFD5676" w14:textId="77777777" w:rsidR="00660E1D" w:rsidRPr="003A514A" w:rsidRDefault="00091AC2" w:rsidP="00091AC2">
      <w:pPr>
        <w:rPr>
          <w:b/>
        </w:rPr>
      </w:pPr>
      <w:r w:rsidRPr="003A514A">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0E1D" w:rsidRPr="003A514A" w14:paraId="5F6DA0AC" w14:textId="77777777" w:rsidTr="00504C2A">
        <w:trPr>
          <w:trHeight w:val="785"/>
        </w:trPr>
        <w:tc>
          <w:tcPr>
            <w:tcW w:w="9287" w:type="dxa"/>
          </w:tcPr>
          <w:p w14:paraId="3DEAAD62" w14:textId="77777777" w:rsidR="00660E1D" w:rsidRPr="003A514A" w:rsidRDefault="00660E1D" w:rsidP="00504C2A">
            <w:pPr>
              <w:keepNext/>
              <w:rPr>
                <w:b/>
              </w:rPr>
            </w:pPr>
            <w:r w:rsidRPr="003A514A">
              <w:rPr>
                <w:b/>
              </w:rPr>
              <w:t>PODACI KOJE MORA NAJMANJE SADRŽAVATI BLISTER ILI STRIP</w:t>
            </w:r>
          </w:p>
          <w:p w14:paraId="6F0A4B23" w14:textId="77777777" w:rsidR="00660E1D" w:rsidRPr="003A514A" w:rsidRDefault="00660E1D" w:rsidP="00504C2A">
            <w:pPr>
              <w:keepNext/>
              <w:rPr>
                <w:b/>
              </w:rPr>
            </w:pPr>
          </w:p>
          <w:p w14:paraId="78F162F1" w14:textId="1EA4CD81" w:rsidR="00660E1D" w:rsidRPr="003A514A" w:rsidRDefault="00660E1D" w:rsidP="00504C2A">
            <w:pPr>
              <w:keepNext/>
            </w:pPr>
            <w:r w:rsidRPr="003A514A">
              <w:rPr>
                <w:b/>
              </w:rPr>
              <w:t>BLISTER PAKIRANJA ZA POČETAK LIJEČENJA (</w:t>
            </w:r>
            <w:r>
              <w:rPr>
                <w:b/>
              </w:rPr>
              <w:t>7</w:t>
            </w:r>
            <w:r w:rsidRPr="003A514A">
              <w:rPr>
                <w:b/>
              </w:rPr>
              <w:t xml:space="preserve"> FILMOM OBLOŽEN</w:t>
            </w:r>
            <w:r>
              <w:rPr>
                <w:b/>
              </w:rPr>
              <w:t>IH</w:t>
            </w:r>
            <w:r w:rsidRPr="003A514A">
              <w:rPr>
                <w:b/>
              </w:rPr>
              <w:t xml:space="preserve"> TABLET</w:t>
            </w:r>
            <w:r>
              <w:rPr>
                <w:b/>
              </w:rPr>
              <w:t>A</w:t>
            </w:r>
            <w:r w:rsidRPr="003A514A">
              <w:rPr>
                <w:b/>
              </w:rPr>
              <w:t xml:space="preserve"> OD </w:t>
            </w:r>
            <w:r>
              <w:rPr>
                <w:b/>
              </w:rPr>
              <w:t>20 </w:t>
            </w:r>
            <w:r w:rsidR="002779A1">
              <w:rPr>
                <w:b/>
              </w:rPr>
              <w:t>mg</w:t>
            </w:r>
            <w:r>
              <w:rPr>
                <w:b/>
              </w:rPr>
              <w:t>)</w:t>
            </w:r>
          </w:p>
        </w:tc>
      </w:tr>
    </w:tbl>
    <w:p w14:paraId="0BB9E0B2" w14:textId="77777777" w:rsidR="00660E1D" w:rsidRPr="003A514A" w:rsidRDefault="00660E1D" w:rsidP="00660E1D">
      <w:pPr>
        <w:keepNext/>
        <w:tabs>
          <w:tab w:val="clear" w:pos="567"/>
        </w:tabs>
        <w:rPr>
          <w:b/>
        </w:rPr>
      </w:pPr>
    </w:p>
    <w:p w14:paraId="74EDC9F4" w14:textId="77777777" w:rsidR="00660E1D" w:rsidRPr="003A514A" w:rsidRDefault="00660E1D" w:rsidP="00660E1D">
      <w:pPr>
        <w:keepNext/>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0E1D" w:rsidRPr="003A514A" w14:paraId="283F2CE5" w14:textId="77777777" w:rsidTr="00504C2A">
        <w:tc>
          <w:tcPr>
            <w:tcW w:w="9287" w:type="dxa"/>
          </w:tcPr>
          <w:p w14:paraId="616985CE" w14:textId="77777777" w:rsidR="00660E1D" w:rsidRPr="003A514A" w:rsidRDefault="00660E1D" w:rsidP="00504C2A">
            <w:pPr>
              <w:keepNext/>
              <w:tabs>
                <w:tab w:val="clear" w:pos="567"/>
                <w:tab w:val="left" w:pos="142"/>
              </w:tabs>
            </w:pPr>
            <w:r w:rsidRPr="003A514A">
              <w:rPr>
                <w:b/>
              </w:rPr>
              <w:t>1.</w:t>
            </w:r>
            <w:r w:rsidRPr="003A514A">
              <w:rPr>
                <w:b/>
              </w:rPr>
              <w:tab/>
              <w:t>NAZIV LIJEKA</w:t>
            </w:r>
          </w:p>
        </w:tc>
      </w:tr>
    </w:tbl>
    <w:p w14:paraId="1AAA06BD" w14:textId="77777777" w:rsidR="00660E1D" w:rsidRPr="003A514A" w:rsidRDefault="00660E1D" w:rsidP="00660E1D">
      <w:pPr>
        <w:keepNext/>
        <w:tabs>
          <w:tab w:val="clear" w:pos="567"/>
        </w:tabs>
      </w:pPr>
    </w:p>
    <w:p w14:paraId="07D14752" w14:textId="72B1C8E9" w:rsidR="00660E1D" w:rsidRPr="003A514A" w:rsidRDefault="00937F3A" w:rsidP="00660E1D">
      <w:pPr>
        <w:tabs>
          <w:tab w:val="clear" w:pos="567"/>
        </w:tabs>
      </w:pPr>
      <w:r>
        <w:t>Rivaroxaban Viatris</w:t>
      </w:r>
      <w:r w:rsidR="00660E1D" w:rsidRPr="003A514A">
        <w:t xml:space="preserve"> </w:t>
      </w:r>
      <w:r w:rsidR="00115E97">
        <w:t>20</w:t>
      </w:r>
      <w:r w:rsidR="00660E1D" w:rsidRPr="003A514A">
        <w:t> mg tablete</w:t>
      </w:r>
    </w:p>
    <w:p w14:paraId="02A9D349" w14:textId="77777777" w:rsidR="00660E1D" w:rsidRPr="003A514A" w:rsidRDefault="00660E1D" w:rsidP="00660E1D">
      <w:pPr>
        <w:tabs>
          <w:tab w:val="clear" w:pos="567"/>
        </w:tabs>
      </w:pPr>
      <w:r w:rsidRPr="003A514A">
        <w:t>rivaroksaban</w:t>
      </w:r>
    </w:p>
    <w:p w14:paraId="481B375D" w14:textId="77777777" w:rsidR="00660E1D" w:rsidRPr="003A514A" w:rsidRDefault="00660E1D" w:rsidP="00660E1D">
      <w:pPr>
        <w:tabs>
          <w:tab w:val="clear" w:pos="567"/>
        </w:tabs>
        <w:rPr>
          <w:b/>
        </w:rPr>
      </w:pPr>
    </w:p>
    <w:p w14:paraId="5727CC31" w14:textId="77777777" w:rsidR="00660E1D" w:rsidRPr="003A514A" w:rsidRDefault="00660E1D" w:rsidP="00660E1D">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0E1D" w:rsidRPr="003A514A" w14:paraId="78D24DC0" w14:textId="77777777" w:rsidTr="00504C2A">
        <w:tc>
          <w:tcPr>
            <w:tcW w:w="9287" w:type="dxa"/>
          </w:tcPr>
          <w:p w14:paraId="2CD169BD" w14:textId="77777777" w:rsidR="00660E1D" w:rsidRPr="003A514A" w:rsidRDefault="00660E1D" w:rsidP="00504C2A">
            <w:pPr>
              <w:keepNext/>
              <w:tabs>
                <w:tab w:val="clear" w:pos="567"/>
                <w:tab w:val="left" w:pos="142"/>
              </w:tabs>
            </w:pPr>
            <w:r w:rsidRPr="003A514A">
              <w:rPr>
                <w:b/>
              </w:rPr>
              <w:t>2.</w:t>
            </w:r>
            <w:r w:rsidRPr="003A514A">
              <w:rPr>
                <w:b/>
              </w:rPr>
              <w:tab/>
              <w:t>NAZIV NOSITELJA ODOBRENJA ZA STAVLJANJE</w:t>
            </w:r>
            <w:r w:rsidRPr="003A514A">
              <w:rPr>
                <w:b/>
                <w:caps/>
              </w:rPr>
              <w:t xml:space="preserve"> </w:t>
            </w:r>
            <w:r w:rsidRPr="003A514A">
              <w:rPr>
                <w:b/>
              </w:rPr>
              <w:t>LIJEKA U PROMET</w:t>
            </w:r>
          </w:p>
        </w:tc>
      </w:tr>
    </w:tbl>
    <w:p w14:paraId="36FDB3A4" w14:textId="77777777" w:rsidR="00660E1D" w:rsidRPr="003A514A" w:rsidRDefault="00660E1D" w:rsidP="00660E1D">
      <w:pPr>
        <w:keepNext/>
        <w:tabs>
          <w:tab w:val="clear" w:pos="567"/>
        </w:tabs>
        <w:rPr>
          <w:b/>
        </w:rPr>
      </w:pPr>
    </w:p>
    <w:p w14:paraId="098D28F7" w14:textId="19D44A2D" w:rsidR="00660E1D" w:rsidRPr="003A514A" w:rsidRDefault="00472572" w:rsidP="00660E1D">
      <w:pPr>
        <w:tabs>
          <w:tab w:val="clear" w:pos="567"/>
        </w:tabs>
      </w:pPr>
      <w:r>
        <w:rPr>
          <w:bCs/>
        </w:rPr>
        <w:t>Viatris Limited</w:t>
      </w:r>
    </w:p>
    <w:p w14:paraId="076947C0" w14:textId="77777777" w:rsidR="00660E1D" w:rsidRPr="003A514A" w:rsidRDefault="00660E1D" w:rsidP="00660E1D">
      <w:pPr>
        <w:tabs>
          <w:tab w:val="clear" w:pos="56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0E1D" w:rsidRPr="003A514A" w14:paraId="28077606" w14:textId="77777777" w:rsidTr="00504C2A">
        <w:tc>
          <w:tcPr>
            <w:tcW w:w="9287" w:type="dxa"/>
          </w:tcPr>
          <w:p w14:paraId="6CF2572E" w14:textId="77777777" w:rsidR="00660E1D" w:rsidRPr="003A514A" w:rsidRDefault="00660E1D" w:rsidP="00504C2A">
            <w:pPr>
              <w:keepNext/>
              <w:tabs>
                <w:tab w:val="clear" w:pos="567"/>
                <w:tab w:val="left" w:pos="142"/>
              </w:tabs>
            </w:pPr>
            <w:r w:rsidRPr="003A514A">
              <w:rPr>
                <w:b/>
              </w:rPr>
              <w:t>3.</w:t>
            </w:r>
            <w:r w:rsidRPr="003A514A">
              <w:rPr>
                <w:b/>
              </w:rPr>
              <w:tab/>
              <w:t>ROK VALJANOSTI</w:t>
            </w:r>
          </w:p>
        </w:tc>
      </w:tr>
    </w:tbl>
    <w:p w14:paraId="414796D3" w14:textId="77777777" w:rsidR="00660E1D" w:rsidRPr="003A514A" w:rsidRDefault="00660E1D" w:rsidP="00660E1D">
      <w:pPr>
        <w:keepNext/>
        <w:tabs>
          <w:tab w:val="clear" w:pos="567"/>
        </w:tabs>
      </w:pPr>
    </w:p>
    <w:p w14:paraId="727203E7" w14:textId="77777777" w:rsidR="00660E1D" w:rsidRPr="003A514A" w:rsidRDefault="00660E1D" w:rsidP="00660E1D">
      <w:pPr>
        <w:tabs>
          <w:tab w:val="clear" w:pos="567"/>
        </w:tabs>
      </w:pPr>
      <w:r w:rsidRPr="003A514A">
        <w:t>EXP</w:t>
      </w:r>
    </w:p>
    <w:p w14:paraId="1B0C9A4C" w14:textId="77777777" w:rsidR="00660E1D" w:rsidRPr="003A514A" w:rsidRDefault="00660E1D" w:rsidP="00660E1D">
      <w:pPr>
        <w:tabs>
          <w:tab w:val="clear" w:pos="567"/>
        </w:tabs>
      </w:pPr>
    </w:p>
    <w:p w14:paraId="4D88264F" w14:textId="77777777" w:rsidR="00660E1D" w:rsidRPr="003A514A" w:rsidRDefault="00660E1D" w:rsidP="00660E1D">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0E1D" w:rsidRPr="003A514A" w14:paraId="59083E81" w14:textId="77777777" w:rsidTr="00504C2A">
        <w:tc>
          <w:tcPr>
            <w:tcW w:w="9287" w:type="dxa"/>
          </w:tcPr>
          <w:p w14:paraId="7B327039" w14:textId="77777777" w:rsidR="00660E1D" w:rsidRPr="003A514A" w:rsidRDefault="00660E1D" w:rsidP="00504C2A">
            <w:pPr>
              <w:keepNext/>
              <w:tabs>
                <w:tab w:val="clear" w:pos="567"/>
                <w:tab w:val="left" w:pos="142"/>
              </w:tabs>
            </w:pPr>
            <w:r w:rsidRPr="003A514A">
              <w:rPr>
                <w:b/>
              </w:rPr>
              <w:t>4.</w:t>
            </w:r>
            <w:r w:rsidRPr="003A514A">
              <w:rPr>
                <w:b/>
              </w:rPr>
              <w:tab/>
              <w:t>BROJ SERIJE</w:t>
            </w:r>
          </w:p>
        </w:tc>
      </w:tr>
    </w:tbl>
    <w:p w14:paraId="2C52C82F" w14:textId="77777777" w:rsidR="00660E1D" w:rsidRPr="003A514A" w:rsidRDefault="00660E1D" w:rsidP="00660E1D">
      <w:pPr>
        <w:keepNext/>
        <w:tabs>
          <w:tab w:val="clear" w:pos="567"/>
        </w:tabs>
      </w:pPr>
    </w:p>
    <w:p w14:paraId="7ED68D6F" w14:textId="77777777" w:rsidR="00660E1D" w:rsidRPr="003A514A" w:rsidRDefault="00660E1D" w:rsidP="00660E1D">
      <w:pPr>
        <w:tabs>
          <w:tab w:val="clear" w:pos="567"/>
        </w:tabs>
      </w:pPr>
      <w:r w:rsidRPr="003A514A">
        <w:t>Lot</w:t>
      </w:r>
    </w:p>
    <w:p w14:paraId="07FCDDC7" w14:textId="77777777" w:rsidR="00660E1D" w:rsidRPr="003A514A" w:rsidRDefault="00660E1D" w:rsidP="00660E1D">
      <w:pPr>
        <w:tabs>
          <w:tab w:val="clear" w:pos="567"/>
        </w:tabs>
      </w:pPr>
    </w:p>
    <w:p w14:paraId="0AD4D7EA" w14:textId="77777777" w:rsidR="00660E1D" w:rsidRPr="003A514A" w:rsidRDefault="00660E1D" w:rsidP="00660E1D">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0E1D" w:rsidRPr="003A514A" w14:paraId="1F1BCD36" w14:textId="77777777" w:rsidTr="00504C2A">
        <w:tc>
          <w:tcPr>
            <w:tcW w:w="9287" w:type="dxa"/>
          </w:tcPr>
          <w:p w14:paraId="226BDD76" w14:textId="77777777" w:rsidR="00660E1D" w:rsidRPr="003A514A" w:rsidRDefault="00660E1D" w:rsidP="00504C2A">
            <w:pPr>
              <w:tabs>
                <w:tab w:val="clear" w:pos="567"/>
                <w:tab w:val="left" w:pos="142"/>
              </w:tabs>
            </w:pPr>
            <w:r w:rsidRPr="003A514A">
              <w:rPr>
                <w:b/>
              </w:rPr>
              <w:t>5.</w:t>
            </w:r>
            <w:r w:rsidRPr="003A514A">
              <w:rPr>
                <w:b/>
              </w:rPr>
              <w:tab/>
              <w:t>DRUGO</w:t>
            </w:r>
          </w:p>
        </w:tc>
      </w:tr>
    </w:tbl>
    <w:p w14:paraId="089C6630" w14:textId="77777777" w:rsidR="00660E1D" w:rsidRDefault="00660E1D" w:rsidP="00660E1D">
      <w:pPr>
        <w:tabs>
          <w:tab w:val="clear" w:pos="567"/>
        </w:tabs>
      </w:pPr>
    </w:p>
    <w:p w14:paraId="3BD9EFF8" w14:textId="569B630D" w:rsidR="00660E1D" w:rsidRDefault="001C487A" w:rsidP="00660E1D">
      <w:pPr>
        <w:tabs>
          <w:tab w:val="clear" w:pos="567"/>
        </w:tabs>
      </w:pPr>
      <w:r>
        <w:t>22. dan, 23. dan, 24. dan, 25. dan, 26. dan, 27. dan, 28. dan</w:t>
      </w:r>
    </w:p>
    <w:p w14:paraId="1E2C5730" w14:textId="77777777" w:rsidR="00660E1D" w:rsidRPr="003A514A" w:rsidRDefault="00660E1D" w:rsidP="00660E1D">
      <w:pPr>
        <w:tabs>
          <w:tab w:val="clear" w:pos="567"/>
        </w:tabs>
      </w:pPr>
    </w:p>
    <w:p w14:paraId="261989A8" w14:textId="77777777" w:rsidR="00660E1D" w:rsidRPr="003A514A" w:rsidRDefault="00660E1D" w:rsidP="00660E1D">
      <w:pPr>
        <w:rPr>
          <w:b/>
        </w:rPr>
      </w:pPr>
      <w:r w:rsidRPr="003A514A">
        <w:rPr>
          <w:b/>
          <w:u w:val="single"/>
        </w:rPr>
        <w:br w:type="page"/>
      </w:r>
    </w:p>
    <w:p w14:paraId="6657E825" w14:textId="77777777" w:rsidR="0053288C" w:rsidRPr="003A514A" w:rsidRDefault="0053288C" w:rsidP="0053288C">
      <w:pPr>
        <w:pBdr>
          <w:top w:val="single" w:sz="4" w:space="1" w:color="auto"/>
          <w:left w:val="single" w:sz="4" w:space="4" w:color="auto"/>
          <w:bottom w:val="single" w:sz="4" w:space="1" w:color="auto"/>
          <w:right w:val="single" w:sz="4" w:space="4" w:color="auto"/>
        </w:pBdr>
        <w:tabs>
          <w:tab w:val="clear" w:pos="567"/>
        </w:tabs>
        <w:outlineLvl w:val="1"/>
        <w:rPr>
          <w:b/>
        </w:rPr>
      </w:pPr>
      <w:bookmarkStart w:id="114" w:name="PAC_Xarelto"/>
      <w:r w:rsidRPr="003A514A">
        <w:rPr>
          <w:b/>
        </w:rPr>
        <w:t xml:space="preserve">KARTICA </w:t>
      </w:r>
      <w:bookmarkEnd w:id="114"/>
      <w:r w:rsidRPr="003A514A">
        <w:rPr>
          <w:b/>
        </w:rPr>
        <w:t>S UPOZORENJIMA ZA BOLESNIKA</w:t>
      </w:r>
    </w:p>
    <w:p w14:paraId="0A58780C" w14:textId="77777777" w:rsidR="0053288C" w:rsidRPr="003A514A" w:rsidRDefault="0053288C" w:rsidP="0053288C">
      <w:pPr>
        <w:tabs>
          <w:tab w:val="clear" w:pos="567"/>
        </w:tabs>
        <w:rPr>
          <w:b/>
          <w:u w:val="single"/>
        </w:rPr>
      </w:pPr>
    </w:p>
    <w:p w14:paraId="7F022B03" w14:textId="77777777" w:rsidR="0053288C" w:rsidRPr="001A47EE" w:rsidRDefault="0053288C" w:rsidP="0053288C">
      <w:pPr>
        <w:tabs>
          <w:tab w:val="clear" w:pos="567"/>
        </w:tabs>
        <w:rPr>
          <w:bCs/>
        </w:rPr>
      </w:pPr>
      <w:r w:rsidRPr="001A47EE">
        <w:rPr>
          <w:bCs/>
        </w:rPr>
        <w:t>Kartica s upozorenjima za bolesnika</w:t>
      </w:r>
    </w:p>
    <w:p w14:paraId="79E4CD31" w14:textId="0B80C0C5" w:rsidR="00472572" w:rsidRPr="00F461CC" w:rsidRDefault="00472572" w:rsidP="001A47EE">
      <w:pPr>
        <w:outlineLvl w:val="0"/>
      </w:pPr>
      <w:r>
        <w:t>Viatris Limited</w:t>
      </w:r>
    </w:p>
    <w:p w14:paraId="5726260E" w14:textId="77777777" w:rsidR="0053288C" w:rsidRPr="003A514A" w:rsidRDefault="0053288C" w:rsidP="0053288C">
      <w:pPr>
        <w:tabs>
          <w:tab w:val="clear" w:pos="567"/>
        </w:tabs>
        <w:rPr>
          <w:b/>
        </w:rPr>
      </w:pPr>
    </w:p>
    <w:p w14:paraId="6D8ED66D" w14:textId="2975989E" w:rsidR="0053288C" w:rsidRPr="001A47EE" w:rsidRDefault="00937F3A" w:rsidP="0053288C">
      <w:pPr>
        <w:tabs>
          <w:tab w:val="clear" w:pos="567"/>
        </w:tabs>
        <w:spacing w:line="260" w:lineRule="exact"/>
        <w:rPr>
          <w:bCs/>
        </w:rPr>
      </w:pPr>
      <w:r>
        <w:rPr>
          <w:bCs/>
        </w:rPr>
        <w:t>Rivaroxaban Viatris</w:t>
      </w:r>
      <w:r w:rsidR="0053288C" w:rsidRPr="001A47EE">
        <w:rPr>
          <w:bCs/>
        </w:rPr>
        <w:t xml:space="preserve"> 2,5 mg </w:t>
      </w:r>
      <w:r w:rsidR="0053288C" w:rsidRPr="001A47EE">
        <w:rPr>
          <w:bCs/>
          <w:shd w:val="clear" w:color="auto" w:fill="B3B3B3"/>
        </w:rPr>
        <w:t>(kućica za označavanje propisane doze kvačicom)</w:t>
      </w:r>
    </w:p>
    <w:p w14:paraId="1BC510A8" w14:textId="1F6CB68C" w:rsidR="0053288C" w:rsidRPr="001A47EE" w:rsidRDefault="00937F3A" w:rsidP="0053288C">
      <w:pPr>
        <w:tabs>
          <w:tab w:val="clear" w:pos="567"/>
        </w:tabs>
        <w:spacing w:line="260" w:lineRule="exact"/>
        <w:rPr>
          <w:bCs/>
        </w:rPr>
      </w:pPr>
      <w:r>
        <w:rPr>
          <w:bCs/>
        </w:rPr>
        <w:t>Rivaroxaban Viatris</w:t>
      </w:r>
      <w:r w:rsidR="0053288C" w:rsidRPr="001A47EE">
        <w:rPr>
          <w:bCs/>
        </w:rPr>
        <w:t xml:space="preserve"> 10 mg </w:t>
      </w:r>
      <w:r w:rsidR="0053288C" w:rsidRPr="001A47EE">
        <w:rPr>
          <w:bCs/>
          <w:shd w:val="clear" w:color="auto" w:fill="B3B3B3"/>
        </w:rPr>
        <w:t>(kućica za označavanje propisane doze kvačicom)</w:t>
      </w:r>
    </w:p>
    <w:p w14:paraId="721CB6A6" w14:textId="28A3E7D6" w:rsidR="0053288C" w:rsidRPr="001A47EE" w:rsidRDefault="00937F3A" w:rsidP="0053288C">
      <w:pPr>
        <w:tabs>
          <w:tab w:val="clear" w:pos="567"/>
        </w:tabs>
        <w:spacing w:line="260" w:lineRule="exact"/>
        <w:rPr>
          <w:bCs/>
        </w:rPr>
      </w:pPr>
      <w:r>
        <w:rPr>
          <w:bCs/>
        </w:rPr>
        <w:t>Rivaroxaban Viatris</w:t>
      </w:r>
      <w:r w:rsidR="0053288C" w:rsidRPr="001A47EE">
        <w:rPr>
          <w:bCs/>
        </w:rPr>
        <w:t xml:space="preserve"> 15 mg </w:t>
      </w:r>
      <w:r w:rsidR="0053288C" w:rsidRPr="001A47EE">
        <w:rPr>
          <w:bCs/>
          <w:shd w:val="clear" w:color="auto" w:fill="B3B3B3"/>
        </w:rPr>
        <w:t>(kućica za označavanje propisane doze kvačicom)</w:t>
      </w:r>
    </w:p>
    <w:p w14:paraId="5297F24B" w14:textId="3301C174" w:rsidR="0053288C" w:rsidRPr="001A47EE" w:rsidRDefault="00937F3A" w:rsidP="0053288C">
      <w:pPr>
        <w:tabs>
          <w:tab w:val="clear" w:pos="567"/>
        </w:tabs>
        <w:spacing w:line="260" w:lineRule="exact"/>
        <w:rPr>
          <w:bCs/>
        </w:rPr>
      </w:pPr>
      <w:r>
        <w:rPr>
          <w:bCs/>
        </w:rPr>
        <w:t>Rivaroxaban Viatris</w:t>
      </w:r>
      <w:r w:rsidR="0053288C" w:rsidRPr="001A47EE">
        <w:rPr>
          <w:bCs/>
        </w:rPr>
        <w:t xml:space="preserve"> 20 mg </w:t>
      </w:r>
      <w:r w:rsidR="0053288C" w:rsidRPr="001A47EE">
        <w:rPr>
          <w:bCs/>
          <w:shd w:val="clear" w:color="auto" w:fill="B3B3B3"/>
        </w:rPr>
        <w:t>(kućica za označavanje propisane doze kvačicom)</w:t>
      </w:r>
    </w:p>
    <w:p w14:paraId="2A3707FB" w14:textId="77777777" w:rsidR="0053288C" w:rsidRPr="003A514A" w:rsidRDefault="0053288C" w:rsidP="0053288C">
      <w:pPr>
        <w:tabs>
          <w:tab w:val="clear" w:pos="567"/>
        </w:tabs>
        <w:spacing w:line="260" w:lineRule="exact"/>
        <w:rPr>
          <w:b/>
        </w:rPr>
      </w:pPr>
    </w:p>
    <w:p w14:paraId="1C39EEC5" w14:textId="77777777" w:rsidR="0053288C" w:rsidRPr="003A514A" w:rsidRDefault="0053288C" w:rsidP="0053288C">
      <w:pPr>
        <w:tabs>
          <w:tab w:val="clear" w:pos="567"/>
        </w:tabs>
        <w:spacing w:line="260" w:lineRule="exact"/>
        <w:rPr>
          <w:b/>
        </w:rPr>
      </w:pPr>
    </w:p>
    <w:p w14:paraId="7589B316" w14:textId="77777777" w:rsidR="0053288C" w:rsidRPr="003A514A" w:rsidRDefault="0053288C" w:rsidP="0053288C">
      <w:pPr>
        <w:tabs>
          <w:tab w:val="clear" w:pos="567"/>
        </w:tabs>
        <w:spacing w:line="260" w:lineRule="exact"/>
        <w:rPr>
          <w:b/>
        </w:rPr>
      </w:pPr>
      <w:r w:rsidRPr="003A514A">
        <w:rPr>
          <w:b/>
        </w:rPr>
        <w:t>♦ Imajte ovu karticu uz sebe u svakom trenutku</w:t>
      </w:r>
    </w:p>
    <w:p w14:paraId="3EA843AF" w14:textId="77777777" w:rsidR="0053288C" w:rsidRPr="003A514A" w:rsidRDefault="0053288C" w:rsidP="0053288C">
      <w:pPr>
        <w:tabs>
          <w:tab w:val="clear" w:pos="567"/>
        </w:tabs>
        <w:spacing w:line="260" w:lineRule="exact"/>
        <w:rPr>
          <w:b/>
        </w:rPr>
      </w:pPr>
      <w:r w:rsidRPr="003A514A">
        <w:rPr>
          <w:b/>
        </w:rPr>
        <w:t>♦ Pokažite ovu karticu svakom liječniku ili stomatologu prije liječenja</w:t>
      </w:r>
    </w:p>
    <w:p w14:paraId="5839719B" w14:textId="77777777" w:rsidR="0053288C" w:rsidRPr="003A514A" w:rsidRDefault="0053288C" w:rsidP="0053288C">
      <w:pPr>
        <w:tabs>
          <w:tab w:val="clear" w:pos="567"/>
        </w:tabs>
        <w:rPr>
          <w:b/>
        </w:rPr>
      </w:pPr>
    </w:p>
    <w:p w14:paraId="2EC829C4" w14:textId="65674845" w:rsidR="0053288C" w:rsidRPr="003A514A" w:rsidRDefault="0053288C" w:rsidP="0053288C">
      <w:pPr>
        <w:tabs>
          <w:tab w:val="clear" w:pos="567"/>
        </w:tabs>
        <w:rPr>
          <w:b/>
        </w:rPr>
      </w:pPr>
      <w:r w:rsidRPr="003A514A">
        <w:rPr>
          <w:b/>
        </w:rPr>
        <w:t xml:space="preserve">Ja sam na antikoagulacijskoj terapiji lijekom </w:t>
      </w:r>
      <w:r w:rsidR="00937F3A">
        <w:rPr>
          <w:b/>
        </w:rPr>
        <w:t>Rivaroxaban Viatris</w:t>
      </w:r>
      <w:r w:rsidRPr="003A514A">
        <w:rPr>
          <w:b/>
        </w:rPr>
        <w:t xml:space="preserve"> (rivaroksaban)</w:t>
      </w:r>
    </w:p>
    <w:p w14:paraId="4FF7119A" w14:textId="77777777" w:rsidR="0053288C" w:rsidRPr="003A514A" w:rsidRDefault="0053288C" w:rsidP="0053288C">
      <w:pPr>
        <w:tabs>
          <w:tab w:val="clear" w:pos="567"/>
        </w:tabs>
        <w:spacing w:line="260" w:lineRule="exact"/>
      </w:pPr>
      <w:r w:rsidRPr="003A514A">
        <w:t>Ime i prezime:</w:t>
      </w:r>
    </w:p>
    <w:p w14:paraId="546B3323" w14:textId="77777777" w:rsidR="0053288C" w:rsidRPr="003A514A" w:rsidRDefault="0053288C" w:rsidP="0053288C">
      <w:pPr>
        <w:tabs>
          <w:tab w:val="clear" w:pos="567"/>
        </w:tabs>
        <w:spacing w:line="260" w:lineRule="exact"/>
      </w:pPr>
      <w:r w:rsidRPr="003A514A">
        <w:t>Adresa:</w:t>
      </w:r>
    </w:p>
    <w:p w14:paraId="2F9598A9" w14:textId="77777777" w:rsidR="0053288C" w:rsidRPr="003A514A" w:rsidRDefault="0053288C" w:rsidP="0053288C">
      <w:pPr>
        <w:tabs>
          <w:tab w:val="clear" w:pos="567"/>
        </w:tabs>
        <w:spacing w:line="260" w:lineRule="exact"/>
      </w:pPr>
      <w:r w:rsidRPr="003A514A">
        <w:t>Datum rođenja:</w:t>
      </w:r>
    </w:p>
    <w:p w14:paraId="190E6829" w14:textId="77777777" w:rsidR="0053288C" w:rsidRPr="003A514A" w:rsidRDefault="0053288C" w:rsidP="0053288C">
      <w:pPr>
        <w:tabs>
          <w:tab w:val="clear" w:pos="567"/>
        </w:tabs>
      </w:pPr>
      <w:r w:rsidRPr="003A514A">
        <w:t>Tjelesna težina:</w:t>
      </w:r>
    </w:p>
    <w:p w14:paraId="58BE9B6C" w14:textId="77777777" w:rsidR="0053288C" w:rsidRPr="003A514A" w:rsidRDefault="0053288C" w:rsidP="0053288C">
      <w:pPr>
        <w:tabs>
          <w:tab w:val="clear" w:pos="567"/>
        </w:tabs>
      </w:pPr>
      <w:r w:rsidRPr="003A514A">
        <w:t>Drugi lijekovi/stanja:</w:t>
      </w:r>
    </w:p>
    <w:p w14:paraId="235D76B9" w14:textId="77777777" w:rsidR="0053288C" w:rsidRPr="003A514A" w:rsidRDefault="0053288C" w:rsidP="0053288C">
      <w:pPr>
        <w:tabs>
          <w:tab w:val="clear" w:pos="567"/>
        </w:tabs>
      </w:pPr>
    </w:p>
    <w:p w14:paraId="53A04DAE" w14:textId="77777777" w:rsidR="0053288C" w:rsidRPr="003A514A" w:rsidRDefault="0053288C" w:rsidP="0053288C">
      <w:pPr>
        <w:tabs>
          <w:tab w:val="clear" w:pos="567"/>
        </w:tabs>
        <w:spacing w:line="260" w:lineRule="exact"/>
        <w:rPr>
          <w:b/>
        </w:rPr>
      </w:pPr>
      <w:r w:rsidRPr="003A514A">
        <w:rPr>
          <w:b/>
        </w:rPr>
        <w:t>U hitnom slučaju molim obavijestite:</w:t>
      </w:r>
    </w:p>
    <w:p w14:paraId="47D0E813" w14:textId="77777777" w:rsidR="0053288C" w:rsidRPr="003A514A" w:rsidRDefault="0053288C" w:rsidP="0053288C">
      <w:pPr>
        <w:tabs>
          <w:tab w:val="clear" w:pos="567"/>
        </w:tabs>
        <w:spacing w:line="260" w:lineRule="exact"/>
      </w:pPr>
      <w:r w:rsidRPr="003A514A">
        <w:t>Ime i prezime liječnika:</w:t>
      </w:r>
    </w:p>
    <w:p w14:paraId="3463EEE7" w14:textId="77777777" w:rsidR="0053288C" w:rsidRPr="003A514A" w:rsidRDefault="0053288C" w:rsidP="0053288C">
      <w:pPr>
        <w:tabs>
          <w:tab w:val="clear" w:pos="567"/>
        </w:tabs>
        <w:spacing w:line="260" w:lineRule="exact"/>
      </w:pPr>
      <w:r w:rsidRPr="003A514A">
        <w:t>Broj telefona liječnika:</w:t>
      </w:r>
    </w:p>
    <w:p w14:paraId="78D0F120" w14:textId="77777777" w:rsidR="0053288C" w:rsidRPr="003A514A" w:rsidRDefault="0053288C" w:rsidP="0053288C">
      <w:pPr>
        <w:tabs>
          <w:tab w:val="clear" w:pos="567"/>
        </w:tabs>
        <w:spacing w:line="260" w:lineRule="exact"/>
      </w:pPr>
      <w:r w:rsidRPr="003A514A">
        <w:t>Faksimil liječnika:</w:t>
      </w:r>
    </w:p>
    <w:p w14:paraId="02BF5755" w14:textId="77777777" w:rsidR="0053288C" w:rsidRPr="003A514A" w:rsidRDefault="0053288C" w:rsidP="0053288C">
      <w:pPr>
        <w:tabs>
          <w:tab w:val="clear" w:pos="567"/>
        </w:tabs>
        <w:spacing w:line="260" w:lineRule="exact"/>
      </w:pPr>
    </w:p>
    <w:p w14:paraId="0186115A" w14:textId="77777777" w:rsidR="0053288C" w:rsidRPr="003A514A" w:rsidRDefault="0053288C" w:rsidP="0053288C">
      <w:pPr>
        <w:tabs>
          <w:tab w:val="clear" w:pos="567"/>
        </w:tabs>
        <w:spacing w:line="260" w:lineRule="exact"/>
        <w:rPr>
          <w:b/>
        </w:rPr>
      </w:pPr>
      <w:r w:rsidRPr="003A514A">
        <w:rPr>
          <w:b/>
        </w:rPr>
        <w:t>Molim također obavijestite:</w:t>
      </w:r>
    </w:p>
    <w:p w14:paraId="0F546964" w14:textId="77777777" w:rsidR="0053288C" w:rsidRPr="003A514A" w:rsidRDefault="0053288C" w:rsidP="0053288C">
      <w:pPr>
        <w:tabs>
          <w:tab w:val="clear" w:pos="567"/>
        </w:tabs>
        <w:spacing w:line="260" w:lineRule="exact"/>
      </w:pPr>
      <w:r w:rsidRPr="003A514A">
        <w:t>Ime i prezime:</w:t>
      </w:r>
    </w:p>
    <w:p w14:paraId="345BD493" w14:textId="77777777" w:rsidR="0053288C" w:rsidRPr="003A514A" w:rsidRDefault="0053288C" w:rsidP="0053288C">
      <w:pPr>
        <w:tabs>
          <w:tab w:val="clear" w:pos="567"/>
        </w:tabs>
        <w:spacing w:line="260" w:lineRule="exact"/>
      </w:pPr>
      <w:r w:rsidRPr="003A514A">
        <w:t>Broj telefona:</w:t>
      </w:r>
    </w:p>
    <w:p w14:paraId="41F6DB68" w14:textId="77777777" w:rsidR="0053288C" w:rsidRPr="003A514A" w:rsidRDefault="0053288C" w:rsidP="0053288C">
      <w:pPr>
        <w:tabs>
          <w:tab w:val="clear" w:pos="567"/>
        </w:tabs>
        <w:spacing w:line="260" w:lineRule="exact"/>
      </w:pPr>
      <w:r w:rsidRPr="003A514A">
        <w:t>Srodstvo:</w:t>
      </w:r>
    </w:p>
    <w:p w14:paraId="364C0630" w14:textId="77777777" w:rsidR="0053288C" w:rsidRPr="003A514A" w:rsidRDefault="0053288C" w:rsidP="0053288C">
      <w:pPr>
        <w:tabs>
          <w:tab w:val="clear" w:pos="567"/>
        </w:tabs>
        <w:spacing w:line="260" w:lineRule="exact"/>
        <w:rPr>
          <w:b/>
        </w:rPr>
      </w:pPr>
    </w:p>
    <w:p w14:paraId="1D963E60" w14:textId="77777777" w:rsidR="0053288C" w:rsidRPr="003A514A" w:rsidRDefault="0053288C" w:rsidP="0053288C">
      <w:pPr>
        <w:tabs>
          <w:tab w:val="clear" w:pos="567"/>
        </w:tabs>
        <w:spacing w:line="260" w:lineRule="exact"/>
        <w:rPr>
          <w:b/>
        </w:rPr>
      </w:pPr>
      <w:r w:rsidRPr="003A514A">
        <w:rPr>
          <w:b/>
        </w:rPr>
        <w:t>Obavijest za liječnike:</w:t>
      </w:r>
    </w:p>
    <w:p w14:paraId="27E3A1AC" w14:textId="464C63B2" w:rsidR="0053288C" w:rsidRPr="003A514A" w:rsidRDefault="0053288C" w:rsidP="0053288C">
      <w:pPr>
        <w:tabs>
          <w:tab w:val="clear" w:pos="567"/>
        </w:tabs>
        <w:spacing w:line="260" w:lineRule="exact"/>
      </w:pPr>
      <w:r w:rsidRPr="003A514A">
        <w:t xml:space="preserve">♦ INR vrijednosti se ne bi smjele koristiti jer nisu pouzdana mjera antikoagulacijske aktivnosti lijeka </w:t>
      </w:r>
      <w:r w:rsidR="00937F3A">
        <w:t>Rivaroxaban Viatris</w:t>
      </w:r>
      <w:r w:rsidRPr="003A514A">
        <w:t>.</w:t>
      </w:r>
    </w:p>
    <w:p w14:paraId="62BE112F" w14:textId="77777777" w:rsidR="0053288C" w:rsidRPr="003A514A" w:rsidRDefault="0053288C" w:rsidP="0053288C">
      <w:pPr>
        <w:tabs>
          <w:tab w:val="clear" w:pos="567"/>
        </w:tabs>
      </w:pPr>
    </w:p>
    <w:p w14:paraId="30A61FC7" w14:textId="7B997B54" w:rsidR="0053288C" w:rsidRPr="009959CA" w:rsidRDefault="0053288C" w:rsidP="0053288C">
      <w:pPr>
        <w:tabs>
          <w:tab w:val="clear" w:pos="567"/>
        </w:tabs>
        <w:spacing w:line="260" w:lineRule="exact"/>
        <w:rPr>
          <w:bCs/>
        </w:rPr>
      </w:pPr>
      <w:r w:rsidRPr="003A514A">
        <w:rPr>
          <w:b/>
        </w:rPr>
        <w:t>Što trebam znati o lijeku</w:t>
      </w:r>
      <w:r w:rsidRPr="007F6C00">
        <w:rPr>
          <w:b/>
        </w:rPr>
        <w:t xml:space="preserve"> </w:t>
      </w:r>
      <w:r w:rsidR="00937F3A">
        <w:rPr>
          <w:b/>
        </w:rPr>
        <w:t>Rivaroxaban Viatris</w:t>
      </w:r>
      <w:r w:rsidRPr="007F6C00">
        <w:rPr>
          <w:b/>
        </w:rPr>
        <w:t>?</w:t>
      </w:r>
    </w:p>
    <w:p w14:paraId="701DD7C0" w14:textId="4A1D3349" w:rsidR="0053288C" w:rsidRPr="003A514A" w:rsidRDefault="0053288C" w:rsidP="0053288C">
      <w:pPr>
        <w:tabs>
          <w:tab w:val="clear" w:pos="567"/>
        </w:tabs>
        <w:spacing w:line="260" w:lineRule="exact"/>
      </w:pPr>
      <w:r w:rsidRPr="003A514A">
        <w:t xml:space="preserve">♦ </w:t>
      </w:r>
      <w:r w:rsidR="00937F3A">
        <w:t>Rivaroxaban Viatris</w:t>
      </w:r>
      <w:r w:rsidRPr="003A514A">
        <w:t xml:space="preserve"> razrjeđuje krv i tako Vas štiti od stvaranja opasnih krvnih ugrušaka.</w:t>
      </w:r>
    </w:p>
    <w:p w14:paraId="43EAE560" w14:textId="5D455567" w:rsidR="0053288C" w:rsidRPr="003A514A" w:rsidRDefault="0053288C" w:rsidP="0053288C">
      <w:pPr>
        <w:tabs>
          <w:tab w:val="clear" w:pos="567"/>
        </w:tabs>
        <w:spacing w:line="260" w:lineRule="exact"/>
        <w:rPr>
          <w:b/>
        </w:rPr>
      </w:pPr>
      <w:r w:rsidRPr="003A514A">
        <w:t xml:space="preserve">♦ </w:t>
      </w:r>
      <w:r w:rsidR="00937F3A">
        <w:t>Rivaroxaban Viatris</w:t>
      </w:r>
      <w:r w:rsidRPr="003A514A">
        <w:t xml:space="preserve"> morate uzimati točno prema uputama liječnika. Kako bi osigurali optimalnu zaštitu od stvaranja krvnih ugrušaka, </w:t>
      </w:r>
      <w:r w:rsidRPr="003A514A">
        <w:rPr>
          <w:b/>
        </w:rPr>
        <w:t>nikad nemojte propustiti dozu lijeka.</w:t>
      </w:r>
    </w:p>
    <w:p w14:paraId="256E5AD6" w14:textId="47EA411C" w:rsidR="0053288C" w:rsidRPr="003A514A" w:rsidRDefault="0053288C" w:rsidP="0053288C">
      <w:pPr>
        <w:tabs>
          <w:tab w:val="clear" w:pos="567"/>
        </w:tabs>
        <w:spacing w:line="260" w:lineRule="exact"/>
      </w:pPr>
      <w:r w:rsidRPr="003A514A">
        <w:t xml:space="preserve">♦ Ne smijete prestati uzimati </w:t>
      </w:r>
      <w:r w:rsidR="00937F3A">
        <w:t>Rivaroxaban Viatris</w:t>
      </w:r>
      <w:r w:rsidRPr="003A514A">
        <w:t xml:space="preserve"> bez prethodnog savjetovanja s liječnikom jer se tako može povećati rizik od stvaranja krvnih ugrušaka.</w:t>
      </w:r>
    </w:p>
    <w:p w14:paraId="159F77BF" w14:textId="00D0B035" w:rsidR="0053288C" w:rsidRPr="003A514A" w:rsidRDefault="0053288C" w:rsidP="0053288C">
      <w:pPr>
        <w:tabs>
          <w:tab w:val="clear" w:pos="567"/>
        </w:tabs>
        <w:spacing w:line="260" w:lineRule="exact"/>
      </w:pPr>
      <w:r w:rsidRPr="003A514A">
        <w:t xml:space="preserve">♦ Obavijestite svog liječnika ako trenutno uzimate bilo koje druge lijekove, ili ste ih nedavno uzimali ili ih namjeravate početi uzimati, prije nego počnete uzimati </w:t>
      </w:r>
      <w:r w:rsidR="00937F3A">
        <w:t>Rivaroxaban Viatris</w:t>
      </w:r>
      <w:r w:rsidRPr="003A514A">
        <w:t>.</w:t>
      </w:r>
    </w:p>
    <w:p w14:paraId="21C1901D" w14:textId="61049D58" w:rsidR="0053288C" w:rsidRDefault="0053288C" w:rsidP="0053288C">
      <w:pPr>
        <w:tabs>
          <w:tab w:val="clear" w:pos="567"/>
        </w:tabs>
        <w:spacing w:line="260" w:lineRule="exact"/>
      </w:pPr>
      <w:r w:rsidRPr="003A514A">
        <w:t xml:space="preserve">♦ Obavijestite liječnika da uzimate lijek </w:t>
      </w:r>
      <w:r w:rsidR="00937F3A">
        <w:t>Rivaroxaban Viatris</w:t>
      </w:r>
      <w:r w:rsidRPr="003A514A">
        <w:t xml:space="preserve"> prije bilo kakve operacije ili invazivnog postupka.</w:t>
      </w:r>
    </w:p>
    <w:p w14:paraId="368C9587" w14:textId="77777777" w:rsidR="00EB1B19" w:rsidRPr="003A514A" w:rsidRDefault="00EB1B19" w:rsidP="0053288C">
      <w:pPr>
        <w:tabs>
          <w:tab w:val="clear" w:pos="567"/>
        </w:tabs>
        <w:spacing w:line="260" w:lineRule="exact"/>
      </w:pPr>
    </w:p>
    <w:p w14:paraId="51AC811D" w14:textId="77777777" w:rsidR="0053288C" w:rsidRPr="003A514A" w:rsidRDefault="0053288C" w:rsidP="0053288C">
      <w:pPr>
        <w:keepNext/>
        <w:keepLines/>
        <w:tabs>
          <w:tab w:val="clear" w:pos="567"/>
        </w:tabs>
        <w:rPr>
          <w:b/>
        </w:rPr>
      </w:pPr>
      <w:r w:rsidRPr="003A514A">
        <w:rPr>
          <w:b/>
        </w:rPr>
        <w:t>Kada trebam potražiti savjet liječnika?</w:t>
      </w:r>
    </w:p>
    <w:p w14:paraId="61E20EFF" w14:textId="0C61FF98" w:rsidR="0053288C" w:rsidRPr="003A514A" w:rsidRDefault="0053288C" w:rsidP="0053288C">
      <w:pPr>
        <w:keepNext/>
        <w:keepLines/>
        <w:tabs>
          <w:tab w:val="clear" w:pos="567"/>
        </w:tabs>
        <w:spacing w:line="260" w:lineRule="exact"/>
      </w:pPr>
      <w:r w:rsidRPr="003A514A">
        <w:t xml:space="preserve">Prilikom uzimanja antikoagulacijskih lijekova kao što je </w:t>
      </w:r>
      <w:r w:rsidR="00937F3A">
        <w:t>Rivaroxaban Viatris</w:t>
      </w:r>
      <w:r w:rsidRPr="003A514A">
        <w:t xml:space="preserve">, važno je biti svjestan mogućih nuspojava. Krvarenje je najčešća nuspojava. Ne započinjite uzimati </w:t>
      </w:r>
      <w:r w:rsidR="00937F3A">
        <w:t>Rivaroxaban Viatris</w:t>
      </w:r>
      <w:r w:rsidRPr="003A514A">
        <w:t xml:space="preserve"> bez prethodnog dogovora s liječnikom ako znate da ste izloženi riziku od krvarenja. Odmah obavijestite svog liječnika ako imate neki od znakova ili simptoma krvarenja poput sljedećih:</w:t>
      </w:r>
    </w:p>
    <w:p w14:paraId="38664832" w14:textId="77777777" w:rsidR="0053288C" w:rsidRPr="003A514A" w:rsidRDefault="0053288C" w:rsidP="0053288C">
      <w:pPr>
        <w:keepNext/>
        <w:keepLines/>
        <w:tabs>
          <w:tab w:val="clear" w:pos="567"/>
        </w:tabs>
        <w:spacing w:line="260" w:lineRule="exact"/>
      </w:pPr>
      <w:r w:rsidRPr="003A514A">
        <w:t>♦ bol</w:t>
      </w:r>
    </w:p>
    <w:p w14:paraId="46EC6DCC" w14:textId="77777777" w:rsidR="0053288C" w:rsidRPr="003A514A" w:rsidRDefault="0053288C" w:rsidP="0053288C">
      <w:pPr>
        <w:keepNext/>
        <w:keepLines/>
        <w:tabs>
          <w:tab w:val="clear" w:pos="567"/>
        </w:tabs>
        <w:spacing w:line="260" w:lineRule="exact"/>
      </w:pPr>
      <w:r w:rsidRPr="003A514A">
        <w:t>♦ oticanje ili nelagodu</w:t>
      </w:r>
    </w:p>
    <w:p w14:paraId="773CF775" w14:textId="77777777" w:rsidR="0053288C" w:rsidRPr="003A514A" w:rsidRDefault="0053288C" w:rsidP="0053288C">
      <w:pPr>
        <w:keepNext/>
        <w:keepLines/>
        <w:tabs>
          <w:tab w:val="clear" w:pos="567"/>
        </w:tabs>
        <w:spacing w:line="260" w:lineRule="exact"/>
      </w:pPr>
      <w:r w:rsidRPr="003A514A">
        <w:t>♦ glavobolju, omaglicu ili slabost</w:t>
      </w:r>
    </w:p>
    <w:p w14:paraId="78EE473A" w14:textId="77777777" w:rsidR="0053288C" w:rsidRPr="003A514A" w:rsidRDefault="0053288C" w:rsidP="0053288C">
      <w:pPr>
        <w:keepNext/>
        <w:keepLines/>
        <w:tabs>
          <w:tab w:val="clear" w:pos="567"/>
        </w:tabs>
        <w:spacing w:line="260" w:lineRule="exact"/>
      </w:pPr>
      <w:r w:rsidRPr="003A514A">
        <w:t>♦ neuobičajeno stvaranje modrica, krvarenje iz nosa, krvarenje iz desni, rane kojima treba dugo da prestanu krvariti</w:t>
      </w:r>
    </w:p>
    <w:p w14:paraId="682F627F" w14:textId="77777777" w:rsidR="0053288C" w:rsidRPr="003A514A" w:rsidRDefault="0053288C" w:rsidP="0053288C">
      <w:pPr>
        <w:keepNext/>
        <w:keepLines/>
        <w:tabs>
          <w:tab w:val="clear" w:pos="567"/>
        </w:tabs>
        <w:spacing w:line="260" w:lineRule="exact"/>
      </w:pPr>
      <w:r w:rsidRPr="003A514A">
        <w:t>♦ menstrualno ili vaginalno krvarenje obilnije nego uobičajeno</w:t>
      </w:r>
    </w:p>
    <w:p w14:paraId="7CE287A9" w14:textId="77777777" w:rsidR="0053288C" w:rsidRPr="003A514A" w:rsidRDefault="0053288C" w:rsidP="0053288C">
      <w:pPr>
        <w:tabs>
          <w:tab w:val="clear" w:pos="567"/>
        </w:tabs>
        <w:spacing w:line="260" w:lineRule="exact"/>
      </w:pPr>
      <w:r w:rsidRPr="003A514A">
        <w:t>♦ krv u mokraći koja može biti ružičasta ili smeđa, crvenu ili crnu stolicu</w:t>
      </w:r>
    </w:p>
    <w:p w14:paraId="197B6352" w14:textId="77777777" w:rsidR="0053288C" w:rsidRPr="003A514A" w:rsidRDefault="0053288C" w:rsidP="0053288C">
      <w:pPr>
        <w:tabs>
          <w:tab w:val="clear" w:pos="567"/>
        </w:tabs>
        <w:spacing w:line="260" w:lineRule="exact"/>
        <w:rPr>
          <w:b/>
        </w:rPr>
      </w:pPr>
      <w:r w:rsidRPr="003A514A">
        <w:t>♦ iskašljavanje krvi ili povraćanje krvi ili sadržaja nalik talogu crne kave</w:t>
      </w:r>
    </w:p>
    <w:p w14:paraId="2D9DFD42" w14:textId="77777777" w:rsidR="0053288C" w:rsidRPr="003A514A" w:rsidRDefault="0053288C" w:rsidP="0053288C">
      <w:pPr>
        <w:tabs>
          <w:tab w:val="clear" w:pos="567"/>
        </w:tabs>
        <w:spacing w:line="260" w:lineRule="exact"/>
        <w:rPr>
          <w:b/>
        </w:rPr>
      </w:pPr>
    </w:p>
    <w:p w14:paraId="210996DC" w14:textId="26970EC9" w:rsidR="0053288C" w:rsidRPr="003A514A" w:rsidRDefault="0053288C" w:rsidP="0053288C">
      <w:pPr>
        <w:tabs>
          <w:tab w:val="clear" w:pos="567"/>
        </w:tabs>
        <w:spacing w:line="260" w:lineRule="exact"/>
        <w:rPr>
          <w:b/>
        </w:rPr>
      </w:pPr>
      <w:r w:rsidRPr="003A514A">
        <w:rPr>
          <w:b/>
        </w:rPr>
        <w:t xml:space="preserve">Kako uzimati </w:t>
      </w:r>
      <w:r w:rsidR="00937F3A">
        <w:rPr>
          <w:b/>
        </w:rPr>
        <w:t>Rivaroxaban Viatris</w:t>
      </w:r>
      <w:r w:rsidRPr="003A514A">
        <w:rPr>
          <w:b/>
        </w:rPr>
        <w:t>?</w:t>
      </w:r>
    </w:p>
    <w:p w14:paraId="07ED2D26" w14:textId="0C1F0113" w:rsidR="0053288C" w:rsidRPr="003A514A" w:rsidRDefault="0053288C" w:rsidP="0053288C">
      <w:pPr>
        <w:tabs>
          <w:tab w:val="clear" w:pos="567"/>
        </w:tabs>
        <w:spacing w:line="260" w:lineRule="exact"/>
      </w:pPr>
      <w:r w:rsidRPr="003A514A">
        <w:t xml:space="preserve">♦ Kako bi se osigurala optimalna zaštita, </w:t>
      </w:r>
      <w:r w:rsidR="00937F3A">
        <w:t>Rivaroxaban Viatris</w:t>
      </w:r>
    </w:p>
    <w:p w14:paraId="30E9B943" w14:textId="77777777" w:rsidR="0053288C" w:rsidRPr="003A514A" w:rsidRDefault="0053288C" w:rsidP="0053288C">
      <w:pPr>
        <w:tabs>
          <w:tab w:val="clear" w:pos="567"/>
        </w:tabs>
        <w:spacing w:line="260" w:lineRule="exact"/>
      </w:pPr>
      <w:r w:rsidRPr="003A514A">
        <w:t xml:space="preserve"> - od 2,5 mg može se uzimati s hranom ili bez nje</w:t>
      </w:r>
    </w:p>
    <w:p w14:paraId="11750A7F" w14:textId="77777777" w:rsidR="0053288C" w:rsidRPr="003A514A" w:rsidRDefault="0053288C" w:rsidP="0053288C">
      <w:pPr>
        <w:tabs>
          <w:tab w:val="clear" w:pos="567"/>
        </w:tabs>
        <w:spacing w:line="260" w:lineRule="exact"/>
      </w:pPr>
      <w:r w:rsidRPr="003A514A">
        <w:t xml:space="preserve"> - od 10 mg može se uzimati s hranom ili bez nje</w:t>
      </w:r>
    </w:p>
    <w:p w14:paraId="522064BB" w14:textId="77777777" w:rsidR="0053288C" w:rsidRPr="003A514A" w:rsidRDefault="0053288C" w:rsidP="0053288C">
      <w:pPr>
        <w:tabs>
          <w:tab w:val="clear" w:pos="567"/>
        </w:tabs>
        <w:spacing w:line="260" w:lineRule="exact"/>
      </w:pPr>
      <w:r w:rsidRPr="003A514A">
        <w:t xml:space="preserve"> - od 15 mg se mora uzimati s hranom</w:t>
      </w:r>
    </w:p>
    <w:p w14:paraId="3FC5356C" w14:textId="77777777" w:rsidR="0053288C" w:rsidRPr="003A514A" w:rsidRDefault="0053288C" w:rsidP="0053288C">
      <w:pPr>
        <w:tabs>
          <w:tab w:val="clear" w:pos="567"/>
        </w:tabs>
        <w:spacing w:line="260" w:lineRule="exact"/>
      </w:pPr>
      <w:r w:rsidRPr="003A514A">
        <w:t xml:space="preserve"> - od 20 mg se mora uzimati s hranom</w:t>
      </w:r>
    </w:p>
    <w:p w14:paraId="0B9F41C3" w14:textId="77777777" w:rsidR="0053288C" w:rsidRPr="003A514A" w:rsidRDefault="0053288C" w:rsidP="0053288C">
      <w:pPr>
        <w:tabs>
          <w:tab w:val="clear" w:pos="567"/>
        </w:tabs>
        <w:spacing w:line="260" w:lineRule="exact"/>
      </w:pPr>
    </w:p>
    <w:p w14:paraId="05BABF9E" w14:textId="77777777" w:rsidR="0053288C" w:rsidRPr="003A514A" w:rsidRDefault="0053288C" w:rsidP="0053288C">
      <w:pPr>
        <w:tabs>
          <w:tab w:val="clear" w:pos="567"/>
        </w:tabs>
      </w:pPr>
      <w:r w:rsidRPr="003A514A">
        <w:br w:type="page"/>
      </w:r>
    </w:p>
    <w:p w14:paraId="54844B49" w14:textId="77777777" w:rsidR="0053288C" w:rsidRPr="003A514A" w:rsidRDefault="0053288C" w:rsidP="0053288C">
      <w:pPr>
        <w:tabs>
          <w:tab w:val="clear" w:pos="567"/>
        </w:tabs>
        <w:jc w:val="center"/>
      </w:pPr>
    </w:p>
    <w:p w14:paraId="72491D10" w14:textId="77777777" w:rsidR="0053288C" w:rsidRPr="003A514A" w:rsidRDefault="0053288C" w:rsidP="0053288C">
      <w:pPr>
        <w:tabs>
          <w:tab w:val="clear" w:pos="567"/>
        </w:tabs>
        <w:jc w:val="center"/>
      </w:pPr>
    </w:p>
    <w:p w14:paraId="79ECDE14" w14:textId="77777777" w:rsidR="0053288C" w:rsidRPr="003A514A" w:rsidRDefault="0053288C" w:rsidP="0053288C">
      <w:pPr>
        <w:tabs>
          <w:tab w:val="clear" w:pos="567"/>
        </w:tabs>
        <w:jc w:val="center"/>
      </w:pPr>
    </w:p>
    <w:p w14:paraId="0F109B6E" w14:textId="77777777" w:rsidR="0053288C" w:rsidRPr="003A514A" w:rsidRDefault="0053288C" w:rsidP="0053288C">
      <w:pPr>
        <w:tabs>
          <w:tab w:val="clear" w:pos="567"/>
        </w:tabs>
        <w:jc w:val="center"/>
      </w:pPr>
    </w:p>
    <w:p w14:paraId="0B278FAC" w14:textId="77777777" w:rsidR="0053288C" w:rsidRPr="003A514A" w:rsidRDefault="0053288C" w:rsidP="0053288C">
      <w:pPr>
        <w:tabs>
          <w:tab w:val="clear" w:pos="567"/>
        </w:tabs>
        <w:jc w:val="center"/>
      </w:pPr>
    </w:p>
    <w:p w14:paraId="07BF829E" w14:textId="77777777" w:rsidR="0053288C" w:rsidRPr="003A514A" w:rsidRDefault="0053288C" w:rsidP="0053288C">
      <w:pPr>
        <w:tabs>
          <w:tab w:val="clear" w:pos="567"/>
        </w:tabs>
        <w:jc w:val="center"/>
      </w:pPr>
    </w:p>
    <w:p w14:paraId="5902A5AA" w14:textId="77777777" w:rsidR="0053288C" w:rsidRPr="003A514A" w:rsidRDefault="0053288C" w:rsidP="0053288C">
      <w:pPr>
        <w:tabs>
          <w:tab w:val="clear" w:pos="567"/>
        </w:tabs>
        <w:jc w:val="center"/>
      </w:pPr>
    </w:p>
    <w:p w14:paraId="559A426C" w14:textId="77777777" w:rsidR="0053288C" w:rsidRPr="003A514A" w:rsidRDefault="0053288C" w:rsidP="0053288C">
      <w:pPr>
        <w:tabs>
          <w:tab w:val="clear" w:pos="567"/>
        </w:tabs>
        <w:jc w:val="center"/>
      </w:pPr>
    </w:p>
    <w:p w14:paraId="19F31702" w14:textId="77777777" w:rsidR="0053288C" w:rsidRPr="003A514A" w:rsidRDefault="0053288C" w:rsidP="0053288C">
      <w:pPr>
        <w:tabs>
          <w:tab w:val="clear" w:pos="567"/>
        </w:tabs>
        <w:jc w:val="center"/>
      </w:pPr>
    </w:p>
    <w:p w14:paraId="1DC65F2D" w14:textId="77777777" w:rsidR="0053288C" w:rsidRPr="003A514A" w:rsidRDefault="0053288C" w:rsidP="0053288C">
      <w:pPr>
        <w:tabs>
          <w:tab w:val="clear" w:pos="567"/>
        </w:tabs>
        <w:jc w:val="center"/>
      </w:pPr>
    </w:p>
    <w:p w14:paraId="5E3E04B5" w14:textId="77777777" w:rsidR="0053288C" w:rsidRPr="003A514A" w:rsidRDefault="0053288C" w:rsidP="0053288C">
      <w:pPr>
        <w:tabs>
          <w:tab w:val="clear" w:pos="567"/>
        </w:tabs>
        <w:jc w:val="center"/>
      </w:pPr>
    </w:p>
    <w:p w14:paraId="0C4778E9" w14:textId="77777777" w:rsidR="0053288C" w:rsidRPr="003A514A" w:rsidRDefault="0053288C" w:rsidP="0053288C">
      <w:pPr>
        <w:tabs>
          <w:tab w:val="clear" w:pos="567"/>
        </w:tabs>
        <w:jc w:val="center"/>
      </w:pPr>
    </w:p>
    <w:p w14:paraId="2CF63E5D" w14:textId="77777777" w:rsidR="0053288C" w:rsidRPr="003A514A" w:rsidRDefault="0053288C" w:rsidP="0053288C">
      <w:pPr>
        <w:tabs>
          <w:tab w:val="clear" w:pos="567"/>
        </w:tabs>
        <w:jc w:val="center"/>
      </w:pPr>
    </w:p>
    <w:p w14:paraId="7DC346B4" w14:textId="77777777" w:rsidR="0053288C" w:rsidRPr="003A514A" w:rsidRDefault="0053288C" w:rsidP="0053288C">
      <w:pPr>
        <w:tabs>
          <w:tab w:val="clear" w:pos="567"/>
        </w:tabs>
        <w:jc w:val="center"/>
      </w:pPr>
    </w:p>
    <w:p w14:paraId="477C6E30" w14:textId="77777777" w:rsidR="0053288C" w:rsidRPr="003A514A" w:rsidRDefault="0053288C" w:rsidP="0053288C">
      <w:pPr>
        <w:tabs>
          <w:tab w:val="clear" w:pos="567"/>
        </w:tabs>
        <w:jc w:val="center"/>
      </w:pPr>
    </w:p>
    <w:p w14:paraId="0B9BF897" w14:textId="77777777" w:rsidR="0053288C" w:rsidRPr="003A514A" w:rsidRDefault="0053288C" w:rsidP="0053288C">
      <w:pPr>
        <w:tabs>
          <w:tab w:val="clear" w:pos="567"/>
        </w:tabs>
        <w:jc w:val="center"/>
      </w:pPr>
    </w:p>
    <w:p w14:paraId="799C6177" w14:textId="77777777" w:rsidR="0053288C" w:rsidRPr="003A514A" w:rsidRDefault="0053288C" w:rsidP="0053288C">
      <w:pPr>
        <w:tabs>
          <w:tab w:val="clear" w:pos="567"/>
        </w:tabs>
        <w:jc w:val="center"/>
      </w:pPr>
    </w:p>
    <w:p w14:paraId="7F53FD4D" w14:textId="77777777" w:rsidR="0053288C" w:rsidRPr="003A514A" w:rsidRDefault="0053288C" w:rsidP="0053288C">
      <w:pPr>
        <w:tabs>
          <w:tab w:val="clear" w:pos="567"/>
        </w:tabs>
        <w:jc w:val="center"/>
      </w:pPr>
    </w:p>
    <w:p w14:paraId="5429628A" w14:textId="77777777" w:rsidR="0053288C" w:rsidRPr="003A514A" w:rsidRDefault="0053288C" w:rsidP="0053288C">
      <w:pPr>
        <w:tabs>
          <w:tab w:val="clear" w:pos="567"/>
        </w:tabs>
        <w:jc w:val="center"/>
      </w:pPr>
    </w:p>
    <w:p w14:paraId="52B633CE" w14:textId="77777777" w:rsidR="0053288C" w:rsidRPr="003A514A" w:rsidRDefault="0053288C" w:rsidP="0053288C">
      <w:pPr>
        <w:tabs>
          <w:tab w:val="clear" w:pos="567"/>
        </w:tabs>
        <w:jc w:val="center"/>
      </w:pPr>
    </w:p>
    <w:p w14:paraId="32EE405A" w14:textId="77777777" w:rsidR="0053288C" w:rsidRPr="003A514A" w:rsidRDefault="0053288C" w:rsidP="0053288C">
      <w:pPr>
        <w:tabs>
          <w:tab w:val="clear" w:pos="567"/>
        </w:tabs>
        <w:jc w:val="center"/>
      </w:pPr>
    </w:p>
    <w:p w14:paraId="7927805A" w14:textId="77777777" w:rsidR="0053288C" w:rsidRPr="003A514A" w:rsidRDefault="0053288C" w:rsidP="0053288C">
      <w:pPr>
        <w:tabs>
          <w:tab w:val="clear" w:pos="567"/>
        </w:tabs>
        <w:jc w:val="center"/>
      </w:pPr>
    </w:p>
    <w:p w14:paraId="7B73FDB8" w14:textId="77777777" w:rsidR="0053288C" w:rsidRPr="00F83F74" w:rsidRDefault="0053288C" w:rsidP="00F83F74">
      <w:pPr>
        <w:jc w:val="center"/>
        <w:outlineLvl w:val="1"/>
        <w:rPr>
          <w:b/>
          <w:bCs/>
        </w:rPr>
      </w:pPr>
      <w:r w:rsidRPr="00F83F74">
        <w:rPr>
          <w:b/>
          <w:bCs/>
        </w:rPr>
        <w:t>B. UPUTA O LIJEKU</w:t>
      </w:r>
    </w:p>
    <w:p w14:paraId="2BD973F5" w14:textId="77777777" w:rsidR="0053288C" w:rsidRPr="003A514A" w:rsidRDefault="0053288C" w:rsidP="0053288C">
      <w:pPr>
        <w:tabs>
          <w:tab w:val="clear" w:pos="567"/>
        </w:tabs>
        <w:jc w:val="center"/>
      </w:pPr>
    </w:p>
    <w:p w14:paraId="50423813" w14:textId="77777777" w:rsidR="0053288C" w:rsidRPr="003A514A" w:rsidRDefault="0053288C" w:rsidP="0053288C">
      <w:pPr>
        <w:tabs>
          <w:tab w:val="clear" w:pos="567"/>
        </w:tabs>
      </w:pPr>
    </w:p>
    <w:p w14:paraId="176E01FA" w14:textId="77777777" w:rsidR="0053288C" w:rsidRPr="003A514A" w:rsidRDefault="0053288C" w:rsidP="0053288C">
      <w:pPr>
        <w:tabs>
          <w:tab w:val="clear" w:pos="567"/>
        </w:tabs>
        <w:jc w:val="center"/>
        <w:rPr>
          <w:b/>
        </w:rPr>
      </w:pPr>
      <w:r w:rsidRPr="003A514A">
        <w:rPr>
          <w:b/>
          <w:u w:val="single"/>
        </w:rPr>
        <w:br w:type="page"/>
      </w:r>
      <w:r w:rsidRPr="003A514A">
        <w:rPr>
          <w:b/>
        </w:rPr>
        <w:t>Uputa o lijeku: Informacije za korisnika</w:t>
      </w:r>
    </w:p>
    <w:p w14:paraId="724E9BD3" w14:textId="77777777" w:rsidR="0053288C" w:rsidRPr="003A514A" w:rsidRDefault="0053288C" w:rsidP="0053288C">
      <w:pPr>
        <w:tabs>
          <w:tab w:val="clear" w:pos="567"/>
        </w:tabs>
        <w:jc w:val="center"/>
        <w:rPr>
          <w:b/>
        </w:rPr>
      </w:pPr>
    </w:p>
    <w:p w14:paraId="4CBCDCD8" w14:textId="1C78F764" w:rsidR="0053288C" w:rsidRPr="003A514A" w:rsidRDefault="00937F3A" w:rsidP="0053288C">
      <w:pPr>
        <w:tabs>
          <w:tab w:val="clear" w:pos="567"/>
        </w:tabs>
        <w:jc w:val="center"/>
        <w:outlineLvl w:val="2"/>
        <w:rPr>
          <w:b/>
        </w:rPr>
      </w:pPr>
      <w:bookmarkStart w:id="115" w:name="PIL_Xarelto_2_5"/>
      <w:r>
        <w:rPr>
          <w:b/>
        </w:rPr>
        <w:t>Rivaroxaban Viatris</w:t>
      </w:r>
      <w:r w:rsidR="0053288C" w:rsidRPr="003A514A">
        <w:rPr>
          <w:b/>
        </w:rPr>
        <w:t xml:space="preserve"> </w:t>
      </w:r>
      <w:bookmarkEnd w:id="115"/>
      <w:r w:rsidR="0053288C" w:rsidRPr="003A514A">
        <w:rPr>
          <w:b/>
        </w:rPr>
        <w:t>2,5 mg filmom obložene tablete</w:t>
      </w:r>
    </w:p>
    <w:p w14:paraId="04713997" w14:textId="77777777" w:rsidR="0053288C" w:rsidRPr="003A514A" w:rsidRDefault="0053288C" w:rsidP="0053288C">
      <w:pPr>
        <w:tabs>
          <w:tab w:val="clear" w:pos="567"/>
        </w:tabs>
        <w:jc w:val="center"/>
      </w:pPr>
      <w:r w:rsidRPr="003A514A">
        <w:t>rivaroksaban</w:t>
      </w:r>
    </w:p>
    <w:p w14:paraId="06BB17A5" w14:textId="77777777" w:rsidR="0053288C" w:rsidRPr="003A514A" w:rsidRDefault="0053288C" w:rsidP="0053288C">
      <w:pPr>
        <w:tabs>
          <w:tab w:val="clear" w:pos="567"/>
        </w:tabs>
        <w:jc w:val="center"/>
      </w:pPr>
    </w:p>
    <w:p w14:paraId="1A86A2BB" w14:textId="77777777" w:rsidR="0053288C" w:rsidRPr="003A514A" w:rsidRDefault="0053288C" w:rsidP="0053288C">
      <w:pPr>
        <w:tabs>
          <w:tab w:val="clear" w:pos="567"/>
        </w:tabs>
        <w:suppressAutoHyphens/>
        <w:rPr>
          <w:b/>
        </w:rPr>
      </w:pPr>
    </w:p>
    <w:p w14:paraId="3A1DA8FD" w14:textId="77777777" w:rsidR="0053288C" w:rsidRPr="003A514A" w:rsidRDefault="0053288C" w:rsidP="0053288C">
      <w:pPr>
        <w:tabs>
          <w:tab w:val="clear" w:pos="567"/>
        </w:tabs>
        <w:suppressAutoHyphens/>
      </w:pPr>
      <w:r w:rsidRPr="003A514A">
        <w:rPr>
          <w:b/>
        </w:rPr>
        <w:t>Pažljivo pročitajte cijelu uputu prije nego počnete uzimati ovaj lijek jer sadrži Vama važne podatke.</w:t>
      </w:r>
    </w:p>
    <w:p w14:paraId="1EE8CF93" w14:textId="60F7019B" w:rsidR="0053288C" w:rsidRPr="003A514A" w:rsidRDefault="0053288C" w:rsidP="0053288C">
      <w:r w:rsidRPr="003A514A">
        <w:t>-</w:t>
      </w:r>
      <w:r w:rsidRPr="003A514A">
        <w:tab/>
        <w:t>Sačuvajte ovu uputu. Možda ćete je trebati ponov</w:t>
      </w:r>
      <w:r w:rsidR="00CC5F7C">
        <w:t>n</w:t>
      </w:r>
      <w:r w:rsidRPr="003A514A">
        <w:t>o pročitati.</w:t>
      </w:r>
    </w:p>
    <w:p w14:paraId="646FEFD3" w14:textId="77777777" w:rsidR="0053288C" w:rsidRPr="003A514A" w:rsidRDefault="0053288C" w:rsidP="004E09FF">
      <w:pPr>
        <w:numPr>
          <w:ilvl w:val="0"/>
          <w:numId w:val="3"/>
        </w:numPr>
        <w:tabs>
          <w:tab w:val="left" w:pos="708"/>
        </w:tabs>
        <w:ind w:left="567" w:right="-2" w:hanging="567"/>
      </w:pPr>
      <w:r w:rsidRPr="003A514A">
        <w:t>Ako imate dodatnih pitanja, obratite se liječniku ili ljekarniku.</w:t>
      </w:r>
    </w:p>
    <w:p w14:paraId="35505F0C" w14:textId="77777777" w:rsidR="0053288C" w:rsidRPr="003A514A" w:rsidRDefault="0053288C" w:rsidP="0053288C">
      <w:pPr>
        <w:ind w:left="567" w:hanging="567"/>
      </w:pPr>
      <w:r w:rsidRPr="003A514A">
        <w:t>-</w:t>
      </w:r>
      <w:r w:rsidRPr="003A514A">
        <w:tab/>
        <w:t>Ovaj je lijek propisan samo Vama. Nemojte ga davati drugima. Može im naškoditi, čak i ako su njihovi znakovi bolesti jednaki Vašima.</w:t>
      </w:r>
    </w:p>
    <w:p w14:paraId="675B30B0" w14:textId="4E384A6A" w:rsidR="0053288C" w:rsidRPr="00683FA5" w:rsidRDefault="0053288C" w:rsidP="00683FA5">
      <w:pPr>
        <w:ind w:left="567" w:hanging="567"/>
      </w:pPr>
      <w:r w:rsidRPr="003A514A">
        <w:t>-</w:t>
      </w:r>
      <w:r w:rsidRPr="003A514A">
        <w:tab/>
        <w:t xml:space="preserve">Ako primijetite bilo koju nuspojavu, potrebno je obavijestiti liječnika ili ljekarnika. </w:t>
      </w:r>
      <w:r w:rsidRPr="00683FA5">
        <w:t>To uključuje i svaku moguću nuspojavu koja nije navedena u ovoj uputi. Pogledajte dio 4.</w:t>
      </w:r>
    </w:p>
    <w:p w14:paraId="3067CE45" w14:textId="13B93C41" w:rsidR="0053288C" w:rsidRDefault="0053288C" w:rsidP="0053288C">
      <w:pPr>
        <w:tabs>
          <w:tab w:val="clear" w:pos="567"/>
        </w:tabs>
      </w:pPr>
    </w:p>
    <w:tbl>
      <w:tblPr>
        <w:tblStyle w:val="TableGrid"/>
        <w:tblW w:w="0" w:type="auto"/>
        <w:tblLook w:val="04A0" w:firstRow="1" w:lastRow="0" w:firstColumn="1" w:lastColumn="0" w:noHBand="0" w:noVBand="1"/>
      </w:tblPr>
      <w:tblGrid>
        <w:gridCol w:w="9061"/>
      </w:tblGrid>
      <w:tr w:rsidR="00F51664" w:rsidRPr="00220655" w14:paraId="7F9F4FEB" w14:textId="77777777" w:rsidTr="005A37C6">
        <w:tc>
          <w:tcPr>
            <w:tcW w:w="9287" w:type="dxa"/>
          </w:tcPr>
          <w:p w14:paraId="17BE6E6F" w14:textId="24CDFF9B" w:rsidR="00F51664" w:rsidRPr="00472572" w:rsidRDefault="00265081" w:rsidP="005A37C6">
            <w:pPr>
              <w:numPr>
                <w:ilvl w:val="12"/>
                <w:numId w:val="0"/>
              </w:numPr>
              <w:tabs>
                <w:tab w:val="clear" w:pos="567"/>
              </w:tabs>
              <w:rPr>
                <w:noProof/>
                <w:sz w:val="22"/>
                <w:szCs w:val="22"/>
              </w:rPr>
            </w:pPr>
            <w:r w:rsidRPr="00472572">
              <w:rPr>
                <w:sz w:val="22"/>
                <w:szCs w:val="22"/>
              </w:rPr>
              <w:t xml:space="preserve">VAŽNO: Pakiranje </w:t>
            </w:r>
            <w:r w:rsidR="00937F3A" w:rsidRPr="00472572">
              <w:rPr>
                <w:sz w:val="22"/>
                <w:szCs w:val="22"/>
              </w:rPr>
              <w:t>Rivaroxaban Viatris</w:t>
            </w:r>
            <w:r w:rsidRPr="00472572">
              <w:rPr>
                <w:sz w:val="22"/>
                <w:szCs w:val="22"/>
              </w:rPr>
              <w:t xml:space="preserve"> uključuje karticu s upozorenjima za bolesnika koja sadrži važne sigurnosne informacije. </w:t>
            </w:r>
            <w:r w:rsidR="00F14296" w:rsidRPr="00472572">
              <w:rPr>
                <w:sz w:val="22"/>
                <w:szCs w:val="22"/>
              </w:rPr>
              <w:t>Imajte</w:t>
            </w:r>
            <w:r w:rsidRPr="00472572">
              <w:rPr>
                <w:sz w:val="22"/>
                <w:szCs w:val="22"/>
              </w:rPr>
              <w:t xml:space="preserve"> ovu karticu uvijek sa sobom</w:t>
            </w:r>
          </w:p>
        </w:tc>
      </w:tr>
    </w:tbl>
    <w:p w14:paraId="44493E96" w14:textId="77777777" w:rsidR="00F51664" w:rsidRPr="003A514A" w:rsidRDefault="00F51664" w:rsidP="0053288C">
      <w:pPr>
        <w:tabs>
          <w:tab w:val="clear" w:pos="567"/>
        </w:tabs>
      </w:pPr>
    </w:p>
    <w:p w14:paraId="1960E9FC" w14:textId="77777777" w:rsidR="0053288C" w:rsidRPr="003A514A" w:rsidRDefault="0053288C" w:rsidP="0053288C">
      <w:pPr>
        <w:tabs>
          <w:tab w:val="clear" w:pos="567"/>
        </w:tabs>
      </w:pPr>
    </w:p>
    <w:p w14:paraId="35FD35E0" w14:textId="270F46A7" w:rsidR="0053288C" w:rsidRDefault="0053288C" w:rsidP="0053288C">
      <w:pPr>
        <w:numPr>
          <w:ilvl w:val="12"/>
          <w:numId w:val="0"/>
        </w:numPr>
        <w:tabs>
          <w:tab w:val="clear" w:pos="567"/>
        </w:tabs>
        <w:rPr>
          <w:b/>
        </w:rPr>
      </w:pPr>
      <w:r w:rsidRPr="003A514A">
        <w:rPr>
          <w:b/>
        </w:rPr>
        <w:t>Što se nalazi u ovoj uputi</w:t>
      </w:r>
    </w:p>
    <w:p w14:paraId="10162BD2" w14:textId="77777777" w:rsidR="00F83F74" w:rsidRPr="003A514A" w:rsidRDefault="00F83F74" w:rsidP="0053288C">
      <w:pPr>
        <w:numPr>
          <w:ilvl w:val="12"/>
          <w:numId w:val="0"/>
        </w:numPr>
        <w:tabs>
          <w:tab w:val="clear" w:pos="567"/>
        </w:tabs>
        <w:rPr>
          <w:b/>
        </w:rPr>
      </w:pPr>
    </w:p>
    <w:p w14:paraId="4E08973C" w14:textId="0DD391FD" w:rsidR="0053288C" w:rsidRPr="003A514A" w:rsidRDefault="0053288C" w:rsidP="0053288C">
      <w:pPr>
        <w:numPr>
          <w:ilvl w:val="12"/>
          <w:numId w:val="0"/>
        </w:numPr>
        <w:tabs>
          <w:tab w:val="clear" w:pos="567"/>
        </w:tabs>
      </w:pPr>
      <w:r w:rsidRPr="003A514A">
        <w:t>1.</w:t>
      </w:r>
      <w:r w:rsidRPr="003A514A">
        <w:tab/>
        <w:t xml:space="preserve">Što je </w:t>
      </w:r>
      <w:r w:rsidR="00937F3A">
        <w:t>Rivaroxaban Viatris</w:t>
      </w:r>
      <w:r w:rsidRPr="003A514A">
        <w:t xml:space="preserve"> i za što se koristi</w:t>
      </w:r>
    </w:p>
    <w:p w14:paraId="3A9EAFDD" w14:textId="08943EA0" w:rsidR="0053288C" w:rsidRPr="003A514A" w:rsidRDefault="0053288C" w:rsidP="0053288C">
      <w:pPr>
        <w:numPr>
          <w:ilvl w:val="12"/>
          <w:numId w:val="0"/>
        </w:numPr>
        <w:tabs>
          <w:tab w:val="clear" w:pos="567"/>
        </w:tabs>
      </w:pPr>
      <w:r w:rsidRPr="003A514A">
        <w:t>2.</w:t>
      </w:r>
      <w:r w:rsidRPr="003A514A">
        <w:tab/>
        <w:t xml:space="preserve">Što morate znati prije nego počnete uzimati </w:t>
      </w:r>
      <w:r w:rsidR="0053382D">
        <w:t xml:space="preserve">lijek </w:t>
      </w:r>
      <w:r w:rsidR="00937F3A">
        <w:t>Rivaroxaban Viatris</w:t>
      </w:r>
    </w:p>
    <w:p w14:paraId="74CD8DAB" w14:textId="3A333DF1" w:rsidR="0053288C" w:rsidRPr="003A514A" w:rsidRDefault="0053288C" w:rsidP="0053288C">
      <w:pPr>
        <w:numPr>
          <w:ilvl w:val="12"/>
          <w:numId w:val="0"/>
        </w:numPr>
        <w:tabs>
          <w:tab w:val="clear" w:pos="567"/>
        </w:tabs>
      </w:pPr>
      <w:r w:rsidRPr="003A514A">
        <w:t>3.</w:t>
      </w:r>
      <w:r w:rsidRPr="003A514A">
        <w:tab/>
        <w:t xml:space="preserve">Kako uzimati </w:t>
      </w:r>
      <w:r w:rsidR="0053382D">
        <w:t xml:space="preserve">lijek </w:t>
      </w:r>
      <w:r w:rsidR="00937F3A">
        <w:t>Rivaroxaban Viatris</w:t>
      </w:r>
    </w:p>
    <w:p w14:paraId="0CC0D7E7" w14:textId="77777777" w:rsidR="0053288C" w:rsidRPr="003A514A" w:rsidRDefault="0053288C" w:rsidP="0053288C">
      <w:pPr>
        <w:numPr>
          <w:ilvl w:val="12"/>
          <w:numId w:val="0"/>
        </w:numPr>
        <w:tabs>
          <w:tab w:val="clear" w:pos="567"/>
        </w:tabs>
      </w:pPr>
      <w:r w:rsidRPr="003A514A">
        <w:t>4.</w:t>
      </w:r>
      <w:r w:rsidRPr="003A514A">
        <w:tab/>
        <w:t>Moguće nuspojave</w:t>
      </w:r>
    </w:p>
    <w:p w14:paraId="5D277948" w14:textId="5ADC1AC5" w:rsidR="0053288C" w:rsidRPr="003A514A" w:rsidRDefault="0053288C" w:rsidP="0053288C">
      <w:pPr>
        <w:tabs>
          <w:tab w:val="clear" w:pos="567"/>
        </w:tabs>
      </w:pPr>
      <w:r w:rsidRPr="003A514A">
        <w:t>5.</w:t>
      </w:r>
      <w:r w:rsidRPr="003A514A">
        <w:tab/>
        <w:t>Kako čuvati</w:t>
      </w:r>
      <w:r w:rsidR="0053382D">
        <w:t xml:space="preserve"> lijek</w:t>
      </w:r>
      <w:r w:rsidRPr="003A514A">
        <w:t xml:space="preserve"> </w:t>
      </w:r>
      <w:r w:rsidR="00937F3A">
        <w:t>Rivaroxaban Viatris</w:t>
      </w:r>
    </w:p>
    <w:p w14:paraId="4E649A1E" w14:textId="77777777" w:rsidR="0053288C" w:rsidRPr="003A514A" w:rsidRDefault="0053288C" w:rsidP="0053288C">
      <w:pPr>
        <w:tabs>
          <w:tab w:val="clear" w:pos="567"/>
        </w:tabs>
      </w:pPr>
      <w:r w:rsidRPr="003A514A">
        <w:t>6.</w:t>
      </w:r>
      <w:r w:rsidRPr="003A514A">
        <w:tab/>
        <w:t>Sadržaj pakiranja i druge informacije</w:t>
      </w:r>
    </w:p>
    <w:p w14:paraId="04795E5F" w14:textId="77777777" w:rsidR="0053288C" w:rsidRPr="003A514A" w:rsidRDefault="0053288C" w:rsidP="0053288C"/>
    <w:p w14:paraId="3F262473" w14:textId="77777777" w:rsidR="0053288C" w:rsidRPr="003A514A" w:rsidRDefault="0053288C" w:rsidP="0053288C"/>
    <w:p w14:paraId="355123A0" w14:textId="48FBD7B3" w:rsidR="0053288C" w:rsidRPr="003A514A" w:rsidRDefault="0053288C" w:rsidP="0053288C">
      <w:pPr>
        <w:keepNext/>
        <w:tabs>
          <w:tab w:val="clear" w:pos="567"/>
        </w:tabs>
        <w:rPr>
          <w:b/>
        </w:rPr>
      </w:pPr>
      <w:r w:rsidRPr="003A514A">
        <w:rPr>
          <w:b/>
        </w:rPr>
        <w:t>1.</w:t>
      </w:r>
      <w:r w:rsidRPr="003A514A">
        <w:rPr>
          <w:b/>
        </w:rPr>
        <w:tab/>
        <w:t xml:space="preserve">Što je </w:t>
      </w:r>
      <w:r w:rsidR="00937F3A">
        <w:rPr>
          <w:b/>
        </w:rPr>
        <w:t>Rivaroxaban Viatris</w:t>
      </w:r>
      <w:r w:rsidRPr="003A514A">
        <w:rPr>
          <w:b/>
        </w:rPr>
        <w:t xml:space="preserve"> i za što se koristi</w:t>
      </w:r>
    </w:p>
    <w:p w14:paraId="04D06E6C" w14:textId="77777777" w:rsidR="0053288C" w:rsidRPr="003A514A" w:rsidRDefault="0053288C" w:rsidP="0053288C">
      <w:pPr>
        <w:keepNext/>
        <w:numPr>
          <w:ilvl w:val="12"/>
          <w:numId w:val="0"/>
        </w:numPr>
        <w:tabs>
          <w:tab w:val="clear" w:pos="567"/>
        </w:tabs>
      </w:pPr>
    </w:p>
    <w:p w14:paraId="4B28C8AD" w14:textId="008EC998" w:rsidR="0053288C" w:rsidRPr="003A514A" w:rsidRDefault="0053382D" w:rsidP="0053288C">
      <w:r>
        <w:t>Lijek</w:t>
      </w:r>
      <w:r w:rsidR="0053288C" w:rsidRPr="003A514A">
        <w:t xml:space="preserve"> </w:t>
      </w:r>
      <w:r w:rsidR="00937F3A">
        <w:t>Rivaroxaban Viatris</w:t>
      </w:r>
      <w:r>
        <w:t xml:space="preserve"> dobivate</w:t>
      </w:r>
      <w:r w:rsidR="0053288C" w:rsidRPr="003A514A">
        <w:t>:</w:t>
      </w:r>
    </w:p>
    <w:p w14:paraId="1B7E9BD7" w14:textId="54F1D319" w:rsidR="0053288C" w:rsidRPr="00C57702" w:rsidRDefault="0053288C" w:rsidP="004E09FF">
      <w:pPr>
        <w:numPr>
          <w:ilvl w:val="0"/>
          <w:numId w:val="26"/>
        </w:numPr>
        <w:tabs>
          <w:tab w:val="clear" w:pos="780"/>
          <w:tab w:val="num" w:pos="1100"/>
        </w:tabs>
        <w:ind w:left="709" w:hanging="142"/>
      </w:pPr>
      <w:r w:rsidRPr="003A514A">
        <w:t xml:space="preserve">zato što su Vam dijagnosticirali akutni koronarni sindrom (skupinu stanja koja uključuju srčani udar i nestabilnu anginu pektoris, vrstu jake boli u prsnom košu) i dokazano je da su Vam povišene vrijednosti određenih krvnih testova za bolesti srca. </w:t>
      </w:r>
      <w:r w:rsidR="00937F3A">
        <w:t>Rivaroxaban Viatris</w:t>
      </w:r>
      <w:r w:rsidRPr="003A514A">
        <w:t xml:space="preserve"> smanjuje rizik od sljedećeg srčanog udara ili smanjuje rizik od umiranja od bolesti povezane sa srcem ili krvnim žilama u odraslih.</w:t>
      </w:r>
      <w:r w:rsidR="00C57702">
        <w:t xml:space="preserve"> </w:t>
      </w:r>
      <w:r w:rsidRPr="00C57702">
        <w:rPr>
          <w:color w:val="auto"/>
        </w:rPr>
        <w:t xml:space="preserve">Nećete dobivati samo </w:t>
      </w:r>
      <w:r w:rsidR="00937F3A">
        <w:rPr>
          <w:color w:val="auto"/>
        </w:rPr>
        <w:t>Rivaroxaban Viatris</w:t>
      </w:r>
      <w:r w:rsidRPr="00C57702">
        <w:rPr>
          <w:color w:val="auto"/>
        </w:rPr>
        <w:t>. Liječnik će Vam također reći da uzimate ili:</w:t>
      </w:r>
    </w:p>
    <w:p w14:paraId="632D4C30" w14:textId="77777777" w:rsidR="0053288C" w:rsidRPr="003A514A" w:rsidRDefault="0053288C" w:rsidP="004E09FF">
      <w:pPr>
        <w:numPr>
          <w:ilvl w:val="0"/>
          <w:numId w:val="44"/>
        </w:numPr>
        <w:tabs>
          <w:tab w:val="clear" w:pos="567"/>
        </w:tabs>
        <w:ind w:left="851" w:hanging="142"/>
        <w:rPr>
          <w:color w:val="auto"/>
        </w:rPr>
      </w:pPr>
      <w:r w:rsidRPr="003A514A">
        <w:rPr>
          <w:color w:val="auto"/>
        </w:rPr>
        <w:t>acetilsalicilatnu kiselinu ili</w:t>
      </w:r>
    </w:p>
    <w:p w14:paraId="5BD0B968" w14:textId="77777777" w:rsidR="0053288C" w:rsidRPr="003A514A" w:rsidRDefault="0053288C" w:rsidP="004E09FF">
      <w:pPr>
        <w:numPr>
          <w:ilvl w:val="0"/>
          <w:numId w:val="44"/>
        </w:numPr>
        <w:tabs>
          <w:tab w:val="clear" w:pos="567"/>
        </w:tabs>
        <w:ind w:left="851" w:hanging="142"/>
        <w:rPr>
          <w:color w:val="auto"/>
        </w:rPr>
      </w:pPr>
      <w:r w:rsidRPr="003A514A">
        <w:rPr>
          <w:color w:val="auto"/>
        </w:rPr>
        <w:t>acetilsalicilatnu kiselinu uz dodatak klopidogrela ili tiklopidina.</w:t>
      </w:r>
    </w:p>
    <w:p w14:paraId="7165C12A" w14:textId="77777777" w:rsidR="0053288C" w:rsidRPr="003A514A" w:rsidRDefault="0053288C" w:rsidP="0053288C">
      <w:pPr>
        <w:numPr>
          <w:ilvl w:val="12"/>
          <w:numId w:val="0"/>
        </w:numPr>
      </w:pPr>
    </w:p>
    <w:p w14:paraId="67B06829" w14:textId="77777777" w:rsidR="0053288C" w:rsidRPr="003A514A" w:rsidRDefault="0053288C" w:rsidP="00820D9E">
      <w:pPr>
        <w:numPr>
          <w:ilvl w:val="12"/>
          <w:numId w:val="0"/>
        </w:numPr>
        <w:tabs>
          <w:tab w:val="clear" w:pos="567"/>
          <w:tab w:val="left" w:pos="1100"/>
        </w:tabs>
        <w:ind w:left="709"/>
      </w:pPr>
      <w:r w:rsidRPr="003A514A">
        <w:t>ili</w:t>
      </w:r>
    </w:p>
    <w:p w14:paraId="1D97530C" w14:textId="77777777" w:rsidR="00154A6A" w:rsidRDefault="0053288C" w:rsidP="004E09FF">
      <w:pPr>
        <w:numPr>
          <w:ilvl w:val="0"/>
          <w:numId w:val="26"/>
        </w:numPr>
        <w:tabs>
          <w:tab w:val="clear" w:pos="567"/>
          <w:tab w:val="clear" w:pos="780"/>
          <w:tab w:val="left" w:pos="1100"/>
          <w:tab w:val="num" w:pos="1134"/>
        </w:tabs>
        <w:ind w:left="709" w:hanging="142"/>
      </w:pPr>
      <w:r w:rsidRPr="003A514A">
        <w:t>zato što su Vam dijagnosticirali visok rizik od nastanka krvnog ugruška zbog bolesti koronarnih arterija ili bolesti perifernih arterija koja uzrokuje simptome.</w:t>
      </w:r>
    </w:p>
    <w:p w14:paraId="14AA1928" w14:textId="5C3C4B95" w:rsidR="00154A6A" w:rsidRDefault="00937F3A" w:rsidP="00154A6A">
      <w:pPr>
        <w:tabs>
          <w:tab w:val="clear" w:pos="567"/>
          <w:tab w:val="left" w:pos="1100"/>
        </w:tabs>
        <w:ind w:left="709"/>
      </w:pPr>
      <w:r>
        <w:t>Rivaroxaban Viatris</w:t>
      </w:r>
      <w:r w:rsidR="0053288C" w:rsidRPr="003A514A">
        <w:t xml:space="preserve"> smanjuje rizik nastanka krvnih ugrušaka u odraslih (aterotrombotski događaji).</w:t>
      </w:r>
    </w:p>
    <w:p w14:paraId="0168E7D6" w14:textId="102C6A46" w:rsidR="0053288C" w:rsidRDefault="0053288C" w:rsidP="00154A6A">
      <w:pPr>
        <w:tabs>
          <w:tab w:val="clear" w:pos="567"/>
          <w:tab w:val="left" w:pos="1100"/>
        </w:tabs>
        <w:ind w:left="709"/>
      </w:pPr>
      <w:r w:rsidRPr="003A514A">
        <w:t>Nećete dobivati samo</w:t>
      </w:r>
      <w:r w:rsidR="0053382D">
        <w:t xml:space="preserve"> lijek</w:t>
      </w:r>
      <w:r w:rsidRPr="003A514A">
        <w:t xml:space="preserve"> </w:t>
      </w:r>
      <w:r w:rsidR="00937F3A">
        <w:t>Rivaroxaban Viatris</w:t>
      </w:r>
      <w:r w:rsidRPr="003A514A">
        <w:t>. Liječnik će Vam također reći da uzimate acetilsalicilatnu kiselinu.</w:t>
      </w:r>
    </w:p>
    <w:p w14:paraId="6B207731" w14:textId="57898956" w:rsidR="0031208E" w:rsidRDefault="0031208E" w:rsidP="00154A6A">
      <w:pPr>
        <w:tabs>
          <w:tab w:val="clear" w:pos="567"/>
          <w:tab w:val="left" w:pos="1100"/>
        </w:tabs>
        <w:ind w:left="709"/>
      </w:pPr>
    </w:p>
    <w:p w14:paraId="52668FDE" w14:textId="12F5BC6D" w:rsidR="0031208E" w:rsidRPr="003A514A" w:rsidRDefault="0031208E" w:rsidP="00154A6A">
      <w:pPr>
        <w:tabs>
          <w:tab w:val="clear" w:pos="567"/>
          <w:tab w:val="left" w:pos="1100"/>
        </w:tabs>
        <w:ind w:left="709"/>
      </w:pPr>
      <w:r>
        <w:t xml:space="preserve">Ako dobijete </w:t>
      </w:r>
      <w:r w:rsidR="00937F3A">
        <w:rPr>
          <w:noProof/>
        </w:rPr>
        <w:t>Rivaroxaban Viatris</w:t>
      </w:r>
      <w:r>
        <w:t xml:space="preserve"> nakon postupka otvaranja sužene ili začepljene arterije u nozi radi ponovnog uspostavljanja cirkulacije, u nekim Vam slučajevima liječnik može propisati i klopidogrel koji kratko trebate uzimati uz acetilsalicilatnu kiselinu.</w:t>
      </w:r>
    </w:p>
    <w:p w14:paraId="30929F23" w14:textId="77777777" w:rsidR="0053288C" w:rsidRPr="003A514A" w:rsidRDefault="0053288C" w:rsidP="0053288C">
      <w:pPr>
        <w:numPr>
          <w:ilvl w:val="12"/>
          <w:numId w:val="0"/>
        </w:numPr>
        <w:tabs>
          <w:tab w:val="left" w:pos="1100"/>
        </w:tabs>
      </w:pPr>
    </w:p>
    <w:p w14:paraId="03EFC382" w14:textId="784A4F87" w:rsidR="0053288C" w:rsidRPr="003A514A" w:rsidRDefault="00937F3A" w:rsidP="0053288C">
      <w:pPr>
        <w:numPr>
          <w:ilvl w:val="12"/>
          <w:numId w:val="0"/>
        </w:numPr>
      </w:pPr>
      <w:r>
        <w:t>Rivaroxaban Viatris</w:t>
      </w:r>
      <w:r w:rsidR="0053288C" w:rsidRPr="003A514A">
        <w:t xml:space="preserve"> sadrži djelatnu tvar rivaroksaban i pripada skupini lijekova koji se nazivaju antitromboticima. Djeluje blokiranjem faktora zgrušavanja krvi (faktor Xa) i time smanjuje sklonost krvi da stvara ugruške.</w:t>
      </w:r>
    </w:p>
    <w:p w14:paraId="202BFD46" w14:textId="77777777" w:rsidR="0053288C" w:rsidRPr="003A514A" w:rsidRDefault="0053288C" w:rsidP="0053288C">
      <w:pPr>
        <w:numPr>
          <w:ilvl w:val="12"/>
          <w:numId w:val="0"/>
        </w:numPr>
        <w:tabs>
          <w:tab w:val="clear" w:pos="567"/>
        </w:tabs>
      </w:pPr>
    </w:p>
    <w:p w14:paraId="52A03A9C" w14:textId="77777777" w:rsidR="0053288C" w:rsidRPr="003A514A" w:rsidRDefault="0053288C" w:rsidP="0053288C">
      <w:pPr>
        <w:numPr>
          <w:ilvl w:val="12"/>
          <w:numId w:val="0"/>
        </w:numPr>
        <w:tabs>
          <w:tab w:val="clear" w:pos="567"/>
        </w:tabs>
      </w:pPr>
    </w:p>
    <w:p w14:paraId="67F56280" w14:textId="55D9D525" w:rsidR="0053288C" w:rsidRPr="003A514A" w:rsidRDefault="0053288C" w:rsidP="0053288C">
      <w:pPr>
        <w:keepNext/>
        <w:keepLines/>
        <w:tabs>
          <w:tab w:val="clear" w:pos="567"/>
        </w:tabs>
        <w:rPr>
          <w:b/>
        </w:rPr>
      </w:pPr>
      <w:r w:rsidRPr="003A514A">
        <w:rPr>
          <w:b/>
        </w:rPr>
        <w:t>2.</w:t>
      </w:r>
      <w:r w:rsidRPr="003A514A">
        <w:rPr>
          <w:b/>
        </w:rPr>
        <w:tab/>
        <w:t>Što morate znati prije nego počnete uzimati</w:t>
      </w:r>
      <w:r w:rsidRPr="003A514A" w:rsidDel="00334B3A">
        <w:rPr>
          <w:b/>
        </w:rPr>
        <w:t xml:space="preserve"> </w:t>
      </w:r>
      <w:r w:rsidR="0053382D">
        <w:rPr>
          <w:b/>
        </w:rPr>
        <w:t xml:space="preserve">lijek </w:t>
      </w:r>
      <w:r w:rsidR="00937F3A">
        <w:rPr>
          <w:b/>
        </w:rPr>
        <w:t>Rivaroxaban Viatris</w:t>
      </w:r>
    </w:p>
    <w:p w14:paraId="4BD0B957" w14:textId="77777777" w:rsidR="0053288C" w:rsidRPr="003A514A" w:rsidRDefault="0053288C" w:rsidP="0053288C">
      <w:pPr>
        <w:keepNext/>
        <w:keepLines/>
      </w:pPr>
    </w:p>
    <w:p w14:paraId="21632D94" w14:textId="20D2C3E3" w:rsidR="0053288C" w:rsidRPr="003A514A" w:rsidRDefault="0053288C" w:rsidP="0053288C">
      <w:pPr>
        <w:keepNext/>
        <w:keepLines/>
      </w:pPr>
      <w:r w:rsidRPr="003A514A">
        <w:rPr>
          <w:b/>
        </w:rPr>
        <w:t xml:space="preserve">Nemojte uzimati </w:t>
      </w:r>
      <w:r w:rsidR="0053382D">
        <w:rPr>
          <w:b/>
        </w:rPr>
        <w:t xml:space="preserve">lijek </w:t>
      </w:r>
      <w:r w:rsidR="00937F3A">
        <w:rPr>
          <w:b/>
        </w:rPr>
        <w:t>Rivaroxaban Viatris</w:t>
      </w:r>
    </w:p>
    <w:p w14:paraId="74D83A9D" w14:textId="77777777" w:rsidR="0053288C" w:rsidRPr="003A514A" w:rsidRDefault="0053288C" w:rsidP="0053288C">
      <w:pPr>
        <w:keepNext/>
        <w:keepLines/>
      </w:pPr>
      <w:r w:rsidRPr="003A514A">
        <w:t>-</w:t>
      </w:r>
      <w:r w:rsidRPr="003A514A">
        <w:tab/>
        <w:t xml:space="preserve">ako ste alergični na rivaroksaban ili neki drugi sastojak ovog lijeka (naveden u dijelu 6). </w:t>
      </w:r>
    </w:p>
    <w:p w14:paraId="264D8D8D" w14:textId="77777777" w:rsidR="0053288C" w:rsidRPr="003A514A" w:rsidRDefault="0053288C" w:rsidP="0053288C">
      <w:pPr>
        <w:keepNext/>
        <w:rPr>
          <w:b/>
        </w:rPr>
      </w:pPr>
      <w:r w:rsidRPr="003A514A">
        <w:t>-</w:t>
      </w:r>
      <w:r w:rsidRPr="003A514A">
        <w:tab/>
        <w:t>ako prekomjerno krvarite</w:t>
      </w:r>
    </w:p>
    <w:p w14:paraId="083C1F16" w14:textId="77777777" w:rsidR="0053288C" w:rsidRPr="003A514A" w:rsidRDefault="0053288C" w:rsidP="0053288C">
      <w:pPr>
        <w:keepNext/>
        <w:ind w:left="567" w:hanging="567"/>
      </w:pPr>
      <w:r w:rsidRPr="003A514A">
        <w:t>-</w:t>
      </w:r>
      <w:r w:rsidRPr="003A514A">
        <w:tab/>
        <w:t>ako imate bolest ili stanje nekog organa u tijelu koje povećava rizik od teškog krvarenja (npr. čir na želucu, ozljeda ili krvarenje u mozgu, nedavni kirurški zahvat na mozgu ili očima)</w:t>
      </w:r>
    </w:p>
    <w:p w14:paraId="05813FB3" w14:textId="77777777" w:rsidR="0053288C" w:rsidRPr="003A514A" w:rsidRDefault="0053288C" w:rsidP="0053288C">
      <w:pPr>
        <w:keepNext/>
        <w:ind w:left="567" w:hanging="567"/>
      </w:pPr>
      <w:r w:rsidRPr="003A514A">
        <w:t>-</w:t>
      </w:r>
      <w:r w:rsidRPr="003A514A">
        <w:tab/>
        <w:t>ako uzimate lijekove za sprječavanje zgrušavanja krvi (npr. varfarin, dabigatran, apiksaban ili heparin), osim kod promjene antikoagulacijskog liječenja ili kod primanja heparina kroz venski ili arterijski put da bi ga se održalo otvorenim</w:t>
      </w:r>
    </w:p>
    <w:p w14:paraId="4A756C0D" w14:textId="77777777" w:rsidR="0053288C" w:rsidRPr="003A514A" w:rsidRDefault="0053288C" w:rsidP="0053288C">
      <w:pPr>
        <w:keepNext/>
        <w:ind w:left="567" w:hanging="567"/>
      </w:pPr>
      <w:r w:rsidRPr="003A514A">
        <w:t>-</w:t>
      </w:r>
      <w:r w:rsidRPr="003A514A">
        <w:tab/>
        <w:t>ako imate akutni koronarni sindrom i prethodno ste imali krvarenje ili krvni ugrušak u mozgu (moždani udar)</w:t>
      </w:r>
    </w:p>
    <w:p w14:paraId="15BF0724" w14:textId="77777777" w:rsidR="0053288C" w:rsidRPr="003A514A" w:rsidRDefault="0053288C" w:rsidP="0053288C">
      <w:pPr>
        <w:keepNext/>
        <w:tabs>
          <w:tab w:val="clear" w:pos="567"/>
        </w:tabs>
        <w:ind w:left="567" w:hanging="567"/>
      </w:pPr>
      <w:r w:rsidRPr="003A514A">
        <w:t>-</w:t>
      </w:r>
      <w:r w:rsidRPr="003A514A">
        <w:tab/>
        <w:t>ako imate bolest koronarnih arterija ili bolest perifernih arterija i ako ste prije imali krvarenje u mozak (moždani udar) ili blokadu malih arterija koje dovode krv u duboko tkivo mozga (lakunarni moždani udar) ili ako ste u posljednjih mjesec dana imali krvni ugrušak u mozgu (ishemijski, nelakunarni moždani udar)</w:t>
      </w:r>
    </w:p>
    <w:p w14:paraId="5C81B071" w14:textId="77777777" w:rsidR="0053288C" w:rsidRPr="003A514A" w:rsidRDefault="0053288C" w:rsidP="0053288C">
      <w:pPr>
        <w:keepNext/>
      </w:pPr>
      <w:r w:rsidRPr="003A514A">
        <w:t>-</w:t>
      </w:r>
      <w:r w:rsidRPr="003A514A">
        <w:tab/>
        <w:t>ako imate bolest jetre zbog koje je povećan rizik od krvarenja</w:t>
      </w:r>
    </w:p>
    <w:p w14:paraId="765ABA03" w14:textId="0664B6F5" w:rsidR="0053288C" w:rsidRDefault="0053288C" w:rsidP="0053288C">
      <w:pPr>
        <w:keepNext/>
      </w:pPr>
      <w:r w:rsidRPr="003A514A">
        <w:t>-</w:t>
      </w:r>
      <w:r w:rsidRPr="003A514A">
        <w:tab/>
        <w:t>ako ste trudni ili ako dojite</w:t>
      </w:r>
    </w:p>
    <w:p w14:paraId="60CB8CE6" w14:textId="77777777" w:rsidR="00EB262F" w:rsidRPr="003A514A" w:rsidRDefault="00EB262F" w:rsidP="0053288C">
      <w:pPr>
        <w:keepNext/>
      </w:pPr>
    </w:p>
    <w:p w14:paraId="119EF290" w14:textId="50B18DF7" w:rsidR="0053288C" w:rsidRPr="003A514A" w:rsidRDefault="0053288C" w:rsidP="0053288C">
      <w:r w:rsidRPr="003A514A">
        <w:t xml:space="preserve">Odnosi li se bilo što od toga na Vas, </w:t>
      </w:r>
      <w:r w:rsidRPr="0015511D">
        <w:rPr>
          <w:b/>
          <w:bCs/>
        </w:rPr>
        <w:t xml:space="preserve">nemojte uzimati </w:t>
      </w:r>
      <w:r w:rsidR="0053382D" w:rsidRPr="0015511D">
        <w:rPr>
          <w:b/>
          <w:bCs/>
        </w:rPr>
        <w:t xml:space="preserve">lijek </w:t>
      </w:r>
      <w:r w:rsidR="00937F3A">
        <w:rPr>
          <w:b/>
          <w:bCs/>
        </w:rPr>
        <w:t>Rivaroxaban Viatris</w:t>
      </w:r>
      <w:r w:rsidRPr="0015511D">
        <w:rPr>
          <w:b/>
          <w:bCs/>
        </w:rPr>
        <w:t xml:space="preserve"> </w:t>
      </w:r>
      <w:r w:rsidRPr="003A514A">
        <w:rPr>
          <w:b/>
        </w:rPr>
        <w:t>i obavijestite o tome svog liječnika</w:t>
      </w:r>
      <w:r w:rsidRPr="003A514A">
        <w:t>.</w:t>
      </w:r>
    </w:p>
    <w:p w14:paraId="19CC4054" w14:textId="77777777" w:rsidR="0053288C" w:rsidRPr="003A514A" w:rsidRDefault="0053288C" w:rsidP="0053288C"/>
    <w:p w14:paraId="4BCC8AF7" w14:textId="77777777" w:rsidR="0053288C" w:rsidRPr="003A514A" w:rsidRDefault="0053288C" w:rsidP="0053288C">
      <w:pPr>
        <w:rPr>
          <w:b/>
        </w:rPr>
      </w:pPr>
      <w:r w:rsidRPr="003A514A">
        <w:rPr>
          <w:b/>
        </w:rPr>
        <w:t>Upozorenja i mjere opreza</w:t>
      </w:r>
    </w:p>
    <w:p w14:paraId="00FC0545" w14:textId="46A026E7" w:rsidR="0053288C" w:rsidRDefault="0053288C" w:rsidP="0053288C">
      <w:r w:rsidRPr="003A514A">
        <w:t xml:space="preserve">Obratite se svom liječniku ili ljekarniku prije nego uzmete </w:t>
      </w:r>
      <w:r w:rsidR="0053382D">
        <w:t xml:space="preserve">lijek </w:t>
      </w:r>
      <w:r w:rsidR="00937F3A">
        <w:t>Rivaroxaban Viatris</w:t>
      </w:r>
      <w:r w:rsidRPr="003A514A">
        <w:t>.</w:t>
      </w:r>
    </w:p>
    <w:p w14:paraId="3E1CBB3A" w14:textId="77777777" w:rsidR="00E71FED" w:rsidRPr="003A514A" w:rsidRDefault="00E71FED" w:rsidP="0053288C"/>
    <w:p w14:paraId="5F62CBE1" w14:textId="09015486" w:rsidR="0053288C" w:rsidRPr="003A514A" w:rsidRDefault="00937F3A" w:rsidP="0053288C">
      <w:r>
        <w:t>Rivaroxaban Viatris</w:t>
      </w:r>
      <w:r w:rsidR="0053288C" w:rsidRPr="003A514A">
        <w:t xml:space="preserve"> se ne smije uzimati u kombinaciji s određenim drugim lijekovima koji smanjuju zgrušavanje krvi kao što su prasugrel ili tikagrelor, osim s acetilsalicilatnom kiselinom i klopidogrelom/tiklopidinom.</w:t>
      </w:r>
    </w:p>
    <w:p w14:paraId="6C347032" w14:textId="77777777" w:rsidR="0053288C" w:rsidRPr="003A514A" w:rsidRDefault="0053288C" w:rsidP="0053288C"/>
    <w:p w14:paraId="32C12454" w14:textId="13143BAD" w:rsidR="0053288C" w:rsidRPr="003A514A" w:rsidRDefault="0053288C" w:rsidP="0053288C">
      <w:pPr>
        <w:keepNext/>
      </w:pPr>
      <w:r w:rsidRPr="003A514A">
        <w:rPr>
          <w:b/>
        </w:rPr>
        <w:t xml:space="preserve">Budite posebno oprezni s lijekom </w:t>
      </w:r>
      <w:r w:rsidR="00937F3A">
        <w:rPr>
          <w:b/>
        </w:rPr>
        <w:t>Rivaroxaban Viatris</w:t>
      </w:r>
    </w:p>
    <w:p w14:paraId="369B6F3A" w14:textId="77777777" w:rsidR="0053288C" w:rsidRPr="003A514A" w:rsidRDefault="0053288C" w:rsidP="0053288C">
      <w:pPr>
        <w:keepNext/>
      </w:pPr>
      <w:r w:rsidRPr="003A514A">
        <w:t>-</w:t>
      </w:r>
      <w:r w:rsidRPr="003A514A">
        <w:tab/>
        <w:t>ako imate povećan rizik od krvarenja, što može biti slučaj kod:</w:t>
      </w:r>
    </w:p>
    <w:p w14:paraId="0406CD34" w14:textId="6DFEB062"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teške bolesti bubrega, budući da funkcija bubrega može utjecati na količinu lijeka koja djeluje u Vašem tijelu</w:t>
      </w:r>
    </w:p>
    <w:p w14:paraId="13FB0229" w14:textId="0A4208A9" w:rsidR="0053288C" w:rsidRPr="0063134E" w:rsidRDefault="0063134E"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a</w:t>
      </w:r>
      <w:r w:rsidR="0053288C" w:rsidRPr="0063134E">
        <w:rPr>
          <w:rFonts w:ascii="Times New Roman" w:hAnsi="Times New Roman"/>
          <w:sz w:val="22"/>
        </w:rPr>
        <w:t xml:space="preserve">ko uzimate druge lijekove za sprječavanje zgrušavanja krvi (npr. varfarin, dabigatran, apiksaban ili heparin), kada mijenjate antikoagulacijsko liječenje ili dok dobivate heparin kroz venski ili arterijski put da bi ga se održalo otvorenim (pogledajte dio „Drugi lijekovi i </w:t>
      </w:r>
      <w:r w:rsidR="00937F3A">
        <w:rPr>
          <w:rFonts w:ascii="Times New Roman" w:hAnsi="Times New Roman"/>
          <w:sz w:val="22"/>
        </w:rPr>
        <w:t>Rivaroxaban Viatris</w:t>
      </w:r>
      <w:r w:rsidR="0053288C" w:rsidRPr="0063134E">
        <w:rPr>
          <w:rFonts w:ascii="Times New Roman" w:hAnsi="Times New Roman"/>
          <w:sz w:val="22"/>
        </w:rPr>
        <w:t>“)</w:t>
      </w:r>
    </w:p>
    <w:p w14:paraId="1F8E9033" w14:textId="22A555BA"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poremećaja s krvarenjem</w:t>
      </w:r>
    </w:p>
    <w:p w14:paraId="3B3EBBEF" w14:textId="3F498CC1"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vrlo visokog krvnog tlaka, koji nije kontroliran lijekovima</w:t>
      </w:r>
      <w:r w:rsidR="0001534B">
        <w:rPr>
          <w:rFonts w:ascii="Times New Roman" w:hAnsi="Times New Roman"/>
          <w:sz w:val="22"/>
        </w:rPr>
        <w:t>,</w:t>
      </w:r>
    </w:p>
    <w:p w14:paraId="70BC9DA2" w14:textId="0D4E67A8" w:rsidR="0053288C" w:rsidRPr="00ED68CF" w:rsidRDefault="0053288C" w:rsidP="00C47E3B">
      <w:pPr>
        <w:pStyle w:val="ListParagraph"/>
        <w:keepNext/>
        <w:numPr>
          <w:ilvl w:val="0"/>
          <w:numId w:val="45"/>
        </w:numPr>
        <w:tabs>
          <w:tab w:val="left" w:pos="1134"/>
        </w:tabs>
        <w:ind w:left="1134" w:hanging="567"/>
      </w:pPr>
      <w:r w:rsidRPr="00C47E3B">
        <w:rPr>
          <w:rFonts w:ascii="Times New Roman" w:hAnsi="Times New Roman"/>
          <w:sz w:val="22"/>
        </w:rPr>
        <w:t>bolesti želuca ili crijeva koje mogu rezultirati krvarenjem, npr. upala crijeva ili želuca, ili upala jednjaka npr. zbog gastroezofagealne refluksne bolesti (bolest gdje se želučana kiselina vraća gore u jednjak)</w:t>
      </w:r>
      <w:r w:rsidR="009866AA" w:rsidRPr="00C47E3B">
        <w:rPr>
          <w:rFonts w:ascii="Times New Roman" w:hAnsi="Times New Roman"/>
          <w:sz w:val="22"/>
        </w:rPr>
        <w:t xml:space="preserve"> ili tumore koji se nalaze u želucu ili crijevima ili spolnom ili mokraćnom traktu</w:t>
      </w:r>
      <w:r w:rsidRPr="00C47E3B">
        <w:rPr>
          <w:rFonts w:ascii="Times New Roman" w:hAnsi="Times New Roman"/>
          <w:sz w:val="22"/>
        </w:rPr>
        <w:t xml:space="preserve"> </w:t>
      </w:r>
    </w:p>
    <w:p w14:paraId="0EF83994" w14:textId="33AE0787"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tegoba s krvnim žilama u očnoj pozadini (retinopatija)</w:t>
      </w:r>
    </w:p>
    <w:p w14:paraId="63C5A1A1" w14:textId="2552E5C9"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bolesti pluća kada su bronhiji prošireni i ispunjeni gnojem (bronhiektazije) ili prethodnog krvarenja u plućima</w:t>
      </w:r>
    </w:p>
    <w:p w14:paraId="2FD6868A" w14:textId="357BDD35"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ako ste stariji od 75 godina</w:t>
      </w:r>
    </w:p>
    <w:p w14:paraId="53F428EF" w14:textId="44AA1768"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ako imate tjelesnu težinu</w:t>
      </w:r>
      <w:r w:rsidR="001002D0">
        <w:rPr>
          <w:rFonts w:ascii="Times New Roman" w:hAnsi="Times New Roman"/>
          <w:sz w:val="22"/>
        </w:rPr>
        <w:t xml:space="preserve"> </w:t>
      </w:r>
      <w:r w:rsidR="001002D0" w:rsidRPr="001002D0">
        <w:rPr>
          <w:rFonts w:ascii="Times New Roman" w:hAnsi="Times New Roman"/>
          <w:sz w:val="22"/>
        </w:rPr>
        <w:t>manju od</w:t>
      </w:r>
      <w:r w:rsidRPr="0063134E">
        <w:rPr>
          <w:rFonts w:ascii="Times New Roman" w:hAnsi="Times New Roman"/>
          <w:sz w:val="22"/>
        </w:rPr>
        <w:t xml:space="preserve"> 60 kilograma</w:t>
      </w:r>
    </w:p>
    <w:p w14:paraId="58D339A1" w14:textId="1ABF0D74" w:rsidR="0053288C" w:rsidRPr="0063134E" w:rsidRDefault="0053288C" w:rsidP="004E09FF">
      <w:pPr>
        <w:pStyle w:val="ListParagraph"/>
        <w:keepNext/>
        <w:numPr>
          <w:ilvl w:val="0"/>
          <w:numId w:val="45"/>
        </w:numPr>
        <w:tabs>
          <w:tab w:val="left" w:pos="1134"/>
        </w:tabs>
        <w:ind w:left="1134" w:hanging="567"/>
        <w:rPr>
          <w:rFonts w:ascii="Times New Roman" w:hAnsi="Times New Roman"/>
          <w:sz w:val="22"/>
        </w:rPr>
      </w:pPr>
      <w:r w:rsidRPr="0063134E">
        <w:rPr>
          <w:rFonts w:ascii="Times New Roman" w:hAnsi="Times New Roman"/>
          <w:sz w:val="22"/>
        </w:rPr>
        <w:t>ako imate bolest koronarnih arterija s teškim simptomatskim zatajivanjem srca</w:t>
      </w:r>
    </w:p>
    <w:p w14:paraId="3A56C967" w14:textId="77777777" w:rsidR="0053288C" w:rsidRPr="003A514A" w:rsidRDefault="0053288C" w:rsidP="0053288C">
      <w:pPr>
        <w:keepNext/>
      </w:pPr>
      <w:r w:rsidRPr="003A514A">
        <w:t xml:space="preserve">- </w:t>
      </w:r>
      <w:r w:rsidRPr="003A514A">
        <w:tab/>
        <w:t>ako imate umjetni srčani zalistak</w:t>
      </w:r>
    </w:p>
    <w:p w14:paraId="2E794E2F" w14:textId="77777777" w:rsidR="0053288C" w:rsidRPr="003A514A" w:rsidRDefault="0053288C" w:rsidP="0053288C">
      <w:pPr>
        <w:keepNext/>
        <w:ind w:left="567" w:hanging="567"/>
      </w:pPr>
      <w:r w:rsidRPr="003A514A">
        <w:t xml:space="preserve">- </w:t>
      </w:r>
      <w:r w:rsidRPr="003A514A">
        <w:tab/>
        <w:t>ako znate da imate bolest koja se naziva antifosfolipidni sindrom (poremećaj imunološkog sustava koji uzrokuje povećani rizik od nastanka krvnih ugrušaka), obavijestite o tome svog liječnika koji će odlučiti postoji li potreba za izmjenom terapije.</w:t>
      </w:r>
    </w:p>
    <w:p w14:paraId="7EB92BC6" w14:textId="77777777" w:rsidR="0053288C" w:rsidRPr="003A514A" w:rsidRDefault="0053288C" w:rsidP="0053288C"/>
    <w:p w14:paraId="20D14ECE" w14:textId="2252E056" w:rsidR="0053288C" w:rsidRPr="003A514A" w:rsidRDefault="0053288C" w:rsidP="0053288C">
      <w:r w:rsidRPr="00AC3F6A">
        <w:rPr>
          <w:b/>
          <w:bCs/>
        </w:rPr>
        <w:t>Odnosi li se bilo što od toga na Vas, obavijestite svog liječnika</w:t>
      </w:r>
      <w:r w:rsidRPr="003A514A">
        <w:t xml:space="preserve"> prije nego počnete uzimati </w:t>
      </w:r>
      <w:r w:rsidR="00941DFC">
        <w:t xml:space="preserve">lijek </w:t>
      </w:r>
      <w:r w:rsidR="00937F3A">
        <w:t>Rivaroxaban Viatris</w:t>
      </w:r>
      <w:r w:rsidRPr="003A514A">
        <w:t>. Vaš liječnik će odlučiti smijete li biti liječeni ovim lijekom i morate li biti pod pažljivim nadzorom.</w:t>
      </w:r>
    </w:p>
    <w:p w14:paraId="18C902B0" w14:textId="77777777" w:rsidR="0053288C" w:rsidRPr="003A514A" w:rsidRDefault="0053288C" w:rsidP="0053288C">
      <w:pPr>
        <w:keepNext/>
      </w:pPr>
    </w:p>
    <w:p w14:paraId="7278E935" w14:textId="77777777" w:rsidR="0053288C" w:rsidRPr="003A514A" w:rsidRDefault="0053288C" w:rsidP="0053288C">
      <w:pPr>
        <w:keepNext/>
      </w:pPr>
      <w:r w:rsidRPr="003A514A">
        <w:rPr>
          <w:b/>
        </w:rPr>
        <w:t>Ako se trebate podvrgnuti</w:t>
      </w:r>
      <w:r w:rsidRPr="003A514A">
        <w:t xml:space="preserve"> </w:t>
      </w:r>
      <w:r w:rsidRPr="003A514A">
        <w:rPr>
          <w:b/>
        </w:rPr>
        <w:t>operaciji</w:t>
      </w:r>
      <w:r w:rsidRPr="003A514A">
        <w:t>:</w:t>
      </w:r>
    </w:p>
    <w:p w14:paraId="23979D34" w14:textId="60750BC5" w:rsidR="0053288C" w:rsidRPr="003A514A" w:rsidRDefault="0053288C" w:rsidP="0053288C">
      <w:pPr>
        <w:keepNext/>
        <w:tabs>
          <w:tab w:val="clear" w:pos="567"/>
        </w:tabs>
        <w:ind w:left="567" w:hanging="567"/>
      </w:pPr>
      <w:r w:rsidRPr="003A514A">
        <w:t>-</w:t>
      </w:r>
      <w:r w:rsidRPr="003A514A">
        <w:rPr>
          <w:rFonts w:eastAsia="PMingLiU"/>
        </w:rPr>
        <w:tab/>
      </w:r>
      <w:r w:rsidRPr="003A514A">
        <w:t xml:space="preserve">vrlo je važno da uzmete </w:t>
      </w:r>
      <w:r w:rsidR="0053382D">
        <w:t xml:space="preserve">lijek </w:t>
      </w:r>
      <w:r w:rsidR="00937F3A">
        <w:t>Rivaroxaban Viatris</w:t>
      </w:r>
      <w:r w:rsidRPr="003A514A">
        <w:t xml:space="preserve"> prije i poslije operacije točno u vrijeme koje Vam je odredio liječnik.</w:t>
      </w:r>
    </w:p>
    <w:p w14:paraId="0A768C9D" w14:textId="4679EF83" w:rsidR="0053288C" w:rsidRPr="003A514A" w:rsidRDefault="0053288C" w:rsidP="0053288C">
      <w:pPr>
        <w:keepNext/>
        <w:ind w:left="567" w:hanging="567"/>
      </w:pPr>
      <w:r w:rsidRPr="003A514A">
        <w:t>-</w:t>
      </w:r>
      <w:r w:rsidRPr="003A514A">
        <w:tab/>
        <w:t>ako operacija obuhvaća uvođenje katetera ili injekciju u kralježnicu (npr. radi epiduralne ili spinalne anestezije ili smanjenja bola):</w:t>
      </w:r>
    </w:p>
    <w:p w14:paraId="00FD29C6" w14:textId="05517E2E" w:rsidR="0053288C" w:rsidRPr="00E21A5E" w:rsidRDefault="0053288C" w:rsidP="004E09FF">
      <w:pPr>
        <w:pStyle w:val="ListParagraph"/>
        <w:keepNext/>
        <w:numPr>
          <w:ilvl w:val="0"/>
          <w:numId w:val="46"/>
        </w:numPr>
        <w:tabs>
          <w:tab w:val="left" w:pos="1134"/>
        </w:tabs>
        <w:ind w:left="1134" w:hanging="567"/>
        <w:rPr>
          <w:rFonts w:ascii="Times New Roman" w:hAnsi="Times New Roman"/>
          <w:sz w:val="22"/>
        </w:rPr>
      </w:pPr>
      <w:r w:rsidRPr="00E21A5E">
        <w:rPr>
          <w:rFonts w:ascii="Times New Roman" w:hAnsi="Times New Roman"/>
          <w:sz w:val="22"/>
        </w:rPr>
        <w:t xml:space="preserve">vrlo je važno da uzmete </w:t>
      </w:r>
      <w:r w:rsidR="0053382D">
        <w:rPr>
          <w:rFonts w:ascii="Times New Roman" w:hAnsi="Times New Roman"/>
          <w:sz w:val="22"/>
        </w:rPr>
        <w:t xml:space="preserve">lijek </w:t>
      </w:r>
      <w:r w:rsidR="00937F3A">
        <w:rPr>
          <w:rFonts w:ascii="Times New Roman" w:hAnsi="Times New Roman"/>
          <w:sz w:val="22"/>
        </w:rPr>
        <w:t>Rivaroxaban Viatris</w:t>
      </w:r>
      <w:r w:rsidRPr="00E21A5E">
        <w:rPr>
          <w:rFonts w:ascii="Times New Roman" w:hAnsi="Times New Roman"/>
          <w:sz w:val="22"/>
        </w:rPr>
        <w:t xml:space="preserve"> prije i nakon injekcije ili uklanjanja katetera</w:t>
      </w:r>
      <w:r w:rsidR="00E21A5E" w:rsidRPr="00E21A5E">
        <w:rPr>
          <w:rFonts w:ascii="Times New Roman" w:hAnsi="Times New Roman"/>
          <w:sz w:val="22"/>
        </w:rPr>
        <w:t xml:space="preserve"> </w:t>
      </w:r>
      <w:r w:rsidRPr="00E21A5E">
        <w:rPr>
          <w:rFonts w:ascii="Times New Roman" w:hAnsi="Times New Roman"/>
          <w:sz w:val="22"/>
        </w:rPr>
        <w:t>točno u ono vrijeme kako Vam je liječnik rekao</w:t>
      </w:r>
    </w:p>
    <w:p w14:paraId="0B383007" w14:textId="2292EE47" w:rsidR="0053288C" w:rsidRPr="00E21A5E" w:rsidRDefault="0053288C" w:rsidP="004E09FF">
      <w:pPr>
        <w:pStyle w:val="ListParagraph"/>
        <w:numPr>
          <w:ilvl w:val="0"/>
          <w:numId w:val="46"/>
        </w:numPr>
        <w:tabs>
          <w:tab w:val="left" w:pos="1134"/>
        </w:tabs>
        <w:ind w:left="1134" w:hanging="567"/>
        <w:rPr>
          <w:rFonts w:ascii="Times New Roman" w:hAnsi="Times New Roman"/>
          <w:sz w:val="22"/>
        </w:rPr>
      </w:pPr>
      <w:r w:rsidRPr="00E21A5E">
        <w:rPr>
          <w:rFonts w:ascii="Times New Roman" w:hAnsi="Times New Roman"/>
          <w:sz w:val="22"/>
        </w:rPr>
        <w:t>odmah obavijestite liječnika ako na kraju anestezije osjetite utrnulost ili slabost u nogama ili tegobe s crijevima ili mokraćnim mjehurom jer je u tom slučaju nužna hitna medicinska skrb</w:t>
      </w:r>
      <w:r w:rsidRPr="003A514A">
        <w:t>.</w:t>
      </w:r>
    </w:p>
    <w:p w14:paraId="05973EA3" w14:textId="77777777" w:rsidR="0053288C" w:rsidRPr="003A514A" w:rsidRDefault="0053288C" w:rsidP="0053288C"/>
    <w:p w14:paraId="164A93C6" w14:textId="77777777" w:rsidR="0053288C" w:rsidRPr="003A514A" w:rsidRDefault="0053288C" w:rsidP="0053288C">
      <w:pPr>
        <w:keepNext/>
        <w:rPr>
          <w:b/>
        </w:rPr>
      </w:pPr>
      <w:r w:rsidRPr="003A514A">
        <w:rPr>
          <w:b/>
        </w:rPr>
        <w:t>Djeca i adolescenti</w:t>
      </w:r>
    </w:p>
    <w:p w14:paraId="4613D6A1" w14:textId="2262569F" w:rsidR="0053288C" w:rsidRPr="003A514A" w:rsidRDefault="0053288C" w:rsidP="0053288C">
      <w:pPr>
        <w:keepNext/>
      </w:pPr>
      <w:r w:rsidRPr="003A514A">
        <w:rPr>
          <w:b/>
        </w:rPr>
        <w:t xml:space="preserve">Ne preporučuje se primjena </w:t>
      </w:r>
      <w:r w:rsidR="00937F3A">
        <w:rPr>
          <w:b/>
        </w:rPr>
        <w:t>Rivaroxaban Viatris</w:t>
      </w:r>
      <w:r w:rsidRPr="009357B3">
        <w:rPr>
          <w:b/>
        </w:rPr>
        <w:t xml:space="preserve"> 2,5 mg tableta</w:t>
      </w:r>
      <w:r w:rsidRPr="003A514A">
        <w:rPr>
          <w:b/>
        </w:rPr>
        <w:t xml:space="preserve"> u osoba mlađih od 18 godina</w:t>
      </w:r>
      <w:r w:rsidRPr="003A514A">
        <w:t>. Nema dovoljno informacija o njihovoj primjeni u djece i adolescenata.</w:t>
      </w:r>
    </w:p>
    <w:p w14:paraId="021DA975" w14:textId="77777777" w:rsidR="0053288C" w:rsidRPr="003A514A" w:rsidRDefault="0053288C" w:rsidP="0053288C"/>
    <w:p w14:paraId="46FAA9E5" w14:textId="28A2299B" w:rsidR="0053288C" w:rsidRPr="003A514A" w:rsidRDefault="0053288C" w:rsidP="0053288C">
      <w:pPr>
        <w:keepNext/>
      </w:pPr>
      <w:r w:rsidRPr="003A514A">
        <w:rPr>
          <w:b/>
        </w:rPr>
        <w:t xml:space="preserve">Drugi lijekovi i </w:t>
      </w:r>
      <w:r w:rsidR="00937F3A">
        <w:rPr>
          <w:b/>
        </w:rPr>
        <w:t>Rivaroxaban Viatris</w:t>
      </w:r>
    </w:p>
    <w:p w14:paraId="19549F78" w14:textId="77777777" w:rsidR="0053288C" w:rsidRPr="003A514A" w:rsidRDefault="0053288C" w:rsidP="0053288C">
      <w:r w:rsidRPr="003A514A">
        <w:t>Obavijestite svog liječnika ili ljekarnika ako uzimate, nedavno ste uzeli ili biste mogli uzeti bilo koje druge lijekove, uključujući i one koje ste nabavili bez recepta.</w:t>
      </w:r>
    </w:p>
    <w:p w14:paraId="5E7690F0" w14:textId="77777777" w:rsidR="0053288C" w:rsidRPr="003A514A" w:rsidRDefault="0053288C" w:rsidP="0053288C"/>
    <w:p w14:paraId="05A338EF" w14:textId="77777777" w:rsidR="0053288C" w:rsidRPr="003A514A" w:rsidRDefault="0053288C" w:rsidP="0053288C">
      <w:pPr>
        <w:keepNext/>
        <w:rPr>
          <w:b/>
        </w:rPr>
      </w:pPr>
      <w:r w:rsidRPr="003A514A">
        <w:t>-</w:t>
      </w:r>
      <w:r w:rsidRPr="003A514A">
        <w:tab/>
      </w:r>
      <w:r w:rsidRPr="009357B3">
        <w:rPr>
          <w:b/>
          <w:bCs/>
        </w:rPr>
        <w:t>Ako uzimate</w:t>
      </w:r>
    </w:p>
    <w:p w14:paraId="61CBD1F5" w14:textId="521BCEE7" w:rsidR="0053288C" w:rsidRPr="009357B3" w:rsidRDefault="0053288C" w:rsidP="004E09FF">
      <w:pPr>
        <w:pStyle w:val="ListParagraph"/>
        <w:keepNext/>
        <w:numPr>
          <w:ilvl w:val="0"/>
          <w:numId w:val="47"/>
        </w:numPr>
        <w:tabs>
          <w:tab w:val="left" w:pos="1134"/>
        </w:tabs>
        <w:ind w:left="1134" w:hanging="567"/>
        <w:rPr>
          <w:rFonts w:ascii="Times New Roman" w:hAnsi="Times New Roman"/>
          <w:sz w:val="22"/>
        </w:rPr>
      </w:pPr>
      <w:r w:rsidRPr="009357B3">
        <w:rPr>
          <w:rFonts w:ascii="Times New Roman" w:hAnsi="Times New Roman"/>
          <w:sz w:val="22"/>
        </w:rPr>
        <w:t>neke lijekove za gljivične infekcije (npr. flukonazol, itrakonazol, vorikonazol, posakonazol), osim ako ste ih primjenjivali samo na koži</w:t>
      </w:r>
    </w:p>
    <w:p w14:paraId="6342997D" w14:textId="36CF0ABA" w:rsidR="0053288C" w:rsidRPr="009357B3" w:rsidRDefault="0053288C" w:rsidP="004E09FF">
      <w:pPr>
        <w:pStyle w:val="ListParagraph"/>
        <w:keepNext/>
        <w:numPr>
          <w:ilvl w:val="0"/>
          <w:numId w:val="47"/>
        </w:numPr>
        <w:tabs>
          <w:tab w:val="left" w:pos="1134"/>
        </w:tabs>
        <w:ind w:left="1134" w:hanging="567"/>
        <w:rPr>
          <w:rFonts w:ascii="Times New Roman" w:hAnsi="Times New Roman"/>
          <w:sz w:val="22"/>
        </w:rPr>
      </w:pPr>
      <w:r w:rsidRPr="009357B3">
        <w:rPr>
          <w:rFonts w:ascii="Times New Roman" w:hAnsi="Times New Roman"/>
          <w:sz w:val="22"/>
        </w:rPr>
        <w:t>tablete ketokonazola (primjenjuju se za liječenje Cushingovog sindroma – kada tijelo stvara previše kortizola)</w:t>
      </w:r>
    </w:p>
    <w:p w14:paraId="0D07496C" w14:textId="5ED86B19" w:rsidR="0053288C" w:rsidRPr="009357B3" w:rsidRDefault="0053288C" w:rsidP="004E09FF">
      <w:pPr>
        <w:pStyle w:val="ListParagraph"/>
        <w:keepNext/>
        <w:numPr>
          <w:ilvl w:val="0"/>
          <w:numId w:val="47"/>
        </w:numPr>
        <w:tabs>
          <w:tab w:val="left" w:pos="1134"/>
        </w:tabs>
        <w:ind w:left="1134" w:hanging="567"/>
        <w:rPr>
          <w:rFonts w:ascii="Times New Roman" w:hAnsi="Times New Roman"/>
          <w:sz w:val="22"/>
        </w:rPr>
      </w:pPr>
      <w:r w:rsidRPr="009357B3">
        <w:rPr>
          <w:rFonts w:ascii="Times New Roman" w:hAnsi="Times New Roman"/>
          <w:sz w:val="22"/>
        </w:rPr>
        <w:t>neke lijekove za bakterijske infekcije (npr. klaritromicin, eritromicin)</w:t>
      </w:r>
    </w:p>
    <w:p w14:paraId="6B98751F" w14:textId="7C41F86D" w:rsidR="0053288C" w:rsidRPr="009357B3" w:rsidRDefault="0053288C" w:rsidP="004E09FF">
      <w:pPr>
        <w:pStyle w:val="ListParagraph"/>
        <w:keepNext/>
        <w:numPr>
          <w:ilvl w:val="0"/>
          <w:numId w:val="47"/>
        </w:numPr>
        <w:ind w:left="1134" w:hanging="567"/>
        <w:rPr>
          <w:rFonts w:ascii="Times New Roman" w:hAnsi="Times New Roman"/>
          <w:sz w:val="22"/>
        </w:rPr>
      </w:pPr>
      <w:r w:rsidRPr="009357B3">
        <w:rPr>
          <w:rFonts w:ascii="Times New Roman" w:hAnsi="Times New Roman"/>
          <w:sz w:val="22"/>
        </w:rPr>
        <w:t>neke antivirusne lijekove za HIV/AIDS (npr. ritonavir)</w:t>
      </w:r>
    </w:p>
    <w:p w14:paraId="52D20BA4" w14:textId="1BA87F66" w:rsidR="0053288C" w:rsidRPr="009357B3" w:rsidRDefault="0053288C" w:rsidP="004E09FF">
      <w:pPr>
        <w:pStyle w:val="ListParagraph"/>
        <w:keepNext/>
        <w:numPr>
          <w:ilvl w:val="0"/>
          <w:numId w:val="47"/>
        </w:numPr>
        <w:tabs>
          <w:tab w:val="left" w:pos="1134"/>
        </w:tabs>
        <w:ind w:left="1134" w:hanging="567"/>
        <w:rPr>
          <w:rFonts w:ascii="Times New Roman" w:hAnsi="Times New Roman"/>
          <w:sz w:val="22"/>
        </w:rPr>
      </w:pPr>
      <w:r w:rsidRPr="009357B3">
        <w:rPr>
          <w:rFonts w:ascii="Times New Roman" w:hAnsi="Times New Roman"/>
          <w:sz w:val="22"/>
        </w:rPr>
        <w:t>druge lijekove koji smanjuju stvaranje krvnih ugrušaka (npr. enoksaparin, klopidogrel ili antagoniste vitamina K kao što su varfarin i acenokumarol, prasugrel i tikagrelor (vidjeti dio „Upozorenja i mjere opreza“))</w:t>
      </w:r>
    </w:p>
    <w:p w14:paraId="5F156346" w14:textId="79079E7B" w:rsidR="0053288C" w:rsidRPr="009357B3" w:rsidRDefault="0053288C" w:rsidP="004E09FF">
      <w:pPr>
        <w:pStyle w:val="ListParagraph"/>
        <w:keepNext/>
        <w:numPr>
          <w:ilvl w:val="0"/>
          <w:numId w:val="47"/>
        </w:numPr>
        <w:ind w:left="1134" w:hanging="567"/>
        <w:rPr>
          <w:rFonts w:ascii="Times New Roman" w:hAnsi="Times New Roman"/>
          <w:sz w:val="22"/>
        </w:rPr>
      </w:pPr>
      <w:r w:rsidRPr="009357B3">
        <w:rPr>
          <w:rFonts w:ascii="Times New Roman" w:hAnsi="Times New Roman"/>
          <w:sz w:val="22"/>
        </w:rPr>
        <w:t>protuupalne lijekove i lijekove protiv boli (npr. naproksen ili acetilsalicilatnu kiselinu)</w:t>
      </w:r>
    </w:p>
    <w:p w14:paraId="528E6652" w14:textId="2863BC14" w:rsidR="0053288C" w:rsidRPr="009357B3" w:rsidRDefault="0053288C" w:rsidP="004E09FF">
      <w:pPr>
        <w:pStyle w:val="ListParagraph"/>
        <w:keepNext/>
        <w:numPr>
          <w:ilvl w:val="0"/>
          <w:numId w:val="47"/>
        </w:numPr>
        <w:ind w:left="1134" w:hanging="567"/>
        <w:rPr>
          <w:rFonts w:ascii="Times New Roman" w:hAnsi="Times New Roman"/>
          <w:sz w:val="22"/>
        </w:rPr>
      </w:pPr>
      <w:r w:rsidRPr="009357B3">
        <w:rPr>
          <w:rFonts w:ascii="Times New Roman" w:hAnsi="Times New Roman"/>
          <w:sz w:val="22"/>
        </w:rPr>
        <w:t>dronedaron, lijek za liječenje nepravilnog srčanog ritma</w:t>
      </w:r>
    </w:p>
    <w:p w14:paraId="3BF8353A" w14:textId="63D608FE" w:rsidR="0053288C" w:rsidRPr="009357B3" w:rsidRDefault="0053288C" w:rsidP="004E09FF">
      <w:pPr>
        <w:pStyle w:val="ListParagraph"/>
        <w:keepNext/>
        <w:numPr>
          <w:ilvl w:val="0"/>
          <w:numId w:val="47"/>
        </w:numPr>
        <w:ind w:left="1134" w:hanging="567"/>
        <w:rPr>
          <w:rFonts w:ascii="Times New Roman" w:hAnsi="Times New Roman"/>
          <w:sz w:val="22"/>
        </w:rPr>
      </w:pPr>
      <w:r w:rsidRPr="009357B3">
        <w:rPr>
          <w:rFonts w:ascii="Times New Roman" w:hAnsi="Times New Roman"/>
          <w:sz w:val="22"/>
        </w:rPr>
        <w:t>neke lijekove za liječenje depresije (selektivne inhibitore ponovne pohrane serotonina (SSRI-jevi) ili inhibitore ponovne pohrane serotonina i noradrenalina (SNRI-jevi)</w:t>
      </w:r>
    </w:p>
    <w:p w14:paraId="3C1EB8F4" w14:textId="77777777" w:rsidR="0053288C" w:rsidRPr="003A514A" w:rsidRDefault="0053288C" w:rsidP="0053288C">
      <w:pPr>
        <w:keepNext/>
      </w:pPr>
    </w:p>
    <w:p w14:paraId="01AA3C0A" w14:textId="7022EE0E" w:rsidR="0053288C" w:rsidRPr="003A514A" w:rsidRDefault="0053288C" w:rsidP="006D07AC">
      <w:r w:rsidRPr="009357B3">
        <w:rPr>
          <w:b/>
          <w:bCs/>
        </w:rPr>
        <w:t>Odnosi li se bilo što od toga na Vas, obavijestite svog liječnika</w:t>
      </w:r>
      <w:r w:rsidRPr="003A514A">
        <w:t xml:space="preserve"> prije nego počnete uzimati </w:t>
      </w:r>
      <w:r w:rsidR="00941DFC">
        <w:t xml:space="preserve">lijek </w:t>
      </w:r>
      <w:r w:rsidR="00937F3A">
        <w:t>Rivaroxaban Viatris</w:t>
      </w:r>
      <w:r w:rsidRPr="003A514A">
        <w:t xml:space="preserve"> jer njegov učinak može biti pojačan. Vaš liječnik će odlučiti smijete li biti liječeni ovim lijekom i morate li biti pod pažljivim nadzorom.</w:t>
      </w:r>
    </w:p>
    <w:p w14:paraId="7ACE0579" w14:textId="77777777" w:rsidR="0053288C" w:rsidRPr="003A514A" w:rsidRDefault="0053288C" w:rsidP="006D07AC">
      <w:pPr>
        <w:rPr>
          <w:b/>
        </w:rPr>
      </w:pPr>
      <w:r w:rsidRPr="003A514A">
        <w:t>Ako liječnik smatra da kod Vas postoji povećan rizik za razvoj ulkusa (čira) želuca ili crijeva, može Vam dati preventivnu terapiju protiv ulkusa (čira).</w:t>
      </w:r>
    </w:p>
    <w:p w14:paraId="4CB4FBDA" w14:textId="77777777" w:rsidR="0053288C" w:rsidRPr="003A514A" w:rsidRDefault="0053288C" w:rsidP="0053288C">
      <w:pPr>
        <w:widowControl w:val="0"/>
        <w:rPr>
          <w:b/>
        </w:rPr>
      </w:pPr>
    </w:p>
    <w:p w14:paraId="562EBA2D" w14:textId="77777777" w:rsidR="0053288C" w:rsidRPr="009116EF" w:rsidRDefault="0053288C" w:rsidP="0053288C">
      <w:pPr>
        <w:widowControl w:val="0"/>
        <w:rPr>
          <w:b/>
          <w:bCs/>
        </w:rPr>
      </w:pPr>
      <w:r w:rsidRPr="003A514A">
        <w:t>-</w:t>
      </w:r>
      <w:r w:rsidRPr="003A514A">
        <w:tab/>
      </w:r>
      <w:r w:rsidRPr="009116EF">
        <w:rPr>
          <w:b/>
          <w:bCs/>
        </w:rPr>
        <w:t>Ako uzimate</w:t>
      </w:r>
    </w:p>
    <w:p w14:paraId="59A94456" w14:textId="05F1B69E" w:rsidR="0053288C" w:rsidRPr="006D07AC" w:rsidRDefault="0053288C" w:rsidP="004E09FF">
      <w:pPr>
        <w:pStyle w:val="ListParagraph"/>
        <w:widowControl w:val="0"/>
        <w:numPr>
          <w:ilvl w:val="0"/>
          <w:numId w:val="48"/>
        </w:numPr>
        <w:ind w:left="1134" w:hanging="567"/>
        <w:rPr>
          <w:rFonts w:ascii="Times New Roman" w:hAnsi="Times New Roman"/>
          <w:i/>
          <w:sz w:val="22"/>
        </w:rPr>
      </w:pPr>
      <w:r w:rsidRPr="006D07AC">
        <w:rPr>
          <w:rFonts w:ascii="Times New Roman" w:hAnsi="Times New Roman"/>
          <w:sz w:val="22"/>
        </w:rPr>
        <w:t>neke lijekove za liječenje epilepsije (fenitoin, karbamazepin, fenobarbital)</w:t>
      </w:r>
    </w:p>
    <w:p w14:paraId="4DAF77F9" w14:textId="4743B81B" w:rsidR="0053288C" w:rsidRPr="006D07AC" w:rsidRDefault="0053288C" w:rsidP="004E09FF">
      <w:pPr>
        <w:pStyle w:val="ListParagraph"/>
        <w:widowControl w:val="0"/>
        <w:numPr>
          <w:ilvl w:val="0"/>
          <w:numId w:val="48"/>
        </w:numPr>
        <w:ind w:left="1134" w:hanging="567"/>
        <w:rPr>
          <w:rFonts w:ascii="Times New Roman" w:hAnsi="Times New Roman"/>
          <w:i/>
          <w:sz w:val="22"/>
        </w:rPr>
      </w:pPr>
      <w:r w:rsidRPr="006D07AC">
        <w:rPr>
          <w:rFonts w:ascii="Times New Roman" w:hAnsi="Times New Roman"/>
          <w:sz w:val="22"/>
        </w:rPr>
        <w:t>gospinu travu (</w:t>
      </w:r>
      <w:r w:rsidRPr="006D07AC">
        <w:rPr>
          <w:rFonts w:ascii="Times New Roman" w:hAnsi="Times New Roman"/>
          <w:i/>
          <w:sz w:val="22"/>
        </w:rPr>
        <w:t>Hypericum perforatum</w:t>
      </w:r>
      <w:r w:rsidRPr="006D07AC">
        <w:rPr>
          <w:rFonts w:ascii="Times New Roman" w:hAnsi="Times New Roman"/>
          <w:sz w:val="22"/>
        </w:rPr>
        <w:t>), biljni pripravak koji se koristi protiv depresije</w:t>
      </w:r>
    </w:p>
    <w:p w14:paraId="5F9A7867" w14:textId="2CCEC08A" w:rsidR="0053288C" w:rsidRPr="006D07AC" w:rsidRDefault="0053288C" w:rsidP="004E09FF">
      <w:pPr>
        <w:pStyle w:val="ListParagraph"/>
        <w:widowControl w:val="0"/>
        <w:numPr>
          <w:ilvl w:val="0"/>
          <w:numId w:val="48"/>
        </w:numPr>
        <w:ind w:left="1134" w:hanging="567"/>
        <w:rPr>
          <w:rFonts w:ascii="Times New Roman" w:hAnsi="Times New Roman"/>
          <w:sz w:val="22"/>
        </w:rPr>
      </w:pPr>
      <w:r w:rsidRPr="006D07AC">
        <w:rPr>
          <w:rFonts w:ascii="Times New Roman" w:hAnsi="Times New Roman"/>
          <w:sz w:val="22"/>
        </w:rPr>
        <w:t>rifampicin, antibiotik</w:t>
      </w:r>
    </w:p>
    <w:p w14:paraId="4409E54E" w14:textId="13E0020B" w:rsidR="0053288C" w:rsidRPr="003A514A" w:rsidRDefault="0053288C" w:rsidP="006D07AC">
      <w:pPr>
        <w:widowControl w:val="0"/>
      </w:pPr>
      <w:r w:rsidRPr="006D07AC">
        <w:rPr>
          <w:b/>
          <w:bCs/>
        </w:rPr>
        <w:t>Odnosi li se bilo što od toga na Vas, obavijestite svog liječnika</w:t>
      </w:r>
      <w:r w:rsidRPr="003A514A">
        <w:t xml:space="preserve"> prije nego počnete uzimati </w:t>
      </w:r>
      <w:r w:rsidR="00941DFC">
        <w:t xml:space="preserve">lijek </w:t>
      </w:r>
      <w:r w:rsidR="00937F3A">
        <w:t>Rivaroxaban Viatris</w:t>
      </w:r>
      <w:r w:rsidRPr="003A514A">
        <w:t xml:space="preserve"> jer njegov učinak može biti smanjen. Vaš liječnik će odlučiti smijete li biti liječeni lijekom </w:t>
      </w:r>
      <w:r w:rsidR="00937F3A">
        <w:t>Rivaroxaban Viatris</w:t>
      </w:r>
      <w:r w:rsidRPr="003A514A">
        <w:t xml:space="preserve"> i morate li biti pod pažljivim nadzorom.</w:t>
      </w:r>
    </w:p>
    <w:p w14:paraId="4AAEABAA" w14:textId="77777777" w:rsidR="0053288C" w:rsidRPr="003A514A" w:rsidRDefault="0053288C" w:rsidP="0053288C">
      <w:pPr>
        <w:widowControl w:val="0"/>
      </w:pPr>
    </w:p>
    <w:p w14:paraId="29FC79CB" w14:textId="77777777" w:rsidR="0053288C" w:rsidRPr="003A514A" w:rsidRDefault="0053288C" w:rsidP="0053288C">
      <w:pPr>
        <w:keepNext/>
      </w:pPr>
      <w:r w:rsidRPr="003A514A">
        <w:rPr>
          <w:b/>
        </w:rPr>
        <w:t>Trudnoća i dojenje</w:t>
      </w:r>
    </w:p>
    <w:p w14:paraId="55D91CD6" w14:textId="0E7051E5" w:rsidR="0053288C" w:rsidRPr="003A514A" w:rsidRDefault="0053288C" w:rsidP="0053288C">
      <w:r w:rsidRPr="003A514A">
        <w:t>Nemojte uzeti</w:t>
      </w:r>
      <w:r w:rsidR="00941DFC">
        <w:t xml:space="preserve"> lijek</w:t>
      </w:r>
      <w:r w:rsidRPr="003A514A">
        <w:t xml:space="preserve"> </w:t>
      </w:r>
      <w:r w:rsidR="00937F3A">
        <w:t>Rivaroxaban Viatris</w:t>
      </w:r>
      <w:r w:rsidRPr="003A514A">
        <w:t xml:space="preserve"> ako ste trudni ili dojite. Ako postoje izgledi da biste mogli zatrudnjeti, koristite se pouzdanom kontracepcijom za vrijeme dok uzimate</w:t>
      </w:r>
      <w:r w:rsidR="00941DFC">
        <w:t xml:space="preserve"> lijek</w:t>
      </w:r>
      <w:r w:rsidRPr="003A514A">
        <w:t xml:space="preserve"> </w:t>
      </w:r>
      <w:r w:rsidR="00937F3A">
        <w:t>Rivaroxaban Viatris</w:t>
      </w:r>
      <w:r w:rsidRPr="003A514A">
        <w:t>. Zatrudnite li za vrijeme dok uzimate ovaj lijek, odmah to recite svome liječniku, koji će odlučiti kako smijete biti liječeni.</w:t>
      </w:r>
    </w:p>
    <w:p w14:paraId="05343183" w14:textId="77777777" w:rsidR="0053288C" w:rsidRPr="003A514A" w:rsidRDefault="0053288C" w:rsidP="0053288C"/>
    <w:p w14:paraId="3E5C140E" w14:textId="77777777" w:rsidR="0053288C" w:rsidRPr="003A514A" w:rsidRDefault="0053288C" w:rsidP="0053288C">
      <w:pPr>
        <w:keepNext/>
      </w:pPr>
      <w:r w:rsidRPr="003A514A">
        <w:rPr>
          <w:b/>
        </w:rPr>
        <w:t>Upravljanje vozilima i strojevima</w:t>
      </w:r>
    </w:p>
    <w:p w14:paraId="6D7A3007" w14:textId="06027771" w:rsidR="0053288C" w:rsidRPr="003A514A" w:rsidRDefault="00937F3A" w:rsidP="0053288C">
      <w:r>
        <w:t>Rivaroxaban Viatris</w:t>
      </w:r>
      <w:r w:rsidR="0053288C" w:rsidRPr="003A514A">
        <w:t xml:space="preserve"> može izazvati omaglicu (česta nuspojava) ili nesvjesticu (manje česta nuspojava) (pogledajte dio 4, „Moguće nuspojave“). Jave li se u Vas ti simptomi, nemojte voziti, upravljati biciklom niti upravljati bilo kojim alatima ili strojevima. </w:t>
      </w:r>
    </w:p>
    <w:p w14:paraId="03917FAC" w14:textId="77777777" w:rsidR="0053288C" w:rsidRPr="003A514A" w:rsidRDefault="0053288C" w:rsidP="0053288C"/>
    <w:p w14:paraId="7FDB9829" w14:textId="27ACD4D6" w:rsidR="0053288C" w:rsidRPr="00252A73" w:rsidRDefault="00937F3A" w:rsidP="0053288C">
      <w:pPr>
        <w:rPr>
          <w:b/>
          <w:bCs/>
        </w:rPr>
      </w:pPr>
      <w:r>
        <w:rPr>
          <w:b/>
          <w:bCs/>
        </w:rPr>
        <w:t>Rivaroxaban Viatris</w:t>
      </w:r>
      <w:r w:rsidR="0053288C" w:rsidRPr="007732AF">
        <w:rPr>
          <w:b/>
          <w:bCs/>
        </w:rPr>
        <w:t xml:space="preserve"> sadrži laktozu i natrij</w:t>
      </w:r>
    </w:p>
    <w:p w14:paraId="26696351" w14:textId="77777777" w:rsidR="0053288C" w:rsidRPr="003A514A" w:rsidRDefault="0053288C" w:rsidP="0053288C">
      <w:r w:rsidRPr="003A514A">
        <w:t>Ako Vam je liječnik rekao da ne podnosite neke šećere, savjetujte se s liječnikom prije uzimanja ovog lijeka.</w:t>
      </w:r>
    </w:p>
    <w:p w14:paraId="3413EF2C" w14:textId="77777777" w:rsidR="0053288C" w:rsidRPr="003A514A" w:rsidRDefault="0053288C" w:rsidP="0053288C">
      <w:pPr>
        <w:tabs>
          <w:tab w:val="clear" w:pos="567"/>
        </w:tabs>
        <w:autoSpaceDE w:val="0"/>
        <w:autoSpaceDN w:val="0"/>
        <w:adjustRightInd w:val="0"/>
        <w:rPr>
          <w:color w:val="auto"/>
          <w:lang w:eastAsia="en-US"/>
        </w:rPr>
      </w:pPr>
      <w:r w:rsidRPr="003A514A">
        <w:rPr>
          <w:color w:val="auto"/>
          <w:lang w:eastAsia="en-US"/>
        </w:rPr>
        <w:t>Ovaj lijek sadrži manje od 1 mmol (23 mg) natrija po tableti tj. zanemarive količine natrija.</w:t>
      </w:r>
    </w:p>
    <w:p w14:paraId="7BCB2F2A" w14:textId="77777777" w:rsidR="0053288C" w:rsidRPr="003A514A" w:rsidRDefault="0053288C" w:rsidP="0053288C"/>
    <w:p w14:paraId="3CDD69B3" w14:textId="77777777" w:rsidR="0053288C" w:rsidRPr="003A514A" w:rsidRDefault="0053288C" w:rsidP="0053288C"/>
    <w:p w14:paraId="152CD338" w14:textId="2C6DE4B8" w:rsidR="0053288C" w:rsidRPr="003A514A" w:rsidRDefault="0053288C" w:rsidP="0053288C">
      <w:pPr>
        <w:keepNext/>
        <w:tabs>
          <w:tab w:val="clear" w:pos="567"/>
        </w:tabs>
        <w:rPr>
          <w:b/>
        </w:rPr>
      </w:pPr>
      <w:r w:rsidRPr="003A514A">
        <w:rPr>
          <w:b/>
        </w:rPr>
        <w:t>3.</w:t>
      </w:r>
      <w:r w:rsidRPr="003A514A">
        <w:rPr>
          <w:b/>
        </w:rPr>
        <w:tab/>
        <w:t xml:space="preserve">Kako uzimati </w:t>
      </w:r>
      <w:r w:rsidR="0053382D">
        <w:rPr>
          <w:b/>
        </w:rPr>
        <w:t xml:space="preserve">lijek </w:t>
      </w:r>
      <w:r w:rsidR="00937F3A">
        <w:rPr>
          <w:b/>
        </w:rPr>
        <w:t>Rivaroxaban Viatris</w:t>
      </w:r>
    </w:p>
    <w:p w14:paraId="73AFC0FD" w14:textId="77777777" w:rsidR="0053288C" w:rsidRPr="003A514A" w:rsidRDefault="0053288C" w:rsidP="0053288C">
      <w:pPr>
        <w:keepNext/>
      </w:pPr>
    </w:p>
    <w:p w14:paraId="388BAC36" w14:textId="77777777" w:rsidR="0053288C" w:rsidRPr="003A514A" w:rsidRDefault="0053288C" w:rsidP="0053288C">
      <w:r w:rsidRPr="003A514A">
        <w:t>Uvijek uzmite ovaj lijek točno onako kako Vam je rekao liječnik. Provjerite s liječnikom ili ljekarnikom ako niste sigurni.</w:t>
      </w:r>
    </w:p>
    <w:p w14:paraId="615A68A9" w14:textId="77777777" w:rsidR="0053288C" w:rsidRPr="003A514A" w:rsidRDefault="0053288C" w:rsidP="0053288C"/>
    <w:p w14:paraId="646DFB73" w14:textId="77777777" w:rsidR="0053288C" w:rsidRPr="003A514A" w:rsidRDefault="0053288C" w:rsidP="0053288C">
      <w:pPr>
        <w:keepNext/>
        <w:rPr>
          <w:b/>
        </w:rPr>
      </w:pPr>
      <w:r w:rsidRPr="003A514A">
        <w:rPr>
          <w:b/>
        </w:rPr>
        <w:t>Koliko uzeti</w:t>
      </w:r>
    </w:p>
    <w:p w14:paraId="6A5465BB" w14:textId="0EEC2B8E" w:rsidR="0053288C" w:rsidRPr="003A514A" w:rsidRDefault="0053288C" w:rsidP="0053288C">
      <w:r w:rsidRPr="003A514A">
        <w:t xml:space="preserve">Preporučena doza je jedna tableta od 2,5 mg dvaput na dan. Uzmite </w:t>
      </w:r>
      <w:r w:rsidR="00937F3A">
        <w:t>Rivaroxaban Viatris</w:t>
      </w:r>
      <w:r w:rsidRPr="003A514A">
        <w:t xml:space="preserve"> svaki dan u otprilike isto vrijeme (na primjer, jednu tabletu ujutro, a jednu navečer). Ovaj se lijek može uzimati s hranom ili bez nje. </w:t>
      </w:r>
    </w:p>
    <w:p w14:paraId="42CFB9E9" w14:textId="77777777" w:rsidR="0053288C" w:rsidRPr="003A514A" w:rsidRDefault="0053288C" w:rsidP="0053288C"/>
    <w:p w14:paraId="361BE69A" w14:textId="154FAFB8" w:rsidR="0053288C" w:rsidRPr="003A514A" w:rsidRDefault="0053288C" w:rsidP="0053288C">
      <w:r w:rsidRPr="003A514A">
        <w:t>Ako imate poteškoća s gutanjem cijele tablete, razgovarajte s liječnikom o drugim načinima na koje možete uzeti</w:t>
      </w:r>
      <w:r w:rsidR="00941DFC">
        <w:t xml:space="preserve"> lijek</w:t>
      </w:r>
      <w:r w:rsidRPr="003A514A">
        <w:t xml:space="preserve"> </w:t>
      </w:r>
      <w:r w:rsidR="00937F3A">
        <w:t>Rivaroxaban Viatris</w:t>
      </w:r>
      <w:r w:rsidRPr="003A514A">
        <w:t>. Tableta se može zdrobiti i pomiješati s vodom ili kašom od jabuke neposredno prije uzimanja.</w:t>
      </w:r>
    </w:p>
    <w:p w14:paraId="676A7C4F" w14:textId="2D14E41C" w:rsidR="0053288C" w:rsidRPr="003A514A" w:rsidRDefault="0053288C" w:rsidP="0053288C">
      <w:r w:rsidRPr="003A514A">
        <w:t xml:space="preserve">Po potrebi, liječnik Vam može dati zdrobljenu </w:t>
      </w:r>
      <w:r w:rsidR="00937F3A">
        <w:t>Rivaroxaban Viatris</w:t>
      </w:r>
      <w:r w:rsidRPr="003A514A">
        <w:t xml:space="preserve"> tabletu kroz želučanu sondu.</w:t>
      </w:r>
    </w:p>
    <w:p w14:paraId="7B2FBEC8" w14:textId="77777777" w:rsidR="0053288C" w:rsidRPr="003A514A" w:rsidRDefault="0053288C" w:rsidP="0053288C">
      <w:pPr>
        <w:numPr>
          <w:ilvl w:val="12"/>
          <w:numId w:val="0"/>
        </w:numPr>
        <w:tabs>
          <w:tab w:val="clear" w:pos="567"/>
        </w:tabs>
      </w:pPr>
    </w:p>
    <w:p w14:paraId="71B707EC" w14:textId="157FDDD7" w:rsidR="0053288C" w:rsidRPr="003A514A" w:rsidRDefault="0053288C" w:rsidP="0053288C">
      <w:pPr>
        <w:tabs>
          <w:tab w:val="clear" w:pos="567"/>
        </w:tabs>
        <w:ind w:right="-2"/>
        <w:rPr>
          <w:color w:val="auto"/>
        </w:rPr>
      </w:pPr>
      <w:r w:rsidRPr="003A514A">
        <w:rPr>
          <w:color w:val="auto"/>
        </w:rPr>
        <w:t xml:space="preserve">Nećete dobivati samo </w:t>
      </w:r>
      <w:r w:rsidR="00937F3A">
        <w:rPr>
          <w:color w:val="auto"/>
        </w:rPr>
        <w:t>Rivaroxaban Viatris</w:t>
      </w:r>
      <w:r w:rsidRPr="003A514A">
        <w:rPr>
          <w:color w:val="auto"/>
        </w:rPr>
        <w:t>.</w:t>
      </w:r>
    </w:p>
    <w:p w14:paraId="15B7DFF3" w14:textId="656E4883" w:rsidR="0053288C" w:rsidRPr="003A514A" w:rsidRDefault="0053288C" w:rsidP="0053288C">
      <w:pPr>
        <w:tabs>
          <w:tab w:val="clear" w:pos="567"/>
        </w:tabs>
        <w:ind w:right="-2"/>
      </w:pPr>
      <w:r w:rsidRPr="003A514A">
        <w:rPr>
          <w:color w:val="auto"/>
        </w:rPr>
        <w:t xml:space="preserve">Liječnik će Vam također reći da uzimate acetilsalicilatnu kiselinu. Ako dobijete </w:t>
      </w:r>
      <w:r w:rsidR="00937F3A">
        <w:rPr>
          <w:color w:val="auto"/>
        </w:rPr>
        <w:t>Rivaroxaban Viatris</w:t>
      </w:r>
      <w:r w:rsidRPr="003A514A">
        <w:rPr>
          <w:color w:val="auto"/>
        </w:rPr>
        <w:t xml:space="preserve"> nakon akutnog koronarnog sindroma, liječnik Vam može reći da uzimate i klopidogrel ili tiklopidin.</w:t>
      </w:r>
    </w:p>
    <w:p w14:paraId="40F74598" w14:textId="52E0A766" w:rsidR="00865472" w:rsidRDefault="00865472" w:rsidP="00865472">
      <w:pPr>
        <w:keepNext/>
      </w:pPr>
      <w:r>
        <w:t xml:space="preserve">Ako dobijete </w:t>
      </w:r>
      <w:r w:rsidR="00937F3A">
        <w:rPr>
          <w:noProof/>
        </w:rPr>
        <w:t>Rivaroxaban Viatris</w:t>
      </w:r>
      <w:r>
        <w:t xml:space="preserve"> nakon postupka otvaranja sužene ili začepljene arterije u nozi radi ponovnog uspostavljanja cirkulacije, liječnik Vam može propisati i klopidogrel koji kratko trebate uzimati uz acetilsalicilatnu kiselinu.</w:t>
      </w:r>
    </w:p>
    <w:p w14:paraId="4A172074" w14:textId="77777777" w:rsidR="0053288C" w:rsidRPr="003A514A" w:rsidRDefault="0053288C" w:rsidP="0053288C">
      <w:pPr>
        <w:keepNext/>
        <w:rPr>
          <w:b/>
        </w:rPr>
      </w:pPr>
    </w:p>
    <w:p w14:paraId="7444DE4D" w14:textId="77777777" w:rsidR="0053288C" w:rsidRPr="003A514A" w:rsidRDefault="0053288C" w:rsidP="0053288C">
      <w:pPr>
        <w:tabs>
          <w:tab w:val="clear" w:pos="567"/>
        </w:tabs>
        <w:autoSpaceDE w:val="0"/>
        <w:autoSpaceDN w:val="0"/>
        <w:adjustRightInd w:val="0"/>
      </w:pPr>
      <w:r w:rsidRPr="003A514A">
        <w:rPr>
          <w:color w:val="auto"/>
          <w:lang w:eastAsia="de-DE"/>
        </w:rPr>
        <w:t>Liječnik će Vam reći koliko tableta da uzimate (</w:t>
      </w:r>
      <w:r w:rsidRPr="003A514A">
        <w:rPr>
          <w:color w:val="auto"/>
        </w:rPr>
        <w:t>obično od</w:t>
      </w:r>
      <w:r w:rsidRPr="003A514A">
        <w:rPr>
          <w:color w:val="auto"/>
          <w:lang w:eastAsia="de-DE"/>
        </w:rPr>
        <w:t xml:space="preserve"> 75 do 100 mg acetilsalicilatne kiseline na dan ili dnevnu dozu od</w:t>
      </w:r>
      <w:r w:rsidRPr="003A514A">
        <w:t xml:space="preserve"> 75 do 100 mg </w:t>
      </w:r>
      <w:r w:rsidRPr="003A514A">
        <w:rPr>
          <w:color w:val="auto"/>
          <w:lang w:eastAsia="de-DE"/>
        </w:rPr>
        <w:t>acetilsalicilatne kiseline uz dodatak</w:t>
      </w:r>
      <w:r w:rsidRPr="003A514A">
        <w:t xml:space="preserve"> dnevne doze od 75 mg klopidogrela ili uobičajenu dnevnu dozu tiklopidina</w:t>
      </w:r>
      <w:r w:rsidRPr="003A514A">
        <w:rPr>
          <w:color w:val="auto"/>
          <w:lang w:eastAsia="de-DE"/>
        </w:rPr>
        <w:t>).</w:t>
      </w:r>
    </w:p>
    <w:p w14:paraId="111119D9" w14:textId="77777777" w:rsidR="0053288C" w:rsidRPr="003A514A" w:rsidRDefault="0053288C" w:rsidP="0053288C">
      <w:pPr>
        <w:keepNext/>
        <w:rPr>
          <w:b/>
        </w:rPr>
      </w:pPr>
    </w:p>
    <w:p w14:paraId="581966A2" w14:textId="0F82DDC8" w:rsidR="0053288C" w:rsidRPr="003A514A" w:rsidRDefault="0053288C" w:rsidP="0053288C">
      <w:pPr>
        <w:keepNext/>
        <w:rPr>
          <w:b/>
        </w:rPr>
      </w:pPr>
      <w:r w:rsidRPr="003A514A">
        <w:rPr>
          <w:b/>
        </w:rPr>
        <w:t xml:space="preserve">Kada početi s lijekom </w:t>
      </w:r>
      <w:r w:rsidR="00937F3A">
        <w:rPr>
          <w:b/>
        </w:rPr>
        <w:t>Rivaroxaban Viatris</w:t>
      </w:r>
    </w:p>
    <w:p w14:paraId="618335A8" w14:textId="2A830073" w:rsidR="0053288C" w:rsidRPr="003A514A" w:rsidRDefault="0053288C" w:rsidP="0053288C">
      <w:pPr>
        <w:tabs>
          <w:tab w:val="clear" w:pos="567"/>
          <w:tab w:val="left" w:pos="3231"/>
        </w:tabs>
        <w:rPr>
          <w:color w:val="auto"/>
        </w:rPr>
      </w:pPr>
      <w:r w:rsidRPr="003A514A">
        <w:rPr>
          <w:color w:val="auto"/>
        </w:rPr>
        <w:t xml:space="preserve">Liječenje lijekom </w:t>
      </w:r>
      <w:r w:rsidR="00937F3A">
        <w:rPr>
          <w:color w:val="auto"/>
        </w:rPr>
        <w:t>Rivaroxaban Viatris</w:t>
      </w:r>
      <w:r w:rsidRPr="003A514A">
        <w:rPr>
          <w:color w:val="auto"/>
        </w:rPr>
        <w:t xml:space="preserve"> nakon akutnog koronarnog sindroma mora se započeti čim to bude moguće nakon stabilizacije akutnog koronarnog sindroma, najranije 24 sata nakon prijema u bolnicu i u vrijeme kad bi se uobičajeno prekinula parenteralna (putem injekcije) antikoagulacijska terapija.</w:t>
      </w:r>
    </w:p>
    <w:p w14:paraId="01AE61F3" w14:textId="7EB4F77E" w:rsidR="0053288C" w:rsidRPr="003A514A" w:rsidRDefault="0053288C" w:rsidP="0053288C">
      <w:pPr>
        <w:tabs>
          <w:tab w:val="clear" w:pos="567"/>
          <w:tab w:val="left" w:pos="3231"/>
        </w:tabs>
        <w:rPr>
          <w:color w:val="auto"/>
        </w:rPr>
      </w:pPr>
      <w:r w:rsidRPr="003A514A">
        <w:rPr>
          <w:color w:val="auto"/>
        </w:rPr>
        <w:t xml:space="preserve">Ako Vam je dijagnosticirana bolest koronarnih arterija ili bolest perifernih arterija, liječnik će Vam reći kada da počnete liječenje lijekom </w:t>
      </w:r>
      <w:r w:rsidR="00937F3A">
        <w:rPr>
          <w:color w:val="auto"/>
        </w:rPr>
        <w:t>Rivaroxaban Viatris</w:t>
      </w:r>
      <w:r w:rsidRPr="003A514A">
        <w:rPr>
          <w:color w:val="auto"/>
        </w:rPr>
        <w:t>.</w:t>
      </w:r>
    </w:p>
    <w:p w14:paraId="19F05AAE" w14:textId="77777777" w:rsidR="0053288C" w:rsidRPr="003A514A" w:rsidRDefault="0053288C" w:rsidP="0053288C">
      <w:pPr>
        <w:tabs>
          <w:tab w:val="clear" w:pos="567"/>
          <w:tab w:val="left" w:pos="3231"/>
        </w:tabs>
      </w:pPr>
      <w:r w:rsidRPr="003A514A">
        <w:rPr>
          <w:color w:val="auto"/>
        </w:rPr>
        <w:t>Liječnik će odlučiti koliko dugo morate nastaviti s liječenjem.</w:t>
      </w:r>
    </w:p>
    <w:p w14:paraId="34D38FEB" w14:textId="77777777" w:rsidR="0053288C" w:rsidRPr="003A514A" w:rsidRDefault="0053288C" w:rsidP="0053288C"/>
    <w:p w14:paraId="3344F886" w14:textId="7F87940E" w:rsidR="0053288C" w:rsidRPr="003A514A" w:rsidRDefault="0053288C" w:rsidP="0053288C">
      <w:pPr>
        <w:keepNext/>
      </w:pPr>
      <w:r w:rsidRPr="003A514A">
        <w:rPr>
          <w:b/>
        </w:rPr>
        <w:t xml:space="preserve">Ako uzmete više lijeka </w:t>
      </w:r>
      <w:r w:rsidR="00937F3A">
        <w:rPr>
          <w:b/>
        </w:rPr>
        <w:t>Rivaroxaban Viatris</w:t>
      </w:r>
      <w:r w:rsidRPr="003A514A">
        <w:rPr>
          <w:b/>
        </w:rPr>
        <w:t xml:space="preserve"> nego što ste trebali</w:t>
      </w:r>
    </w:p>
    <w:p w14:paraId="77FEF176" w14:textId="53FE263F" w:rsidR="0053288C" w:rsidRPr="003A514A" w:rsidRDefault="0053288C" w:rsidP="0053288C">
      <w:r w:rsidRPr="003A514A">
        <w:t xml:space="preserve">Ako uzmete previše tableta lijeka </w:t>
      </w:r>
      <w:r w:rsidR="00937F3A">
        <w:t>Rivaroxaban Viatris</w:t>
      </w:r>
      <w:r w:rsidRPr="003A514A">
        <w:t>, odmah se obratite liječniku</w:t>
      </w:r>
      <w:r w:rsidRPr="003A514A">
        <w:rPr>
          <w:b/>
        </w:rPr>
        <w:t>.</w:t>
      </w:r>
      <w:r w:rsidRPr="003A514A">
        <w:t xml:space="preserve"> Uzimanje prevelike količine lijeka </w:t>
      </w:r>
      <w:r w:rsidR="00937F3A">
        <w:t>Rivaroxaban Viatris</w:t>
      </w:r>
      <w:r w:rsidRPr="003A514A">
        <w:t xml:space="preserve"> povećava rizik od krvarenja.</w:t>
      </w:r>
    </w:p>
    <w:p w14:paraId="0A823255" w14:textId="77777777" w:rsidR="0053288C" w:rsidRPr="003A514A" w:rsidRDefault="0053288C" w:rsidP="0053288C"/>
    <w:p w14:paraId="3FD1A119" w14:textId="580E3439" w:rsidR="0053288C" w:rsidRPr="003A514A" w:rsidRDefault="0053288C" w:rsidP="0053288C">
      <w:pPr>
        <w:keepNext/>
      </w:pPr>
      <w:r w:rsidRPr="003A514A">
        <w:rPr>
          <w:b/>
        </w:rPr>
        <w:t>Ako ste zaboravili uzeti</w:t>
      </w:r>
      <w:r w:rsidR="0053382D">
        <w:rPr>
          <w:b/>
        </w:rPr>
        <w:t xml:space="preserve"> lijek</w:t>
      </w:r>
      <w:r w:rsidRPr="003A514A">
        <w:rPr>
          <w:b/>
        </w:rPr>
        <w:t xml:space="preserve"> </w:t>
      </w:r>
      <w:r w:rsidR="00937F3A">
        <w:rPr>
          <w:b/>
        </w:rPr>
        <w:t>Rivaroxaban Viatris</w:t>
      </w:r>
    </w:p>
    <w:p w14:paraId="681E1B17" w14:textId="77777777" w:rsidR="0053288C" w:rsidRPr="003A514A" w:rsidRDefault="0053288C" w:rsidP="0053288C">
      <w:r w:rsidRPr="003A514A">
        <w:t>Nemojte uzeti dvostruku dozu kako biste nadoknadili zaboravljenu dozu. Ako zaboravite uzeti dozu, uzmite sljedeću u uobičajeno vrijeme.</w:t>
      </w:r>
    </w:p>
    <w:p w14:paraId="6602277B" w14:textId="77777777" w:rsidR="0053288C" w:rsidRPr="003A514A" w:rsidRDefault="0053288C" w:rsidP="0053288C"/>
    <w:p w14:paraId="7BB189A0" w14:textId="33F659C8" w:rsidR="0053288C" w:rsidRPr="003A514A" w:rsidRDefault="0053288C" w:rsidP="0053288C">
      <w:pPr>
        <w:keepNext/>
      </w:pPr>
      <w:r w:rsidRPr="003A514A">
        <w:rPr>
          <w:b/>
        </w:rPr>
        <w:t xml:space="preserve">Ako prestanete uzimati </w:t>
      </w:r>
      <w:r w:rsidR="0053382D">
        <w:rPr>
          <w:b/>
        </w:rPr>
        <w:t xml:space="preserve">lijek </w:t>
      </w:r>
      <w:r w:rsidR="00937F3A">
        <w:rPr>
          <w:b/>
        </w:rPr>
        <w:t>Rivaroxaban Viatris</w:t>
      </w:r>
    </w:p>
    <w:p w14:paraId="64F9A733" w14:textId="0CDF16CA" w:rsidR="0053288C" w:rsidRPr="003A514A" w:rsidRDefault="0053288C" w:rsidP="0053288C">
      <w:r w:rsidRPr="003A514A">
        <w:t>Uzimajte</w:t>
      </w:r>
      <w:r w:rsidR="0053382D">
        <w:t xml:space="preserve"> lijek</w:t>
      </w:r>
      <w:r w:rsidRPr="003A514A">
        <w:t xml:space="preserve"> </w:t>
      </w:r>
      <w:r w:rsidR="00937F3A">
        <w:t>Rivaroxaban Viatris</w:t>
      </w:r>
      <w:r w:rsidRPr="003A514A">
        <w:t xml:space="preserve"> redovito i onoliko dugo koliko Vam to propisuje liječnik.</w:t>
      </w:r>
    </w:p>
    <w:p w14:paraId="589034E7" w14:textId="77777777" w:rsidR="0053288C" w:rsidRPr="003A514A" w:rsidRDefault="0053288C" w:rsidP="0053288C"/>
    <w:p w14:paraId="2F4A78E8" w14:textId="657A01A5" w:rsidR="0053288C" w:rsidRPr="003A514A" w:rsidRDefault="0053288C" w:rsidP="0053288C">
      <w:r w:rsidRPr="003A514A">
        <w:t xml:space="preserve">Nemojte prekinuti uzimati </w:t>
      </w:r>
      <w:r w:rsidR="0053382D">
        <w:t xml:space="preserve">lijek </w:t>
      </w:r>
      <w:r w:rsidR="00937F3A">
        <w:t>Rivaroxaban Viatris</w:t>
      </w:r>
      <w:r w:rsidRPr="003A514A">
        <w:t xml:space="preserve"> a da najprije ne porazgovarate s liječnikom. Ako prestanete uzimati ovaj lijek, to Vam može povećati rizik od drugog srčanog ili moždanog udara ili Vam se može povisiti rizik od umiranja od bolesti povezane sa srcem ili krvnim žilama.</w:t>
      </w:r>
    </w:p>
    <w:p w14:paraId="570D20D7" w14:textId="77777777" w:rsidR="0053288C" w:rsidRPr="003A514A" w:rsidRDefault="0053288C" w:rsidP="0053288C"/>
    <w:p w14:paraId="2DB1B9AA" w14:textId="77777777" w:rsidR="0053288C" w:rsidRPr="003A514A" w:rsidRDefault="0053288C" w:rsidP="0053288C">
      <w:r w:rsidRPr="003A514A">
        <w:t>U slučaju bilo kakvih pitanja u vezi s primjenom ovog lijeka, obratite se liječniku ili ljekarniku.</w:t>
      </w:r>
    </w:p>
    <w:p w14:paraId="162C7545" w14:textId="77777777" w:rsidR="0053288C" w:rsidRPr="003A514A" w:rsidRDefault="0053288C" w:rsidP="0053288C"/>
    <w:p w14:paraId="429B889F" w14:textId="77777777" w:rsidR="0053288C" w:rsidRPr="003A514A" w:rsidRDefault="0053288C" w:rsidP="0053288C"/>
    <w:p w14:paraId="63D50A36" w14:textId="77777777" w:rsidR="0053288C" w:rsidRPr="003A514A" w:rsidRDefault="0053288C" w:rsidP="0053288C">
      <w:pPr>
        <w:keepNext/>
        <w:numPr>
          <w:ilvl w:val="12"/>
          <w:numId w:val="0"/>
        </w:numPr>
        <w:tabs>
          <w:tab w:val="clear" w:pos="567"/>
        </w:tabs>
        <w:rPr>
          <w:b/>
        </w:rPr>
      </w:pPr>
      <w:r w:rsidRPr="003A514A">
        <w:rPr>
          <w:b/>
        </w:rPr>
        <w:t>4.</w:t>
      </w:r>
      <w:r w:rsidRPr="003A514A">
        <w:rPr>
          <w:b/>
        </w:rPr>
        <w:tab/>
        <w:t>Moguće nuspojave</w:t>
      </w:r>
    </w:p>
    <w:p w14:paraId="7EF59A45" w14:textId="77777777" w:rsidR="0053288C" w:rsidRPr="003A514A" w:rsidRDefault="0053288C" w:rsidP="0053288C">
      <w:pPr>
        <w:keepNext/>
      </w:pPr>
    </w:p>
    <w:p w14:paraId="2F2C5569" w14:textId="166F0DBB" w:rsidR="0053288C" w:rsidRPr="003A514A" w:rsidRDefault="0053288C" w:rsidP="0053288C">
      <w:pPr>
        <w:keepNext/>
        <w:numPr>
          <w:ilvl w:val="12"/>
          <w:numId w:val="0"/>
        </w:numPr>
        <w:tabs>
          <w:tab w:val="clear" w:pos="567"/>
          <w:tab w:val="left" w:pos="708"/>
        </w:tabs>
      </w:pPr>
      <w:r w:rsidRPr="003A514A">
        <w:t xml:space="preserve">Kao i svi lijekovi, </w:t>
      </w:r>
      <w:r w:rsidR="00B66086">
        <w:t xml:space="preserve">Rivaroxaban Viatris </w:t>
      </w:r>
      <w:r w:rsidRPr="003A514A">
        <w:t>može uzrokovati nuspojave iako se one neće javiti kod svakoga.</w:t>
      </w:r>
    </w:p>
    <w:p w14:paraId="52D558DD" w14:textId="77777777" w:rsidR="0053288C" w:rsidRPr="003A514A" w:rsidRDefault="0053288C" w:rsidP="0053288C">
      <w:pPr>
        <w:keepNext/>
        <w:numPr>
          <w:ilvl w:val="12"/>
          <w:numId w:val="0"/>
        </w:numPr>
        <w:tabs>
          <w:tab w:val="clear" w:pos="567"/>
        </w:tabs>
      </w:pPr>
    </w:p>
    <w:p w14:paraId="5DBEE735" w14:textId="0F975BDE" w:rsidR="0053288C" w:rsidRPr="003A514A" w:rsidRDefault="0053288C" w:rsidP="0053288C">
      <w:r w:rsidRPr="003A514A">
        <w:t xml:space="preserve">Kao i drugi slični lijekovi koji se koriste za smanjenje stvaranja krvnih ugrušaka, </w:t>
      </w:r>
      <w:r w:rsidR="00937F3A">
        <w:t>Rivaroxaban Viatris</w:t>
      </w:r>
      <w:r w:rsidRPr="003A514A">
        <w:t xml:space="preserve"> može prouzročiti krvarenje, koje može biti potencijalno opasno po život. Prekomjerno krvarenje može dovesti do iznenadnog pada krvnog tlaka (šok). U nekim slučajevima krvarenja ne moraju biti vidljiva.</w:t>
      </w:r>
    </w:p>
    <w:p w14:paraId="7FB8BCAF" w14:textId="77777777" w:rsidR="0053288C" w:rsidRPr="003A514A" w:rsidRDefault="0053288C" w:rsidP="0053288C"/>
    <w:p w14:paraId="6D2B7D02" w14:textId="77777777" w:rsidR="0053288C" w:rsidRPr="003A514A" w:rsidRDefault="0053288C" w:rsidP="0053288C">
      <w:pPr>
        <w:keepNext/>
      </w:pPr>
      <w:bookmarkStart w:id="116" w:name="_Hlk56424337"/>
      <w:r w:rsidRPr="003A514A">
        <w:rPr>
          <w:b/>
          <w:bCs/>
        </w:rPr>
        <w:t>Odmah se obratite liječniku ako primijetite bilo koju od sljedećih nuspojava:</w:t>
      </w:r>
    </w:p>
    <w:p w14:paraId="3867A43F" w14:textId="77777777" w:rsidR="0053288C" w:rsidRPr="003A514A" w:rsidRDefault="0053288C" w:rsidP="004E09FF">
      <w:pPr>
        <w:pStyle w:val="BayerTableFootnote"/>
        <w:numPr>
          <w:ilvl w:val="0"/>
          <w:numId w:val="34"/>
        </w:numPr>
        <w:ind w:left="567" w:hanging="567"/>
        <w:rPr>
          <w:b/>
          <w:bCs/>
          <w:lang w:val="hr-HR"/>
        </w:rPr>
      </w:pPr>
      <w:r w:rsidRPr="003A514A">
        <w:rPr>
          <w:b/>
          <w:bCs/>
          <w:lang w:val="hr-HR"/>
        </w:rPr>
        <w:t>Znakovi krvarenja</w:t>
      </w:r>
    </w:p>
    <w:p w14:paraId="1FA9F41A" w14:textId="77777777" w:rsidR="00D62177" w:rsidRDefault="0053288C" w:rsidP="00C04269">
      <w:pPr>
        <w:keepNext/>
        <w:tabs>
          <w:tab w:val="clear" w:pos="567"/>
          <w:tab w:val="left" w:pos="993"/>
        </w:tabs>
        <w:ind w:left="992" w:hanging="425"/>
      </w:pPr>
      <w:r w:rsidRPr="003A514A">
        <w:rPr>
          <w:b/>
          <w:bCs/>
        </w:rPr>
        <w:t xml:space="preserve">- </w:t>
      </w:r>
      <w:r w:rsidRPr="003A514A">
        <w:rPr>
          <w:b/>
          <w:bCs/>
        </w:rPr>
        <w:tab/>
      </w:r>
      <w:r w:rsidRPr="003A514A">
        <w:t>krvarenje u mozak ili unutar lubanje (simptomi mogu uključivati glavobolju, slabost jedne strane tijela, povraćanje, napadaje, smanjenu razinu svijesti i ukočenost vrata.</w:t>
      </w:r>
    </w:p>
    <w:p w14:paraId="6A3E5C6A" w14:textId="56064D7B" w:rsidR="0053288C" w:rsidRPr="003A514A" w:rsidRDefault="00D62177" w:rsidP="00D62177">
      <w:pPr>
        <w:keepNext/>
        <w:tabs>
          <w:tab w:val="clear" w:pos="567"/>
          <w:tab w:val="left" w:pos="993"/>
        </w:tabs>
        <w:ind w:left="987" w:hanging="420"/>
      </w:pPr>
      <w:r>
        <w:rPr>
          <w:b/>
          <w:bCs/>
        </w:rPr>
        <w:tab/>
      </w:r>
      <w:r w:rsidR="0053288C" w:rsidRPr="003A514A">
        <w:t>Opasno medicinsko stanje. Potrebna je hitna medicinska pomoć!)</w:t>
      </w:r>
    </w:p>
    <w:p w14:paraId="756C336F"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dugotrajno ili prekomjerno krvarenje</w:t>
      </w:r>
    </w:p>
    <w:p w14:paraId="52FE1CDD"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 xml:space="preserve">iznimnu slabost, umor, bljedilo, omaglicu, glavobolju, neobjašnjeno oticanje, nedostatak zraka, bol u prsnom košu ili anginu pektoris </w:t>
      </w:r>
    </w:p>
    <w:p w14:paraId="79A627B8" w14:textId="77777777" w:rsidR="0053288C" w:rsidRPr="003A514A" w:rsidRDefault="0053288C" w:rsidP="0053288C">
      <w:pPr>
        <w:ind w:left="567"/>
      </w:pPr>
      <w:r w:rsidRPr="003A514A">
        <w:t>Vaš liječnik može odlučiti hoćete li biti pod pažljivim nadzorom ili će promijeniti liječenje.</w:t>
      </w:r>
    </w:p>
    <w:p w14:paraId="764EAB16" w14:textId="77777777" w:rsidR="0053288C" w:rsidRPr="003A514A" w:rsidRDefault="0053288C" w:rsidP="0053288C">
      <w:pPr>
        <w:numPr>
          <w:ilvl w:val="12"/>
          <w:numId w:val="0"/>
        </w:numPr>
        <w:tabs>
          <w:tab w:val="clear" w:pos="567"/>
        </w:tabs>
      </w:pPr>
    </w:p>
    <w:p w14:paraId="430664E7" w14:textId="77777777" w:rsidR="0053288C" w:rsidRPr="003A514A" w:rsidRDefault="0053288C" w:rsidP="004E09FF">
      <w:pPr>
        <w:pStyle w:val="BayerTableFootnote"/>
        <w:numPr>
          <w:ilvl w:val="0"/>
          <w:numId w:val="35"/>
        </w:numPr>
        <w:ind w:left="567" w:hanging="567"/>
        <w:rPr>
          <w:b/>
          <w:bCs/>
          <w:lang w:val="hr-HR"/>
        </w:rPr>
      </w:pPr>
      <w:r w:rsidRPr="003A514A">
        <w:rPr>
          <w:b/>
          <w:bCs/>
          <w:lang w:val="hr-HR"/>
        </w:rPr>
        <w:t>Znakovi teške kožne reakcije</w:t>
      </w:r>
    </w:p>
    <w:p w14:paraId="6759B9C6" w14:textId="77777777" w:rsidR="0053288C" w:rsidRPr="003A514A" w:rsidRDefault="0053288C" w:rsidP="004E09FF">
      <w:pPr>
        <w:numPr>
          <w:ilvl w:val="0"/>
          <w:numId w:val="3"/>
        </w:numPr>
        <w:tabs>
          <w:tab w:val="clear" w:pos="567"/>
          <w:tab w:val="left" w:pos="1134"/>
        </w:tabs>
        <w:ind w:left="993" w:hanging="426"/>
      </w:pPr>
      <w:r w:rsidRPr="003A514A">
        <w:t xml:space="preserve">intenzivni kožni osip koji se širi, stvaranje mjehurića ili lezije sluznice, npr. u ustima ili očima (Stevens-Johnsonov sindrom / toksična epidermalna nekroliza). </w:t>
      </w:r>
    </w:p>
    <w:p w14:paraId="7838C22F" w14:textId="77777777" w:rsidR="0053288C" w:rsidRPr="003A514A" w:rsidRDefault="0053288C" w:rsidP="004E09FF">
      <w:pPr>
        <w:numPr>
          <w:ilvl w:val="0"/>
          <w:numId w:val="3"/>
        </w:numPr>
        <w:tabs>
          <w:tab w:val="clear" w:pos="567"/>
          <w:tab w:val="left" w:pos="1134"/>
        </w:tabs>
        <w:ind w:left="993" w:hanging="426"/>
      </w:pPr>
      <w:r w:rsidRPr="003A514A">
        <w:t xml:space="preserve">reakcija na lijek koja uzrokuje osip, vrućicu, upalu unutarnjih organa, hematološke promjene i sustavnu bolest (DRESS sindrom). </w:t>
      </w:r>
    </w:p>
    <w:p w14:paraId="347E7C70" w14:textId="77777777" w:rsidR="0053288C" w:rsidRPr="003A514A" w:rsidRDefault="0053288C" w:rsidP="0053288C">
      <w:pPr>
        <w:tabs>
          <w:tab w:val="clear" w:pos="567"/>
          <w:tab w:val="left" w:pos="993"/>
        </w:tabs>
        <w:ind w:left="567"/>
      </w:pPr>
      <w:r w:rsidRPr="003A514A">
        <w:t>Učestalost ovih nuspojava je vrlo rijetka (u do 1 na 10 000 osoba).</w:t>
      </w:r>
    </w:p>
    <w:p w14:paraId="737895CC" w14:textId="77777777" w:rsidR="0053288C" w:rsidRPr="003A514A" w:rsidRDefault="0053288C" w:rsidP="0053288C"/>
    <w:p w14:paraId="7417AD64" w14:textId="77777777" w:rsidR="0053288C" w:rsidRPr="003A514A" w:rsidRDefault="0053288C" w:rsidP="004E09FF">
      <w:pPr>
        <w:pStyle w:val="BayerTableFootnote"/>
        <w:numPr>
          <w:ilvl w:val="0"/>
          <w:numId w:val="35"/>
        </w:numPr>
        <w:ind w:left="567" w:hanging="567"/>
        <w:rPr>
          <w:b/>
          <w:lang w:val="hr-HR"/>
        </w:rPr>
      </w:pPr>
      <w:r w:rsidRPr="003A514A">
        <w:rPr>
          <w:b/>
          <w:lang w:val="hr-HR"/>
        </w:rPr>
        <w:t>Znakovi teške alergijske reakcije</w:t>
      </w:r>
    </w:p>
    <w:p w14:paraId="4B63BFF3" w14:textId="77777777" w:rsidR="0053288C" w:rsidRPr="00C04269" w:rsidRDefault="0053288C" w:rsidP="004E09FF">
      <w:pPr>
        <w:pStyle w:val="ListParagraph"/>
        <w:numPr>
          <w:ilvl w:val="0"/>
          <w:numId w:val="49"/>
        </w:numPr>
        <w:tabs>
          <w:tab w:val="left" w:pos="851"/>
        </w:tabs>
        <w:ind w:left="992" w:hanging="425"/>
        <w:rPr>
          <w:rFonts w:ascii="Times New Roman" w:hAnsi="Times New Roman"/>
          <w:sz w:val="22"/>
        </w:rPr>
      </w:pPr>
      <w:r w:rsidRPr="00C04269">
        <w:rPr>
          <w:rFonts w:ascii="Times New Roman" w:hAnsi="Times New Roman"/>
          <w:sz w:val="22"/>
        </w:rPr>
        <w:t xml:space="preserve">oticanje lica, usana, usta, jezika ili grla; otežano gutanje; koprivnjača i otežano disanje; nagli pad krvnog tlaka. </w:t>
      </w:r>
    </w:p>
    <w:p w14:paraId="4CC7B966" w14:textId="510B391C" w:rsidR="0053288C" w:rsidRPr="003A514A" w:rsidRDefault="0053288C" w:rsidP="0053288C">
      <w:pPr>
        <w:ind w:left="567"/>
      </w:pPr>
      <w:r w:rsidRPr="003A514A">
        <w:t>Učestalosti</w:t>
      </w:r>
      <w:r w:rsidR="0001757D">
        <w:t xml:space="preserve"> </w:t>
      </w:r>
      <w:r w:rsidRPr="003A514A">
        <w:t>teških alergijskih reakcija su vrlo rijetke (anafilaktičke reakcije, uključujući anafilaktički šok; mogu se javiti u do 1 na 10</w:t>
      </w:r>
      <w:r w:rsidR="00223022">
        <w:t> </w:t>
      </w:r>
      <w:r w:rsidRPr="003A514A">
        <w:t>000</w:t>
      </w:r>
      <w:r w:rsidR="00223022">
        <w:t> </w:t>
      </w:r>
      <w:r w:rsidRPr="003A514A">
        <w:t>osoba) i manje česte (angioedem i alergijski edem; mogu se javiti u do 1 na 100</w:t>
      </w:r>
      <w:r w:rsidR="00223022">
        <w:t> </w:t>
      </w:r>
      <w:r w:rsidRPr="003A514A">
        <w:t xml:space="preserve">osoba). </w:t>
      </w:r>
    </w:p>
    <w:bookmarkEnd w:id="116"/>
    <w:p w14:paraId="25205C04" w14:textId="77777777" w:rsidR="0053288C" w:rsidRPr="003A514A" w:rsidRDefault="0053288C" w:rsidP="0053288C">
      <w:pPr>
        <w:numPr>
          <w:ilvl w:val="12"/>
          <w:numId w:val="0"/>
        </w:numPr>
        <w:tabs>
          <w:tab w:val="clear" w:pos="567"/>
        </w:tabs>
      </w:pPr>
    </w:p>
    <w:p w14:paraId="6576D6C0" w14:textId="77777777" w:rsidR="0053288C" w:rsidRPr="003A514A" w:rsidRDefault="0053288C" w:rsidP="0053288C">
      <w:pPr>
        <w:keepNext/>
      </w:pPr>
      <w:r w:rsidRPr="003A514A">
        <w:rPr>
          <w:b/>
        </w:rPr>
        <w:t>Ukupni popis mogućih nuspojava</w:t>
      </w:r>
    </w:p>
    <w:p w14:paraId="379E163A" w14:textId="039E4843" w:rsidR="0053288C" w:rsidRPr="003A514A" w:rsidRDefault="0053288C" w:rsidP="0053288C">
      <w:pPr>
        <w:keepNext/>
      </w:pPr>
      <w:r w:rsidRPr="003A514A">
        <w:rPr>
          <w:b/>
        </w:rPr>
        <w:t xml:space="preserve">Često </w:t>
      </w:r>
      <w:r w:rsidRPr="003A514A">
        <w:t>(mogu se javiti u do 1 na 10</w:t>
      </w:r>
      <w:r w:rsidR="0053382D">
        <w:t> </w:t>
      </w:r>
      <w:r w:rsidRPr="003A514A">
        <w:t>osoba):</w:t>
      </w:r>
    </w:p>
    <w:p w14:paraId="46C778F3" w14:textId="77777777" w:rsidR="0053288C" w:rsidRPr="003A514A" w:rsidRDefault="0053288C" w:rsidP="004E09FF">
      <w:pPr>
        <w:numPr>
          <w:ilvl w:val="0"/>
          <w:numId w:val="3"/>
        </w:numPr>
        <w:ind w:left="567" w:hanging="567"/>
      </w:pPr>
      <w:r w:rsidRPr="003A514A">
        <w:t xml:space="preserve">smanjenje broja crvenih krvnih stanica, zbog čega koža može postati blijeda, a može uzrokovati i slabost ili nedostatak zraka </w:t>
      </w:r>
    </w:p>
    <w:p w14:paraId="6D77DFDC" w14:textId="77777777" w:rsidR="0053288C" w:rsidRPr="003A514A" w:rsidRDefault="0053288C" w:rsidP="004E09FF">
      <w:pPr>
        <w:numPr>
          <w:ilvl w:val="0"/>
          <w:numId w:val="3"/>
        </w:numPr>
        <w:ind w:left="567" w:hanging="567"/>
      </w:pPr>
      <w:r w:rsidRPr="003A514A">
        <w:t>krvarenje u želucu ili crijevima, krvarenje u mokraćnom i spolnom sustavu (uključujući krv u urinu i obilno menstrualno krvarenje), krvarenje iz nosa, krvarenje iz desni</w:t>
      </w:r>
    </w:p>
    <w:p w14:paraId="2AD3F61B" w14:textId="77777777" w:rsidR="0053288C" w:rsidRPr="003A514A" w:rsidRDefault="0053288C" w:rsidP="004E09FF">
      <w:pPr>
        <w:numPr>
          <w:ilvl w:val="0"/>
          <w:numId w:val="3"/>
        </w:numPr>
        <w:ind w:left="567" w:hanging="567"/>
      </w:pPr>
      <w:r w:rsidRPr="003A514A">
        <w:t>krvarenje u oku (uključujući krvarenje iz bjeloočnica)</w:t>
      </w:r>
    </w:p>
    <w:p w14:paraId="209534F7" w14:textId="77777777" w:rsidR="0053288C" w:rsidRPr="003A514A" w:rsidRDefault="0053288C" w:rsidP="004E09FF">
      <w:pPr>
        <w:numPr>
          <w:ilvl w:val="0"/>
          <w:numId w:val="3"/>
        </w:numPr>
        <w:ind w:left="567" w:hanging="567"/>
      </w:pPr>
      <w:r w:rsidRPr="003A514A">
        <w:t xml:space="preserve">krvarenje u tkiva ili u tjelesne šupljine (hematom, modrice) </w:t>
      </w:r>
    </w:p>
    <w:p w14:paraId="171DA254" w14:textId="77777777" w:rsidR="0053288C" w:rsidRPr="003A514A" w:rsidRDefault="0053288C" w:rsidP="004E09FF">
      <w:pPr>
        <w:numPr>
          <w:ilvl w:val="0"/>
          <w:numId w:val="3"/>
        </w:numPr>
        <w:ind w:left="567" w:hanging="567"/>
      </w:pPr>
      <w:r w:rsidRPr="003A514A">
        <w:t>iskašljavanje krvi</w:t>
      </w:r>
    </w:p>
    <w:p w14:paraId="66E925A3" w14:textId="77777777" w:rsidR="0053288C" w:rsidRPr="003A514A" w:rsidRDefault="0053288C" w:rsidP="004E09FF">
      <w:pPr>
        <w:numPr>
          <w:ilvl w:val="0"/>
          <w:numId w:val="3"/>
        </w:numPr>
        <w:ind w:left="567" w:hanging="567"/>
      </w:pPr>
      <w:r w:rsidRPr="003A514A">
        <w:t>krvarenje iz kože ili ispod kože</w:t>
      </w:r>
    </w:p>
    <w:p w14:paraId="1955D61A" w14:textId="77777777" w:rsidR="0053288C" w:rsidRPr="003A514A" w:rsidRDefault="0053288C" w:rsidP="004E09FF">
      <w:pPr>
        <w:numPr>
          <w:ilvl w:val="0"/>
          <w:numId w:val="3"/>
        </w:numPr>
        <w:ind w:left="567" w:hanging="567"/>
      </w:pPr>
      <w:r w:rsidRPr="003A514A">
        <w:t>krvarenje nakon kirurškog zahvata</w:t>
      </w:r>
    </w:p>
    <w:p w14:paraId="0D036EE7" w14:textId="77777777" w:rsidR="0053288C" w:rsidRPr="003A514A" w:rsidRDefault="0053288C" w:rsidP="004E09FF">
      <w:pPr>
        <w:numPr>
          <w:ilvl w:val="0"/>
          <w:numId w:val="3"/>
        </w:numPr>
        <w:ind w:left="567" w:hanging="567"/>
      </w:pPr>
      <w:r w:rsidRPr="003A514A">
        <w:t>curenje krvi ili tekućine iz kirurške rane</w:t>
      </w:r>
    </w:p>
    <w:p w14:paraId="57C24405" w14:textId="77777777" w:rsidR="0053288C" w:rsidRPr="003A514A" w:rsidRDefault="0053288C" w:rsidP="004E09FF">
      <w:pPr>
        <w:numPr>
          <w:ilvl w:val="0"/>
          <w:numId w:val="3"/>
        </w:numPr>
        <w:ind w:left="567" w:hanging="567"/>
      </w:pPr>
      <w:r w:rsidRPr="003A514A">
        <w:t>oticanje udova</w:t>
      </w:r>
    </w:p>
    <w:p w14:paraId="52B8652F" w14:textId="77777777" w:rsidR="0053288C" w:rsidRPr="003A514A" w:rsidRDefault="0053288C" w:rsidP="004E09FF">
      <w:pPr>
        <w:numPr>
          <w:ilvl w:val="0"/>
          <w:numId w:val="3"/>
        </w:numPr>
        <w:ind w:left="567" w:hanging="567"/>
      </w:pPr>
      <w:r w:rsidRPr="003A514A">
        <w:t>bol u udovima</w:t>
      </w:r>
    </w:p>
    <w:p w14:paraId="070E8F19" w14:textId="77777777" w:rsidR="0053288C" w:rsidRPr="003A514A" w:rsidRDefault="0053288C" w:rsidP="004E09FF">
      <w:pPr>
        <w:numPr>
          <w:ilvl w:val="0"/>
          <w:numId w:val="3"/>
        </w:numPr>
        <w:ind w:left="567" w:hanging="567"/>
      </w:pPr>
      <w:r w:rsidRPr="003A514A">
        <w:t>oštećena funkcija bubrega (može se vidjeti na testovima koje provodi Vaš liječnik)</w:t>
      </w:r>
    </w:p>
    <w:p w14:paraId="54946F73" w14:textId="77777777" w:rsidR="0053288C" w:rsidRPr="003A514A" w:rsidRDefault="0053288C" w:rsidP="004E09FF">
      <w:pPr>
        <w:numPr>
          <w:ilvl w:val="0"/>
          <w:numId w:val="3"/>
        </w:numPr>
        <w:ind w:left="567" w:hanging="567"/>
      </w:pPr>
      <w:r w:rsidRPr="003A514A">
        <w:t>vrućica</w:t>
      </w:r>
    </w:p>
    <w:p w14:paraId="5D845F8C" w14:textId="77777777" w:rsidR="0053288C" w:rsidRPr="003A514A" w:rsidRDefault="0053288C" w:rsidP="004E09FF">
      <w:pPr>
        <w:numPr>
          <w:ilvl w:val="0"/>
          <w:numId w:val="3"/>
        </w:numPr>
        <w:ind w:left="567" w:hanging="567"/>
      </w:pPr>
      <w:r w:rsidRPr="003A514A">
        <w:t>bol u trbuhu, probavne tegobe, mučnina ili povraćanje, zatvor, proljev</w:t>
      </w:r>
    </w:p>
    <w:p w14:paraId="3A5276B8" w14:textId="77777777" w:rsidR="0053288C" w:rsidRPr="003A514A" w:rsidRDefault="0053288C" w:rsidP="004E09FF">
      <w:pPr>
        <w:numPr>
          <w:ilvl w:val="0"/>
          <w:numId w:val="3"/>
        </w:numPr>
        <w:ind w:left="567" w:hanging="567"/>
      </w:pPr>
      <w:r w:rsidRPr="003A514A">
        <w:t>nizak krvni tlak (simptomi mogu biti osjećaj omaglice ili nesvjestice prilikom ustajanja)</w:t>
      </w:r>
    </w:p>
    <w:p w14:paraId="08A14A29" w14:textId="77777777" w:rsidR="0053288C" w:rsidRPr="003A514A" w:rsidRDefault="0053288C" w:rsidP="004E09FF">
      <w:pPr>
        <w:numPr>
          <w:ilvl w:val="0"/>
          <w:numId w:val="3"/>
        </w:numPr>
        <w:ind w:left="567" w:hanging="567"/>
      </w:pPr>
      <w:r w:rsidRPr="003A514A">
        <w:t>smanjenje opće snage i energije (slabost, umor), glavobolja, omaglica</w:t>
      </w:r>
    </w:p>
    <w:p w14:paraId="2EA6CE27" w14:textId="77777777" w:rsidR="0053288C" w:rsidRPr="003A514A" w:rsidRDefault="0053288C" w:rsidP="004E09FF">
      <w:pPr>
        <w:numPr>
          <w:ilvl w:val="0"/>
          <w:numId w:val="3"/>
        </w:numPr>
        <w:ind w:left="567" w:hanging="567"/>
      </w:pPr>
      <w:r w:rsidRPr="003A514A">
        <w:t>osip, svrbež kože</w:t>
      </w:r>
    </w:p>
    <w:p w14:paraId="503F7E0A" w14:textId="77777777" w:rsidR="0053288C" w:rsidRPr="003A514A" w:rsidRDefault="0053288C" w:rsidP="004E09FF">
      <w:pPr>
        <w:numPr>
          <w:ilvl w:val="0"/>
          <w:numId w:val="3"/>
        </w:numPr>
        <w:ind w:left="567" w:hanging="567"/>
      </w:pPr>
      <w:r w:rsidRPr="003A514A">
        <w:t>krvne pretrage mogu pokazati povišene vrijednosti nekih jetrenih enzima</w:t>
      </w:r>
    </w:p>
    <w:p w14:paraId="2ED3379A" w14:textId="77777777" w:rsidR="0053288C" w:rsidRPr="003A514A" w:rsidRDefault="0053288C" w:rsidP="0053288C">
      <w:pPr>
        <w:keepNext/>
        <w:rPr>
          <w:b/>
        </w:rPr>
      </w:pPr>
    </w:p>
    <w:p w14:paraId="7808CCFC" w14:textId="3F105BE6" w:rsidR="0053288C" w:rsidRPr="003A514A" w:rsidRDefault="0053288C" w:rsidP="0053288C">
      <w:pPr>
        <w:keepNext/>
      </w:pPr>
      <w:r w:rsidRPr="003A514A">
        <w:rPr>
          <w:b/>
        </w:rPr>
        <w:t xml:space="preserve">Manje često </w:t>
      </w:r>
      <w:r w:rsidRPr="003A514A">
        <w:t>(mogu se javiti u do 1 na 100</w:t>
      </w:r>
      <w:r w:rsidR="0053382D">
        <w:t> </w:t>
      </w:r>
      <w:r w:rsidRPr="003A514A">
        <w:t>osoba):</w:t>
      </w:r>
    </w:p>
    <w:p w14:paraId="04ACC8AD" w14:textId="77777777" w:rsidR="0053288C" w:rsidRPr="003A514A" w:rsidRDefault="0053288C" w:rsidP="004E09FF">
      <w:pPr>
        <w:numPr>
          <w:ilvl w:val="0"/>
          <w:numId w:val="3"/>
        </w:numPr>
        <w:ind w:left="567" w:hanging="567"/>
      </w:pPr>
      <w:r w:rsidRPr="003A514A">
        <w:t>krvarenje u mozak ili unutar lubanje (vidjeti gore, znakovi krvarenja)</w:t>
      </w:r>
    </w:p>
    <w:p w14:paraId="739B4254" w14:textId="77777777" w:rsidR="0053288C" w:rsidRPr="003A514A" w:rsidRDefault="0053288C" w:rsidP="004E09FF">
      <w:pPr>
        <w:numPr>
          <w:ilvl w:val="0"/>
          <w:numId w:val="3"/>
        </w:numPr>
        <w:ind w:left="567" w:hanging="567"/>
      </w:pPr>
      <w:r w:rsidRPr="003A514A">
        <w:t>krvarenje u zglob koje uzrokuje bol i oticanje</w:t>
      </w:r>
    </w:p>
    <w:p w14:paraId="264C742C" w14:textId="77777777" w:rsidR="0053288C" w:rsidRPr="003A514A" w:rsidRDefault="0053288C" w:rsidP="004E09FF">
      <w:pPr>
        <w:numPr>
          <w:ilvl w:val="0"/>
          <w:numId w:val="3"/>
        </w:numPr>
        <w:ind w:left="567" w:hanging="567"/>
      </w:pPr>
      <w:r w:rsidRPr="003A514A">
        <w:t>trombocitopenija (smanjen broj trombocita, stanica koje pomažu u zgrušavanju krvi)</w:t>
      </w:r>
    </w:p>
    <w:p w14:paraId="5E1185F0" w14:textId="77777777" w:rsidR="0053288C" w:rsidRPr="003A514A" w:rsidRDefault="0053288C" w:rsidP="004E09FF">
      <w:pPr>
        <w:numPr>
          <w:ilvl w:val="0"/>
          <w:numId w:val="3"/>
        </w:numPr>
        <w:ind w:left="567" w:hanging="567"/>
      </w:pPr>
      <w:r w:rsidRPr="003A514A">
        <w:t>alergijske reakcije, uključujući alergijske reakcije na koži</w:t>
      </w:r>
    </w:p>
    <w:p w14:paraId="614C2CBD" w14:textId="77777777" w:rsidR="0053288C" w:rsidRPr="003A514A" w:rsidRDefault="0053288C" w:rsidP="004E09FF">
      <w:pPr>
        <w:numPr>
          <w:ilvl w:val="0"/>
          <w:numId w:val="3"/>
        </w:numPr>
        <w:ind w:left="567" w:hanging="567"/>
      </w:pPr>
      <w:r w:rsidRPr="003A514A">
        <w:t>oštećenje funkcije jetre (može se vidjeti na pretragama koje radi Vaš liječnik)</w:t>
      </w:r>
    </w:p>
    <w:p w14:paraId="425D45B9" w14:textId="77777777" w:rsidR="0053288C" w:rsidRPr="003A514A" w:rsidRDefault="0053288C" w:rsidP="004E09FF">
      <w:pPr>
        <w:numPr>
          <w:ilvl w:val="0"/>
          <w:numId w:val="3"/>
        </w:numPr>
        <w:ind w:left="567" w:hanging="567"/>
      </w:pPr>
      <w:r w:rsidRPr="003A514A">
        <w:t>krvne pretrage mogu pokazati povišene vrijednosti bilirubina, nekih gušteračinih ili jetrenih enzima ili povećan broj trombocita</w:t>
      </w:r>
    </w:p>
    <w:p w14:paraId="0F4895BD" w14:textId="77777777" w:rsidR="0053288C" w:rsidRPr="003A514A" w:rsidRDefault="0053288C" w:rsidP="004E09FF">
      <w:pPr>
        <w:numPr>
          <w:ilvl w:val="0"/>
          <w:numId w:val="3"/>
        </w:numPr>
        <w:ind w:left="567" w:hanging="567"/>
      </w:pPr>
      <w:r w:rsidRPr="003A514A">
        <w:t>nesvjestica</w:t>
      </w:r>
    </w:p>
    <w:p w14:paraId="6EA52ABB" w14:textId="77777777" w:rsidR="0053288C" w:rsidRPr="003A514A" w:rsidRDefault="0053288C" w:rsidP="004E09FF">
      <w:pPr>
        <w:numPr>
          <w:ilvl w:val="0"/>
          <w:numId w:val="3"/>
        </w:numPr>
        <w:ind w:left="567" w:hanging="567"/>
      </w:pPr>
      <w:r w:rsidRPr="003A514A">
        <w:t>loše osjećanje</w:t>
      </w:r>
    </w:p>
    <w:p w14:paraId="5165352E" w14:textId="77777777" w:rsidR="0053288C" w:rsidRPr="003A514A" w:rsidRDefault="0053288C" w:rsidP="004E09FF">
      <w:pPr>
        <w:numPr>
          <w:ilvl w:val="0"/>
          <w:numId w:val="3"/>
        </w:numPr>
        <w:ind w:left="567" w:hanging="567"/>
      </w:pPr>
      <w:r w:rsidRPr="003A514A">
        <w:t>ubrzani otkucaji srca</w:t>
      </w:r>
    </w:p>
    <w:p w14:paraId="32B5F942" w14:textId="77777777" w:rsidR="0053288C" w:rsidRPr="003A514A" w:rsidRDefault="0053288C" w:rsidP="004E09FF">
      <w:pPr>
        <w:numPr>
          <w:ilvl w:val="0"/>
          <w:numId w:val="3"/>
        </w:numPr>
        <w:ind w:left="567" w:hanging="567"/>
      </w:pPr>
      <w:r w:rsidRPr="003A514A">
        <w:t>suha usta</w:t>
      </w:r>
    </w:p>
    <w:p w14:paraId="0A2820C3" w14:textId="77777777" w:rsidR="0053288C" w:rsidRPr="003A514A" w:rsidRDefault="0053288C" w:rsidP="004E09FF">
      <w:pPr>
        <w:numPr>
          <w:ilvl w:val="0"/>
          <w:numId w:val="3"/>
        </w:numPr>
        <w:ind w:left="567" w:hanging="567"/>
      </w:pPr>
      <w:r w:rsidRPr="003A514A">
        <w:t>koprivnjača</w:t>
      </w:r>
    </w:p>
    <w:p w14:paraId="407D8CC4" w14:textId="77777777" w:rsidR="0053288C" w:rsidRPr="003A514A" w:rsidRDefault="0053288C" w:rsidP="0053288C"/>
    <w:p w14:paraId="2B8E1053" w14:textId="7A4DD768" w:rsidR="0053288C" w:rsidRPr="003A514A" w:rsidRDefault="0053288C" w:rsidP="0053288C">
      <w:r w:rsidRPr="003A514A">
        <w:rPr>
          <w:b/>
        </w:rPr>
        <w:t xml:space="preserve">Rijetko </w:t>
      </w:r>
      <w:r w:rsidRPr="003A514A">
        <w:t>(mogu se javiti u do 1 na 1000</w:t>
      </w:r>
      <w:r w:rsidR="0053382D">
        <w:t> </w:t>
      </w:r>
      <w:r w:rsidRPr="003A514A">
        <w:t>osoba):</w:t>
      </w:r>
    </w:p>
    <w:p w14:paraId="041500D2" w14:textId="77777777" w:rsidR="0053288C" w:rsidRPr="003A514A" w:rsidRDefault="0053288C" w:rsidP="004E09FF">
      <w:pPr>
        <w:numPr>
          <w:ilvl w:val="0"/>
          <w:numId w:val="3"/>
        </w:numPr>
        <w:ind w:left="567" w:hanging="567"/>
      </w:pPr>
      <w:r w:rsidRPr="003A514A">
        <w:t>krvarenje u mišiće</w:t>
      </w:r>
    </w:p>
    <w:p w14:paraId="34CD2266" w14:textId="77777777" w:rsidR="0053288C" w:rsidRPr="003A514A" w:rsidRDefault="0053288C" w:rsidP="004E09FF">
      <w:pPr>
        <w:numPr>
          <w:ilvl w:val="0"/>
          <w:numId w:val="3"/>
        </w:numPr>
        <w:ind w:left="567" w:hanging="567"/>
      </w:pPr>
      <w:r w:rsidRPr="003A514A">
        <w:t>kolestaza (smanjen protok žuči), hepatitis koji uključuje oštećenje jetrenih stanica (upala jetre, uključujući oštećenje jetre)</w:t>
      </w:r>
    </w:p>
    <w:p w14:paraId="3CAD800B" w14:textId="77777777" w:rsidR="0053288C" w:rsidRPr="003A514A" w:rsidRDefault="0053288C" w:rsidP="004E09FF">
      <w:pPr>
        <w:numPr>
          <w:ilvl w:val="0"/>
          <w:numId w:val="3"/>
        </w:numPr>
        <w:ind w:left="567" w:hanging="567"/>
      </w:pPr>
      <w:r w:rsidRPr="003A514A">
        <w:t>žuta boja kože i očiju (žutica)</w:t>
      </w:r>
    </w:p>
    <w:p w14:paraId="6715E96E" w14:textId="77777777" w:rsidR="0053288C" w:rsidRPr="003A514A" w:rsidRDefault="0053288C" w:rsidP="004E09FF">
      <w:pPr>
        <w:numPr>
          <w:ilvl w:val="0"/>
          <w:numId w:val="3"/>
        </w:numPr>
        <w:ind w:left="567" w:hanging="567"/>
      </w:pPr>
      <w:r w:rsidRPr="003A514A">
        <w:t>lokalizirano oticanje</w:t>
      </w:r>
    </w:p>
    <w:p w14:paraId="4EA90D15" w14:textId="76D6404B" w:rsidR="0053288C" w:rsidRDefault="0053288C" w:rsidP="004E09FF">
      <w:pPr>
        <w:numPr>
          <w:ilvl w:val="0"/>
          <w:numId w:val="3"/>
        </w:numPr>
        <w:ind w:left="567" w:hanging="567"/>
      </w:pPr>
      <w:r w:rsidRPr="003A514A">
        <w:t>nakupljanje krvi (hematom) u preponama kao komplikacija u srčanom postupku u kojem se uvodi kateter u arteriju noge (pseudoaneurizma)</w:t>
      </w:r>
    </w:p>
    <w:p w14:paraId="146D658D" w14:textId="77777777" w:rsidR="006008A4" w:rsidRPr="003A514A" w:rsidRDefault="006008A4" w:rsidP="009959CA">
      <w:pPr>
        <w:ind w:left="567"/>
      </w:pPr>
    </w:p>
    <w:p w14:paraId="378ED120" w14:textId="77777777" w:rsidR="006008A4" w:rsidRDefault="006008A4" w:rsidP="006008A4">
      <w:r w:rsidRPr="005B0551">
        <w:rPr>
          <w:b/>
          <w:bCs/>
        </w:rPr>
        <w:t>Vrlo rijetko</w:t>
      </w:r>
      <w:r>
        <w:t xml:space="preserve"> (mogu se javiti u do 1 na 10 000 osoba):</w:t>
      </w:r>
    </w:p>
    <w:p w14:paraId="7CF98BCB" w14:textId="77777777" w:rsidR="006008A4" w:rsidRDefault="006008A4" w:rsidP="006008A4">
      <w:pPr>
        <w:pStyle w:val="ListBullet4"/>
        <w:numPr>
          <w:ilvl w:val="0"/>
          <w:numId w:val="3"/>
        </w:numPr>
        <w:ind w:left="567" w:hanging="567"/>
      </w:pPr>
      <w:r>
        <w:t>nakupljanje eozinofila, vrste granulocitnih bijelih krvnih stanica, što može uzrokovati upalu pluća (eozinofilna pneumonija)</w:t>
      </w:r>
    </w:p>
    <w:p w14:paraId="4667BC97" w14:textId="77777777" w:rsidR="0053288C" w:rsidRPr="003A514A" w:rsidRDefault="0053288C" w:rsidP="0053288C"/>
    <w:p w14:paraId="14BABE28" w14:textId="77777777" w:rsidR="0053288C" w:rsidRPr="003A514A" w:rsidRDefault="0053288C" w:rsidP="0053288C">
      <w:pPr>
        <w:rPr>
          <w:u w:val="single"/>
        </w:rPr>
      </w:pPr>
      <w:r w:rsidRPr="003A514A">
        <w:rPr>
          <w:b/>
        </w:rPr>
        <w:t>Nepoznato</w:t>
      </w:r>
      <w:r w:rsidRPr="003A514A">
        <w:t xml:space="preserve"> (učestalost se ne može procijeniti iz dostupnih podataka)</w:t>
      </w:r>
    </w:p>
    <w:p w14:paraId="5B1DBB14" w14:textId="125806D8" w:rsidR="0053288C" w:rsidRDefault="0053288C" w:rsidP="004E09FF">
      <w:pPr>
        <w:numPr>
          <w:ilvl w:val="0"/>
          <w:numId w:val="3"/>
        </w:numPr>
        <w:ind w:left="567" w:hanging="567"/>
      </w:pPr>
      <w:r w:rsidRPr="003A514A">
        <w:t>zatajivanje bubrega nakon teškog krvarenja</w:t>
      </w:r>
    </w:p>
    <w:p w14:paraId="560B433E" w14:textId="4577FB00" w:rsidR="000D21DB" w:rsidRPr="003A514A" w:rsidRDefault="000D21DB" w:rsidP="004E09FF">
      <w:pPr>
        <w:numPr>
          <w:ilvl w:val="0"/>
          <w:numId w:val="3"/>
        </w:numPr>
        <w:ind w:left="567" w:hanging="567"/>
      </w:pPr>
      <w:r w:rsidRPr="000D21DB">
        <w:t>krvarenje u bubrezima, ponekad uz pojavu krvi u mokraći, što dovodi do poremećaja rada bubrega (nefropatija povezana s primjenom antikoagulansa)</w:t>
      </w:r>
    </w:p>
    <w:p w14:paraId="1E9ED119" w14:textId="77777777" w:rsidR="0053288C" w:rsidRPr="003A514A" w:rsidRDefault="0053288C" w:rsidP="004E09FF">
      <w:pPr>
        <w:numPr>
          <w:ilvl w:val="0"/>
          <w:numId w:val="3"/>
        </w:numPr>
        <w:ind w:left="567" w:hanging="567"/>
      </w:pPr>
      <w:r w:rsidRPr="003A514A">
        <w:t>povećan tlak u mišićima nogu ili ruku nakon krvarenja, što uzrokuje bol, oticanje, promjenu osjeta, utrnulost ili paralizu (kompartment sindrom nakon krvarenja)</w:t>
      </w:r>
    </w:p>
    <w:p w14:paraId="1E623BF4" w14:textId="77777777" w:rsidR="0053288C" w:rsidRPr="003A514A" w:rsidRDefault="0053288C" w:rsidP="0053288C"/>
    <w:p w14:paraId="39A2D476" w14:textId="77777777" w:rsidR="0053288C" w:rsidRPr="003A514A" w:rsidRDefault="0053288C" w:rsidP="0053288C">
      <w:pPr>
        <w:keepNext/>
        <w:numPr>
          <w:ilvl w:val="12"/>
          <w:numId w:val="0"/>
        </w:numPr>
        <w:tabs>
          <w:tab w:val="clear" w:pos="567"/>
        </w:tabs>
      </w:pPr>
      <w:r w:rsidRPr="003A514A">
        <w:rPr>
          <w:b/>
        </w:rPr>
        <w:t>Prijavljivanje nuspojava</w:t>
      </w:r>
    </w:p>
    <w:p w14:paraId="36BD7E05" w14:textId="7392427F" w:rsidR="0053288C" w:rsidRPr="003A514A" w:rsidRDefault="0053288C" w:rsidP="0053288C">
      <w:pPr>
        <w:numPr>
          <w:ilvl w:val="12"/>
          <w:numId w:val="0"/>
        </w:numPr>
        <w:tabs>
          <w:tab w:val="clear" w:pos="567"/>
        </w:tabs>
      </w:pPr>
      <w:r w:rsidRPr="003A514A">
        <w:t xml:space="preserve">Ako primijetite bilo koju nuspojavu, potrebno je obavijestiti liječnika ili ljekarnika. To uključuje i svaku moguću nuspojavu koja nije navedena u ovoj uputi. Nuspojave možete prijaviti izravno putem nacionalnog sustava za prijavu nuspojava: </w:t>
      </w:r>
      <w:r w:rsidR="007034CD" w:rsidRPr="00D53CFA">
        <w:rPr>
          <w:highlight w:val="lightGray"/>
        </w:rPr>
        <w:t xml:space="preserve">navedenog u </w:t>
      </w:r>
      <w:r w:rsidR="00657617">
        <w:fldChar w:fldCharType="begin"/>
      </w:r>
      <w:r w:rsidR="00657617">
        <w:instrText>HYPERLINK "http://www.ema.europa.eu/docs/en_GB/document_library/Template_or_form/2013/03/WC500139752.doc"</w:instrText>
      </w:r>
      <w:ins w:id="117" w:author="Viatris HR Affiliate" w:date="2025-05-14T13:30:00Z"/>
      <w:r w:rsidR="00657617">
        <w:fldChar w:fldCharType="separate"/>
      </w:r>
      <w:r w:rsidR="007034CD" w:rsidRPr="00D36327">
        <w:rPr>
          <w:rStyle w:val="Hyperlink"/>
          <w:highlight w:val="lightGray"/>
        </w:rPr>
        <w:t>Dodatku V</w:t>
      </w:r>
      <w:r w:rsidR="00657617">
        <w:rPr>
          <w:rStyle w:val="Hyperlink"/>
          <w:highlight w:val="lightGray"/>
        </w:rPr>
        <w:fldChar w:fldCharType="end"/>
      </w:r>
      <w:r w:rsidRPr="003A514A">
        <w:t>. Prijavljivanjem nuspojava možete pridonijeti u procjeni sigurnosti ovog lijeka.</w:t>
      </w:r>
    </w:p>
    <w:p w14:paraId="1E9866C7" w14:textId="77777777" w:rsidR="0053288C" w:rsidRPr="003A514A" w:rsidRDefault="0053288C" w:rsidP="0053288C">
      <w:pPr>
        <w:numPr>
          <w:ilvl w:val="12"/>
          <w:numId w:val="0"/>
        </w:numPr>
        <w:tabs>
          <w:tab w:val="clear" w:pos="567"/>
        </w:tabs>
      </w:pPr>
    </w:p>
    <w:p w14:paraId="57AB956A" w14:textId="77777777" w:rsidR="0053288C" w:rsidRPr="003A514A" w:rsidRDefault="0053288C" w:rsidP="0053288C">
      <w:pPr>
        <w:numPr>
          <w:ilvl w:val="12"/>
          <w:numId w:val="0"/>
        </w:numPr>
        <w:tabs>
          <w:tab w:val="clear" w:pos="567"/>
        </w:tabs>
      </w:pPr>
    </w:p>
    <w:p w14:paraId="6C8FFB64" w14:textId="3CAC0B19" w:rsidR="0053288C" w:rsidRPr="003A514A" w:rsidRDefault="0053288C" w:rsidP="0053288C">
      <w:pPr>
        <w:keepNext/>
        <w:numPr>
          <w:ilvl w:val="12"/>
          <w:numId w:val="0"/>
        </w:numPr>
        <w:tabs>
          <w:tab w:val="clear" w:pos="567"/>
        </w:tabs>
        <w:rPr>
          <w:b/>
        </w:rPr>
      </w:pPr>
      <w:r w:rsidRPr="003A514A">
        <w:rPr>
          <w:b/>
        </w:rPr>
        <w:t>5.</w:t>
      </w:r>
      <w:r w:rsidRPr="003A514A">
        <w:rPr>
          <w:b/>
        </w:rPr>
        <w:tab/>
        <w:t xml:space="preserve">Kako čuvati </w:t>
      </w:r>
      <w:r w:rsidR="0053382D">
        <w:rPr>
          <w:b/>
        </w:rPr>
        <w:t xml:space="preserve">lijek </w:t>
      </w:r>
      <w:r w:rsidR="00937F3A">
        <w:rPr>
          <w:b/>
        </w:rPr>
        <w:t>Rivaroxaban Viatris</w:t>
      </w:r>
    </w:p>
    <w:p w14:paraId="6AAC1D24" w14:textId="77777777" w:rsidR="0053288C" w:rsidRPr="003A514A" w:rsidRDefault="0053288C" w:rsidP="0053288C">
      <w:pPr>
        <w:keepNext/>
      </w:pPr>
    </w:p>
    <w:p w14:paraId="67E6EAFB" w14:textId="77777777" w:rsidR="0053288C" w:rsidRPr="003A514A" w:rsidRDefault="0053288C" w:rsidP="0053288C">
      <w:pPr>
        <w:keepNext/>
      </w:pPr>
      <w:r w:rsidRPr="003A514A">
        <w:t>Lijek čuvajte izvan pogleda i dohvata djece.</w:t>
      </w:r>
    </w:p>
    <w:p w14:paraId="20D19785" w14:textId="77777777" w:rsidR="0053288C" w:rsidRPr="003A514A" w:rsidRDefault="0053288C" w:rsidP="0053288C">
      <w:pPr>
        <w:keepNext/>
      </w:pPr>
    </w:p>
    <w:p w14:paraId="23AE9838" w14:textId="77777777" w:rsidR="0053288C" w:rsidRPr="003A514A" w:rsidRDefault="0053288C" w:rsidP="0053288C">
      <w:r w:rsidRPr="003A514A">
        <w:t>Ovaj lijek se ne smije upotrijebiti nakon isteka roka valjanosti navedenog na kutiji i na svakom blisteru ili boci iza oznake EXP. Rok valjanosti odnosi se na zadnji dan navedenog mjeseca.</w:t>
      </w:r>
    </w:p>
    <w:p w14:paraId="7C125A15" w14:textId="77777777" w:rsidR="0053288C" w:rsidRPr="003A514A" w:rsidRDefault="0053288C" w:rsidP="0053288C"/>
    <w:p w14:paraId="6716CB3E" w14:textId="77777777" w:rsidR="0053288C" w:rsidRPr="003A514A" w:rsidRDefault="0053288C" w:rsidP="0053288C">
      <w:r w:rsidRPr="003A514A">
        <w:t>Lijek ne zahtijeva posebne uvjete čuvanja.</w:t>
      </w:r>
    </w:p>
    <w:p w14:paraId="707FEDDA" w14:textId="77777777" w:rsidR="0053288C" w:rsidRPr="003A514A" w:rsidRDefault="0053288C" w:rsidP="0053288C"/>
    <w:p w14:paraId="76D4A659" w14:textId="77777777" w:rsidR="0053288C" w:rsidRPr="003A514A" w:rsidRDefault="0053288C" w:rsidP="0053288C">
      <w:pPr>
        <w:rPr>
          <w:u w:val="single"/>
        </w:rPr>
      </w:pPr>
      <w:r w:rsidRPr="003A514A">
        <w:rPr>
          <w:u w:val="single"/>
        </w:rPr>
        <w:t>Zdrobljene tablete</w:t>
      </w:r>
    </w:p>
    <w:p w14:paraId="56FEA2BC" w14:textId="7A7339AE" w:rsidR="0053288C" w:rsidRPr="003A514A" w:rsidRDefault="0053288C" w:rsidP="0053288C">
      <w:r w:rsidRPr="003A514A">
        <w:t xml:space="preserve">Zdrobljene tablete su stabilne u vodi ili kaši od jabuke do </w:t>
      </w:r>
      <w:r w:rsidR="002A59FE">
        <w:t>2</w:t>
      </w:r>
      <w:r w:rsidRPr="003A514A">
        <w:t xml:space="preserve"> sata.</w:t>
      </w:r>
    </w:p>
    <w:p w14:paraId="01B5F0A0" w14:textId="77777777" w:rsidR="0053288C" w:rsidRPr="003A514A" w:rsidRDefault="0053288C" w:rsidP="0053288C"/>
    <w:p w14:paraId="3BDCD3F0" w14:textId="77777777" w:rsidR="0053288C" w:rsidRPr="003A514A" w:rsidRDefault="0053288C" w:rsidP="0053288C">
      <w:r w:rsidRPr="003A514A">
        <w:t>Nikada nemojte nikakve lijekove bacati u otpadne vode ili kućni otpad. Pitajte svog ljekarnika kako baciti lijekove koje više ne koristite. Ove će mjere pomoći u očuvanju okoliša.</w:t>
      </w:r>
    </w:p>
    <w:p w14:paraId="21BB5F4E" w14:textId="77777777" w:rsidR="0053288C" w:rsidRPr="003A514A" w:rsidRDefault="0053288C" w:rsidP="0053288C"/>
    <w:p w14:paraId="2C43F7E6" w14:textId="77777777" w:rsidR="0053288C" w:rsidRPr="003A514A" w:rsidRDefault="0053288C" w:rsidP="0053288C"/>
    <w:p w14:paraId="4689EDBF" w14:textId="77777777" w:rsidR="0053288C" w:rsidRPr="003A514A" w:rsidRDefault="0053288C" w:rsidP="0053288C">
      <w:pPr>
        <w:keepNext/>
        <w:numPr>
          <w:ilvl w:val="12"/>
          <w:numId w:val="0"/>
        </w:numPr>
        <w:tabs>
          <w:tab w:val="clear" w:pos="567"/>
        </w:tabs>
        <w:rPr>
          <w:b/>
        </w:rPr>
      </w:pPr>
      <w:r w:rsidRPr="003A514A">
        <w:rPr>
          <w:b/>
        </w:rPr>
        <w:t>6.</w:t>
      </w:r>
      <w:r w:rsidRPr="003A514A">
        <w:rPr>
          <w:b/>
        </w:rPr>
        <w:tab/>
        <w:t>Sadržaj pakiranja i druge informacije</w:t>
      </w:r>
    </w:p>
    <w:p w14:paraId="3472A542" w14:textId="77777777" w:rsidR="0053288C" w:rsidRPr="003A514A" w:rsidRDefault="0053288C" w:rsidP="0053288C">
      <w:pPr>
        <w:keepNext/>
        <w:numPr>
          <w:ilvl w:val="12"/>
          <w:numId w:val="0"/>
        </w:numPr>
        <w:tabs>
          <w:tab w:val="clear" w:pos="567"/>
        </w:tabs>
      </w:pPr>
    </w:p>
    <w:p w14:paraId="2D3AABE5" w14:textId="2F328172" w:rsidR="0053288C" w:rsidRPr="003A514A" w:rsidRDefault="0053288C" w:rsidP="0053288C">
      <w:pPr>
        <w:keepNext/>
        <w:numPr>
          <w:ilvl w:val="12"/>
          <w:numId w:val="0"/>
        </w:numPr>
        <w:tabs>
          <w:tab w:val="clear" w:pos="567"/>
        </w:tabs>
        <w:rPr>
          <w:u w:val="single"/>
        </w:rPr>
      </w:pPr>
      <w:r w:rsidRPr="003A514A">
        <w:rPr>
          <w:b/>
        </w:rPr>
        <w:t xml:space="preserve">Što </w:t>
      </w:r>
      <w:r w:rsidR="00937F3A">
        <w:rPr>
          <w:b/>
        </w:rPr>
        <w:t>Rivaroxaban Viatris</w:t>
      </w:r>
      <w:r w:rsidRPr="003A514A">
        <w:rPr>
          <w:b/>
        </w:rPr>
        <w:t xml:space="preserve"> sadrži</w:t>
      </w:r>
    </w:p>
    <w:p w14:paraId="3EE13EA4" w14:textId="77777777" w:rsidR="0053288C" w:rsidRPr="003A514A" w:rsidRDefault="0053288C" w:rsidP="0053288C">
      <w:pPr>
        <w:keepNext/>
        <w:rPr>
          <w:i/>
        </w:rPr>
      </w:pPr>
      <w:r w:rsidRPr="003A514A">
        <w:t>-</w:t>
      </w:r>
      <w:r w:rsidRPr="003A514A">
        <w:tab/>
        <w:t>Djelatna tvar je rivaroksaban. Jedna tableta sadrži 2,5 mg rivaroksabana.</w:t>
      </w:r>
    </w:p>
    <w:p w14:paraId="622CFA3C" w14:textId="3F9CB134" w:rsidR="0053288C" w:rsidRPr="003A514A" w:rsidRDefault="0053288C" w:rsidP="0053288C">
      <w:pPr>
        <w:ind w:left="567" w:hanging="567"/>
      </w:pPr>
      <w:r w:rsidRPr="003A514A">
        <w:t>-</w:t>
      </w:r>
      <w:r w:rsidRPr="003A514A">
        <w:tab/>
        <w:t xml:space="preserve">Pomoćne tvari su: </w:t>
      </w:r>
      <w:r w:rsidRPr="003A514A">
        <w:br/>
        <w:t>Jezgra tablete: mikrokristalična celuloza,</w:t>
      </w:r>
      <w:r w:rsidR="00354FE0" w:rsidRPr="003A514A">
        <w:t xml:space="preserve"> laktoza hidrat,</w:t>
      </w:r>
      <w:r w:rsidRPr="003A514A">
        <w:t xml:space="preserve"> umrežena karmelozanatrij, hipromeloza, natrijev laurilsulfat,</w:t>
      </w:r>
      <w:r w:rsidR="00670465" w:rsidRPr="003A514A">
        <w:t xml:space="preserve"> žuti željezov oksid </w:t>
      </w:r>
      <w:r w:rsidR="0070148A">
        <w:t>(</w:t>
      </w:r>
      <w:r w:rsidR="00670465" w:rsidRPr="003A514A">
        <w:t>E172</w:t>
      </w:r>
      <w:r w:rsidR="0070148A">
        <w:t>)</w:t>
      </w:r>
      <w:r w:rsidR="002844A7">
        <w:t>,</w:t>
      </w:r>
      <w:r w:rsidRPr="003A514A">
        <w:t xml:space="preserve"> magnezijev stearat. Vidjeti dio 2 „</w:t>
      </w:r>
      <w:r w:rsidR="00937F3A">
        <w:t>Rivaroxaban Viatris</w:t>
      </w:r>
      <w:r w:rsidRPr="003A514A">
        <w:t xml:space="preserve"> sadrži laktozu i natrij“.</w:t>
      </w:r>
      <w:r w:rsidRPr="003A514A">
        <w:br/>
        <w:t xml:space="preserve">Film ovojnica tablete: </w:t>
      </w:r>
      <w:r w:rsidR="00AF554D">
        <w:t>poli(vinil</w:t>
      </w:r>
      <w:r w:rsidR="0070148A">
        <w:t xml:space="preserve">ni </w:t>
      </w:r>
      <w:r w:rsidR="00AF554D">
        <w:t xml:space="preserve">alkohol), </w:t>
      </w:r>
      <w:r w:rsidRPr="003A514A">
        <w:t xml:space="preserve">makrogol (3350), </w:t>
      </w:r>
      <w:r w:rsidR="00287368">
        <w:t>talk</w:t>
      </w:r>
      <w:r w:rsidRPr="003A514A">
        <w:t>, titanijev dioksid (E171), žuti željezov oksid (E172).</w:t>
      </w:r>
    </w:p>
    <w:p w14:paraId="7288B5C6" w14:textId="77777777" w:rsidR="0053288C" w:rsidRPr="003A514A" w:rsidRDefault="0053288C" w:rsidP="0053288C">
      <w:pPr>
        <w:tabs>
          <w:tab w:val="clear" w:pos="567"/>
        </w:tabs>
      </w:pPr>
    </w:p>
    <w:p w14:paraId="01B24EF1" w14:textId="7946F9F8" w:rsidR="0053288C" w:rsidRPr="003A514A" w:rsidRDefault="0053288C" w:rsidP="0053288C">
      <w:pPr>
        <w:keepNext/>
        <w:keepLines/>
        <w:numPr>
          <w:ilvl w:val="12"/>
          <w:numId w:val="0"/>
        </w:numPr>
        <w:tabs>
          <w:tab w:val="clear" w:pos="567"/>
        </w:tabs>
        <w:rPr>
          <w:b/>
        </w:rPr>
      </w:pPr>
      <w:r w:rsidRPr="003A514A">
        <w:rPr>
          <w:b/>
        </w:rPr>
        <w:t xml:space="preserve">Kako </w:t>
      </w:r>
      <w:r w:rsidR="00937F3A">
        <w:rPr>
          <w:b/>
        </w:rPr>
        <w:t>Rivaroxaban Viatris</w:t>
      </w:r>
      <w:r w:rsidRPr="003A514A">
        <w:rPr>
          <w:b/>
        </w:rPr>
        <w:t xml:space="preserve"> izgleda i sadržaj pakiranja</w:t>
      </w:r>
    </w:p>
    <w:p w14:paraId="308B1725" w14:textId="32F09661" w:rsidR="0053288C" w:rsidRDefault="00937F3A" w:rsidP="0053288C">
      <w:pPr>
        <w:rPr>
          <w:i/>
        </w:rPr>
      </w:pPr>
      <w:r>
        <w:t>Rivaroxaban Viatris</w:t>
      </w:r>
      <w:r w:rsidR="0053288C" w:rsidRPr="003A514A">
        <w:t xml:space="preserve"> 2,5 mg filmom obložene tablete su svjetložute</w:t>
      </w:r>
      <w:r w:rsidR="006563D2">
        <w:t xml:space="preserve"> do žute</w:t>
      </w:r>
      <w:r w:rsidR="0053288C" w:rsidRPr="003A514A">
        <w:t xml:space="preserve">, okrugle, bikonveksne tablete </w:t>
      </w:r>
      <w:r w:rsidR="00382118" w:rsidRPr="003A514A">
        <w:t>s kosim rubovima (promjera 5,4 mm) označen</w:t>
      </w:r>
      <w:r w:rsidR="00382118">
        <w:t>e</w:t>
      </w:r>
      <w:r w:rsidR="00382118" w:rsidRPr="003A514A">
        <w:t xml:space="preserve"> s </w:t>
      </w:r>
      <w:r w:rsidR="00382118" w:rsidRPr="003A514A">
        <w:rPr>
          <w:b/>
          <w:bCs/>
        </w:rPr>
        <w:t>„RX“</w:t>
      </w:r>
      <w:r w:rsidR="00382118" w:rsidRPr="003A514A">
        <w:t xml:space="preserve"> na jednoj strani, te brojem </w:t>
      </w:r>
      <w:r w:rsidR="00382118" w:rsidRPr="003A514A">
        <w:rPr>
          <w:b/>
          <w:bCs/>
        </w:rPr>
        <w:t>„1“</w:t>
      </w:r>
      <w:r w:rsidR="00382118" w:rsidRPr="003A514A">
        <w:t xml:space="preserve"> na drugoj strani</w:t>
      </w:r>
      <w:r w:rsidR="00382118" w:rsidRPr="003A514A">
        <w:rPr>
          <w:i/>
        </w:rPr>
        <w:t>.</w:t>
      </w:r>
    </w:p>
    <w:p w14:paraId="10846D81" w14:textId="77777777" w:rsidR="005B6DBE" w:rsidRPr="003A514A" w:rsidRDefault="005B6DBE" w:rsidP="0053288C"/>
    <w:p w14:paraId="6303A4A2" w14:textId="7B6DE9D8" w:rsidR="0053288C" w:rsidRPr="003A514A" w:rsidRDefault="0053288C" w:rsidP="0053288C">
      <w:r w:rsidRPr="003A514A">
        <w:t xml:space="preserve">Pakirane su </w:t>
      </w:r>
      <w:r w:rsidR="0056005F">
        <w:t>u</w:t>
      </w:r>
    </w:p>
    <w:p w14:paraId="1DCFC28E" w14:textId="3DE58A9F" w:rsidR="0053288C" w:rsidRPr="003A514A" w:rsidRDefault="0053288C" w:rsidP="004E09FF">
      <w:pPr>
        <w:numPr>
          <w:ilvl w:val="0"/>
          <w:numId w:val="3"/>
        </w:numPr>
        <w:ind w:left="567" w:hanging="567"/>
      </w:pPr>
      <w:r w:rsidRPr="003A514A">
        <w:t>blisterima u kutijama s po 1</w:t>
      </w:r>
      <w:r w:rsidR="00382118">
        <w:t>0</w:t>
      </w:r>
      <w:r w:rsidRPr="003A514A">
        <w:t>, 28, 56, 60, 1</w:t>
      </w:r>
      <w:r w:rsidR="00382118">
        <w:t>00</w:t>
      </w:r>
      <w:r w:rsidRPr="003A514A">
        <w:t xml:space="preserve"> ili 196 filmom obloženih tableta ili </w:t>
      </w:r>
    </w:p>
    <w:p w14:paraId="4667840C" w14:textId="2A03BCA5" w:rsidR="0053288C" w:rsidRPr="003A514A" w:rsidRDefault="00CA69AE" w:rsidP="004E09FF">
      <w:pPr>
        <w:numPr>
          <w:ilvl w:val="0"/>
          <w:numId w:val="3"/>
        </w:numPr>
        <w:ind w:left="567" w:hanging="567"/>
      </w:pPr>
      <w:r>
        <w:t>kutijama</w:t>
      </w:r>
      <w:r w:rsidR="0053288C" w:rsidRPr="003A514A">
        <w:t xml:space="preserve"> s jediničnim dozama od </w:t>
      </w:r>
      <w:r>
        <w:rPr>
          <w:bCs/>
        </w:rPr>
        <w:t xml:space="preserve">28 </w:t>
      </w:r>
      <w:r>
        <w:rPr>
          <w:bCs/>
        </w:rPr>
        <w:sym w:font="Symbol" w:char="F0B4"/>
      </w:r>
      <w:r>
        <w:rPr>
          <w:bCs/>
        </w:rPr>
        <w:t xml:space="preserve">1, 30 </w:t>
      </w:r>
      <w:r>
        <w:rPr>
          <w:bCs/>
        </w:rPr>
        <w:sym w:font="Symbol" w:char="F0B4"/>
      </w:r>
      <w:r>
        <w:rPr>
          <w:bCs/>
        </w:rPr>
        <w:t xml:space="preserve"> 1, 56 </w:t>
      </w:r>
      <w:r>
        <w:rPr>
          <w:bCs/>
        </w:rPr>
        <w:sym w:font="Symbol" w:char="F0B4"/>
      </w:r>
      <w:r>
        <w:rPr>
          <w:bCs/>
        </w:rPr>
        <w:t xml:space="preserve"> 1, 60 </w:t>
      </w:r>
      <w:r>
        <w:rPr>
          <w:bCs/>
        </w:rPr>
        <w:sym w:font="Symbol" w:char="F0B4"/>
      </w:r>
      <w:r>
        <w:rPr>
          <w:bCs/>
        </w:rPr>
        <w:t xml:space="preserve"> 1 ili 90 </w:t>
      </w:r>
      <w:r>
        <w:rPr>
          <w:bCs/>
        </w:rPr>
        <w:sym w:font="Symbol" w:char="F0B4"/>
      </w:r>
      <w:r>
        <w:rPr>
          <w:bCs/>
        </w:rPr>
        <w:t xml:space="preserve"> 1</w:t>
      </w:r>
      <w:r w:rsidR="0053288C" w:rsidRPr="003A514A">
        <w:t> </w:t>
      </w:r>
      <w:r w:rsidR="0056005F">
        <w:t xml:space="preserve">filmom obloženih tableta </w:t>
      </w:r>
      <w:r w:rsidR="0053288C" w:rsidRPr="003A514A">
        <w:t xml:space="preserve">ili </w:t>
      </w:r>
    </w:p>
    <w:p w14:paraId="4C6F0092" w14:textId="46FC90F1" w:rsidR="0053288C" w:rsidRPr="003A514A" w:rsidRDefault="00445E01" w:rsidP="004E09FF">
      <w:pPr>
        <w:numPr>
          <w:ilvl w:val="0"/>
          <w:numId w:val="3"/>
        </w:numPr>
        <w:ind w:left="567" w:hanging="567"/>
      </w:pPr>
      <w:r>
        <w:t>bocama s po</w:t>
      </w:r>
      <w:r w:rsidR="0053288C" w:rsidRPr="003A514A">
        <w:t xml:space="preserve"> </w:t>
      </w:r>
      <w:r>
        <w:t>98, 100</w:t>
      </w:r>
      <w:r w:rsidR="00514011">
        <w:t xml:space="preserve">, </w:t>
      </w:r>
      <w:r>
        <w:t>196 </w:t>
      </w:r>
      <w:r w:rsidR="00514011">
        <w:t xml:space="preserve">ili 250 </w:t>
      </w:r>
      <w:r w:rsidR="0053288C" w:rsidRPr="003A514A">
        <w:t>filmom obložen</w:t>
      </w:r>
      <w:r>
        <w:t>ih</w:t>
      </w:r>
      <w:r w:rsidR="0053288C" w:rsidRPr="003A514A">
        <w:t xml:space="preserve"> tablet</w:t>
      </w:r>
      <w:r>
        <w:t>a</w:t>
      </w:r>
      <w:r w:rsidR="0053288C" w:rsidRPr="003A514A">
        <w:t>.</w:t>
      </w:r>
    </w:p>
    <w:p w14:paraId="5975AD77" w14:textId="77777777" w:rsidR="0053288C" w:rsidRPr="003A514A" w:rsidRDefault="0053288C" w:rsidP="0053288C"/>
    <w:p w14:paraId="128C9290" w14:textId="77777777" w:rsidR="0053288C" w:rsidRPr="003A514A" w:rsidRDefault="0053288C" w:rsidP="0053288C">
      <w:r w:rsidRPr="003A514A">
        <w:t>Na tržištu se ne moraju nalaziti sve veličine pakiranja.</w:t>
      </w:r>
    </w:p>
    <w:p w14:paraId="35DF5A1B" w14:textId="77777777" w:rsidR="0053288C" w:rsidRPr="003A514A" w:rsidRDefault="0053288C" w:rsidP="0053288C"/>
    <w:p w14:paraId="549095B3" w14:textId="77777777" w:rsidR="0053288C" w:rsidRPr="003A514A" w:rsidRDefault="0053288C" w:rsidP="0053288C">
      <w:pPr>
        <w:keepNext/>
        <w:numPr>
          <w:ilvl w:val="12"/>
          <w:numId w:val="0"/>
        </w:numPr>
        <w:tabs>
          <w:tab w:val="clear" w:pos="567"/>
        </w:tabs>
        <w:rPr>
          <w:b/>
        </w:rPr>
      </w:pPr>
      <w:r w:rsidRPr="003A514A">
        <w:rPr>
          <w:b/>
          <w:bCs/>
        </w:rPr>
        <w:t>Nositelj odobrenja za stavljanje lijeka u promet</w:t>
      </w:r>
    </w:p>
    <w:p w14:paraId="49CBD057" w14:textId="77777777" w:rsidR="0053288C" w:rsidRPr="003A514A" w:rsidRDefault="0053288C" w:rsidP="0053288C">
      <w:pPr>
        <w:keepNext/>
      </w:pPr>
    </w:p>
    <w:p w14:paraId="5E7C4249" w14:textId="77777777" w:rsidR="00472572" w:rsidRDefault="00472572" w:rsidP="00472572">
      <w:pPr>
        <w:rPr>
          <w:noProof/>
        </w:rPr>
      </w:pPr>
      <w:r w:rsidRPr="00101E52">
        <w:rPr>
          <w:noProof/>
        </w:rPr>
        <w:t>Viatris Limited</w:t>
      </w:r>
    </w:p>
    <w:p w14:paraId="6007E480" w14:textId="77777777" w:rsidR="00472572" w:rsidRDefault="00472572" w:rsidP="00472572">
      <w:pPr>
        <w:rPr>
          <w:noProof/>
        </w:rPr>
      </w:pPr>
      <w:r w:rsidRPr="00101E52">
        <w:rPr>
          <w:noProof/>
        </w:rPr>
        <w:t>Damastown Industrial Park</w:t>
      </w:r>
    </w:p>
    <w:p w14:paraId="29D5F79D" w14:textId="77777777" w:rsidR="00472572" w:rsidRDefault="00472572" w:rsidP="00472572">
      <w:pPr>
        <w:rPr>
          <w:noProof/>
        </w:rPr>
      </w:pPr>
      <w:r w:rsidRPr="00101E52">
        <w:rPr>
          <w:noProof/>
        </w:rPr>
        <w:t>Mulhuddart</w:t>
      </w:r>
    </w:p>
    <w:p w14:paraId="10891835" w14:textId="77777777" w:rsidR="00472572" w:rsidRDefault="00472572" w:rsidP="00472572">
      <w:pPr>
        <w:rPr>
          <w:noProof/>
        </w:rPr>
      </w:pPr>
      <w:r w:rsidRPr="00101E52">
        <w:rPr>
          <w:noProof/>
        </w:rPr>
        <w:t>Dublin 15</w:t>
      </w:r>
    </w:p>
    <w:p w14:paraId="76725861" w14:textId="77777777" w:rsidR="00472572" w:rsidRDefault="00472572" w:rsidP="00472572">
      <w:pPr>
        <w:rPr>
          <w:noProof/>
        </w:rPr>
      </w:pPr>
      <w:r w:rsidRPr="00101E52">
        <w:rPr>
          <w:noProof/>
        </w:rPr>
        <w:t>DUBLIN</w:t>
      </w:r>
    </w:p>
    <w:p w14:paraId="1BB58B1C" w14:textId="6881DAB2" w:rsidR="00472572" w:rsidRDefault="00472572" w:rsidP="00472572">
      <w:pPr>
        <w:rPr>
          <w:noProof/>
        </w:rPr>
      </w:pPr>
      <w:r w:rsidRPr="00101E52">
        <w:rPr>
          <w:noProof/>
        </w:rPr>
        <w:t>Ir</w:t>
      </w:r>
      <w:r>
        <w:rPr>
          <w:noProof/>
        </w:rPr>
        <w:t>ska</w:t>
      </w:r>
    </w:p>
    <w:p w14:paraId="3507761E" w14:textId="77777777" w:rsidR="0053288C" w:rsidRPr="003A514A" w:rsidRDefault="0053288C" w:rsidP="0053288C">
      <w:pPr>
        <w:numPr>
          <w:ilvl w:val="12"/>
          <w:numId w:val="0"/>
        </w:numPr>
        <w:tabs>
          <w:tab w:val="clear" w:pos="567"/>
        </w:tabs>
      </w:pPr>
    </w:p>
    <w:p w14:paraId="7A4B3371" w14:textId="77777777" w:rsidR="0053288C" w:rsidRPr="003A514A" w:rsidRDefault="0053288C" w:rsidP="0053288C">
      <w:pPr>
        <w:keepNext/>
        <w:numPr>
          <w:ilvl w:val="12"/>
          <w:numId w:val="0"/>
        </w:numPr>
        <w:tabs>
          <w:tab w:val="clear" w:pos="567"/>
        </w:tabs>
        <w:rPr>
          <w:b/>
        </w:rPr>
      </w:pPr>
      <w:r w:rsidRPr="003A514A">
        <w:rPr>
          <w:b/>
        </w:rPr>
        <w:t>Proizvođač</w:t>
      </w:r>
    </w:p>
    <w:p w14:paraId="2FD8EF13" w14:textId="77777777" w:rsidR="00281B62" w:rsidRDefault="00281B62" w:rsidP="00281B62">
      <w:pPr>
        <w:numPr>
          <w:ilvl w:val="12"/>
          <w:numId w:val="0"/>
        </w:numPr>
        <w:tabs>
          <w:tab w:val="clear" w:pos="567"/>
        </w:tabs>
        <w:ind w:right="-2"/>
        <w:rPr>
          <w:b/>
          <w:bCs/>
          <w:noProof/>
        </w:rPr>
      </w:pPr>
    </w:p>
    <w:p w14:paraId="305881D9" w14:textId="77777777" w:rsidR="00281B62" w:rsidRPr="009828CA" w:rsidRDefault="00281B62" w:rsidP="00281B62">
      <w:pPr>
        <w:numPr>
          <w:ilvl w:val="12"/>
          <w:numId w:val="0"/>
        </w:numPr>
        <w:tabs>
          <w:tab w:val="clear" w:pos="567"/>
        </w:tabs>
        <w:ind w:right="-2"/>
        <w:rPr>
          <w:noProof/>
        </w:rPr>
      </w:pPr>
      <w:r w:rsidRPr="009828CA">
        <w:rPr>
          <w:noProof/>
        </w:rPr>
        <w:t>Mylan Germany GmbH</w:t>
      </w:r>
    </w:p>
    <w:p w14:paraId="4E7A226B" w14:textId="77777777" w:rsidR="00281B62" w:rsidRPr="009828CA" w:rsidRDefault="00281B62" w:rsidP="00281B62">
      <w:pPr>
        <w:numPr>
          <w:ilvl w:val="12"/>
          <w:numId w:val="0"/>
        </w:numPr>
        <w:tabs>
          <w:tab w:val="clear" w:pos="567"/>
        </w:tabs>
        <w:ind w:right="-2"/>
        <w:rPr>
          <w:noProof/>
        </w:rPr>
      </w:pPr>
      <w:bookmarkStart w:id="118" w:name="_Hlk67486883"/>
      <w:r w:rsidRPr="003811D9">
        <w:rPr>
          <w:noProof/>
        </w:rPr>
        <w:t>Benzstrasse 1</w:t>
      </w:r>
    </w:p>
    <w:p w14:paraId="3E8752BD" w14:textId="77777777" w:rsidR="00281B62" w:rsidRPr="009828CA" w:rsidRDefault="00281B62" w:rsidP="00281B62">
      <w:pPr>
        <w:numPr>
          <w:ilvl w:val="12"/>
          <w:numId w:val="0"/>
        </w:numPr>
        <w:tabs>
          <w:tab w:val="clear" w:pos="567"/>
        </w:tabs>
        <w:ind w:right="-2"/>
        <w:rPr>
          <w:noProof/>
        </w:rPr>
      </w:pPr>
      <w:r w:rsidRPr="003811D9">
        <w:rPr>
          <w:noProof/>
        </w:rPr>
        <w:t>Bad Homburg</w:t>
      </w:r>
      <w:r>
        <w:rPr>
          <w:noProof/>
        </w:rPr>
        <w:t>,</w:t>
      </w:r>
    </w:p>
    <w:p w14:paraId="687DFDC4" w14:textId="77777777" w:rsidR="00281B62" w:rsidRDefault="00281B62" w:rsidP="00281B62">
      <w:pPr>
        <w:numPr>
          <w:ilvl w:val="12"/>
          <w:numId w:val="0"/>
        </w:numPr>
        <w:tabs>
          <w:tab w:val="clear" w:pos="567"/>
        </w:tabs>
        <w:ind w:right="-2"/>
        <w:rPr>
          <w:noProof/>
        </w:rPr>
      </w:pPr>
      <w:r w:rsidRPr="003811D9">
        <w:rPr>
          <w:noProof/>
        </w:rPr>
        <w:t>Hesse</w:t>
      </w:r>
      <w:r>
        <w:rPr>
          <w:noProof/>
        </w:rPr>
        <w:t>,</w:t>
      </w:r>
    </w:p>
    <w:p w14:paraId="447D31A1" w14:textId="77777777" w:rsidR="00281B62" w:rsidRDefault="00281B62" w:rsidP="00281B62">
      <w:pPr>
        <w:numPr>
          <w:ilvl w:val="12"/>
          <w:numId w:val="0"/>
        </w:numPr>
        <w:tabs>
          <w:tab w:val="clear" w:pos="567"/>
        </w:tabs>
        <w:ind w:right="-2"/>
        <w:rPr>
          <w:noProof/>
        </w:rPr>
      </w:pPr>
      <w:r w:rsidRPr="003811D9">
        <w:rPr>
          <w:noProof/>
        </w:rPr>
        <w:t>61352</w:t>
      </w:r>
      <w:r>
        <w:rPr>
          <w:noProof/>
        </w:rPr>
        <w:t>,</w:t>
      </w:r>
    </w:p>
    <w:bookmarkEnd w:id="118"/>
    <w:p w14:paraId="11E5B6C5" w14:textId="764F4D86" w:rsidR="00281B62" w:rsidRPr="009828CA" w:rsidRDefault="00281B62" w:rsidP="00281B62">
      <w:pPr>
        <w:numPr>
          <w:ilvl w:val="12"/>
          <w:numId w:val="0"/>
        </w:numPr>
        <w:tabs>
          <w:tab w:val="clear" w:pos="567"/>
        </w:tabs>
        <w:ind w:right="-2"/>
        <w:rPr>
          <w:noProof/>
        </w:rPr>
      </w:pPr>
      <w:r>
        <w:rPr>
          <w:noProof/>
        </w:rPr>
        <w:t>Njemačka</w:t>
      </w:r>
    </w:p>
    <w:p w14:paraId="34A16FC5" w14:textId="77777777" w:rsidR="00281B62" w:rsidRPr="009828CA" w:rsidRDefault="00281B62" w:rsidP="00281B62">
      <w:pPr>
        <w:numPr>
          <w:ilvl w:val="12"/>
          <w:numId w:val="0"/>
        </w:numPr>
        <w:tabs>
          <w:tab w:val="clear" w:pos="567"/>
        </w:tabs>
        <w:ind w:right="-2"/>
        <w:rPr>
          <w:noProof/>
        </w:rPr>
      </w:pPr>
    </w:p>
    <w:p w14:paraId="3049A7FE" w14:textId="77777777" w:rsidR="00281B62" w:rsidRPr="009828CA" w:rsidRDefault="00281B62" w:rsidP="00281B62">
      <w:pPr>
        <w:numPr>
          <w:ilvl w:val="12"/>
          <w:numId w:val="0"/>
        </w:numPr>
        <w:tabs>
          <w:tab w:val="clear" w:pos="567"/>
        </w:tabs>
        <w:ind w:right="-2"/>
        <w:rPr>
          <w:noProof/>
        </w:rPr>
      </w:pPr>
      <w:r w:rsidRPr="009828CA">
        <w:rPr>
          <w:noProof/>
        </w:rPr>
        <w:t>Mylan Hungary Kft</w:t>
      </w:r>
    </w:p>
    <w:p w14:paraId="14BE836F" w14:textId="77777777" w:rsidR="00281B62" w:rsidRDefault="00281B62" w:rsidP="00281B62">
      <w:pPr>
        <w:numPr>
          <w:ilvl w:val="12"/>
          <w:numId w:val="0"/>
        </w:numPr>
        <w:tabs>
          <w:tab w:val="clear" w:pos="567"/>
        </w:tabs>
        <w:ind w:right="-2"/>
        <w:rPr>
          <w:noProof/>
        </w:rPr>
      </w:pPr>
      <w:r w:rsidRPr="009828CA">
        <w:rPr>
          <w:noProof/>
        </w:rPr>
        <w:t xml:space="preserve">Mylan utca 1, </w:t>
      </w:r>
    </w:p>
    <w:p w14:paraId="6BC4E9BA" w14:textId="77777777" w:rsidR="00281B62" w:rsidRDefault="00281B62" w:rsidP="00281B62">
      <w:pPr>
        <w:numPr>
          <w:ilvl w:val="12"/>
          <w:numId w:val="0"/>
        </w:numPr>
        <w:tabs>
          <w:tab w:val="clear" w:pos="567"/>
        </w:tabs>
        <w:ind w:right="-2"/>
        <w:rPr>
          <w:noProof/>
        </w:rPr>
      </w:pPr>
      <w:r w:rsidRPr="009828CA">
        <w:rPr>
          <w:noProof/>
        </w:rPr>
        <w:t xml:space="preserve">Komárom, </w:t>
      </w:r>
    </w:p>
    <w:p w14:paraId="7C476B72" w14:textId="77777777" w:rsidR="00281B62" w:rsidRDefault="00281B62" w:rsidP="00281B62">
      <w:pPr>
        <w:numPr>
          <w:ilvl w:val="12"/>
          <w:numId w:val="0"/>
        </w:numPr>
        <w:tabs>
          <w:tab w:val="clear" w:pos="567"/>
        </w:tabs>
        <w:ind w:right="-2"/>
        <w:rPr>
          <w:noProof/>
        </w:rPr>
      </w:pPr>
      <w:r>
        <w:rPr>
          <w:noProof/>
        </w:rPr>
        <w:t>H</w:t>
      </w:r>
      <w:r>
        <w:rPr>
          <w:noProof/>
        </w:rPr>
        <w:noBreakHyphen/>
      </w:r>
      <w:r w:rsidRPr="009828CA">
        <w:rPr>
          <w:noProof/>
        </w:rPr>
        <w:t xml:space="preserve">2900, </w:t>
      </w:r>
    </w:p>
    <w:p w14:paraId="5AF1DD63" w14:textId="02C826C7" w:rsidR="00281B62" w:rsidRPr="009828CA" w:rsidRDefault="00281B62" w:rsidP="00281B62">
      <w:pPr>
        <w:numPr>
          <w:ilvl w:val="12"/>
          <w:numId w:val="0"/>
        </w:numPr>
        <w:tabs>
          <w:tab w:val="clear" w:pos="567"/>
        </w:tabs>
        <w:ind w:right="-2"/>
        <w:rPr>
          <w:noProof/>
        </w:rPr>
      </w:pPr>
      <w:r>
        <w:rPr>
          <w:noProof/>
        </w:rPr>
        <w:t>Mađarska</w:t>
      </w:r>
    </w:p>
    <w:p w14:paraId="0BC70B3D" w14:textId="77777777" w:rsidR="00281B62" w:rsidRPr="009828CA" w:rsidRDefault="00281B62" w:rsidP="00281B62">
      <w:pPr>
        <w:numPr>
          <w:ilvl w:val="12"/>
          <w:numId w:val="0"/>
        </w:numPr>
        <w:tabs>
          <w:tab w:val="clear" w:pos="567"/>
        </w:tabs>
        <w:ind w:right="-2"/>
        <w:rPr>
          <w:noProof/>
        </w:rPr>
      </w:pPr>
    </w:p>
    <w:p w14:paraId="6E06E8B1" w14:textId="396A453B" w:rsidR="00281B62" w:rsidRPr="009828CA" w:rsidDel="007555E6" w:rsidRDefault="00281B62" w:rsidP="00281B62">
      <w:pPr>
        <w:numPr>
          <w:ilvl w:val="12"/>
          <w:numId w:val="0"/>
        </w:numPr>
        <w:tabs>
          <w:tab w:val="clear" w:pos="567"/>
        </w:tabs>
        <w:ind w:right="-2"/>
        <w:rPr>
          <w:del w:id="119" w:author="Viatris HR Affiliate" w:date="2025-05-13T14:18:00Z"/>
          <w:noProof/>
        </w:rPr>
      </w:pPr>
      <w:del w:id="120" w:author="Viatris HR Affiliate" w:date="2025-05-13T14:18:00Z">
        <w:r w:rsidRPr="009828CA" w:rsidDel="007555E6">
          <w:rPr>
            <w:noProof/>
          </w:rPr>
          <w:delText>McDermott Laboratories Limited t/a Gerard Laboratories</w:delText>
        </w:r>
      </w:del>
    </w:p>
    <w:p w14:paraId="1A19BDB9" w14:textId="2BF967A0" w:rsidR="00281B62" w:rsidDel="007555E6" w:rsidRDefault="00281B62" w:rsidP="00281B62">
      <w:pPr>
        <w:numPr>
          <w:ilvl w:val="12"/>
          <w:numId w:val="0"/>
        </w:numPr>
        <w:tabs>
          <w:tab w:val="clear" w:pos="567"/>
        </w:tabs>
        <w:ind w:right="-2"/>
        <w:rPr>
          <w:del w:id="121" w:author="Viatris HR Affiliate" w:date="2025-05-13T14:18:00Z"/>
          <w:noProof/>
        </w:rPr>
      </w:pPr>
      <w:del w:id="122" w:author="Viatris HR Affiliate" w:date="2025-05-13T14:18:00Z">
        <w:r w:rsidRPr="009828CA" w:rsidDel="007555E6">
          <w:rPr>
            <w:noProof/>
          </w:rPr>
          <w:delText xml:space="preserve">35/36 Baldoyle Industrial Estate, </w:delText>
        </w:r>
      </w:del>
    </w:p>
    <w:p w14:paraId="68901994" w14:textId="305F89F7" w:rsidR="00281B62" w:rsidDel="007555E6" w:rsidRDefault="00281B62" w:rsidP="00281B62">
      <w:pPr>
        <w:numPr>
          <w:ilvl w:val="12"/>
          <w:numId w:val="0"/>
        </w:numPr>
        <w:tabs>
          <w:tab w:val="clear" w:pos="567"/>
        </w:tabs>
        <w:ind w:right="-2"/>
        <w:rPr>
          <w:del w:id="123" w:author="Viatris HR Affiliate" w:date="2025-05-13T14:18:00Z"/>
          <w:noProof/>
        </w:rPr>
      </w:pPr>
      <w:del w:id="124" w:author="Viatris HR Affiliate" w:date="2025-05-13T14:18:00Z">
        <w:r w:rsidRPr="009828CA" w:rsidDel="007555E6">
          <w:rPr>
            <w:noProof/>
          </w:rPr>
          <w:delText xml:space="preserve">Grange </w:delText>
        </w:r>
        <w:r w:rsidDel="007555E6">
          <w:rPr>
            <w:noProof/>
          </w:rPr>
          <w:delText>Road</w:delText>
        </w:r>
        <w:r w:rsidRPr="009828CA" w:rsidDel="007555E6">
          <w:rPr>
            <w:noProof/>
          </w:rPr>
          <w:delText xml:space="preserve">, </w:delText>
        </w:r>
      </w:del>
    </w:p>
    <w:p w14:paraId="7B322585" w14:textId="1C4CB730" w:rsidR="00281B62" w:rsidDel="007555E6" w:rsidRDefault="00281B62" w:rsidP="00281B62">
      <w:pPr>
        <w:numPr>
          <w:ilvl w:val="12"/>
          <w:numId w:val="0"/>
        </w:numPr>
        <w:tabs>
          <w:tab w:val="clear" w:pos="567"/>
        </w:tabs>
        <w:ind w:right="-2"/>
        <w:rPr>
          <w:del w:id="125" w:author="Viatris HR Affiliate" w:date="2025-05-13T14:18:00Z"/>
          <w:noProof/>
        </w:rPr>
      </w:pPr>
      <w:del w:id="126" w:author="Viatris HR Affiliate" w:date="2025-05-13T14:18:00Z">
        <w:r w:rsidRPr="009828CA" w:rsidDel="007555E6">
          <w:rPr>
            <w:noProof/>
          </w:rPr>
          <w:delText xml:space="preserve">Dublin 13, </w:delText>
        </w:r>
      </w:del>
    </w:p>
    <w:p w14:paraId="4DD64897" w14:textId="0599A102" w:rsidR="00281B62" w:rsidRPr="009828CA" w:rsidDel="007555E6" w:rsidRDefault="00281B62" w:rsidP="00281B62">
      <w:pPr>
        <w:numPr>
          <w:ilvl w:val="12"/>
          <w:numId w:val="0"/>
        </w:numPr>
        <w:tabs>
          <w:tab w:val="clear" w:pos="567"/>
        </w:tabs>
        <w:ind w:right="-2"/>
        <w:rPr>
          <w:del w:id="127" w:author="Viatris HR Affiliate" w:date="2025-05-13T14:18:00Z"/>
          <w:noProof/>
        </w:rPr>
      </w:pPr>
      <w:del w:id="128" w:author="Viatris HR Affiliate" w:date="2025-05-13T14:18:00Z">
        <w:r w:rsidRPr="009828CA" w:rsidDel="007555E6">
          <w:rPr>
            <w:noProof/>
          </w:rPr>
          <w:delText>Ir</w:delText>
        </w:r>
        <w:r w:rsidDel="007555E6">
          <w:rPr>
            <w:noProof/>
          </w:rPr>
          <w:delText>ska</w:delText>
        </w:r>
      </w:del>
    </w:p>
    <w:p w14:paraId="30ABAAA3" w14:textId="77777777" w:rsidR="00281B62" w:rsidRPr="009828CA" w:rsidRDefault="00281B62" w:rsidP="00281B62">
      <w:pPr>
        <w:numPr>
          <w:ilvl w:val="12"/>
          <w:numId w:val="0"/>
        </w:numPr>
        <w:tabs>
          <w:tab w:val="clear" w:pos="567"/>
        </w:tabs>
        <w:ind w:right="-2"/>
        <w:rPr>
          <w:noProof/>
        </w:rPr>
      </w:pPr>
    </w:p>
    <w:p w14:paraId="44BE0AA1" w14:textId="77777777" w:rsidR="00281B62" w:rsidRPr="009828CA" w:rsidRDefault="00281B62" w:rsidP="00281B62">
      <w:pPr>
        <w:numPr>
          <w:ilvl w:val="12"/>
          <w:numId w:val="0"/>
        </w:numPr>
        <w:tabs>
          <w:tab w:val="clear" w:pos="567"/>
        </w:tabs>
        <w:ind w:right="-2"/>
        <w:rPr>
          <w:noProof/>
        </w:rPr>
      </w:pPr>
      <w:r w:rsidRPr="009828CA">
        <w:rPr>
          <w:noProof/>
        </w:rPr>
        <w:t>Medis International</w:t>
      </w:r>
      <w:r>
        <w:rPr>
          <w:noProof/>
        </w:rPr>
        <w:t xml:space="preserve"> (Bolatice),</w:t>
      </w:r>
    </w:p>
    <w:p w14:paraId="49AA8D0B" w14:textId="77777777" w:rsidR="00281B62" w:rsidRDefault="00281B62" w:rsidP="00281B62">
      <w:pPr>
        <w:numPr>
          <w:ilvl w:val="12"/>
          <w:numId w:val="0"/>
        </w:numPr>
        <w:tabs>
          <w:tab w:val="clear" w:pos="567"/>
        </w:tabs>
        <w:ind w:right="-2"/>
        <w:rPr>
          <w:noProof/>
        </w:rPr>
      </w:pPr>
      <w:r w:rsidRPr="009828CA">
        <w:rPr>
          <w:noProof/>
        </w:rPr>
        <w:t xml:space="preserve">Prumyslova 961/16, </w:t>
      </w:r>
    </w:p>
    <w:p w14:paraId="2EF1AE92" w14:textId="77777777" w:rsidR="00281B62" w:rsidRDefault="00281B62" w:rsidP="00281B62">
      <w:pPr>
        <w:numPr>
          <w:ilvl w:val="12"/>
          <w:numId w:val="0"/>
        </w:numPr>
        <w:tabs>
          <w:tab w:val="clear" w:pos="567"/>
        </w:tabs>
        <w:ind w:right="-2"/>
        <w:rPr>
          <w:noProof/>
        </w:rPr>
      </w:pPr>
      <w:r w:rsidRPr="009828CA">
        <w:rPr>
          <w:noProof/>
        </w:rPr>
        <w:t xml:space="preserve">Bolatice, </w:t>
      </w:r>
    </w:p>
    <w:p w14:paraId="08C2ED23" w14:textId="77777777" w:rsidR="00281B62" w:rsidRDefault="00281B62" w:rsidP="00281B62">
      <w:pPr>
        <w:numPr>
          <w:ilvl w:val="12"/>
          <w:numId w:val="0"/>
        </w:numPr>
        <w:tabs>
          <w:tab w:val="clear" w:pos="567"/>
        </w:tabs>
        <w:ind w:right="-2"/>
        <w:rPr>
          <w:noProof/>
        </w:rPr>
      </w:pPr>
      <w:r w:rsidRPr="009828CA">
        <w:rPr>
          <w:noProof/>
        </w:rPr>
        <w:t xml:space="preserve">74723, </w:t>
      </w:r>
    </w:p>
    <w:p w14:paraId="390FFFE1" w14:textId="4D5472AE" w:rsidR="00281B62" w:rsidRPr="009828CA" w:rsidRDefault="00281B62" w:rsidP="00281B62">
      <w:pPr>
        <w:numPr>
          <w:ilvl w:val="12"/>
          <w:numId w:val="0"/>
        </w:numPr>
        <w:tabs>
          <w:tab w:val="clear" w:pos="567"/>
        </w:tabs>
        <w:ind w:right="-2"/>
        <w:rPr>
          <w:noProof/>
        </w:rPr>
      </w:pPr>
      <w:r>
        <w:rPr>
          <w:noProof/>
        </w:rPr>
        <w:t>Češka</w:t>
      </w:r>
    </w:p>
    <w:p w14:paraId="49D80AC1" w14:textId="77777777" w:rsidR="003B37FD" w:rsidRPr="003A514A" w:rsidRDefault="003B37FD" w:rsidP="0053288C">
      <w:pPr>
        <w:numPr>
          <w:ilvl w:val="12"/>
          <w:numId w:val="0"/>
        </w:numPr>
        <w:tabs>
          <w:tab w:val="clear" w:pos="567"/>
        </w:tabs>
      </w:pPr>
    </w:p>
    <w:p w14:paraId="668E34D0" w14:textId="77777777" w:rsidR="0053288C" w:rsidRPr="003A514A" w:rsidRDefault="0053288C" w:rsidP="0053288C">
      <w:pPr>
        <w:keepNext/>
        <w:keepLines/>
        <w:numPr>
          <w:ilvl w:val="12"/>
          <w:numId w:val="0"/>
        </w:numPr>
        <w:tabs>
          <w:tab w:val="clear" w:pos="567"/>
        </w:tabs>
      </w:pPr>
      <w:r w:rsidRPr="003A514A">
        <w:t>Za sve informacije o ovom lijeku obratite se lokalnom predstavniku nositelja odobrenja</w:t>
      </w:r>
      <w:r w:rsidRPr="003A514A">
        <w:rPr>
          <w:bCs/>
        </w:rPr>
        <w:t xml:space="preserve"> za stavljanje lijeka u promet</w:t>
      </w:r>
      <w:r w:rsidRPr="003A514A">
        <w:t>.</w:t>
      </w:r>
    </w:p>
    <w:p w14:paraId="0A937DAC" w14:textId="77777777" w:rsidR="00CD2F00" w:rsidRPr="00B3208E" w:rsidRDefault="00CD2F00" w:rsidP="00CD2F00">
      <w:pPr>
        <w:rPr>
          <w:noProof/>
        </w:rPr>
      </w:pPr>
    </w:p>
    <w:tbl>
      <w:tblPr>
        <w:tblW w:w="9356" w:type="dxa"/>
        <w:tblInd w:w="-34" w:type="dxa"/>
        <w:tblLayout w:type="fixed"/>
        <w:tblLook w:val="0000" w:firstRow="0" w:lastRow="0" w:firstColumn="0" w:lastColumn="0" w:noHBand="0" w:noVBand="0"/>
      </w:tblPr>
      <w:tblGrid>
        <w:gridCol w:w="34"/>
        <w:gridCol w:w="4644"/>
        <w:gridCol w:w="4678"/>
      </w:tblGrid>
      <w:tr w:rsidR="00B703FB" w:rsidRPr="00B703FB" w14:paraId="25DDD228" w14:textId="77777777" w:rsidTr="00504C2A">
        <w:trPr>
          <w:gridBefore w:val="1"/>
          <w:wBefore w:w="34" w:type="dxa"/>
        </w:trPr>
        <w:tc>
          <w:tcPr>
            <w:tcW w:w="4644" w:type="dxa"/>
          </w:tcPr>
          <w:p w14:paraId="5748D47F" w14:textId="77777777" w:rsidR="00CD2F00" w:rsidRPr="00B703FB" w:rsidRDefault="00CD2F00" w:rsidP="00504C2A">
            <w:pPr>
              <w:pStyle w:val="MGGTextLeft"/>
              <w:keepNext/>
              <w:keepLines/>
              <w:tabs>
                <w:tab w:val="left" w:pos="567"/>
              </w:tabs>
              <w:spacing w:line="276" w:lineRule="auto"/>
              <w:rPr>
                <w:b/>
                <w:bCs/>
                <w:sz w:val="22"/>
                <w:szCs w:val="22"/>
              </w:rPr>
            </w:pPr>
            <w:r w:rsidRPr="00B703FB">
              <w:rPr>
                <w:b/>
                <w:bCs/>
                <w:sz w:val="22"/>
                <w:szCs w:val="22"/>
              </w:rPr>
              <w:t>België/Belgique/Belgien</w:t>
            </w:r>
          </w:p>
          <w:p w14:paraId="200D0200" w14:textId="364F02F5" w:rsidR="00CD2F00" w:rsidRPr="00B703FB" w:rsidRDefault="000D21DB" w:rsidP="00504C2A">
            <w:pPr>
              <w:pStyle w:val="MGGTextLeft"/>
              <w:keepNext/>
              <w:keepLines/>
              <w:tabs>
                <w:tab w:val="left" w:pos="567"/>
              </w:tabs>
              <w:spacing w:line="276" w:lineRule="auto"/>
              <w:rPr>
                <w:b/>
                <w:bCs/>
                <w:sz w:val="22"/>
                <w:szCs w:val="22"/>
              </w:rPr>
            </w:pPr>
            <w:r>
              <w:rPr>
                <w:sz w:val="22"/>
                <w:szCs w:val="22"/>
              </w:rPr>
              <w:t>Viatris</w:t>
            </w:r>
          </w:p>
          <w:p w14:paraId="2E128920" w14:textId="77777777" w:rsidR="00CD2F00" w:rsidRPr="00B703FB" w:rsidRDefault="00CD2F00" w:rsidP="00504C2A">
            <w:pPr>
              <w:pStyle w:val="MGGTextLeft"/>
              <w:keepNext/>
              <w:keepLines/>
              <w:tabs>
                <w:tab w:val="left" w:pos="567"/>
              </w:tabs>
              <w:spacing w:line="276" w:lineRule="auto"/>
              <w:rPr>
                <w:sz w:val="22"/>
                <w:szCs w:val="22"/>
              </w:rPr>
            </w:pPr>
            <w:r w:rsidRPr="00B703FB">
              <w:rPr>
                <w:sz w:val="22"/>
                <w:szCs w:val="22"/>
              </w:rPr>
              <w:t>Tél/Tel: + 32 (0)2 658 61 00</w:t>
            </w:r>
          </w:p>
          <w:p w14:paraId="18236346" w14:textId="77777777" w:rsidR="00CD2F00" w:rsidRPr="00B703FB" w:rsidRDefault="00CD2F00" w:rsidP="00504C2A">
            <w:pPr>
              <w:ind w:right="34"/>
              <w:rPr>
                <w:noProof/>
                <w:color w:val="auto"/>
              </w:rPr>
            </w:pPr>
          </w:p>
        </w:tc>
        <w:tc>
          <w:tcPr>
            <w:tcW w:w="4678" w:type="dxa"/>
          </w:tcPr>
          <w:p w14:paraId="20A43552" w14:textId="77777777" w:rsidR="00CD2F00" w:rsidRPr="00B703FB" w:rsidRDefault="00CD2F00" w:rsidP="00504C2A">
            <w:pPr>
              <w:pStyle w:val="MGGTextLeft"/>
              <w:keepNext/>
              <w:keepLines/>
              <w:tabs>
                <w:tab w:val="left" w:pos="567"/>
              </w:tabs>
              <w:spacing w:line="276" w:lineRule="auto"/>
              <w:rPr>
                <w:b/>
                <w:bCs/>
                <w:sz w:val="22"/>
                <w:szCs w:val="22"/>
              </w:rPr>
            </w:pPr>
            <w:r w:rsidRPr="00B703FB">
              <w:rPr>
                <w:b/>
                <w:bCs/>
                <w:sz w:val="22"/>
                <w:szCs w:val="22"/>
              </w:rPr>
              <w:t>Lietuva</w:t>
            </w:r>
          </w:p>
          <w:p w14:paraId="569E49CD" w14:textId="62514717" w:rsidR="00CD2F00" w:rsidRPr="00B703FB" w:rsidRDefault="00514011" w:rsidP="00504C2A">
            <w:pPr>
              <w:pStyle w:val="MGGTextLeft"/>
              <w:keepNext/>
              <w:keepLines/>
              <w:tabs>
                <w:tab w:val="left" w:pos="567"/>
              </w:tabs>
              <w:spacing w:line="276" w:lineRule="auto"/>
              <w:rPr>
                <w:sz w:val="22"/>
                <w:szCs w:val="22"/>
              </w:rPr>
            </w:pPr>
            <w:r>
              <w:rPr>
                <w:sz w:val="22"/>
                <w:szCs w:val="22"/>
              </w:rPr>
              <w:t>Viatris</w:t>
            </w:r>
            <w:r w:rsidR="00CD2F00" w:rsidRPr="00B703FB">
              <w:rPr>
                <w:sz w:val="22"/>
                <w:szCs w:val="22"/>
              </w:rPr>
              <w:t xml:space="preserve"> UAB </w:t>
            </w:r>
          </w:p>
          <w:p w14:paraId="11823476" w14:textId="77777777" w:rsidR="00CD2F00" w:rsidRPr="00B703FB" w:rsidRDefault="00CD2F00" w:rsidP="00504C2A">
            <w:pPr>
              <w:pStyle w:val="MGGTextLeft"/>
              <w:keepNext/>
              <w:keepLines/>
              <w:tabs>
                <w:tab w:val="left" w:pos="567"/>
              </w:tabs>
              <w:spacing w:line="276" w:lineRule="auto"/>
              <w:rPr>
                <w:sz w:val="22"/>
                <w:szCs w:val="22"/>
              </w:rPr>
            </w:pPr>
            <w:r w:rsidRPr="00B703FB">
              <w:rPr>
                <w:sz w:val="22"/>
                <w:szCs w:val="22"/>
              </w:rPr>
              <w:t xml:space="preserve">Tel: </w:t>
            </w:r>
            <w:r w:rsidRPr="00B703FB">
              <w:rPr>
                <w:bCs/>
                <w:sz w:val="22"/>
                <w:szCs w:val="22"/>
              </w:rPr>
              <w:t>+370 5 205 1288</w:t>
            </w:r>
          </w:p>
          <w:p w14:paraId="4B23576D" w14:textId="77777777" w:rsidR="00CD2F00" w:rsidRPr="00B703FB" w:rsidRDefault="00CD2F00" w:rsidP="00504C2A">
            <w:pPr>
              <w:suppressAutoHyphens/>
              <w:rPr>
                <w:noProof/>
                <w:color w:val="auto"/>
              </w:rPr>
            </w:pPr>
          </w:p>
        </w:tc>
      </w:tr>
      <w:tr w:rsidR="00B703FB" w:rsidRPr="00B703FB" w14:paraId="7DD999FA" w14:textId="77777777" w:rsidTr="00504C2A">
        <w:trPr>
          <w:gridBefore w:val="1"/>
          <w:wBefore w:w="34" w:type="dxa"/>
        </w:trPr>
        <w:tc>
          <w:tcPr>
            <w:tcW w:w="4644" w:type="dxa"/>
          </w:tcPr>
          <w:p w14:paraId="49D40F0A" w14:textId="77777777" w:rsidR="00CD2F00" w:rsidRPr="00B703FB" w:rsidRDefault="00CD2F00" w:rsidP="00504C2A">
            <w:pPr>
              <w:pStyle w:val="MGGTextLeft"/>
              <w:spacing w:line="276" w:lineRule="auto"/>
              <w:rPr>
                <w:b/>
                <w:bCs/>
                <w:sz w:val="22"/>
                <w:szCs w:val="22"/>
              </w:rPr>
            </w:pPr>
            <w:r w:rsidRPr="00B703FB">
              <w:rPr>
                <w:b/>
                <w:bCs/>
                <w:sz w:val="22"/>
                <w:szCs w:val="22"/>
              </w:rPr>
              <w:t>България</w:t>
            </w:r>
          </w:p>
          <w:p w14:paraId="6751C98C" w14:textId="77777777" w:rsidR="00CD2F00" w:rsidRPr="00B703FB" w:rsidRDefault="00CD2F00" w:rsidP="00504C2A">
            <w:pPr>
              <w:pStyle w:val="MGGTextLeft"/>
              <w:spacing w:line="276" w:lineRule="auto"/>
              <w:rPr>
                <w:sz w:val="22"/>
                <w:szCs w:val="22"/>
                <w:lang w:val="bg-BG"/>
              </w:rPr>
            </w:pPr>
            <w:r w:rsidRPr="00B703FB">
              <w:rPr>
                <w:sz w:val="22"/>
                <w:szCs w:val="22"/>
                <w:lang w:val="bg-BG"/>
              </w:rPr>
              <w:t>Майлан ЕООД</w:t>
            </w:r>
          </w:p>
          <w:p w14:paraId="47ADF4AC" w14:textId="77777777" w:rsidR="00CD2F00" w:rsidRPr="00B703FB" w:rsidRDefault="00CD2F00" w:rsidP="00504C2A">
            <w:pPr>
              <w:rPr>
                <w:color w:val="auto"/>
              </w:rPr>
            </w:pPr>
            <w:r w:rsidRPr="00B703FB">
              <w:rPr>
                <w:color w:val="auto"/>
              </w:rPr>
              <w:t>Тел: +359 2 44 55 400</w:t>
            </w:r>
          </w:p>
          <w:p w14:paraId="77904B24" w14:textId="77777777" w:rsidR="00CD2F00" w:rsidRPr="00B703FB" w:rsidRDefault="00CD2F00" w:rsidP="00504C2A">
            <w:pPr>
              <w:tabs>
                <w:tab w:val="left" w:pos="-720"/>
              </w:tabs>
              <w:suppressAutoHyphens/>
              <w:rPr>
                <w:noProof/>
                <w:color w:val="auto"/>
              </w:rPr>
            </w:pPr>
          </w:p>
        </w:tc>
        <w:tc>
          <w:tcPr>
            <w:tcW w:w="4678" w:type="dxa"/>
          </w:tcPr>
          <w:p w14:paraId="759F8A0D"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Luxembourg/Luxemburg</w:t>
            </w:r>
          </w:p>
          <w:p w14:paraId="04801D2C" w14:textId="4AEC365A" w:rsidR="00CD2F00" w:rsidRPr="00B703FB" w:rsidRDefault="000D21DB" w:rsidP="00504C2A">
            <w:pPr>
              <w:pStyle w:val="MGGTextLeft"/>
              <w:tabs>
                <w:tab w:val="left" w:pos="567"/>
              </w:tabs>
              <w:spacing w:line="276" w:lineRule="auto"/>
              <w:rPr>
                <w:sz w:val="22"/>
                <w:szCs w:val="22"/>
              </w:rPr>
            </w:pPr>
            <w:r>
              <w:rPr>
                <w:noProof/>
                <w:sz w:val="22"/>
                <w:szCs w:val="22"/>
              </w:rPr>
              <w:t>Viatris</w:t>
            </w:r>
          </w:p>
          <w:p w14:paraId="41EBCB9E" w14:textId="7FFBC5E2" w:rsidR="00CD2F00" w:rsidRPr="00B703FB" w:rsidRDefault="00CD2F00" w:rsidP="00504C2A">
            <w:pPr>
              <w:pStyle w:val="MGGTextLeft"/>
              <w:tabs>
                <w:tab w:val="left" w:pos="567"/>
              </w:tabs>
              <w:spacing w:line="276" w:lineRule="auto"/>
              <w:rPr>
                <w:sz w:val="22"/>
                <w:szCs w:val="22"/>
              </w:rPr>
            </w:pPr>
            <w:r w:rsidRPr="00B703FB">
              <w:rPr>
                <w:noProof/>
                <w:sz w:val="22"/>
                <w:szCs w:val="22"/>
              </w:rPr>
              <w:t>T</w:t>
            </w:r>
            <w:r w:rsidR="00FB02FC" w:rsidRPr="00B703FB">
              <w:rPr>
                <w:noProof/>
                <w:sz w:val="22"/>
                <w:szCs w:val="22"/>
              </w:rPr>
              <w:t>él/T</w:t>
            </w:r>
            <w:r w:rsidRPr="00B703FB">
              <w:rPr>
                <w:noProof/>
                <w:sz w:val="22"/>
                <w:szCs w:val="22"/>
              </w:rPr>
              <w:t>el: + 32 (0)2 658 61 00</w:t>
            </w:r>
          </w:p>
          <w:p w14:paraId="0DEF53CE" w14:textId="77777777" w:rsidR="00CD2F00" w:rsidRPr="00B703FB" w:rsidRDefault="00CD2F00" w:rsidP="00504C2A">
            <w:pPr>
              <w:pStyle w:val="MGGTextLeft"/>
              <w:tabs>
                <w:tab w:val="left" w:pos="567"/>
              </w:tabs>
              <w:spacing w:line="276" w:lineRule="auto"/>
              <w:rPr>
                <w:sz w:val="22"/>
                <w:szCs w:val="22"/>
              </w:rPr>
            </w:pPr>
            <w:r w:rsidRPr="00B703FB">
              <w:rPr>
                <w:sz w:val="22"/>
                <w:szCs w:val="22"/>
              </w:rPr>
              <w:t>(</w:t>
            </w:r>
            <w:r w:rsidRPr="00B703FB">
              <w:rPr>
                <w:noProof/>
                <w:sz w:val="22"/>
                <w:szCs w:val="22"/>
              </w:rPr>
              <w:t>Belgique/Belgien</w:t>
            </w:r>
            <w:r w:rsidRPr="00B703FB">
              <w:rPr>
                <w:sz w:val="22"/>
                <w:szCs w:val="22"/>
              </w:rPr>
              <w:t>)</w:t>
            </w:r>
          </w:p>
          <w:p w14:paraId="316EAC6D" w14:textId="77777777" w:rsidR="00CD2F00" w:rsidRPr="00B703FB" w:rsidRDefault="00CD2F00" w:rsidP="00504C2A">
            <w:pPr>
              <w:tabs>
                <w:tab w:val="left" w:pos="-720"/>
              </w:tabs>
              <w:suppressAutoHyphens/>
              <w:rPr>
                <w:noProof/>
                <w:color w:val="auto"/>
              </w:rPr>
            </w:pPr>
          </w:p>
        </w:tc>
      </w:tr>
      <w:tr w:rsidR="00B703FB" w:rsidRPr="00B703FB" w14:paraId="119A82E8" w14:textId="77777777" w:rsidTr="000D2744">
        <w:trPr>
          <w:gridBefore w:val="1"/>
          <w:wBefore w:w="34" w:type="dxa"/>
          <w:trHeight w:val="1094"/>
        </w:trPr>
        <w:tc>
          <w:tcPr>
            <w:tcW w:w="4644" w:type="dxa"/>
          </w:tcPr>
          <w:p w14:paraId="1FF4F77F" w14:textId="77777777" w:rsidR="00CD2F00" w:rsidRPr="00B703FB" w:rsidRDefault="00CD2F00" w:rsidP="00504C2A">
            <w:pPr>
              <w:pStyle w:val="MGGTextLeft"/>
              <w:tabs>
                <w:tab w:val="left" w:pos="567"/>
              </w:tabs>
              <w:spacing w:line="276" w:lineRule="auto"/>
              <w:rPr>
                <w:b/>
                <w:bCs/>
                <w:sz w:val="22"/>
                <w:szCs w:val="22"/>
              </w:rPr>
            </w:pPr>
            <w:r w:rsidRPr="00B703FB">
              <w:rPr>
                <w:b/>
                <w:sz w:val="22"/>
                <w:szCs w:val="22"/>
              </w:rPr>
              <w:t>Č</w:t>
            </w:r>
            <w:r w:rsidRPr="00B703FB">
              <w:rPr>
                <w:b/>
                <w:bCs/>
                <w:sz w:val="22"/>
                <w:szCs w:val="22"/>
              </w:rPr>
              <w:t>eská republika</w:t>
            </w:r>
          </w:p>
          <w:p w14:paraId="13C7775D" w14:textId="128A18DA" w:rsidR="00CD2F00" w:rsidRPr="00B703FB" w:rsidRDefault="00286109" w:rsidP="00504C2A">
            <w:pPr>
              <w:pStyle w:val="MGGTextLeft"/>
              <w:tabs>
                <w:tab w:val="left" w:pos="567"/>
              </w:tabs>
              <w:spacing w:line="276" w:lineRule="auto"/>
              <w:rPr>
                <w:sz w:val="22"/>
                <w:szCs w:val="22"/>
              </w:rPr>
            </w:pPr>
            <w:r w:rsidRPr="00B703FB">
              <w:rPr>
                <w:sz w:val="22"/>
                <w:szCs w:val="22"/>
              </w:rPr>
              <w:t>Viatris</w:t>
            </w:r>
            <w:r w:rsidR="00CD2F00" w:rsidRPr="00B703FB">
              <w:rPr>
                <w:sz w:val="22"/>
                <w:szCs w:val="22"/>
              </w:rPr>
              <w:t xml:space="preserve"> CZ</w:t>
            </w:r>
            <w:ins w:id="129" w:author="Viatris HR Affiliate" w:date="2025-05-13T14:21:00Z">
              <w:r w:rsidR="007555E6">
                <w:rPr>
                  <w:sz w:val="22"/>
                  <w:szCs w:val="22"/>
                </w:rPr>
                <w:t xml:space="preserve"> </w:t>
              </w:r>
            </w:ins>
            <w:del w:id="130" w:author="Viatris HR Affiliate" w:date="2025-05-13T14:21:00Z">
              <w:r w:rsidR="00CD2F00" w:rsidRPr="00B703FB" w:rsidDel="007555E6">
                <w:rPr>
                  <w:sz w:val="22"/>
                  <w:szCs w:val="22"/>
                </w:rPr>
                <w:delText>.</w:delText>
              </w:r>
            </w:del>
            <w:r w:rsidR="00CD2F00" w:rsidRPr="00B703FB">
              <w:rPr>
                <w:sz w:val="22"/>
                <w:szCs w:val="22"/>
              </w:rPr>
              <w:t>s.r.o.</w:t>
            </w:r>
          </w:p>
          <w:p w14:paraId="663AF569" w14:textId="77777777" w:rsidR="00CD2F00" w:rsidRPr="00B703FB" w:rsidRDefault="00CD2F00" w:rsidP="00504C2A">
            <w:pPr>
              <w:pStyle w:val="MGGTextLeft"/>
              <w:tabs>
                <w:tab w:val="left" w:pos="567"/>
              </w:tabs>
              <w:spacing w:line="276" w:lineRule="auto"/>
              <w:rPr>
                <w:noProof/>
                <w:sz w:val="22"/>
                <w:szCs w:val="22"/>
              </w:rPr>
            </w:pPr>
            <w:r w:rsidRPr="00B703FB">
              <w:rPr>
                <w:noProof/>
                <w:sz w:val="22"/>
                <w:szCs w:val="22"/>
              </w:rPr>
              <w:t>Tel: + 420 222 004 400</w:t>
            </w:r>
          </w:p>
          <w:p w14:paraId="7EE5BA0C" w14:textId="77777777" w:rsidR="00CD2F00" w:rsidRPr="00B703FB" w:rsidRDefault="00CD2F00" w:rsidP="00504C2A">
            <w:pPr>
              <w:tabs>
                <w:tab w:val="left" w:pos="-720"/>
              </w:tabs>
              <w:suppressAutoHyphens/>
              <w:rPr>
                <w:noProof/>
                <w:color w:val="auto"/>
              </w:rPr>
            </w:pPr>
          </w:p>
        </w:tc>
        <w:tc>
          <w:tcPr>
            <w:tcW w:w="4678" w:type="dxa"/>
          </w:tcPr>
          <w:p w14:paraId="4E1F56B2"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Magyarország</w:t>
            </w:r>
          </w:p>
          <w:p w14:paraId="234DB9B7" w14:textId="17A2ADDC" w:rsidR="00CD2F00" w:rsidRPr="00B703FB" w:rsidRDefault="00017CFD" w:rsidP="00504C2A">
            <w:pPr>
              <w:pStyle w:val="MGGTextLeft"/>
              <w:tabs>
                <w:tab w:val="left" w:pos="567"/>
              </w:tabs>
              <w:spacing w:line="276" w:lineRule="auto"/>
              <w:rPr>
                <w:sz w:val="22"/>
                <w:szCs w:val="22"/>
              </w:rPr>
            </w:pPr>
            <w:r>
              <w:rPr>
                <w:noProof/>
                <w:sz w:val="22"/>
                <w:szCs w:val="22"/>
              </w:rPr>
              <w:t xml:space="preserve">Viatris Healthcare </w:t>
            </w:r>
            <w:r w:rsidR="00CD2F00" w:rsidRPr="00B703FB">
              <w:rPr>
                <w:noProof/>
                <w:sz w:val="22"/>
                <w:szCs w:val="22"/>
              </w:rPr>
              <w:t>Kft</w:t>
            </w:r>
            <w:ins w:id="131" w:author="Viatris HR Affiliate" w:date="2025-05-13T14:19:00Z">
              <w:r w:rsidR="007555E6">
                <w:rPr>
                  <w:noProof/>
                  <w:sz w:val="22"/>
                  <w:szCs w:val="22"/>
                </w:rPr>
                <w:t>.</w:t>
              </w:r>
            </w:ins>
          </w:p>
          <w:p w14:paraId="77DA6D28" w14:textId="77777777" w:rsidR="00CD2F00" w:rsidRPr="00B703FB" w:rsidRDefault="00CD2F00" w:rsidP="00504C2A">
            <w:pPr>
              <w:rPr>
                <w:noProof/>
                <w:color w:val="auto"/>
              </w:rPr>
            </w:pPr>
            <w:r w:rsidRPr="00B703FB">
              <w:rPr>
                <w:noProof/>
                <w:color w:val="auto"/>
              </w:rPr>
              <w:t xml:space="preserve">Tel: </w:t>
            </w:r>
            <w:r w:rsidRPr="00B703FB">
              <w:rPr>
                <w:color w:val="auto"/>
                <w:lang w:eastAsia="hu-HU"/>
              </w:rPr>
              <w:t>+ 36 1 465 2100</w:t>
            </w:r>
          </w:p>
        </w:tc>
      </w:tr>
      <w:tr w:rsidR="00B703FB" w:rsidRPr="00B703FB" w14:paraId="23B83276" w14:textId="77777777" w:rsidTr="00504C2A">
        <w:trPr>
          <w:gridBefore w:val="1"/>
          <w:wBefore w:w="34" w:type="dxa"/>
        </w:trPr>
        <w:tc>
          <w:tcPr>
            <w:tcW w:w="4644" w:type="dxa"/>
          </w:tcPr>
          <w:p w14:paraId="6F9CBCFE"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Danmark</w:t>
            </w:r>
          </w:p>
          <w:p w14:paraId="6B0B5DBF" w14:textId="2C5C8F50" w:rsidR="00CD2F00" w:rsidRPr="00B703FB" w:rsidRDefault="0050202F" w:rsidP="00504C2A">
            <w:pPr>
              <w:pStyle w:val="MGGTextLeft"/>
              <w:tabs>
                <w:tab w:val="left" w:pos="567"/>
              </w:tabs>
              <w:rPr>
                <w:sz w:val="22"/>
                <w:szCs w:val="22"/>
              </w:rPr>
            </w:pPr>
            <w:r w:rsidRPr="00B703FB">
              <w:rPr>
                <w:sz w:val="22"/>
                <w:szCs w:val="22"/>
              </w:rPr>
              <w:t>Viatris</w:t>
            </w:r>
            <w:r w:rsidR="00CD2F00" w:rsidRPr="00B703FB">
              <w:rPr>
                <w:sz w:val="22"/>
                <w:szCs w:val="22"/>
              </w:rPr>
              <w:t xml:space="preserve"> ApS</w:t>
            </w:r>
          </w:p>
          <w:p w14:paraId="2E1863CC" w14:textId="50A1B3FC" w:rsidR="00CD2F00" w:rsidRPr="00B703FB" w:rsidRDefault="00FB02FC" w:rsidP="00504C2A">
            <w:pPr>
              <w:pStyle w:val="MGGTextLeft"/>
              <w:tabs>
                <w:tab w:val="left" w:pos="567"/>
              </w:tabs>
              <w:spacing w:line="276" w:lineRule="auto"/>
              <w:rPr>
                <w:sz w:val="22"/>
                <w:szCs w:val="22"/>
                <w:lang w:val="en-US"/>
              </w:rPr>
            </w:pPr>
            <w:r w:rsidRPr="00B703FB">
              <w:rPr>
                <w:sz w:val="22"/>
                <w:szCs w:val="22"/>
              </w:rPr>
              <w:t>T</w:t>
            </w:r>
            <w:r w:rsidR="00CD2F00" w:rsidRPr="00B703FB">
              <w:rPr>
                <w:sz w:val="22"/>
                <w:szCs w:val="22"/>
              </w:rPr>
              <w:t>l</w:t>
            </w:r>
            <w:r w:rsidRPr="00B703FB">
              <w:rPr>
                <w:sz w:val="22"/>
                <w:szCs w:val="22"/>
              </w:rPr>
              <w:t>f</w:t>
            </w:r>
            <w:r w:rsidR="00CD2F00" w:rsidRPr="00B703FB">
              <w:rPr>
                <w:sz w:val="22"/>
                <w:szCs w:val="22"/>
              </w:rPr>
              <w:t>: +45 28 11 69 32</w:t>
            </w:r>
          </w:p>
          <w:p w14:paraId="78B942E0" w14:textId="77777777" w:rsidR="00CD2F00" w:rsidRPr="00B703FB" w:rsidRDefault="00CD2F00" w:rsidP="00504C2A">
            <w:pPr>
              <w:tabs>
                <w:tab w:val="left" w:pos="-720"/>
              </w:tabs>
              <w:suppressAutoHyphens/>
              <w:rPr>
                <w:noProof/>
                <w:color w:val="auto"/>
              </w:rPr>
            </w:pPr>
          </w:p>
        </w:tc>
        <w:tc>
          <w:tcPr>
            <w:tcW w:w="4678" w:type="dxa"/>
          </w:tcPr>
          <w:p w14:paraId="76478D4C"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Malta</w:t>
            </w:r>
          </w:p>
          <w:p w14:paraId="32049B9D" w14:textId="77777777" w:rsidR="00CD2F00" w:rsidRPr="00B703FB" w:rsidRDefault="00CD2F00" w:rsidP="00504C2A">
            <w:pPr>
              <w:pStyle w:val="MGGTextLeft"/>
              <w:tabs>
                <w:tab w:val="left" w:pos="567"/>
              </w:tabs>
              <w:spacing w:line="276" w:lineRule="auto"/>
              <w:rPr>
                <w:sz w:val="22"/>
                <w:szCs w:val="22"/>
              </w:rPr>
            </w:pPr>
            <w:r w:rsidRPr="00B703FB">
              <w:rPr>
                <w:sz w:val="22"/>
                <w:szCs w:val="22"/>
              </w:rPr>
              <w:t>V.J. Salomone Pharma Ltd</w:t>
            </w:r>
          </w:p>
          <w:p w14:paraId="75D2AB60" w14:textId="77777777" w:rsidR="00CD2F00" w:rsidRPr="00B703FB" w:rsidRDefault="00CD2F00" w:rsidP="00504C2A">
            <w:pPr>
              <w:pStyle w:val="MGGTextLeft"/>
              <w:tabs>
                <w:tab w:val="left" w:pos="567"/>
              </w:tabs>
              <w:spacing w:line="276" w:lineRule="auto"/>
              <w:rPr>
                <w:noProof/>
                <w:sz w:val="22"/>
                <w:szCs w:val="22"/>
              </w:rPr>
            </w:pPr>
            <w:r w:rsidRPr="00B703FB">
              <w:rPr>
                <w:noProof/>
                <w:sz w:val="22"/>
                <w:szCs w:val="22"/>
              </w:rPr>
              <w:t>Tel: + 356 21 22 01 74</w:t>
            </w:r>
          </w:p>
          <w:p w14:paraId="2E057DCF" w14:textId="77777777" w:rsidR="00CD2F00" w:rsidRPr="00B703FB" w:rsidRDefault="00CD2F00" w:rsidP="00504C2A">
            <w:pPr>
              <w:rPr>
                <w:noProof/>
                <w:color w:val="auto"/>
              </w:rPr>
            </w:pPr>
          </w:p>
        </w:tc>
      </w:tr>
      <w:tr w:rsidR="00B703FB" w:rsidRPr="00B703FB" w14:paraId="715CA9BC" w14:textId="77777777" w:rsidTr="00504C2A">
        <w:trPr>
          <w:gridBefore w:val="1"/>
          <w:wBefore w:w="34" w:type="dxa"/>
        </w:trPr>
        <w:tc>
          <w:tcPr>
            <w:tcW w:w="4644" w:type="dxa"/>
          </w:tcPr>
          <w:p w14:paraId="6C749E8C"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Deutschland</w:t>
            </w:r>
          </w:p>
          <w:p w14:paraId="50F35E37" w14:textId="551C3CD7" w:rsidR="00CD2F00" w:rsidRPr="00B703FB" w:rsidRDefault="00286109" w:rsidP="00504C2A">
            <w:pPr>
              <w:pStyle w:val="MGGTextLeft"/>
              <w:tabs>
                <w:tab w:val="left" w:pos="567"/>
              </w:tabs>
              <w:spacing w:line="276" w:lineRule="auto"/>
              <w:rPr>
                <w:sz w:val="22"/>
                <w:szCs w:val="22"/>
              </w:rPr>
            </w:pPr>
            <w:r w:rsidRPr="00B703FB">
              <w:rPr>
                <w:rStyle w:val="normaltextrun"/>
                <w:sz w:val="22"/>
                <w:szCs w:val="22"/>
                <w:bdr w:val="none" w:sz="0" w:space="0" w:color="auto" w:frame="1"/>
              </w:rPr>
              <w:t>Viatris</w:t>
            </w:r>
            <w:r w:rsidRPr="00B703FB">
              <w:rPr>
                <w:sz w:val="22"/>
                <w:szCs w:val="22"/>
              </w:rPr>
              <w:t xml:space="preserve"> </w:t>
            </w:r>
            <w:r w:rsidR="00CD2F00" w:rsidRPr="00B703FB">
              <w:rPr>
                <w:sz w:val="22"/>
                <w:szCs w:val="22"/>
              </w:rPr>
              <w:t>Healthcare GmbH</w:t>
            </w:r>
          </w:p>
          <w:p w14:paraId="2372397A" w14:textId="77777777" w:rsidR="00CD2F00" w:rsidRPr="00B703FB" w:rsidRDefault="00CD2F00" w:rsidP="00504C2A">
            <w:pPr>
              <w:pStyle w:val="MGGTextLeft"/>
              <w:tabs>
                <w:tab w:val="left" w:pos="567"/>
              </w:tabs>
              <w:spacing w:line="276" w:lineRule="auto"/>
              <w:rPr>
                <w:sz w:val="22"/>
                <w:szCs w:val="22"/>
              </w:rPr>
            </w:pPr>
            <w:r w:rsidRPr="00B703FB">
              <w:rPr>
                <w:sz w:val="22"/>
                <w:szCs w:val="22"/>
              </w:rPr>
              <w:t>Tel: +49 800 0700 800</w:t>
            </w:r>
          </w:p>
          <w:p w14:paraId="7013BA76" w14:textId="77777777" w:rsidR="00CD2F00" w:rsidRPr="00B703FB" w:rsidRDefault="00CD2F00" w:rsidP="00504C2A">
            <w:pPr>
              <w:tabs>
                <w:tab w:val="left" w:pos="-720"/>
              </w:tabs>
              <w:suppressAutoHyphens/>
              <w:rPr>
                <w:noProof/>
                <w:color w:val="auto"/>
              </w:rPr>
            </w:pPr>
          </w:p>
        </w:tc>
        <w:tc>
          <w:tcPr>
            <w:tcW w:w="4678" w:type="dxa"/>
          </w:tcPr>
          <w:p w14:paraId="3FE52319"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Nederland</w:t>
            </w:r>
          </w:p>
          <w:p w14:paraId="54805504" w14:textId="77777777" w:rsidR="00CD2F00" w:rsidRPr="00B703FB" w:rsidRDefault="00CD2F00" w:rsidP="00504C2A">
            <w:pPr>
              <w:pStyle w:val="MGGTextLeft"/>
              <w:tabs>
                <w:tab w:val="left" w:pos="567"/>
              </w:tabs>
              <w:spacing w:line="276" w:lineRule="auto"/>
              <w:rPr>
                <w:sz w:val="22"/>
                <w:szCs w:val="22"/>
              </w:rPr>
            </w:pPr>
            <w:r w:rsidRPr="00B703FB">
              <w:rPr>
                <w:sz w:val="22"/>
                <w:szCs w:val="22"/>
              </w:rPr>
              <w:t>Mylan BV</w:t>
            </w:r>
          </w:p>
          <w:p w14:paraId="5A4A599C" w14:textId="77777777" w:rsidR="00CD2F00" w:rsidRPr="00B703FB" w:rsidRDefault="00CD2F00" w:rsidP="00504C2A">
            <w:pPr>
              <w:tabs>
                <w:tab w:val="left" w:pos="-720"/>
              </w:tabs>
              <w:suppressAutoHyphens/>
              <w:rPr>
                <w:noProof/>
                <w:color w:val="auto"/>
              </w:rPr>
            </w:pPr>
            <w:r w:rsidRPr="00B703FB">
              <w:rPr>
                <w:noProof/>
                <w:color w:val="auto"/>
              </w:rPr>
              <w:t>Tel: +31 (0)20 426 3300</w:t>
            </w:r>
          </w:p>
        </w:tc>
      </w:tr>
      <w:tr w:rsidR="00B703FB" w:rsidRPr="00B703FB" w14:paraId="7BE8BE08" w14:textId="77777777" w:rsidTr="00504C2A">
        <w:trPr>
          <w:gridBefore w:val="1"/>
          <w:wBefore w:w="34" w:type="dxa"/>
        </w:trPr>
        <w:tc>
          <w:tcPr>
            <w:tcW w:w="4644" w:type="dxa"/>
          </w:tcPr>
          <w:p w14:paraId="0AE87900"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Eesti</w:t>
            </w:r>
          </w:p>
          <w:p w14:paraId="6C191DCD" w14:textId="77777777" w:rsidR="00514011" w:rsidRPr="00335334" w:rsidRDefault="00514011" w:rsidP="00514011">
            <w:pPr>
              <w:rPr>
                <w:color w:val="auto"/>
                <w:lang w:eastAsia="en-GB"/>
              </w:rPr>
            </w:pPr>
            <w:r w:rsidRPr="00335334">
              <w:rPr>
                <w:color w:val="auto"/>
              </w:rPr>
              <w:t xml:space="preserve">Viatris OÜ </w:t>
            </w:r>
          </w:p>
          <w:p w14:paraId="4C690820" w14:textId="77777777" w:rsidR="00CD2F00" w:rsidRPr="00B703FB" w:rsidRDefault="00CD2F00" w:rsidP="00504C2A">
            <w:pPr>
              <w:pStyle w:val="MGGTextLeft"/>
              <w:tabs>
                <w:tab w:val="left" w:pos="567"/>
              </w:tabs>
              <w:spacing w:line="276" w:lineRule="auto"/>
              <w:rPr>
                <w:sz w:val="22"/>
                <w:szCs w:val="22"/>
              </w:rPr>
            </w:pPr>
            <w:r w:rsidRPr="00B703FB">
              <w:rPr>
                <w:sz w:val="22"/>
                <w:szCs w:val="22"/>
              </w:rPr>
              <w:t xml:space="preserve">Tel: </w:t>
            </w:r>
            <w:r w:rsidRPr="00B703FB">
              <w:rPr>
                <w:sz w:val="22"/>
                <w:szCs w:val="22"/>
                <w:lang w:val="et-EE"/>
              </w:rPr>
              <w:t>+ 372 6363 052</w:t>
            </w:r>
          </w:p>
          <w:p w14:paraId="7469A0CB" w14:textId="77777777" w:rsidR="00CD2F00" w:rsidRPr="00B703FB" w:rsidRDefault="00CD2F00" w:rsidP="00504C2A">
            <w:pPr>
              <w:tabs>
                <w:tab w:val="left" w:pos="-720"/>
              </w:tabs>
              <w:suppressAutoHyphens/>
              <w:rPr>
                <w:noProof/>
                <w:color w:val="auto"/>
              </w:rPr>
            </w:pPr>
          </w:p>
        </w:tc>
        <w:tc>
          <w:tcPr>
            <w:tcW w:w="4678" w:type="dxa"/>
          </w:tcPr>
          <w:p w14:paraId="134A7E8A"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Norge</w:t>
            </w:r>
          </w:p>
          <w:p w14:paraId="2BE5321A" w14:textId="3756DA59" w:rsidR="00CD2F00" w:rsidRPr="00B703FB" w:rsidRDefault="00175F2A" w:rsidP="00504C2A">
            <w:pPr>
              <w:pStyle w:val="MGGTextLeft"/>
              <w:tabs>
                <w:tab w:val="left" w:pos="567"/>
              </w:tabs>
              <w:spacing w:line="276" w:lineRule="auto"/>
              <w:rPr>
                <w:sz w:val="22"/>
                <w:szCs w:val="22"/>
                <w:lang w:val="en-US" w:eastAsia="da-DK"/>
              </w:rPr>
            </w:pPr>
            <w:r w:rsidRPr="00B703FB">
              <w:rPr>
                <w:sz w:val="22"/>
                <w:szCs w:val="22"/>
                <w:lang w:val="en-US" w:eastAsia="da-DK"/>
              </w:rPr>
              <w:t>Viatris</w:t>
            </w:r>
            <w:r w:rsidR="00CD2F00" w:rsidRPr="00B703FB">
              <w:rPr>
                <w:sz w:val="22"/>
                <w:szCs w:val="22"/>
                <w:lang w:val="en-US" w:eastAsia="da-DK"/>
              </w:rPr>
              <w:t xml:space="preserve"> AS</w:t>
            </w:r>
          </w:p>
          <w:p w14:paraId="12BFCB3E" w14:textId="2627F8B2" w:rsidR="00CD2F00" w:rsidRPr="00B703FB" w:rsidRDefault="00FB02FC" w:rsidP="00504C2A">
            <w:pPr>
              <w:pStyle w:val="MGGTextLeft"/>
              <w:tabs>
                <w:tab w:val="left" w:pos="567"/>
              </w:tabs>
              <w:spacing w:line="276" w:lineRule="auto"/>
              <w:rPr>
                <w:sz w:val="22"/>
                <w:szCs w:val="22"/>
                <w:lang w:val="en-US" w:eastAsia="da-DK"/>
              </w:rPr>
            </w:pPr>
            <w:r w:rsidRPr="00B703FB">
              <w:rPr>
                <w:sz w:val="22"/>
                <w:szCs w:val="22"/>
                <w:lang w:val="en-US" w:eastAsia="da-DK"/>
              </w:rPr>
              <w:t>T</w:t>
            </w:r>
            <w:r w:rsidR="00CD2F00" w:rsidRPr="00B703FB">
              <w:rPr>
                <w:sz w:val="22"/>
                <w:szCs w:val="22"/>
                <w:lang w:val="en-US" w:eastAsia="da-DK"/>
              </w:rPr>
              <w:t>l</w:t>
            </w:r>
            <w:r w:rsidRPr="00B703FB">
              <w:rPr>
                <w:sz w:val="22"/>
                <w:szCs w:val="22"/>
                <w:lang w:val="en-US" w:eastAsia="da-DK"/>
              </w:rPr>
              <w:t>f</w:t>
            </w:r>
            <w:r w:rsidR="00CD2F00" w:rsidRPr="00B703FB">
              <w:rPr>
                <w:sz w:val="22"/>
                <w:szCs w:val="22"/>
                <w:lang w:val="en-US" w:eastAsia="da-DK"/>
              </w:rPr>
              <w:t>: + 47 66 75 33 00</w:t>
            </w:r>
          </w:p>
          <w:p w14:paraId="62E4BB0D" w14:textId="77777777" w:rsidR="00CD2F00" w:rsidRPr="00B703FB" w:rsidRDefault="00CD2F00" w:rsidP="00504C2A">
            <w:pPr>
              <w:rPr>
                <w:noProof/>
                <w:color w:val="auto"/>
              </w:rPr>
            </w:pPr>
          </w:p>
        </w:tc>
      </w:tr>
      <w:tr w:rsidR="00B703FB" w:rsidRPr="00B703FB" w14:paraId="13BA3258" w14:textId="77777777" w:rsidTr="00504C2A">
        <w:trPr>
          <w:gridBefore w:val="1"/>
          <w:wBefore w:w="34" w:type="dxa"/>
        </w:trPr>
        <w:tc>
          <w:tcPr>
            <w:tcW w:w="4644" w:type="dxa"/>
          </w:tcPr>
          <w:p w14:paraId="2ACF30B8" w14:textId="77777777" w:rsidR="00CD2F00" w:rsidRPr="00B703FB" w:rsidRDefault="00CD2F00" w:rsidP="00504C2A">
            <w:pPr>
              <w:pStyle w:val="MGGTextLeft"/>
              <w:tabs>
                <w:tab w:val="left" w:pos="567"/>
              </w:tabs>
              <w:spacing w:line="276" w:lineRule="auto"/>
              <w:rPr>
                <w:sz w:val="22"/>
                <w:szCs w:val="22"/>
              </w:rPr>
            </w:pPr>
            <w:r w:rsidRPr="00B703FB">
              <w:rPr>
                <w:b/>
                <w:bCs/>
                <w:sz w:val="22"/>
                <w:szCs w:val="22"/>
              </w:rPr>
              <w:t xml:space="preserve">Ελλάδα </w:t>
            </w:r>
          </w:p>
          <w:p w14:paraId="698CC767" w14:textId="0D55828F" w:rsidR="00CD2F00" w:rsidRPr="00B703FB" w:rsidRDefault="00EB262F" w:rsidP="00504C2A">
            <w:pPr>
              <w:pStyle w:val="MGGTextLeft"/>
              <w:tabs>
                <w:tab w:val="left" w:pos="567"/>
              </w:tabs>
              <w:spacing w:line="276" w:lineRule="auto"/>
              <w:rPr>
                <w:sz w:val="22"/>
                <w:szCs w:val="22"/>
              </w:rPr>
            </w:pPr>
            <w:r>
              <w:rPr>
                <w:sz w:val="22"/>
                <w:szCs w:val="22"/>
              </w:rPr>
              <w:t xml:space="preserve">Viatris </w:t>
            </w:r>
            <w:r w:rsidR="00CD2F00" w:rsidRPr="00B703FB">
              <w:rPr>
                <w:sz w:val="22"/>
                <w:szCs w:val="22"/>
              </w:rPr>
              <w:t xml:space="preserve">Hellas </w:t>
            </w:r>
            <w:r>
              <w:rPr>
                <w:sz w:val="22"/>
                <w:szCs w:val="22"/>
              </w:rPr>
              <w:t>Ltd</w:t>
            </w:r>
          </w:p>
          <w:p w14:paraId="58CA9BF9" w14:textId="247E6FF5" w:rsidR="00CD2F00" w:rsidRPr="00B703FB" w:rsidRDefault="00CD2F00" w:rsidP="00504C2A">
            <w:pPr>
              <w:pStyle w:val="MGGTextLeft"/>
              <w:tabs>
                <w:tab w:val="left" w:pos="567"/>
              </w:tabs>
              <w:spacing w:line="276" w:lineRule="auto"/>
              <w:rPr>
                <w:sz w:val="22"/>
                <w:szCs w:val="22"/>
              </w:rPr>
            </w:pPr>
            <w:r w:rsidRPr="00B703FB">
              <w:rPr>
                <w:sz w:val="22"/>
                <w:szCs w:val="22"/>
              </w:rPr>
              <w:t xml:space="preserve">Τηλ:  +30 210 </w:t>
            </w:r>
            <w:r w:rsidR="00EB262F">
              <w:rPr>
                <w:sz w:val="22"/>
                <w:szCs w:val="22"/>
              </w:rPr>
              <w:t>0 100 002</w:t>
            </w:r>
          </w:p>
          <w:p w14:paraId="6FCE8C53" w14:textId="77777777" w:rsidR="00CD2F00" w:rsidRPr="00B703FB" w:rsidRDefault="00CD2F00" w:rsidP="00504C2A">
            <w:pPr>
              <w:tabs>
                <w:tab w:val="left" w:pos="-720"/>
              </w:tabs>
              <w:suppressAutoHyphens/>
              <w:rPr>
                <w:noProof/>
                <w:color w:val="auto"/>
              </w:rPr>
            </w:pPr>
          </w:p>
        </w:tc>
        <w:tc>
          <w:tcPr>
            <w:tcW w:w="4678" w:type="dxa"/>
          </w:tcPr>
          <w:p w14:paraId="61EA496E"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Österreich</w:t>
            </w:r>
          </w:p>
          <w:p w14:paraId="740FF5C5" w14:textId="742E39A9" w:rsidR="00CD2F00" w:rsidRPr="00B703FB" w:rsidRDefault="00F962D3" w:rsidP="00504C2A">
            <w:pPr>
              <w:pStyle w:val="MGGTextLeft"/>
              <w:tabs>
                <w:tab w:val="left" w:pos="567"/>
              </w:tabs>
              <w:spacing w:line="276" w:lineRule="auto"/>
              <w:rPr>
                <w:bCs/>
                <w:iCs/>
                <w:sz w:val="22"/>
                <w:szCs w:val="22"/>
              </w:rPr>
            </w:pPr>
            <w:ins w:id="132" w:author="Viatris HR Affiliate" w:date="2025-02-04T17:00:00Z">
              <w:r>
                <w:rPr>
                  <w:bCs/>
                  <w:iCs/>
                  <w:sz w:val="22"/>
                  <w:szCs w:val="22"/>
                </w:rPr>
                <w:t xml:space="preserve">Viatris Austria </w:t>
              </w:r>
            </w:ins>
            <w:del w:id="133" w:author="Viatris HR Affiliate" w:date="2025-02-04T17:00:00Z">
              <w:r w:rsidR="00CD2F00" w:rsidRPr="00B703FB" w:rsidDel="00F962D3">
                <w:rPr>
                  <w:bCs/>
                  <w:iCs/>
                  <w:sz w:val="22"/>
                  <w:szCs w:val="22"/>
                </w:rPr>
                <w:delText xml:space="preserve">Arcana Arzneimittel </w:delText>
              </w:r>
            </w:del>
            <w:r w:rsidR="00CD2F00" w:rsidRPr="00B703FB">
              <w:rPr>
                <w:bCs/>
                <w:iCs/>
                <w:sz w:val="22"/>
                <w:szCs w:val="22"/>
              </w:rPr>
              <w:t>GmbH</w:t>
            </w:r>
          </w:p>
          <w:p w14:paraId="23548D97" w14:textId="12A86E21" w:rsidR="00CD2F00" w:rsidRPr="00B703FB" w:rsidRDefault="00CD2F00" w:rsidP="00504C2A">
            <w:pPr>
              <w:pStyle w:val="MGGTextLeft"/>
              <w:tabs>
                <w:tab w:val="left" w:pos="567"/>
              </w:tabs>
              <w:spacing w:line="276" w:lineRule="auto"/>
              <w:rPr>
                <w:sz w:val="22"/>
                <w:szCs w:val="22"/>
              </w:rPr>
            </w:pPr>
            <w:r w:rsidRPr="00B703FB">
              <w:rPr>
                <w:noProof/>
                <w:sz w:val="22"/>
                <w:szCs w:val="22"/>
              </w:rPr>
              <w:t xml:space="preserve">Tel: </w:t>
            </w:r>
            <w:r w:rsidRPr="00B703FB">
              <w:rPr>
                <w:bCs/>
                <w:iCs/>
                <w:sz w:val="22"/>
                <w:szCs w:val="22"/>
                <w:lang w:val="en-US"/>
              </w:rPr>
              <w:t xml:space="preserve">+43 1 </w:t>
            </w:r>
            <w:ins w:id="134" w:author="Viatris HR Affiliate" w:date="2025-02-04T17:00:00Z">
              <w:r w:rsidR="00F962D3">
                <w:rPr>
                  <w:bCs/>
                  <w:iCs/>
                  <w:sz w:val="22"/>
                  <w:szCs w:val="22"/>
                  <w:lang w:val="en-US"/>
                </w:rPr>
                <w:t>86390</w:t>
              </w:r>
            </w:ins>
            <w:del w:id="135" w:author="Viatris HR Affiliate" w:date="2025-02-04T17:00:00Z">
              <w:r w:rsidRPr="00B703FB" w:rsidDel="00F962D3">
                <w:rPr>
                  <w:bCs/>
                  <w:iCs/>
                  <w:sz w:val="22"/>
                  <w:szCs w:val="22"/>
                  <w:lang w:val="en-US"/>
                </w:rPr>
                <w:delText>416 2418</w:delText>
              </w:r>
            </w:del>
          </w:p>
          <w:p w14:paraId="7DC8999E" w14:textId="77777777" w:rsidR="00CD2F00" w:rsidRPr="00B703FB" w:rsidRDefault="00CD2F00" w:rsidP="00504C2A">
            <w:pPr>
              <w:tabs>
                <w:tab w:val="left" w:pos="-720"/>
              </w:tabs>
              <w:suppressAutoHyphens/>
              <w:rPr>
                <w:noProof/>
                <w:color w:val="auto"/>
              </w:rPr>
            </w:pPr>
          </w:p>
        </w:tc>
      </w:tr>
      <w:tr w:rsidR="00B703FB" w:rsidRPr="00B703FB" w14:paraId="29B375F5" w14:textId="77777777" w:rsidTr="00504C2A">
        <w:tc>
          <w:tcPr>
            <w:tcW w:w="4678" w:type="dxa"/>
            <w:gridSpan w:val="2"/>
          </w:tcPr>
          <w:p w14:paraId="692A1BD4"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España</w:t>
            </w:r>
          </w:p>
          <w:p w14:paraId="0F7A8742" w14:textId="48C00538" w:rsidR="00CD2F00" w:rsidRPr="00B703FB" w:rsidRDefault="00175F2A" w:rsidP="00504C2A">
            <w:pPr>
              <w:pStyle w:val="MGGTextLeft"/>
              <w:tabs>
                <w:tab w:val="left" w:pos="567"/>
              </w:tabs>
              <w:spacing w:line="276" w:lineRule="auto"/>
              <w:rPr>
                <w:sz w:val="22"/>
                <w:szCs w:val="22"/>
              </w:rPr>
            </w:pPr>
            <w:r w:rsidRPr="00B703FB">
              <w:rPr>
                <w:rStyle w:val="normaltextrun"/>
                <w:sz w:val="22"/>
                <w:szCs w:val="22"/>
                <w:bdr w:val="none" w:sz="0" w:space="0" w:color="auto" w:frame="1"/>
              </w:rPr>
              <w:t>Viatris</w:t>
            </w:r>
            <w:ins w:id="136" w:author="Viatris HR Affiliate" w:date="2025-02-14T15:12:00Z">
              <w:r w:rsidR="009676C8">
                <w:rPr>
                  <w:rStyle w:val="normaltextrun"/>
                  <w:sz w:val="22"/>
                  <w:szCs w:val="22"/>
                  <w:bdr w:val="none" w:sz="0" w:space="0" w:color="auto" w:frame="1"/>
                </w:rPr>
                <w:t xml:space="preserve"> </w:t>
              </w:r>
            </w:ins>
            <w:r w:rsidR="00CD2F00" w:rsidRPr="00B703FB">
              <w:rPr>
                <w:sz w:val="22"/>
                <w:szCs w:val="22"/>
              </w:rPr>
              <w:t>Pharmaceuticals, S.L</w:t>
            </w:r>
            <w:r w:rsidR="009327AC" w:rsidRPr="00B703FB">
              <w:rPr>
                <w:sz w:val="22"/>
                <w:szCs w:val="22"/>
              </w:rPr>
              <w:t>.</w:t>
            </w:r>
            <w:del w:id="137" w:author="Viatris HR Affiliate" w:date="2025-02-14T15:08:00Z">
              <w:r w:rsidR="009327AC" w:rsidRPr="00B703FB" w:rsidDel="007C38DE">
                <w:rPr>
                  <w:sz w:val="22"/>
                  <w:szCs w:val="22"/>
                </w:rPr>
                <w:delText>U</w:delText>
              </w:r>
            </w:del>
          </w:p>
          <w:p w14:paraId="6AA3B063" w14:textId="77777777" w:rsidR="00CD2F00" w:rsidRPr="00B703FB" w:rsidRDefault="00CD2F00" w:rsidP="00504C2A">
            <w:pPr>
              <w:pStyle w:val="MGGTextLeft"/>
              <w:tabs>
                <w:tab w:val="left" w:pos="567"/>
              </w:tabs>
              <w:spacing w:line="276" w:lineRule="auto"/>
              <w:rPr>
                <w:sz w:val="22"/>
                <w:szCs w:val="22"/>
              </w:rPr>
            </w:pPr>
            <w:r w:rsidRPr="00B703FB">
              <w:rPr>
                <w:noProof/>
                <w:sz w:val="22"/>
                <w:szCs w:val="22"/>
              </w:rPr>
              <w:t xml:space="preserve">Tel: </w:t>
            </w:r>
            <w:r w:rsidRPr="00B703FB">
              <w:rPr>
                <w:sz w:val="22"/>
                <w:szCs w:val="22"/>
              </w:rPr>
              <w:t>+ 34 900 102 712</w:t>
            </w:r>
          </w:p>
          <w:p w14:paraId="24B2B5C3" w14:textId="77777777" w:rsidR="00CD2F00" w:rsidRPr="00B703FB" w:rsidRDefault="00CD2F00" w:rsidP="00504C2A">
            <w:pPr>
              <w:tabs>
                <w:tab w:val="left" w:pos="-720"/>
              </w:tabs>
              <w:suppressAutoHyphens/>
              <w:rPr>
                <w:noProof/>
                <w:color w:val="auto"/>
              </w:rPr>
            </w:pPr>
          </w:p>
        </w:tc>
        <w:tc>
          <w:tcPr>
            <w:tcW w:w="4678" w:type="dxa"/>
          </w:tcPr>
          <w:p w14:paraId="76F3AD9D" w14:textId="77777777" w:rsidR="00CD2F00" w:rsidRPr="00B703FB" w:rsidRDefault="00CD2F00" w:rsidP="00504C2A">
            <w:pPr>
              <w:pStyle w:val="MGGTextLeft"/>
              <w:tabs>
                <w:tab w:val="left" w:pos="567"/>
              </w:tabs>
              <w:spacing w:line="276" w:lineRule="auto"/>
              <w:rPr>
                <w:sz w:val="22"/>
                <w:szCs w:val="22"/>
              </w:rPr>
            </w:pPr>
            <w:r w:rsidRPr="00B703FB">
              <w:rPr>
                <w:b/>
                <w:bCs/>
                <w:sz w:val="22"/>
                <w:szCs w:val="22"/>
              </w:rPr>
              <w:t>Polska</w:t>
            </w:r>
          </w:p>
          <w:p w14:paraId="7D584D94" w14:textId="07DCC6D5" w:rsidR="00CD2F00" w:rsidRPr="00B703FB" w:rsidRDefault="00514011" w:rsidP="00504C2A">
            <w:pPr>
              <w:pStyle w:val="MGGTextLeft"/>
              <w:tabs>
                <w:tab w:val="left" w:pos="567"/>
              </w:tabs>
              <w:spacing w:line="276" w:lineRule="auto"/>
              <w:rPr>
                <w:sz w:val="22"/>
                <w:szCs w:val="22"/>
              </w:rPr>
            </w:pPr>
            <w:r>
              <w:rPr>
                <w:sz w:val="22"/>
                <w:szCs w:val="22"/>
              </w:rPr>
              <w:t>Viatris</w:t>
            </w:r>
            <w:r w:rsidRPr="00B703FB">
              <w:rPr>
                <w:sz w:val="22"/>
                <w:szCs w:val="22"/>
              </w:rPr>
              <w:t xml:space="preserve"> </w:t>
            </w:r>
            <w:r w:rsidR="00CD2F00" w:rsidRPr="00B703FB">
              <w:rPr>
                <w:sz w:val="22"/>
                <w:szCs w:val="22"/>
              </w:rPr>
              <w:t>Healthcare Sp. z. o.o.</w:t>
            </w:r>
          </w:p>
          <w:p w14:paraId="3FA5162F" w14:textId="77777777" w:rsidR="00CD2F00" w:rsidRPr="00B703FB" w:rsidRDefault="00CD2F00" w:rsidP="00504C2A">
            <w:pPr>
              <w:pStyle w:val="MGGTextLeft"/>
              <w:tabs>
                <w:tab w:val="left" w:pos="567"/>
              </w:tabs>
              <w:spacing w:line="276" w:lineRule="auto"/>
              <w:rPr>
                <w:sz w:val="22"/>
                <w:szCs w:val="22"/>
              </w:rPr>
            </w:pPr>
            <w:r w:rsidRPr="00B703FB">
              <w:rPr>
                <w:bCs/>
                <w:iCs/>
                <w:noProof/>
                <w:sz w:val="22"/>
                <w:szCs w:val="22"/>
              </w:rPr>
              <w:t>Tel: + 48 22 546 64 00</w:t>
            </w:r>
          </w:p>
          <w:p w14:paraId="3B50E6CF" w14:textId="77777777" w:rsidR="00CD2F00" w:rsidRPr="00B703FB" w:rsidRDefault="00CD2F00" w:rsidP="00504C2A">
            <w:pPr>
              <w:tabs>
                <w:tab w:val="left" w:pos="-720"/>
              </w:tabs>
              <w:suppressAutoHyphens/>
              <w:rPr>
                <w:noProof/>
                <w:color w:val="auto"/>
              </w:rPr>
            </w:pPr>
          </w:p>
        </w:tc>
      </w:tr>
      <w:tr w:rsidR="00B703FB" w:rsidRPr="00B703FB" w14:paraId="6F928F21" w14:textId="77777777" w:rsidTr="00504C2A">
        <w:tc>
          <w:tcPr>
            <w:tcW w:w="4678" w:type="dxa"/>
            <w:gridSpan w:val="2"/>
          </w:tcPr>
          <w:p w14:paraId="64C0FAEA"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France</w:t>
            </w:r>
          </w:p>
          <w:p w14:paraId="5A66C4B7" w14:textId="0F3E9F22" w:rsidR="00CD2F00" w:rsidRPr="00B703FB" w:rsidRDefault="00251E2A" w:rsidP="00504C2A">
            <w:pPr>
              <w:pStyle w:val="MGGTextLeft"/>
              <w:tabs>
                <w:tab w:val="left" w:pos="567"/>
              </w:tabs>
              <w:spacing w:line="276" w:lineRule="auto"/>
              <w:rPr>
                <w:sz w:val="22"/>
                <w:szCs w:val="22"/>
              </w:rPr>
            </w:pPr>
            <w:r w:rsidRPr="00B703FB">
              <w:rPr>
                <w:sz w:val="22"/>
                <w:szCs w:val="22"/>
              </w:rPr>
              <w:t>Viatris Santé</w:t>
            </w:r>
          </w:p>
          <w:p w14:paraId="339574ED" w14:textId="727E10F0" w:rsidR="00CD2F00" w:rsidRPr="00B703FB" w:rsidRDefault="00FB02FC" w:rsidP="00504C2A">
            <w:pPr>
              <w:pStyle w:val="MGGTextLeft"/>
              <w:tabs>
                <w:tab w:val="left" w:pos="567"/>
              </w:tabs>
              <w:spacing w:line="276" w:lineRule="auto"/>
              <w:rPr>
                <w:sz w:val="22"/>
                <w:szCs w:val="22"/>
              </w:rPr>
            </w:pPr>
            <w:r w:rsidRPr="00B703FB">
              <w:rPr>
                <w:noProof/>
                <w:sz w:val="22"/>
                <w:szCs w:val="22"/>
              </w:rPr>
              <w:t>Té</w:t>
            </w:r>
            <w:r w:rsidR="00CD2F00" w:rsidRPr="00B703FB">
              <w:rPr>
                <w:noProof/>
                <w:sz w:val="22"/>
                <w:szCs w:val="22"/>
              </w:rPr>
              <w:t xml:space="preserve">l: </w:t>
            </w:r>
            <w:r w:rsidR="00CD2F00" w:rsidRPr="00B703FB">
              <w:rPr>
                <w:bCs/>
                <w:sz w:val="22"/>
                <w:szCs w:val="22"/>
                <w:lang w:val="en-US"/>
              </w:rPr>
              <w:t>+33 4 37 25 75 00</w:t>
            </w:r>
          </w:p>
          <w:p w14:paraId="07B376C7" w14:textId="77777777" w:rsidR="00CD2F00" w:rsidRPr="00B703FB" w:rsidRDefault="00CD2F00" w:rsidP="00504C2A">
            <w:pPr>
              <w:rPr>
                <w:b/>
                <w:noProof/>
                <w:color w:val="auto"/>
              </w:rPr>
            </w:pPr>
          </w:p>
        </w:tc>
        <w:tc>
          <w:tcPr>
            <w:tcW w:w="4678" w:type="dxa"/>
          </w:tcPr>
          <w:p w14:paraId="0AE05922"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Portugal</w:t>
            </w:r>
          </w:p>
          <w:p w14:paraId="5BC8209A" w14:textId="77777777" w:rsidR="00CD2F00" w:rsidRPr="00B703FB" w:rsidRDefault="00CD2F00" w:rsidP="00504C2A">
            <w:pPr>
              <w:pStyle w:val="MGGTextLeft"/>
              <w:tabs>
                <w:tab w:val="left" w:pos="567"/>
              </w:tabs>
              <w:spacing w:line="276" w:lineRule="auto"/>
              <w:rPr>
                <w:sz w:val="22"/>
                <w:szCs w:val="22"/>
                <w:highlight w:val="yellow"/>
              </w:rPr>
            </w:pPr>
            <w:r w:rsidRPr="00B703FB">
              <w:rPr>
                <w:sz w:val="22"/>
                <w:szCs w:val="22"/>
              </w:rPr>
              <w:t>Mylan, Lda.</w:t>
            </w:r>
          </w:p>
          <w:p w14:paraId="27979714" w14:textId="77777777" w:rsidR="00CD2F00" w:rsidRPr="00B703FB" w:rsidRDefault="00CD2F00" w:rsidP="00504C2A">
            <w:pPr>
              <w:pStyle w:val="MGGTextLeft"/>
              <w:tabs>
                <w:tab w:val="left" w:pos="567"/>
              </w:tabs>
              <w:spacing w:line="276" w:lineRule="auto"/>
              <w:rPr>
                <w:sz w:val="22"/>
                <w:szCs w:val="22"/>
              </w:rPr>
            </w:pPr>
            <w:r w:rsidRPr="00B703FB">
              <w:rPr>
                <w:noProof/>
                <w:sz w:val="22"/>
                <w:szCs w:val="22"/>
              </w:rPr>
              <w:t>Tel: + 351 21 412 72 56</w:t>
            </w:r>
          </w:p>
          <w:p w14:paraId="7D8B99A7" w14:textId="77777777" w:rsidR="00CD2F00" w:rsidRPr="00B703FB" w:rsidRDefault="00CD2F00" w:rsidP="00504C2A">
            <w:pPr>
              <w:tabs>
                <w:tab w:val="left" w:pos="-720"/>
              </w:tabs>
              <w:suppressAutoHyphens/>
              <w:rPr>
                <w:noProof/>
                <w:color w:val="auto"/>
              </w:rPr>
            </w:pPr>
          </w:p>
        </w:tc>
      </w:tr>
      <w:tr w:rsidR="00B703FB" w:rsidRPr="00B703FB" w14:paraId="098CA278" w14:textId="77777777" w:rsidTr="00504C2A">
        <w:tc>
          <w:tcPr>
            <w:tcW w:w="4678" w:type="dxa"/>
            <w:gridSpan w:val="2"/>
          </w:tcPr>
          <w:p w14:paraId="6489E1BE"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Hrvatska</w:t>
            </w:r>
          </w:p>
          <w:p w14:paraId="18A62080" w14:textId="0D669874" w:rsidR="00CD2F00" w:rsidRPr="00B703FB" w:rsidRDefault="006008A4" w:rsidP="00504C2A">
            <w:pPr>
              <w:pStyle w:val="MGGTextLeft"/>
              <w:tabs>
                <w:tab w:val="left" w:pos="567"/>
              </w:tabs>
              <w:spacing w:line="276" w:lineRule="auto"/>
              <w:rPr>
                <w:bCs/>
                <w:sz w:val="22"/>
                <w:szCs w:val="22"/>
              </w:rPr>
            </w:pPr>
            <w:r>
              <w:rPr>
                <w:bCs/>
                <w:sz w:val="22"/>
                <w:szCs w:val="22"/>
              </w:rPr>
              <w:t xml:space="preserve">Viatris </w:t>
            </w:r>
            <w:r w:rsidR="00CD2F00" w:rsidRPr="00B703FB">
              <w:rPr>
                <w:bCs/>
                <w:sz w:val="22"/>
                <w:szCs w:val="22"/>
              </w:rPr>
              <w:t>Hrvatska d.o.o.</w:t>
            </w:r>
          </w:p>
          <w:p w14:paraId="3839863F" w14:textId="77777777" w:rsidR="00CD2F00" w:rsidRPr="00B703FB" w:rsidRDefault="00CD2F00" w:rsidP="00504C2A">
            <w:pPr>
              <w:pStyle w:val="MGGTextLeft"/>
              <w:tabs>
                <w:tab w:val="left" w:pos="567"/>
              </w:tabs>
              <w:spacing w:line="276" w:lineRule="auto"/>
              <w:rPr>
                <w:bCs/>
                <w:sz w:val="22"/>
                <w:szCs w:val="22"/>
              </w:rPr>
            </w:pPr>
            <w:r w:rsidRPr="00B703FB">
              <w:rPr>
                <w:bCs/>
                <w:sz w:val="22"/>
                <w:szCs w:val="22"/>
              </w:rPr>
              <w:t>Tel: +385 1 23 50 599</w:t>
            </w:r>
          </w:p>
          <w:p w14:paraId="11DFFE20" w14:textId="77777777" w:rsidR="00CD2F00" w:rsidRPr="00B703FB" w:rsidRDefault="00CD2F00" w:rsidP="00504C2A">
            <w:pPr>
              <w:tabs>
                <w:tab w:val="left" w:pos="-720"/>
              </w:tabs>
              <w:suppressAutoHyphens/>
              <w:rPr>
                <w:noProof/>
                <w:color w:val="auto"/>
              </w:rPr>
            </w:pPr>
            <w:r w:rsidRPr="00B703FB">
              <w:rPr>
                <w:color w:val="auto"/>
              </w:rPr>
              <w:t xml:space="preserve"> </w:t>
            </w:r>
          </w:p>
        </w:tc>
        <w:tc>
          <w:tcPr>
            <w:tcW w:w="4678" w:type="dxa"/>
          </w:tcPr>
          <w:p w14:paraId="5924BFEE"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România</w:t>
            </w:r>
          </w:p>
          <w:p w14:paraId="71E3F10A" w14:textId="77777777" w:rsidR="00CD2F00" w:rsidRPr="00B703FB" w:rsidRDefault="00CD2F00" w:rsidP="00504C2A">
            <w:pPr>
              <w:pStyle w:val="MGGTextLeft"/>
              <w:tabs>
                <w:tab w:val="left" w:pos="567"/>
              </w:tabs>
              <w:spacing w:line="276" w:lineRule="auto"/>
              <w:rPr>
                <w:sz w:val="22"/>
                <w:szCs w:val="22"/>
              </w:rPr>
            </w:pPr>
            <w:r w:rsidRPr="00B703FB">
              <w:rPr>
                <w:noProof/>
                <w:sz w:val="22"/>
                <w:szCs w:val="22"/>
              </w:rPr>
              <w:t>BGP Products SRL</w:t>
            </w:r>
          </w:p>
          <w:p w14:paraId="50A2F5D5" w14:textId="77777777" w:rsidR="00CD2F00" w:rsidRPr="00B703FB" w:rsidRDefault="00CD2F00" w:rsidP="00504C2A">
            <w:pPr>
              <w:pStyle w:val="MGGTextLeft"/>
              <w:tabs>
                <w:tab w:val="left" w:pos="567"/>
              </w:tabs>
              <w:spacing w:line="276" w:lineRule="auto"/>
              <w:rPr>
                <w:sz w:val="22"/>
                <w:szCs w:val="22"/>
              </w:rPr>
            </w:pPr>
            <w:r w:rsidRPr="00B703FB">
              <w:rPr>
                <w:noProof/>
                <w:sz w:val="22"/>
                <w:szCs w:val="22"/>
              </w:rPr>
              <w:t>Tel: +40 372 579 000</w:t>
            </w:r>
          </w:p>
          <w:p w14:paraId="16BDC71F" w14:textId="77777777" w:rsidR="00CD2F00" w:rsidRPr="00B703FB" w:rsidRDefault="00CD2F00" w:rsidP="00504C2A">
            <w:pPr>
              <w:tabs>
                <w:tab w:val="left" w:pos="-720"/>
              </w:tabs>
              <w:suppressAutoHyphens/>
              <w:rPr>
                <w:noProof/>
                <w:color w:val="auto"/>
              </w:rPr>
            </w:pPr>
          </w:p>
        </w:tc>
      </w:tr>
      <w:tr w:rsidR="00B703FB" w:rsidRPr="00B703FB" w14:paraId="51CD53DF" w14:textId="77777777" w:rsidTr="00504C2A">
        <w:tc>
          <w:tcPr>
            <w:tcW w:w="4678" w:type="dxa"/>
            <w:gridSpan w:val="2"/>
          </w:tcPr>
          <w:p w14:paraId="73417D87"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Ireland</w:t>
            </w:r>
          </w:p>
          <w:p w14:paraId="32799D21" w14:textId="3BC47FBE" w:rsidR="00CD2F00" w:rsidRPr="00B703FB" w:rsidRDefault="00514011" w:rsidP="00504C2A">
            <w:pPr>
              <w:pStyle w:val="MGGTextLeft"/>
              <w:tabs>
                <w:tab w:val="left" w:pos="567"/>
              </w:tabs>
              <w:spacing w:line="256" w:lineRule="auto"/>
              <w:rPr>
                <w:sz w:val="22"/>
                <w:szCs w:val="22"/>
              </w:rPr>
            </w:pPr>
            <w:r>
              <w:rPr>
                <w:sz w:val="22"/>
                <w:szCs w:val="22"/>
              </w:rPr>
              <w:t xml:space="preserve">Viatris </w:t>
            </w:r>
            <w:r w:rsidR="00CD2F00" w:rsidRPr="00B703FB">
              <w:rPr>
                <w:sz w:val="22"/>
                <w:szCs w:val="22"/>
              </w:rPr>
              <w:t>Limited</w:t>
            </w:r>
          </w:p>
          <w:p w14:paraId="7E8DC2D7" w14:textId="75F2AF73" w:rsidR="00CD2F00" w:rsidRPr="00B703FB" w:rsidRDefault="00CD2F00" w:rsidP="00504C2A">
            <w:pPr>
              <w:tabs>
                <w:tab w:val="left" w:pos="-720"/>
              </w:tabs>
              <w:suppressAutoHyphens/>
              <w:rPr>
                <w:noProof/>
                <w:color w:val="auto"/>
              </w:rPr>
            </w:pPr>
            <w:r w:rsidRPr="00B703FB">
              <w:rPr>
                <w:color w:val="auto"/>
              </w:rPr>
              <w:t xml:space="preserve">Tel:  +353 (0) 87 </w:t>
            </w:r>
            <w:r w:rsidR="008E35CE" w:rsidRPr="00B703FB">
              <w:rPr>
                <w:color w:val="auto"/>
              </w:rPr>
              <w:t>11600</w:t>
            </w:r>
          </w:p>
        </w:tc>
        <w:tc>
          <w:tcPr>
            <w:tcW w:w="4678" w:type="dxa"/>
          </w:tcPr>
          <w:p w14:paraId="1F78B9BA"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Slovenija</w:t>
            </w:r>
          </w:p>
          <w:p w14:paraId="7579E5B7" w14:textId="706B9797" w:rsidR="00CD2F00" w:rsidRPr="00B703FB" w:rsidRDefault="00103D09" w:rsidP="00504C2A">
            <w:pPr>
              <w:rPr>
                <w:color w:val="auto"/>
              </w:rPr>
            </w:pPr>
            <w:r w:rsidRPr="00B703FB">
              <w:rPr>
                <w:rStyle w:val="normaltextrun"/>
                <w:color w:val="auto"/>
                <w:bdr w:val="none" w:sz="0" w:space="0" w:color="auto" w:frame="1"/>
              </w:rPr>
              <w:t>Viatris</w:t>
            </w:r>
            <w:r w:rsidR="00CD2F00" w:rsidRPr="00B703FB">
              <w:rPr>
                <w:color w:val="auto"/>
              </w:rPr>
              <w:t xml:space="preserve"> d.o.o.</w:t>
            </w:r>
          </w:p>
          <w:p w14:paraId="606E92D1" w14:textId="77777777" w:rsidR="00CD2F00" w:rsidRPr="00B703FB" w:rsidRDefault="00CD2F00" w:rsidP="00504C2A">
            <w:pPr>
              <w:rPr>
                <w:color w:val="auto"/>
              </w:rPr>
            </w:pPr>
            <w:r w:rsidRPr="00B703FB">
              <w:rPr>
                <w:color w:val="auto"/>
              </w:rPr>
              <w:t>Tel: + 386 1 23 63 180</w:t>
            </w:r>
          </w:p>
          <w:p w14:paraId="0D034727" w14:textId="77777777" w:rsidR="00CD2F00" w:rsidRPr="00B703FB" w:rsidRDefault="00CD2F00" w:rsidP="00504C2A">
            <w:pPr>
              <w:tabs>
                <w:tab w:val="left" w:pos="-720"/>
              </w:tabs>
              <w:suppressAutoHyphens/>
              <w:rPr>
                <w:b/>
                <w:noProof/>
                <w:color w:val="auto"/>
              </w:rPr>
            </w:pPr>
          </w:p>
        </w:tc>
      </w:tr>
      <w:tr w:rsidR="00B703FB" w:rsidRPr="00B703FB" w14:paraId="363943AD" w14:textId="77777777" w:rsidTr="00504C2A">
        <w:tc>
          <w:tcPr>
            <w:tcW w:w="4678" w:type="dxa"/>
            <w:gridSpan w:val="2"/>
          </w:tcPr>
          <w:p w14:paraId="4D176E66"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Ísland</w:t>
            </w:r>
          </w:p>
          <w:p w14:paraId="16F31779" w14:textId="77777777" w:rsidR="00CD2F00" w:rsidRPr="00B703FB" w:rsidRDefault="00CD2F00" w:rsidP="00504C2A">
            <w:pPr>
              <w:pStyle w:val="MGGTextLeft"/>
              <w:tabs>
                <w:tab w:val="left" w:pos="567"/>
              </w:tabs>
              <w:spacing w:line="276" w:lineRule="auto"/>
              <w:rPr>
                <w:sz w:val="22"/>
                <w:szCs w:val="22"/>
              </w:rPr>
            </w:pPr>
            <w:r w:rsidRPr="00B703FB">
              <w:rPr>
                <w:sz w:val="22"/>
                <w:szCs w:val="22"/>
              </w:rPr>
              <w:t>Icepharma hf</w:t>
            </w:r>
          </w:p>
          <w:p w14:paraId="06D83D53" w14:textId="1E643440" w:rsidR="00CD2F00" w:rsidRPr="00B703FB" w:rsidRDefault="00FB02FC" w:rsidP="00504C2A">
            <w:pPr>
              <w:pStyle w:val="MGGTextLeft"/>
              <w:tabs>
                <w:tab w:val="left" w:pos="567"/>
              </w:tabs>
              <w:spacing w:line="276" w:lineRule="auto"/>
              <w:rPr>
                <w:sz w:val="22"/>
                <w:szCs w:val="22"/>
              </w:rPr>
            </w:pPr>
            <w:r w:rsidRPr="00B703FB">
              <w:rPr>
                <w:sz w:val="22"/>
                <w:szCs w:val="22"/>
              </w:rPr>
              <w:t>Sími</w:t>
            </w:r>
            <w:r w:rsidR="00CD2F00" w:rsidRPr="00B703FB">
              <w:rPr>
                <w:sz w:val="22"/>
                <w:szCs w:val="22"/>
              </w:rPr>
              <w:t>: +354 540 8000</w:t>
            </w:r>
          </w:p>
          <w:p w14:paraId="30B54DC1" w14:textId="77777777" w:rsidR="00CD2F00" w:rsidRPr="00B703FB" w:rsidRDefault="00CD2F00" w:rsidP="00504C2A">
            <w:pPr>
              <w:rPr>
                <w:b/>
                <w:noProof/>
                <w:color w:val="auto"/>
              </w:rPr>
            </w:pPr>
          </w:p>
        </w:tc>
        <w:tc>
          <w:tcPr>
            <w:tcW w:w="4678" w:type="dxa"/>
          </w:tcPr>
          <w:p w14:paraId="3674AC39"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Slovenská republika</w:t>
            </w:r>
          </w:p>
          <w:p w14:paraId="34FFC8A5" w14:textId="6AA37D8E" w:rsidR="00CD2F00" w:rsidRPr="00B703FB" w:rsidRDefault="00D10889" w:rsidP="00504C2A">
            <w:pPr>
              <w:pStyle w:val="MGGTextLeft"/>
              <w:tabs>
                <w:tab w:val="left" w:pos="567"/>
              </w:tabs>
              <w:spacing w:line="276" w:lineRule="auto"/>
              <w:rPr>
                <w:sz w:val="22"/>
                <w:szCs w:val="22"/>
              </w:rPr>
            </w:pPr>
            <w:r w:rsidRPr="00B703FB">
              <w:rPr>
                <w:sz w:val="22"/>
                <w:szCs w:val="22"/>
              </w:rPr>
              <w:t xml:space="preserve">Viatris Slovakia </w:t>
            </w:r>
            <w:r w:rsidR="00CD2F00" w:rsidRPr="00B703FB">
              <w:rPr>
                <w:sz w:val="22"/>
                <w:szCs w:val="22"/>
              </w:rPr>
              <w:t>s.r.o.</w:t>
            </w:r>
          </w:p>
          <w:p w14:paraId="53C135C9" w14:textId="77777777" w:rsidR="00CD2F00" w:rsidRPr="00B703FB" w:rsidRDefault="00CD2F00" w:rsidP="00504C2A">
            <w:pPr>
              <w:tabs>
                <w:tab w:val="left" w:pos="-720"/>
              </w:tabs>
              <w:suppressAutoHyphens/>
              <w:rPr>
                <w:noProof/>
                <w:color w:val="auto"/>
              </w:rPr>
            </w:pPr>
            <w:r w:rsidRPr="00B703FB">
              <w:rPr>
                <w:noProof/>
                <w:color w:val="auto"/>
              </w:rPr>
              <w:t xml:space="preserve">Tel: </w:t>
            </w:r>
            <w:r w:rsidRPr="00B703FB">
              <w:rPr>
                <w:color w:val="auto"/>
                <w:lang w:val="sk-SK"/>
              </w:rPr>
              <w:t>+421 2 32 199 100</w:t>
            </w:r>
          </w:p>
        </w:tc>
      </w:tr>
      <w:tr w:rsidR="00B703FB" w:rsidRPr="00B703FB" w14:paraId="5957D760" w14:textId="77777777" w:rsidTr="00504C2A">
        <w:tc>
          <w:tcPr>
            <w:tcW w:w="4678" w:type="dxa"/>
            <w:gridSpan w:val="2"/>
          </w:tcPr>
          <w:p w14:paraId="4DE60DA7"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Italia</w:t>
            </w:r>
          </w:p>
          <w:p w14:paraId="0DA6964A" w14:textId="5E2CB90B" w:rsidR="00CD2F00" w:rsidRPr="00B703FB" w:rsidRDefault="00017CFD" w:rsidP="00504C2A">
            <w:pPr>
              <w:pStyle w:val="MGGTextLeft"/>
              <w:tabs>
                <w:tab w:val="left" w:pos="567"/>
              </w:tabs>
              <w:spacing w:line="276" w:lineRule="auto"/>
              <w:rPr>
                <w:sz w:val="22"/>
                <w:szCs w:val="22"/>
              </w:rPr>
            </w:pPr>
            <w:r>
              <w:rPr>
                <w:sz w:val="22"/>
                <w:szCs w:val="22"/>
              </w:rPr>
              <w:t xml:space="preserve">Viatris </w:t>
            </w:r>
            <w:r w:rsidR="00CD2F00" w:rsidRPr="00B703FB">
              <w:rPr>
                <w:sz w:val="22"/>
                <w:szCs w:val="22"/>
              </w:rPr>
              <w:t>Italia S.r.l.</w:t>
            </w:r>
          </w:p>
          <w:p w14:paraId="4AE04776" w14:textId="77777777" w:rsidR="00CD2F00" w:rsidRPr="00B703FB" w:rsidRDefault="00CD2F00" w:rsidP="00504C2A">
            <w:pPr>
              <w:pStyle w:val="MGGTextLeft"/>
              <w:tabs>
                <w:tab w:val="left" w:pos="567"/>
              </w:tabs>
              <w:spacing w:line="276" w:lineRule="auto"/>
              <w:rPr>
                <w:sz w:val="22"/>
                <w:szCs w:val="22"/>
              </w:rPr>
            </w:pPr>
            <w:r w:rsidRPr="00B703FB">
              <w:rPr>
                <w:sz w:val="22"/>
                <w:szCs w:val="22"/>
              </w:rPr>
              <w:t>Tel: + 39 02 612 46921</w:t>
            </w:r>
          </w:p>
          <w:p w14:paraId="192244A6" w14:textId="77777777" w:rsidR="00CD2F00" w:rsidRPr="00B703FB" w:rsidRDefault="00CD2F00" w:rsidP="00504C2A">
            <w:pPr>
              <w:rPr>
                <w:b/>
                <w:noProof/>
                <w:color w:val="auto"/>
              </w:rPr>
            </w:pPr>
          </w:p>
        </w:tc>
        <w:tc>
          <w:tcPr>
            <w:tcW w:w="4678" w:type="dxa"/>
          </w:tcPr>
          <w:p w14:paraId="52B0526B"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Suomi/Finland</w:t>
            </w:r>
          </w:p>
          <w:p w14:paraId="5156C2F7" w14:textId="1D149A9D" w:rsidR="00CD2F00" w:rsidRPr="00017CFD" w:rsidRDefault="003A5163" w:rsidP="00504C2A">
            <w:pPr>
              <w:pStyle w:val="MGGTextLeft"/>
              <w:tabs>
                <w:tab w:val="left" w:pos="567"/>
              </w:tabs>
              <w:spacing w:line="256" w:lineRule="auto"/>
              <w:rPr>
                <w:sz w:val="22"/>
                <w:szCs w:val="22"/>
                <w:bdr w:val="none" w:sz="0" w:space="0" w:color="auto" w:frame="1"/>
                <w:shd w:val="clear" w:color="auto" w:fill="FFFFFF"/>
                <w:lang w:val="da-DK" w:eastAsia="da-DK"/>
              </w:rPr>
            </w:pPr>
            <w:r w:rsidRPr="00254064">
              <w:rPr>
                <w:rStyle w:val="normaltextrun"/>
                <w:sz w:val="22"/>
                <w:szCs w:val="22"/>
                <w:shd w:val="clear" w:color="auto" w:fill="FFFFFF"/>
                <w:lang w:val="da-DK"/>
              </w:rPr>
              <w:t>Viatris Oy</w:t>
            </w:r>
          </w:p>
          <w:p w14:paraId="08824D62" w14:textId="77777777" w:rsidR="00CD2F00" w:rsidRPr="00B703FB" w:rsidRDefault="00CD2F00" w:rsidP="00504C2A">
            <w:pPr>
              <w:pStyle w:val="MGGTextLeft"/>
              <w:tabs>
                <w:tab w:val="left" w:pos="567"/>
              </w:tabs>
              <w:spacing w:line="256" w:lineRule="auto"/>
              <w:rPr>
                <w:rStyle w:val="Strong"/>
                <w:rFonts w:eastAsia="Verdana"/>
                <w:b w:val="0"/>
                <w:sz w:val="22"/>
                <w:szCs w:val="22"/>
              </w:rPr>
            </w:pPr>
            <w:r w:rsidRPr="00B703FB">
              <w:rPr>
                <w:sz w:val="22"/>
                <w:szCs w:val="22"/>
                <w:lang w:val="en-US"/>
              </w:rPr>
              <w:t>Puh/Tel: +358 20 720 9555</w:t>
            </w:r>
          </w:p>
          <w:p w14:paraId="09DF5F4E" w14:textId="77777777" w:rsidR="00CD2F00" w:rsidRPr="00B703FB" w:rsidRDefault="00CD2F00" w:rsidP="00504C2A">
            <w:pPr>
              <w:tabs>
                <w:tab w:val="left" w:pos="-720"/>
                <w:tab w:val="left" w:pos="4536"/>
              </w:tabs>
              <w:suppressAutoHyphens/>
              <w:rPr>
                <w:b/>
                <w:noProof/>
                <w:color w:val="auto"/>
              </w:rPr>
            </w:pPr>
          </w:p>
        </w:tc>
      </w:tr>
      <w:tr w:rsidR="00B703FB" w:rsidRPr="00B703FB" w14:paraId="7B2CBE0B" w14:textId="77777777" w:rsidTr="00504C2A">
        <w:tc>
          <w:tcPr>
            <w:tcW w:w="4678" w:type="dxa"/>
            <w:gridSpan w:val="2"/>
          </w:tcPr>
          <w:p w14:paraId="19EE65E1"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Κύπρος</w:t>
            </w:r>
          </w:p>
          <w:p w14:paraId="6A1A299B" w14:textId="1828E52A" w:rsidR="00514011" w:rsidDel="007555E6" w:rsidRDefault="007555E6" w:rsidP="00504C2A">
            <w:pPr>
              <w:pStyle w:val="MGGTextLeft"/>
              <w:tabs>
                <w:tab w:val="left" w:pos="567"/>
              </w:tabs>
              <w:spacing w:line="276" w:lineRule="auto"/>
              <w:rPr>
                <w:del w:id="138" w:author="Viatris HR Affiliate" w:date="2025-05-13T14:22:00Z"/>
                <w:noProof/>
              </w:rPr>
            </w:pPr>
            <w:ins w:id="139" w:author="Viatris HR Affiliate" w:date="2025-05-13T14:22:00Z">
              <w:r w:rsidRPr="009D1FBB">
                <w:rPr>
                  <w:noProof/>
                  <w:sz w:val="22"/>
                  <w:szCs w:val="22"/>
                  <w:rPrChange w:id="140" w:author="Viatris HR Affiliate" w:date="2025-05-13T14:34:00Z">
                    <w:rPr>
                      <w:noProof/>
                    </w:rPr>
                  </w:rPrChange>
                </w:rPr>
                <w:t>CPO Pharmaceuticals Limited</w:t>
              </w:r>
            </w:ins>
            <w:del w:id="141" w:author="Viatris HR Affiliate" w:date="2025-05-13T14:22:00Z">
              <w:r w:rsidR="00514011" w:rsidRPr="000964C3" w:rsidDel="007555E6">
                <w:rPr>
                  <w:noProof/>
                </w:rPr>
                <w:delText>GPA Pharmaceuticals Ltd</w:delText>
              </w:r>
            </w:del>
          </w:p>
          <w:p w14:paraId="72AD3863" w14:textId="77777777" w:rsidR="007555E6" w:rsidRDefault="007555E6" w:rsidP="00504C2A">
            <w:pPr>
              <w:pStyle w:val="MGGTextLeft"/>
              <w:tabs>
                <w:tab w:val="left" w:pos="567"/>
              </w:tabs>
              <w:spacing w:line="276" w:lineRule="auto"/>
              <w:rPr>
                <w:ins w:id="142" w:author="Viatris HR Affiliate" w:date="2025-05-13T14:22:00Z"/>
                <w:sz w:val="22"/>
                <w:szCs w:val="22"/>
              </w:rPr>
            </w:pPr>
          </w:p>
          <w:p w14:paraId="173EB3E5" w14:textId="2A65408B" w:rsidR="00CD2F00" w:rsidRPr="00B703FB" w:rsidRDefault="00CD2F00" w:rsidP="00504C2A">
            <w:pPr>
              <w:pStyle w:val="MGGTextLeft"/>
              <w:tabs>
                <w:tab w:val="left" w:pos="567"/>
              </w:tabs>
              <w:spacing w:line="276" w:lineRule="auto"/>
              <w:rPr>
                <w:sz w:val="22"/>
                <w:szCs w:val="22"/>
              </w:rPr>
            </w:pPr>
            <w:r w:rsidRPr="00B703FB">
              <w:rPr>
                <w:sz w:val="22"/>
                <w:szCs w:val="22"/>
              </w:rPr>
              <w:t xml:space="preserve">Τηλ: </w:t>
            </w:r>
            <w:r w:rsidR="00514011" w:rsidRPr="00A05016">
              <w:rPr>
                <w:sz w:val="22"/>
                <w:szCs w:val="22"/>
              </w:rPr>
              <w:t xml:space="preserve">+357 </w:t>
            </w:r>
            <w:r w:rsidR="00514011">
              <w:rPr>
                <w:sz w:val="22"/>
                <w:szCs w:val="22"/>
              </w:rPr>
              <w:t>22863100</w:t>
            </w:r>
          </w:p>
          <w:p w14:paraId="5B88207F" w14:textId="77777777" w:rsidR="00CD2F00" w:rsidRPr="00B703FB" w:rsidRDefault="00CD2F00" w:rsidP="00504C2A">
            <w:pPr>
              <w:tabs>
                <w:tab w:val="left" w:pos="-720"/>
              </w:tabs>
              <w:suppressAutoHyphens/>
              <w:rPr>
                <w:noProof/>
                <w:color w:val="auto"/>
              </w:rPr>
            </w:pPr>
          </w:p>
        </w:tc>
        <w:tc>
          <w:tcPr>
            <w:tcW w:w="4678" w:type="dxa"/>
          </w:tcPr>
          <w:p w14:paraId="10538CD8"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Sverige</w:t>
            </w:r>
          </w:p>
          <w:p w14:paraId="42ADD4A3" w14:textId="4CD19E5F" w:rsidR="009026B1" w:rsidRPr="00B703FB" w:rsidRDefault="009026B1" w:rsidP="009026B1">
            <w:pPr>
              <w:pStyle w:val="MGGTextLeft"/>
              <w:spacing w:line="276" w:lineRule="auto"/>
              <w:rPr>
                <w:sz w:val="22"/>
                <w:szCs w:val="22"/>
              </w:rPr>
            </w:pPr>
            <w:r w:rsidRPr="00B703FB">
              <w:rPr>
                <w:sz w:val="22"/>
                <w:szCs w:val="22"/>
              </w:rPr>
              <w:t xml:space="preserve">Viatris AB </w:t>
            </w:r>
          </w:p>
          <w:p w14:paraId="1FC32650" w14:textId="38669BC8" w:rsidR="00CD2F00" w:rsidRPr="00B703FB" w:rsidRDefault="009026B1" w:rsidP="00504C2A">
            <w:pPr>
              <w:pStyle w:val="MGGTextLeft"/>
              <w:tabs>
                <w:tab w:val="left" w:pos="567"/>
              </w:tabs>
              <w:spacing w:line="276" w:lineRule="auto"/>
              <w:rPr>
                <w:sz w:val="22"/>
                <w:szCs w:val="22"/>
              </w:rPr>
            </w:pPr>
            <w:r w:rsidRPr="00B703FB">
              <w:t>Tel: + 46  8 630 19 00</w:t>
            </w:r>
          </w:p>
          <w:p w14:paraId="1CA18309" w14:textId="77777777" w:rsidR="00CD2F00" w:rsidRPr="00B703FB" w:rsidRDefault="00CD2F00" w:rsidP="00504C2A">
            <w:pPr>
              <w:rPr>
                <w:noProof/>
                <w:color w:val="auto"/>
              </w:rPr>
            </w:pPr>
          </w:p>
        </w:tc>
      </w:tr>
      <w:tr w:rsidR="00B703FB" w:rsidRPr="00B703FB" w14:paraId="269C5D0E" w14:textId="77777777" w:rsidTr="00504C2A">
        <w:tc>
          <w:tcPr>
            <w:tcW w:w="4678" w:type="dxa"/>
            <w:gridSpan w:val="2"/>
          </w:tcPr>
          <w:p w14:paraId="7E839AA9" w14:textId="77777777" w:rsidR="00CD2F00" w:rsidRPr="00B703FB" w:rsidRDefault="00CD2F00" w:rsidP="00504C2A">
            <w:pPr>
              <w:pStyle w:val="MGGTextLeft"/>
              <w:tabs>
                <w:tab w:val="left" w:pos="567"/>
              </w:tabs>
              <w:spacing w:line="276" w:lineRule="auto"/>
              <w:rPr>
                <w:b/>
                <w:bCs/>
                <w:sz w:val="22"/>
                <w:szCs w:val="22"/>
              </w:rPr>
            </w:pPr>
            <w:r w:rsidRPr="00B703FB">
              <w:rPr>
                <w:b/>
                <w:bCs/>
                <w:sz w:val="22"/>
                <w:szCs w:val="22"/>
              </w:rPr>
              <w:t>Latvija</w:t>
            </w:r>
          </w:p>
          <w:p w14:paraId="19D1508A" w14:textId="0969F0A9" w:rsidR="00CD2F00" w:rsidRPr="00B703FB" w:rsidRDefault="00514011" w:rsidP="00504C2A">
            <w:pPr>
              <w:pStyle w:val="MGGTextLeft"/>
              <w:tabs>
                <w:tab w:val="left" w:pos="567"/>
              </w:tabs>
              <w:spacing w:line="256" w:lineRule="auto"/>
              <w:rPr>
                <w:sz w:val="22"/>
                <w:szCs w:val="22"/>
              </w:rPr>
            </w:pPr>
            <w:r>
              <w:rPr>
                <w:sz w:val="22"/>
                <w:szCs w:val="22"/>
                <w:lang w:val="en-US"/>
              </w:rPr>
              <w:t>Viatris</w:t>
            </w:r>
            <w:r w:rsidR="00CD2F00" w:rsidRPr="00B703FB">
              <w:rPr>
                <w:sz w:val="22"/>
                <w:szCs w:val="22"/>
                <w:lang w:val="en-US"/>
              </w:rPr>
              <w:t xml:space="preserve"> SIA</w:t>
            </w:r>
          </w:p>
          <w:p w14:paraId="0E0B7D73" w14:textId="77777777" w:rsidR="00CD2F00" w:rsidRPr="00B703FB" w:rsidRDefault="00CD2F00" w:rsidP="00504C2A">
            <w:pPr>
              <w:pStyle w:val="MGGTextLeft"/>
              <w:tabs>
                <w:tab w:val="left" w:pos="567"/>
              </w:tabs>
              <w:spacing w:line="276" w:lineRule="auto"/>
              <w:rPr>
                <w:sz w:val="22"/>
                <w:szCs w:val="22"/>
              </w:rPr>
            </w:pPr>
            <w:r w:rsidRPr="00B703FB">
              <w:rPr>
                <w:sz w:val="22"/>
                <w:szCs w:val="22"/>
              </w:rPr>
              <w:t xml:space="preserve">Tel: </w:t>
            </w:r>
            <w:r w:rsidRPr="00B703FB">
              <w:rPr>
                <w:sz w:val="22"/>
                <w:szCs w:val="22"/>
                <w:lang w:val="lv-LV"/>
              </w:rPr>
              <w:t>+371 676 055 80</w:t>
            </w:r>
          </w:p>
          <w:p w14:paraId="69D86AE8" w14:textId="77777777" w:rsidR="00CD2F00" w:rsidRPr="00B703FB" w:rsidRDefault="00CD2F00" w:rsidP="00504C2A">
            <w:pPr>
              <w:tabs>
                <w:tab w:val="left" w:pos="-720"/>
              </w:tabs>
              <w:suppressAutoHyphens/>
              <w:rPr>
                <w:noProof/>
                <w:color w:val="auto"/>
              </w:rPr>
            </w:pPr>
          </w:p>
        </w:tc>
        <w:tc>
          <w:tcPr>
            <w:tcW w:w="4678" w:type="dxa"/>
          </w:tcPr>
          <w:p w14:paraId="2E8A4716" w14:textId="72B32F1A" w:rsidR="00CD2F00" w:rsidRPr="00B703FB" w:rsidDel="00F962D3" w:rsidRDefault="00CD2F00" w:rsidP="00504C2A">
            <w:pPr>
              <w:pStyle w:val="MGGTextLeft"/>
              <w:tabs>
                <w:tab w:val="left" w:pos="567"/>
              </w:tabs>
              <w:spacing w:line="276" w:lineRule="auto"/>
              <w:rPr>
                <w:del w:id="143" w:author="Viatris HR Affiliate" w:date="2025-02-04T17:01:00Z"/>
                <w:b/>
                <w:bCs/>
                <w:sz w:val="22"/>
                <w:szCs w:val="22"/>
              </w:rPr>
            </w:pPr>
            <w:del w:id="144" w:author="Viatris HR Affiliate" w:date="2025-02-04T17:01:00Z">
              <w:r w:rsidRPr="00B703FB" w:rsidDel="00F962D3">
                <w:rPr>
                  <w:b/>
                  <w:bCs/>
                  <w:sz w:val="22"/>
                  <w:szCs w:val="22"/>
                </w:rPr>
                <w:delText>United Kingdom (Northern Ireland)</w:delText>
              </w:r>
            </w:del>
          </w:p>
          <w:p w14:paraId="09D5D3B0" w14:textId="5BF766A2" w:rsidR="00CD2F00" w:rsidRPr="00B703FB" w:rsidDel="00F962D3" w:rsidRDefault="00CD2F00" w:rsidP="00504C2A">
            <w:pPr>
              <w:pStyle w:val="MGGTextLeft"/>
              <w:tabs>
                <w:tab w:val="left" w:pos="567"/>
              </w:tabs>
              <w:spacing w:line="276" w:lineRule="auto"/>
              <w:rPr>
                <w:del w:id="145" w:author="Viatris HR Affiliate" w:date="2025-02-04T17:01:00Z"/>
                <w:sz w:val="22"/>
                <w:szCs w:val="22"/>
                <w:lang w:val="en-US"/>
              </w:rPr>
            </w:pPr>
            <w:del w:id="146" w:author="Viatris HR Affiliate" w:date="2025-02-04T17:01:00Z">
              <w:r w:rsidRPr="00B703FB" w:rsidDel="00F962D3">
                <w:rPr>
                  <w:sz w:val="22"/>
                  <w:szCs w:val="22"/>
                  <w:lang w:val="en-US"/>
                </w:rPr>
                <w:delText>Mylan IRE Healthcare Limited</w:delText>
              </w:r>
            </w:del>
          </w:p>
          <w:p w14:paraId="6B26BF5B" w14:textId="72891018" w:rsidR="00CD2F00" w:rsidRPr="00B703FB" w:rsidDel="00F962D3" w:rsidRDefault="00CD2F00" w:rsidP="00504C2A">
            <w:pPr>
              <w:pStyle w:val="MGGTextLeft"/>
              <w:tabs>
                <w:tab w:val="left" w:pos="567"/>
              </w:tabs>
              <w:spacing w:line="276" w:lineRule="auto"/>
              <w:rPr>
                <w:del w:id="147" w:author="Viatris HR Affiliate" w:date="2025-02-04T17:01:00Z"/>
                <w:sz w:val="22"/>
                <w:szCs w:val="22"/>
                <w:lang w:val="en-US"/>
              </w:rPr>
            </w:pPr>
            <w:del w:id="148" w:author="Viatris HR Affiliate" w:date="2025-02-04T17:01:00Z">
              <w:r w:rsidRPr="00B703FB" w:rsidDel="00F962D3">
                <w:rPr>
                  <w:sz w:val="22"/>
                  <w:szCs w:val="22"/>
                  <w:lang w:val="en-US"/>
                </w:rPr>
                <w:delText xml:space="preserve">+353 18711600 </w:delText>
              </w:r>
            </w:del>
          </w:p>
          <w:p w14:paraId="4887FDA5" w14:textId="77777777" w:rsidR="00CD2F00" w:rsidRPr="00B703FB" w:rsidRDefault="00CD2F00" w:rsidP="00504C2A">
            <w:pPr>
              <w:pStyle w:val="MGGTextLeft"/>
              <w:tabs>
                <w:tab w:val="left" w:pos="567"/>
              </w:tabs>
              <w:spacing w:line="276" w:lineRule="auto"/>
              <w:rPr>
                <w:sz w:val="22"/>
                <w:szCs w:val="22"/>
              </w:rPr>
            </w:pPr>
          </w:p>
          <w:p w14:paraId="241A78E3" w14:textId="77777777" w:rsidR="00CD2F00" w:rsidRPr="00B703FB" w:rsidRDefault="00CD2F00" w:rsidP="00504C2A">
            <w:pPr>
              <w:tabs>
                <w:tab w:val="left" w:pos="-720"/>
              </w:tabs>
              <w:suppressAutoHyphens/>
              <w:rPr>
                <w:noProof/>
                <w:color w:val="auto"/>
              </w:rPr>
            </w:pPr>
          </w:p>
        </w:tc>
      </w:tr>
    </w:tbl>
    <w:p w14:paraId="035B2331" w14:textId="77777777" w:rsidR="0053288C" w:rsidRPr="003A514A" w:rsidRDefault="0053288C" w:rsidP="0053288C"/>
    <w:p w14:paraId="5A61BA08" w14:textId="3ADA578B" w:rsidR="0053288C" w:rsidRPr="003A514A" w:rsidRDefault="0053288C" w:rsidP="0053288C">
      <w:pPr>
        <w:numPr>
          <w:ilvl w:val="12"/>
          <w:numId w:val="0"/>
        </w:numPr>
        <w:tabs>
          <w:tab w:val="clear" w:pos="567"/>
        </w:tabs>
      </w:pPr>
      <w:r w:rsidRPr="003A514A">
        <w:rPr>
          <w:b/>
        </w:rPr>
        <w:t>Ova uputa je zadnji puta revidirana u</w:t>
      </w:r>
      <w:r w:rsidRPr="003A514A">
        <w:t xml:space="preserve"> </w:t>
      </w:r>
      <w:r w:rsidR="00B338FB">
        <w:rPr>
          <w:b/>
          <w:noProof/>
        </w:rPr>
        <w:t>{</w:t>
      </w:r>
      <w:r w:rsidR="00B338FB" w:rsidRPr="003631B2">
        <w:rPr>
          <w:b/>
          <w:noProof/>
        </w:rPr>
        <w:t>MM/</w:t>
      </w:r>
      <w:r w:rsidR="00B338FB">
        <w:rPr>
          <w:b/>
          <w:noProof/>
        </w:rPr>
        <w:t>GGGG</w:t>
      </w:r>
      <w:r w:rsidR="00B338FB" w:rsidRPr="003631B2">
        <w:rPr>
          <w:b/>
          <w:noProof/>
        </w:rPr>
        <w:t>}.</w:t>
      </w:r>
    </w:p>
    <w:p w14:paraId="722ABDB0" w14:textId="77777777" w:rsidR="0053288C" w:rsidRPr="003A514A" w:rsidRDefault="0053288C" w:rsidP="0053288C">
      <w:pPr>
        <w:numPr>
          <w:ilvl w:val="12"/>
          <w:numId w:val="0"/>
        </w:numPr>
        <w:tabs>
          <w:tab w:val="clear" w:pos="567"/>
        </w:tabs>
      </w:pPr>
    </w:p>
    <w:p w14:paraId="6CBC01A5" w14:textId="2A187C69" w:rsidR="0053288C" w:rsidRPr="003A514A" w:rsidRDefault="0053288C" w:rsidP="0053288C">
      <w:pPr>
        <w:numPr>
          <w:ilvl w:val="12"/>
          <w:numId w:val="0"/>
        </w:numPr>
      </w:pPr>
      <w:r w:rsidRPr="003A514A">
        <w:t xml:space="preserve">Detaljnije informacije o ovom lijeku dostupne su na internetskoj stranici Europske agencije za lijekove: </w:t>
      </w:r>
      <w:ins w:id="149" w:author="Viatris HR Affiliate" w:date="2025-05-13T14:50:00Z">
        <w:r w:rsidR="00A8039F">
          <w:rPr>
            <w:color w:val="0000FF"/>
            <w:u w:val="single"/>
          </w:rPr>
          <w:fldChar w:fldCharType="begin"/>
        </w:r>
        <w:r w:rsidR="00A8039F">
          <w:rPr>
            <w:color w:val="0000FF"/>
            <w:u w:val="single"/>
          </w:rPr>
          <w:instrText>HYPERLINK "</w:instrText>
        </w:r>
      </w:ins>
      <w:r w:rsidR="00A8039F" w:rsidRPr="00CC6B3A">
        <w:rPr>
          <w:color w:val="0000FF"/>
          <w:u w:val="single"/>
        </w:rPr>
        <w:instrText>http</w:instrText>
      </w:r>
      <w:ins w:id="150" w:author="Viatris HR Affiliate" w:date="2025-05-13T14:49:00Z">
        <w:r w:rsidR="00A8039F">
          <w:rPr>
            <w:color w:val="0000FF"/>
            <w:u w:val="single"/>
          </w:rPr>
          <w:instrText>s</w:instrText>
        </w:r>
      </w:ins>
      <w:r w:rsidR="00A8039F" w:rsidRPr="00CC6B3A">
        <w:rPr>
          <w:color w:val="0000FF"/>
          <w:u w:val="single"/>
        </w:rPr>
        <w:instrText>://www.ema.europa.eu</w:instrText>
      </w:r>
      <w:ins w:id="151" w:author="Viatris HR Affiliate" w:date="2025-05-13T14:50:00Z">
        <w:r w:rsidR="00A8039F">
          <w:rPr>
            <w:color w:val="0000FF"/>
            <w:u w:val="single"/>
          </w:rPr>
          <w:instrText>"</w:instrText>
        </w:r>
      </w:ins>
      <w:ins w:id="152" w:author="Viatris HR Affiliate" w:date="2025-05-14T13:30:00Z">
        <w:r w:rsidR="00657617">
          <w:rPr>
            <w:color w:val="0000FF"/>
            <w:u w:val="single"/>
          </w:rPr>
        </w:r>
      </w:ins>
      <w:ins w:id="153" w:author="Viatris HR Affiliate" w:date="2025-05-13T14:50:00Z">
        <w:r w:rsidR="00A8039F">
          <w:rPr>
            <w:color w:val="0000FF"/>
            <w:u w:val="single"/>
          </w:rPr>
          <w:fldChar w:fldCharType="separate"/>
        </w:r>
      </w:ins>
      <w:r w:rsidR="00A8039F" w:rsidRPr="002D408B">
        <w:rPr>
          <w:rStyle w:val="Hyperlink"/>
        </w:rPr>
        <w:t>http</w:t>
      </w:r>
      <w:ins w:id="154" w:author="Viatris HR Affiliate" w:date="2025-05-13T14:49:00Z">
        <w:r w:rsidR="00A8039F" w:rsidRPr="002D408B">
          <w:rPr>
            <w:rStyle w:val="Hyperlink"/>
          </w:rPr>
          <w:t>s</w:t>
        </w:r>
      </w:ins>
      <w:r w:rsidR="00A8039F" w:rsidRPr="002D408B">
        <w:rPr>
          <w:rStyle w:val="Hyperlink"/>
        </w:rPr>
        <w:t>://www.ema.europa.eu</w:t>
      </w:r>
      <w:ins w:id="155" w:author="Viatris HR Affiliate" w:date="2025-05-13T14:50:00Z">
        <w:r w:rsidR="00A8039F">
          <w:rPr>
            <w:color w:val="0000FF"/>
            <w:u w:val="single"/>
          </w:rPr>
          <w:fldChar w:fldCharType="end"/>
        </w:r>
      </w:ins>
      <w:r w:rsidR="00A676E1" w:rsidRPr="00A676E1">
        <w:rPr>
          <w:color w:val="auto"/>
        </w:rPr>
        <w:t>.</w:t>
      </w:r>
      <w:r w:rsidR="00BA2922">
        <w:t xml:space="preserve"> </w:t>
      </w:r>
    </w:p>
    <w:p w14:paraId="039808C3" w14:textId="77777777" w:rsidR="0053288C" w:rsidRPr="003A514A" w:rsidRDefault="0053288C" w:rsidP="0053288C">
      <w:pPr>
        <w:numPr>
          <w:ilvl w:val="12"/>
          <w:numId w:val="0"/>
        </w:numPr>
        <w:jc w:val="center"/>
        <w:rPr>
          <w:b/>
        </w:rPr>
      </w:pPr>
      <w:r w:rsidRPr="003A514A">
        <w:rPr>
          <w:b/>
        </w:rPr>
        <w:br w:type="page"/>
      </w:r>
      <w:bookmarkStart w:id="156" w:name="PIL_Xarelto_10"/>
      <w:r w:rsidRPr="003A514A">
        <w:rPr>
          <w:b/>
        </w:rPr>
        <w:t>Uputa o lijeku</w:t>
      </w:r>
      <w:bookmarkEnd w:id="156"/>
      <w:r w:rsidRPr="003A514A">
        <w:rPr>
          <w:b/>
        </w:rPr>
        <w:t>: Informacije za korisnika</w:t>
      </w:r>
    </w:p>
    <w:p w14:paraId="7A94D104" w14:textId="77777777" w:rsidR="0053288C" w:rsidRPr="003A514A" w:rsidRDefault="0053288C" w:rsidP="0053288C">
      <w:pPr>
        <w:tabs>
          <w:tab w:val="clear" w:pos="567"/>
        </w:tabs>
        <w:jc w:val="center"/>
        <w:rPr>
          <w:b/>
        </w:rPr>
      </w:pPr>
    </w:p>
    <w:p w14:paraId="3A237ECA" w14:textId="2199D2D6" w:rsidR="0053288C" w:rsidRPr="003A514A" w:rsidRDefault="00937F3A" w:rsidP="0053288C">
      <w:pPr>
        <w:tabs>
          <w:tab w:val="clear" w:pos="567"/>
        </w:tabs>
        <w:jc w:val="center"/>
        <w:outlineLvl w:val="2"/>
        <w:rPr>
          <w:b/>
        </w:rPr>
      </w:pPr>
      <w:r>
        <w:rPr>
          <w:b/>
        </w:rPr>
        <w:t>Rivaroxaban Viatris</w:t>
      </w:r>
      <w:r w:rsidR="0053288C" w:rsidRPr="003A514A">
        <w:rPr>
          <w:b/>
        </w:rPr>
        <w:t xml:space="preserve"> 10 mg filmom obložene tablete</w:t>
      </w:r>
    </w:p>
    <w:p w14:paraId="7EC3DA6E" w14:textId="77777777" w:rsidR="0053288C" w:rsidRPr="003A514A" w:rsidRDefault="0053288C" w:rsidP="0053288C">
      <w:pPr>
        <w:tabs>
          <w:tab w:val="clear" w:pos="567"/>
        </w:tabs>
        <w:jc w:val="center"/>
      </w:pPr>
      <w:r w:rsidRPr="003A514A">
        <w:t>rivaroksaban</w:t>
      </w:r>
    </w:p>
    <w:p w14:paraId="3A9FA001" w14:textId="77777777" w:rsidR="0053288C" w:rsidRPr="003A514A" w:rsidRDefault="0053288C" w:rsidP="0053288C">
      <w:pPr>
        <w:tabs>
          <w:tab w:val="clear" w:pos="567"/>
        </w:tabs>
        <w:jc w:val="center"/>
      </w:pPr>
    </w:p>
    <w:p w14:paraId="1A28E042" w14:textId="77777777" w:rsidR="0053288C" w:rsidRPr="003A514A" w:rsidRDefault="0053288C" w:rsidP="0053288C">
      <w:pPr>
        <w:tabs>
          <w:tab w:val="clear" w:pos="567"/>
        </w:tabs>
        <w:suppressAutoHyphens/>
        <w:rPr>
          <w:b/>
        </w:rPr>
      </w:pPr>
    </w:p>
    <w:p w14:paraId="2D300FE1" w14:textId="77777777" w:rsidR="0053288C" w:rsidRPr="003A514A" w:rsidRDefault="0053288C" w:rsidP="0053288C">
      <w:pPr>
        <w:tabs>
          <w:tab w:val="clear" w:pos="567"/>
        </w:tabs>
        <w:suppressAutoHyphens/>
      </w:pPr>
      <w:r w:rsidRPr="003A514A">
        <w:rPr>
          <w:b/>
        </w:rPr>
        <w:t>Pažljivo pročitajte cijelu uputu prije nego počnete uzimati ovaj lijek jer sadrži Vama važne podatke.</w:t>
      </w:r>
    </w:p>
    <w:p w14:paraId="27DE04A7" w14:textId="77777777" w:rsidR="0053288C" w:rsidRPr="003A514A" w:rsidRDefault="0053288C" w:rsidP="0053288C">
      <w:pPr>
        <w:ind w:left="567" w:hanging="567"/>
      </w:pPr>
      <w:r w:rsidRPr="003A514A">
        <w:t>-</w:t>
      </w:r>
      <w:r w:rsidRPr="003A514A">
        <w:tab/>
        <w:t>Sačuvajte ovu uputu. Možda ćete je trebati ponovno pročitati.</w:t>
      </w:r>
    </w:p>
    <w:p w14:paraId="0B655350" w14:textId="77777777" w:rsidR="0053288C" w:rsidRPr="003A514A" w:rsidRDefault="0053288C" w:rsidP="004E09FF">
      <w:pPr>
        <w:numPr>
          <w:ilvl w:val="0"/>
          <w:numId w:val="3"/>
        </w:numPr>
        <w:ind w:left="567" w:right="-2" w:hanging="567"/>
      </w:pPr>
      <w:r w:rsidRPr="003A514A">
        <w:t>Ako imate dodatnih pitanja, obratite se liječniku ili ljekarniku.</w:t>
      </w:r>
    </w:p>
    <w:p w14:paraId="4939D2F8" w14:textId="77777777" w:rsidR="0053288C" w:rsidRPr="003A514A" w:rsidRDefault="0053288C" w:rsidP="0053288C">
      <w:pPr>
        <w:ind w:left="567" w:hanging="567"/>
      </w:pPr>
      <w:r w:rsidRPr="003A514A">
        <w:t>-</w:t>
      </w:r>
      <w:r w:rsidRPr="003A514A">
        <w:tab/>
        <w:t>Ovaj je lijek propisan samo Vama. Nemojte ga davati drugima. Može im naškoditi, čak i ako su njihovi znakovi bolesti jednaki Vašima.</w:t>
      </w:r>
    </w:p>
    <w:p w14:paraId="4A5F42B1" w14:textId="66DA1DB7" w:rsidR="0053288C" w:rsidRPr="00360311" w:rsidRDefault="0053288C" w:rsidP="00360311">
      <w:pPr>
        <w:ind w:left="567" w:hanging="567"/>
      </w:pPr>
      <w:r w:rsidRPr="003A514A">
        <w:t>-</w:t>
      </w:r>
      <w:r w:rsidRPr="003A514A">
        <w:tab/>
        <w:t xml:space="preserve">Ako primijetite bilo koju nuspojavu, potrebno je obavijestiti liječnika ili ljekarnika. </w:t>
      </w:r>
      <w:r w:rsidRPr="00360311">
        <w:t>To uključuje i svaku moguću nuspojavu koja nije navedena u ovoj uputi. Pogledajte dio 4.</w:t>
      </w:r>
    </w:p>
    <w:p w14:paraId="438E6EE5" w14:textId="09C730D7" w:rsidR="0053288C" w:rsidRDefault="0053288C" w:rsidP="0053288C">
      <w:pPr>
        <w:tabs>
          <w:tab w:val="clear" w:pos="567"/>
        </w:tabs>
      </w:pPr>
    </w:p>
    <w:tbl>
      <w:tblPr>
        <w:tblStyle w:val="TableGrid"/>
        <w:tblW w:w="0" w:type="auto"/>
        <w:tblLook w:val="04A0" w:firstRow="1" w:lastRow="0" w:firstColumn="1" w:lastColumn="0" w:noHBand="0" w:noVBand="1"/>
      </w:tblPr>
      <w:tblGrid>
        <w:gridCol w:w="9061"/>
      </w:tblGrid>
      <w:tr w:rsidR="00212BBD" w:rsidRPr="00220655" w14:paraId="41935D55" w14:textId="77777777" w:rsidTr="005A37C6">
        <w:tc>
          <w:tcPr>
            <w:tcW w:w="9287" w:type="dxa"/>
          </w:tcPr>
          <w:p w14:paraId="38B98E42" w14:textId="253A2480" w:rsidR="00212BBD" w:rsidRPr="00472572" w:rsidRDefault="00212BBD" w:rsidP="005A37C6">
            <w:pPr>
              <w:numPr>
                <w:ilvl w:val="12"/>
                <w:numId w:val="0"/>
              </w:numPr>
              <w:tabs>
                <w:tab w:val="clear" w:pos="567"/>
              </w:tabs>
              <w:rPr>
                <w:noProof/>
                <w:sz w:val="22"/>
                <w:szCs w:val="22"/>
              </w:rPr>
            </w:pPr>
            <w:r w:rsidRPr="00472572">
              <w:rPr>
                <w:sz w:val="22"/>
                <w:szCs w:val="22"/>
              </w:rPr>
              <w:t xml:space="preserve">VAŽNO: Pakiranje </w:t>
            </w:r>
            <w:r w:rsidR="00937F3A" w:rsidRPr="00472572">
              <w:rPr>
                <w:sz w:val="22"/>
                <w:szCs w:val="22"/>
              </w:rPr>
              <w:t>Rivaroxaban Viatris</w:t>
            </w:r>
            <w:r w:rsidRPr="00472572">
              <w:rPr>
                <w:sz w:val="22"/>
                <w:szCs w:val="22"/>
              </w:rPr>
              <w:t xml:space="preserve"> uključuje karticu s upozorenjima za bolesnika koja sadrži važne sigurnosne informacije. Imajte ovu karticu uvijek sa sobom</w:t>
            </w:r>
          </w:p>
        </w:tc>
      </w:tr>
    </w:tbl>
    <w:p w14:paraId="4A4124ED" w14:textId="77777777" w:rsidR="0053288C" w:rsidRPr="003A514A" w:rsidRDefault="0053288C" w:rsidP="0053288C">
      <w:pPr>
        <w:tabs>
          <w:tab w:val="clear" w:pos="567"/>
        </w:tabs>
      </w:pPr>
    </w:p>
    <w:p w14:paraId="40327ADA" w14:textId="77777777" w:rsidR="0053288C" w:rsidRPr="003A514A" w:rsidRDefault="0053288C" w:rsidP="0053288C">
      <w:pPr>
        <w:numPr>
          <w:ilvl w:val="12"/>
          <w:numId w:val="0"/>
        </w:numPr>
        <w:tabs>
          <w:tab w:val="clear" w:pos="567"/>
        </w:tabs>
        <w:rPr>
          <w:b/>
        </w:rPr>
      </w:pPr>
      <w:r w:rsidRPr="003A514A">
        <w:rPr>
          <w:b/>
        </w:rPr>
        <w:t>Što se nalazi u ovoj uputi</w:t>
      </w:r>
    </w:p>
    <w:p w14:paraId="6B9FE678" w14:textId="4297044A" w:rsidR="0053288C" w:rsidRPr="003A514A" w:rsidRDefault="0053288C" w:rsidP="0053288C">
      <w:pPr>
        <w:numPr>
          <w:ilvl w:val="12"/>
          <w:numId w:val="0"/>
        </w:numPr>
        <w:tabs>
          <w:tab w:val="clear" w:pos="567"/>
        </w:tabs>
      </w:pPr>
      <w:r w:rsidRPr="003A514A">
        <w:t>1.</w:t>
      </w:r>
      <w:r w:rsidRPr="003A514A">
        <w:tab/>
        <w:t xml:space="preserve">Što je </w:t>
      </w:r>
      <w:r w:rsidR="00937F3A">
        <w:t>Rivaroxaban Viatris</w:t>
      </w:r>
      <w:r w:rsidRPr="003A514A">
        <w:t xml:space="preserve"> i za što se koristi</w:t>
      </w:r>
    </w:p>
    <w:p w14:paraId="70596B4C" w14:textId="368C50CB" w:rsidR="0053288C" w:rsidRPr="003A514A" w:rsidRDefault="0053288C" w:rsidP="0053288C">
      <w:pPr>
        <w:numPr>
          <w:ilvl w:val="12"/>
          <w:numId w:val="0"/>
        </w:numPr>
        <w:tabs>
          <w:tab w:val="clear" w:pos="567"/>
        </w:tabs>
      </w:pPr>
      <w:r w:rsidRPr="003A514A">
        <w:t>2.</w:t>
      </w:r>
      <w:r w:rsidRPr="003A514A">
        <w:tab/>
        <w:t>Što morate znati prije nego počnete uzimati</w:t>
      </w:r>
      <w:r w:rsidR="0053382D">
        <w:t xml:space="preserve"> lijek</w:t>
      </w:r>
      <w:r w:rsidRPr="003A514A">
        <w:t xml:space="preserve"> </w:t>
      </w:r>
      <w:r w:rsidR="00937F3A">
        <w:t>Rivaroxaban Viatris</w:t>
      </w:r>
    </w:p>
    <w:p w14:paraId="31763D6B" w14:textId="40044148" w:rsidR="0053288C" w:rsidRPr="003A514A" w:rsidRDefault="0053288C" w:rsidP="0053288C">
      <w:pPr>
        <w:numPr>
          <w:ilvl w:val="12"/>
          <w:numId w:val="0"/>
        </w:numPr>
        <w:tabs>
          <w:tab w:val="clear" w:pos="567"/>
        </w:tabs>
      </w:pPr>
      <w:r w:rsidRPr="003A514A">
        <w:t>3.</w:t>
      </w:r>
      <w:r w:rsidRPr="003A514A">
        <w:tab/>
        <w:t>Kako uzimati</w:t>
      </w:r>
      <w:r w:rsidR="0053382D">
        <w:t xml:space="preserve"> lijek</w:t>
      </w:r>
      <w:r w:rsidRPr="003A514A">
        <w:t xml:space="preserve"> </w:t>
      </w:r>
      <w:r w:rsidR="00937F3A">
        <w:t>Rivaroxaban Viatris</w:t>
      </w:r>
    </w:p>
    <w:p w14:paraId="201F009F" w14:textId="77777777" w:rsidR="0053288C" w:rsidRPr="003A514A" w:rsidRDefault="0053288C" w:rsidP="0053288C">
      <w:pPr>
        <w:numPr>
          <w:ilvl w:val="12"/>
          <w:numId w:val="0"/>
        </w:numPr>
        <w:tabs>
          <w:tab w:val="clear" w:pos="567"/>
        </w:tabs>
      </w:pPr>
      <w:r w:rsidRPr="003A514A">
        <w:t>4.</w:t>
      </w:r>
      <w:r w:rsidRPr="003A514A">
        <w:tab/>
        <w:t>Moguće nuspojave</w:t>
      </w:r>
    </w:p>
    <w:p w14:paraId="6067A9ED" w14:textId="7E493035" w:rsidR="0053288C" w:rsidRPr="003A514A" w:rsidRDefault="0053288C" w:rsidP="0053288C">
      <w:pPr>
        <w:tabs>
          <w:tab w:val="clear" w:pos="567"/>
        </w:tabs>
      </w:pPr>
      <w:r w:rsidRPr="003A514A">
        <w:t>5.</w:t>
      </w:r>
      <w:r w:rsidRPr="003A514A">
        <w:tab/>
        <w:t>Kako čuvati</w:t>
      </w:r>
      <w:r w:rsidR="0053382D">
        <w:t xml:space="preserve"> lijek</w:t>
      </w:r>
      <w:r w:rsidRPr="003A514A">
        <w:t xml:space="preserve"> </w:t>
      </w:r>
      <w:r w:rsidR="00937F3A">
        <w:t>Rivaroxaban Viatris</w:t>
      </w:r>
    </w:p>
    <w:p w14:paraId="03EEE4F5" w14:textId="77777777" w:rsidR="0053288C" w:rsidRPr="003A514A" w:rsidRDefault="0053288C" w:rsidP="0053288C">
      <w:pPr>
        <w:tabs>
          <w:tab w:val="clear" w:pos="567"/>
        </w:tabs>
      </w:pPr>
      <w:r w:rsidRPr="003A514A">
        <w:t>6.</w:t>
      </w:r>
      <w:r w:rsidRPr="003A514A">
        <w:tab/>
        <w:t>Sadržaj pakiranja i druge informacije</w:t>
      </w:r>
    </w:p>
    <w:p w14:paraId="7ED24824" w14:textId="77777777" w:rsidR="0053288C" w:rsidRPr="003A514A" w:rsidRDefault="0053288C" w:rsidP="0053288C"/>
    <w:p w14:paraId="642695AC" w14:textId="77777777" w:rsidR="0053288C" w:rsidRPr="003A514A" w:rsidRDefault="0053288C" w:rsidP="0053288C"/>
    <w:p w14:paraId="3748C66B" w14:textId="58CB6547" w:rsidR="0053288C" w:rsidRPr="003A514A" w:rsidRDefault="0053288C" w:rsidP="0053288C">
      <w:pPr>
        <w:keepNext/>
        <w:tabs>
          <w:tab w:val="clear" w:pos="567"/>
        </w:tabs>
        <w:rPr>
          <w:b/>
        </w:rPr>
      </w:pPr>
      <w:r w:rsidRPr="003A514A">
        <w:rPr>
          <w:b/>
        </w:rPr>
        <w:t>1.</w:t>
      </w:r>
      <w:r w:rsidRPr="003A514A">
        <w:rPr>
          <w:b/>
        </w:rPr>
        <w:tab/>
        <w:t xml:space="preserve">Što je </w:t>
      </w:r>
      <w:r w:rsidR="00937F3A">
        <w:rPr>
          <w:b/>
        </w:rPr>
        <w:t>Rivaroxaban Viatris</w:t>
      </w:r>
      <w:r w:rsidRPr="003A514A">
        <w:rPr>
          <w:b/>
        </w:rPr>
        <w:t xml:space="preserve"> i za što se koristi</w:t>
      </w:r>
    </w:p>
    <w:p w14:paraId="7DF0D607" w14:textId="77777777" w:rsidR="0053288C" w:rsidRPr="003A514A" w:rsidRDefault="0053288C" w:rsidP="0053288C">
      <w:pPr>
        <w:keepNext/>
        <w:numPr>
          <w:ilvl w:val="12"/>
          <w:numId w:val="0"/>
        </w:numPr>
        <w:tabs>
          <w:tab w:val="clear" w:pos="567"/>
        </w:tabs>
      </w:pPr>
    </w:p>
    <w:p w14:paraId="1B4FBE9C" w14:textId="0DF930BC" w:rsidR="0053288C" w:rsidRPr="003A514A" w:rsidRDefault="00937F3A" w:rsidP="0053288C">
      <w:r>
        <w:t>Rivaroxaban Viatris</w:t>
      </w:r>
      <w:r w:rsidR="0053288C" w:rsidRPr="003A514A">
        <w:t xml:space="preserve"> sadrži djelatnu tvar rivaroksaban i koristi se u odraslih za</w:t>
      </w:r>
    </w:p>
    <w:p w14:paraId="5D502815" w14:textId="77777777" w:rsidR="0053288C" w:rsidRPr="003A514A" w:rsidRDefault="0053288C" w:rsidP="004E09FF">
      <w:pPr>
        <w:numPr>
          <w:ilvl w:val="0"/>
          <w:numId w:val="33"/>
        </w:numPr>
        <w:tabs>
          <w:tab w:val="clear" w:pos="420"/>
          <w:tab w:val="num" w:pos="567"/>
        </w:tabs>
        <w:ind w:left="567" w:hanging="567"/>
      </w:pPr>
      <w:r w:rsidRPr="003A514A">
        <w:t>sprječavanje stvaranja krvnih ugrušaka u venama nakon operacije kojom se ugrađuje umjetni kuk ili umjetni koljeni zglob. Liječnik Vam je propisao ovaj lijek jer ste nakon operacije izloženi većem riziku od stvaranja krvnih ugrušaka.</w:t>
      </w:r>
    </w:p>
    <w:p w14:paraId="671E9D6B" w14:textId="77777777" w:rsidR="0053288C" w:rsidRPr="003A514A" w:rsidRDefault="0053288C" w:rsidP="004E09FF">
      <w:pPr>
        <w:numPr>
          <w:ilvl w:val="0"/>
          <w:numId w:val="33"/>
        </w:numPr>
        <w:tabs>
          <w:tab w:val="clear" w:pos="420"/>
          <w:tab w:val="num" w:pos="567"/>
        </w:tabs>
        <w:ind w:left="567" w:hanging="567"/>
      </w:pPr>
      <w:r w:rsidRPr="003A514A">
        <w:t>liječenje krvnih ugrušaka u venama nogu (duboka venska tromboza) i u krvnim žilama pluća (plućna embolija) i sprječavanje ponovnog pojavljivanja krvnih ugrušaka u krvnim žilama nogu i/ili pluća.</w:t>
      </w:r>
    </w:p>
    <w:p w14:paraId="1C8A1260" w14:textId="77777777" w:rsidR="0053288C" w:rsidRPr="003A514A" w:rsidRDefault="0053288C" w:rsidP="0053288C"/>
    <w:p w14:paraId="77EFB40E" w14:textId="2BCF4AE7" w:rsidR="0053288C" w:rsidRPr="003A514A" w:rsidRDefault="00937F3A" w:rsidP="0053288C">
      <w:pPr>
        <w:numPr>
          <w:ilvl w:val="12"/>
          <w:numId w:val="0"/>
        </w:numPr>
      </w:pPr>
      <w:r>
        <w:t>Rivaroxaban Viatris</w:t>
      </w:r>
      <w:r w:rsidR="0053288C" w:rsidRPr="003A514A">
        <w:t xml:space="preserve"> pripada skupini lijekova koji se nazivaju antitromboticima. Djeluje blokiranjem faktora zgrušavanja krvi (faktor Xa) i time smanjuje sklonost krvi da stvara ugruške.</w:t>
      </w:r>
    </w:p>
    <w:p w14:paraId="41DB6C5B" w14:textId="77777777" w:rsidR="0053288C" w:rsidRPr="003A514A" w:rsidRDefault="0053288C" w:rsidP="0053288C">
      <w:pPr>
        <w:numPr>
          <w:ilvl w:val="12"/>
          <w:numId w:val="0"/>
        </w:numPr>
        <w:tabs>
          <w:tab w:val="clear" w:pos="567"/>
        </w:tabs>
      </w:pPr>
    </w:p>
    <w:p w14:paraId="19D8AEDC" w14:textId="77777777" w:rsidR="0053288C" w:rsidRPr="003A514A" w:rsidRDefault="0053288C" w:rsidP="0053288C">
      <w:pPr>
        <w:numPr>
          <w:ilvl w:val="12"/>
          <w:numId w:val="0"/>
        </w:numPr>
        <w:tabs>
          <w:tab w:val="clear" w:pos="567"/>
        </w:tabs>
      </w:pPr>
    </w:p>
    <w:p w14:paraId="28B8F28F" w14:textId="4A795902" w:rsidR="0053288C" w:rsidRPr="003A514A" w:rsidRDefault="0053288C" w:rsidP="0053288C">
      <w:pPr>
        <w:keepNext/>
        <w:tabs>
          <w:tab w:val="clear" w:pos="567"/>
        </w:tabs>
        <w:rPr>
          <w:b/>
        </w:rPr>
      </w:pPr>
      <w:r w:rsidRPr="003A514A">
        <w:rPr>
          <w:b/>
        </w:rPr>
        <w:t>2.</w:t>
      </w:r>
      <w:r w:rsidRPr="003A514A">
        <w:rPr>
          <w:b/>
        </w:rPr>
        <w:tab/>
        <w:t xml:space="preserve">Što morate znati prije nego počnete uzimati </w:t>
      </w:r>
      <w:r w:rsidR="008F5F1D">
        <w:rPr>
          <w:b/>
        </w:rPr>
        <w:t xml:space="preserve">lijek </w:t>
      </w:r>
      <w:r w:rsidR="00937F3A">
        <w:rPr>
          <w:b/>
        </w:rPr>
        <w:t>Rivaroxaban Viatris</w:t>
      </w:r>
    </w:p>
    <w:p w14:paraId="5A3E1A1C" w14:textId="77777777" w:rsidR="0053288C" w:rsidRPr="003A514A" w:rsidRDefault="0053288C" w:rsidP="0053288C"/>
    <w:p w14:paraId="1B7C8CED" w14:textId="2C587A71" w:rsidR="0053288C" w:rsidRPr="003A514A" w:rsidRDefault="0053288C" w:rsidP="0053288C">
      <w:pPr>
        <w:keepNext/>
      </w:pPr>
      <w:r w:rsidRPr="003A514A">
        <w:rPr>
          <w:b/>
        </w:rPr>
        <w:t xml:space="preserve">Nemojte uzimati </w:t>
      </w:r>
      <w:r w:rsidR="008F5F1D">
        <w:rPr>
          <w:b/>
        </w:rPr>
        <w:t xml:space="preserve">lijek </w:t>
      </w:r>
      <w:r w:rsidR="00937F3A">
        <w:rPr>
          <w:b/>
        </w:rPr>
        <w:t>Rivaroxaban Viatris</w:t>
      </w:r>
    </w:p>
    <w:p w14:paraId="14371107" w14:textId="77777777" w:rsidR="0053288C" w:rsidRPr="003A514A" w:rsidRDefault="0053288C" w:rsidP="0053288C">
      <w:pPr>
        <w:keepNext/>
      </w:pPr>
      <w:r w:rsidRPr="003A514A">
        <w:t>-</w:t>
      </w:r>
      <w:r w:rsidRPr="003A514A">
        <w:tab/>
        <w:t>ako ste alergični na rivaroksaban ili neki drugi sastojak ovog lijeka (naveden u dijelu 6).</w:t>
      </w:r>
    </w:p>
    <w:p w14:paraId="1F950479" w14:textId="77777777" w:rsidR="0053288C" w:rsidRPr="003A514A" w:rsidRDefault="0053288C" w:rsidP="0053288C">
      <w:pPr>
        <w:keepNext/>
        <w:rPr>
          <w:b/>
        </w:rPr>
      </w:pPr>
      <w:r w:rsidRPr="003A514A">
        <w:t>-</w:t>
      </w:r>
      <w:r w:rsidRPr="003A514A">
        <w:tab/>
        <w:t>ako prekomjerno krvarite</w:t>
      </w:r>
    </w:p>
    <w:p w14:paraId="32D96203" w14:textId="77777777" w:rsidR="0053288C" w:rsidRPr="003A514A" w:rsidRDefault="0053288C" w:rsidP="0053288C">
      <w:pPr>
        <w:keepNext/>
        <w:ind w:left="567" w:hanging="567"/>
      </w:pPr>
      <w:r w:rsidRPr="003A514A">
        <w:t>-</w:t>
      </w:r>
      <w:r w:rsidRPr="003A514A">
        <w:tab/>
        <w:t>ako imate bolest ili stanje nekog organa u tijelu koje povećava rizik od teškog krvarenja (npr. čir na želucu, ozljeda ili krvarenje u mozgu, nedavni kirurški zahvat na mozgu ili očima)</w:t>
      </w:r>
    </w:p>
    <w:p w14:paraId="5891CE93" w14:textId="77777777" w:rsidR="0053288C" w:rsidRPr="003A514A" w:rsidRDefault="0053288C" w:rsidP="0053288C">
      <w:pPr>
        <w:keepNext/>
        <w:ind w:left="567" w:hanging="567"/>
      </w:pPr>
      <w:r w:rsidRPr="003A514A">
        <w:t>-</w:t>
      </w:r>
      <w:r w:rsidRPr="003A514A">
        <w:tab/>
        <w:t>ako uzimate lijekove za sprječavanje zgrušavanja krvi (npr. varfarin, dabigatran, apiksaban ili heparin), osim kod promjene antikoagulacijskog liječenja ili kod primanja heparina kroz venski ili arterijski put da bi ga se održalo otvorenim</w:t>
      </w:r>
    </w:p>
    <w:p w14:paraId="6CAED429" w14:textId="77777777" w:rsidR="0053288C" w:rsidRPr="003A514A" w:rsidRDefault="0053288C" w:rsidP="0053288C">
      <w:pPr>
        <w:keepNext/>
      </w:pPr>
      <w:r w:rsidRPr="003A514A">
        <w:t>-</w:t>
      </w:r>
      <w:r w:rsidRPr="003A514A">
        <w:tab/>
        <w:t>ako imate bolest jetre zbog koje je povećan rizik od krvarenja</w:t>
      </w:r>
    </w:p>
    <w:p w14:paraId="0A0E2547" w14:textId="4875E23F" w:rsidR="0053288C" w:rsidRDefault="0053288C" w:rsidP="0053288C">
      <w:pPr>
        <w:keepNext/>
      </w:pPr>
      <w:r w:rsidRPr="003A514A">
        <w:t>-</w:t>
      </w:r>
      <w:r w:rsidRPr="003A514A">
        <w:tab/>
        <w:t>ako ste trudni ili dojite</w:t>
      </w:r>
    </w:p>
    <w:p w14:paraId="6D7555AA" w14:textId="77777777" w:rsidR="00EB262F" w:rsidRPr="003A514A" w:rsidRDefault="00EB262F" w:rsidP="0053288C">
      <w:pPr>
        <w:keepNext/>
      </w:pPr>
    </w:p>
    <w:p w14:paraId="5BB8DC59" w14:textId="595E1D49" w:rsidR="0053288C" w:rsidRPr="003A514A" w:rsidRDefault="0053288C" w:rsidP="0053288C">
      <w:pPr>
        <w:widowControl w:val="0"/>
      </w:pPr>
      <w:r w:rsidRPr="003A514A">
        <w:t xml:space="preserve">Odnosi li se bilo što od toga na Vas, </w:t>
      </w:r>
      <w:r w:rsidRPr="003A514A">
        <w:rPr>
          <w:b/>
        </w:rPr>
        <w:t xml:space="preserve">nemojte uzimati </w:t>
      </w:r>
      <w:r w:rsidR="008F5F1D">
        <w:rPr>
          <w:b/>
        </w:rPr>
        <w:t xml:space="preserve">lijek </w:t>
      </w:r>
      <w:r w:rsidR="00937F3A">
        <w:rPr>
          <w:b/>
        </w:rPr>
        <w:t>Rivaroxaban Viatris</w:t>
      </w:r>
      <w:r w:rsidRPr="003A514A">
        <w:rPr>
          <w:b/>
        </w:rPr>
        <w:t xml:space="preserve"> i obavijestite o tome svog liječnika</w:t>
      </w:r>
      <w:r w:rsidRPr="003A514A">
        <w:t xml:space="preserve">. </w:t>
      </w:r>
    </w:p>
    <w:p w14:paraId="5DEA2E14" w14:textId="77777777" w:rsidR="0053288C" w:rsidRPr="003A514A" w:rsidRDefault="0053288C" w:rsidP="0053288C">
      <w:pPr>
        <w:widowControl w:val="0"/>
        <w:rPr>
          <w:b/>
        </w:rPr>
      </w:pPr>
    </w:p>
    <w:p w14:paraId="7BF696BE" w14:textId="77777777" w:rsidR="0053288C" w:rsidRPr="003A514A" w:rsidRDefault="0053288C" w:rsidP="0053288C">
      <w:pPr>
        <w:keepNext/>
        <w:rPr>
          <w:b/>
        </w:rPr>
      </w:pPr>
      <w:r w:rsidRPr="003A514A">
        <w:rPr>
          <w:b/>
        </w:rPr>
        <w:t>Upozorenja i mjere opreza</w:t>
      </w:r>
    </w:p>
    <w:p w14:paraId="3E02034A" w14:textId="0A966A5D" w:rsidR="0053288C" w:rsidRPr="003A514A" w:rsidRDefault="0053288C" w:rsidP="0053288C">
      <w:pPr>
        <w:widowControl w:val="0"/>
      </w:pPr>
      <w:r w:rsidRPr="003A514A">
        <w:t xml:space="preserve">Obratite se svom liječniku ili ljekarniku prije nego uzmete </w:t>
      </w:r>
      <w:r w:rsidR="008F5F1D">
        <w:t xml:space="preserve">lijek </w:t>
      </w:r>
      <w:r w:rsidR="00937F3A">
        <w:t>Rivaroxaban Viatris</w:t>
      </w:r>
      <w:r w:rsidRPr="003A514A">
        <w:t>.</w:t>
      </w:r>
    </w:p>
    <w:p w14:paraId="6E4508EB" w14:textId="77777777" w:rsidR="0053288C" w:rsidRPr="003A514A" w:rsidRDefault="0053288C" w:rsidP="0053288C">
      <w:pPr>
        <w:widowControl w:val="0"/>
      </w:pPr>
    </w:p>
    <w:p w14:paraId="697413CF" w14:textId="477B3A64" w:rsidR="0053288C" w:rsidRPr="003A514A" w:rsidRDefault="0053288C" w:rsidP="0053288C">
      <w:pPr>
        <w:keepNext/>
        <w:keepLines/>
        <w:widowControl w:val="0"/>
      </w:pPr>
      <w:r w:rsidRPr="003A514A">
        <w:rPr>
          <w:b/>
        </w:rPr>
        <w:t xml:space="preserve">Budite posebno oprezni s lijekom </w:t>
      </w:r>
      <w:r w:rsidR="00937F3A">
        <w:rPr>
          <w:b/>
        </w:rPr>
        <w:t>Rivaroxaban Viatris</w:t>
      </w:r>
    </w:p>
    <w:p w14:paraId="2528D088" w14:textId="77777777" w:rsidR="0053288C" w:rsidRPr="003A514A" w:rsidRDefault="0053288C" w:rsidP="0053288C">
      <w:pPr>
        <w:keepNext/>
        <w:keepLines/>
        <w:widowControl w:val="0"/>
      </w:pPr>
      <w:r w:rsidRPr="003A514A">
        <w:t>-</w:t>
      </w:r>
      <w:r w:rsidRPr="003A514A">
        <w:tab/>
        <w:t>ako imate povećan rizik od krvarenja, što može biti slučaj kod:</w:t>
      </w:r>
    </w:p>
    <w:p w14:paraId="29D4AD33" w14:textId="63BBF5D5" w:rsidR="0053288C" w:rsidRPr="009523B6" w:rsidRDefault="0053288C" w:rsidP="004E09FF">
      <w:pPr>
        <w:pStyle w:val="ListParagraph"/>
        <w:widowControl w:val="0"/>
        <w:numPr>
          <w:ilvl w:val="0"/>
          <w:numId w:val="50"/>
        </w:numPr>
        <w:ind w:left="1134" w:hanging="567"/>
        <w:rPr>
          <w:rFonts w:ascii="Times New Roman" w:hAnsi="Times New Roman"/>
          <w:sz w:val="22"/>
        </w:rPr>
      </w:pPr>
      <w:r w:rsidRPr="009523B6">
        <w:rPr>
          <w:rFonts w:ascii="Times New Roman" w:hAnsi="Times New Roman"/>
          <w:sz w:val="22"/>
        </w:rPr>
        <w:t>umjerene ili teške bolesti bubrega, s obzirom na to da Vaša funkcija bubrega može utjecati na količinu lijeka koji djeluje u Vašem tijelu</w:t>
      </w:r>
    </w:p>
    <w:p w14:paraId="5F05556B" w14:textId="5D7BE88A" w:rsidR="0053288C" w:rsidRPr="009523B6" w:rsidRDefault="0053288C" w:rsidP="004E09FF">
      <w:pPr>
        <w:pStyle w:val="ListParagraph"/>
        <w:widowControl w:val="0"/>
        <w:numPr>
          <w:ilvl w:val="0"/>
          <w:numId w:val="50"/>
        </w:numPr>
        <w:tabs>
          <w:tab w:val="left" w:pos="1134"/>
        </w:tabs>
        <w:ind w:left="1134" w:hanging="567"/>
        <w:rPr>
          <w:rFonts w:ascii="Times New Roman" w:hAnsi="Times New Roman"/>
          <w:sz w:val="22"/>
        </w:rPr>
      </w:pPr>
      <w:r w:rsidRPr="009523B6">
        <w:rPr>
          <w:rFonts w:ascii="Times New Roman" w:hAnsi="Times New Roman"/>
          <w:sz w:val="22"/>
        </w:rPr>
        <w:t xml:space="preserve">ako uzimate druge lijekove za sprječavanje zgrušavanja krvi (npr. varfarin, dabigatran, apiksaban ili heparin), kada mijenjate antikoagulacijsko liječenje ili dok dobivate heparin kroz venski ili arterijski put da bi ga se održalo otvorenim (pogledajte dio „Drugi lijekovi i </w:t>
      </w:r>
      <w:r w:rsidR="00937F3A">
        <w:rPr>
          <w:rFonts w:ascii="Times New Roman" w:hAnsi="Times New Roman"/>
          <w:sz w:val="22"/>
        </w:rPr>
        <w:t>Rivaroxaban Viatris</w:t>
      </w:r>
      <w:r w:rsidRPr="009523B6">
        <w:rPr>
          <w:rFonts w:ascii="Times New Roman" w:hAnsi="Times New Roman"/>
          <w:sz w:val="22"/>
        </w:rPr>
        <w:t>“)</w:t>
      </w:r>
    </w:p>
    <w:p w14:paraId="6AAAC62E" w14:textId="63DCC4E3" w:rsidR="0053288C" w:rsidRPr="009523B6" w:rsidRDefault="0053288C" w:rsidP="004E09FF">
      <w:pPr>
        <w:pStyle w:val="ListParagraph"/>
        <w:widowControl w:val="0"/>
        <w:numPr>
          <w:ilvl w:val="0"/>
          <w:numId w:val="50"/>
        </w:numPr>
        <w:ind w:left="1134" w:hanging="567"/>
        <w:rPr>
          <w:rFonts w:ascii="Times New Roman" w:hAnsi="Times New Roman"/>
          <w:sz w:val="22"/>
        </w:rPr>
      </w:pPr>
      <w:r w:rsidRPr="009523B6">
        <w:rPr>
          <w:rFonts w:ascii="Times New Roman" w:hAnsi="Times New Roman"/>
          <w:sz w:val="22"/>
        </w:rPr>
        <w:t>poremećaja s krvarenjem</w:t>
      </w:r>
    </w:p>
    <w:p w14:paraId="3481CA86" w14:textId="5B6CD828" w:rsidR="0053288C" w:rsidRPr="009523B6" w:rsidRDefault="0053288C" w:rsidP="004E09FF">
      <w:pPr>
        <w:pStyle w:val="ListParagraph"/>
        <w:widowControl w:val="0"/>
        <w:numPr>
          <w:ilvl w:val="0"/>
          <w:numId w:val="50"/>
        </w:numPr>
        <w:ind w:left="1134" w:hanging="567"/>
        <w:rPr>
          <w:rFonts w:ascii="Times New Roman" w:hAnsi="Times New Roman"/>
          <w:sz w:val="22"/>
        </w:rPr>
      </w:pPr>
      <w:r w:rsidRPr="009523B6">
        <w:rPr>
          <w:rFonts w:ascii="Times New Roman" w:hAnsi="Times New Roman"/>
          <w:sz w:val="22"/>
        </w:rPr>
        <w:t>vrlo visokog krvnog tlaka, koji nije kontroliran lijekovima</w:t>
      </w:r>
      <w:r w:rsidR="00143982">
        <w:rPr>
          <w:rFonts w:ascii="Times New Roman" w:hAnsi="Times New Roman"/>
          <w:sz w:val="22"/>
        </w:rPr>
        <w:t>,</w:t>
      </w:r>
    </w:p>
    <w:p w14:paraId="72433B29" w14:textId="3C43CA0E" w:rsidR="0053288C" w:rsidRPr="00ED68CF" w:rsidRDefault="0053288C" w:rsidP="00C47E3B">
      <w:pPr>
        <w:pStyle w:val="ListParagraph"/>
        <w:keepNext/>
        <w:keepLines/>
        <w:widowControl w:val="0"/>
        <w:numPr>
          <w:ilvl w:val="0"/>
          <w:numId w:val="50"/>
        </w:numPr>
        <w:tabs>
          <w:tab w:val="left" w:pos="1134"/>
        </w:tabs>
        <w:ind w:left="1134" w:hanging="567"/>
      </w:pPr>
      <w:r w:rsidRPr="00C47E3B">
        <w:rPr>
          <w:rFonts w:ascii="Times New Roman" w:hAnsi="Times New Roman"/>
          <w:sz w:val="22"/>
        </w:rPr>
        <w:t>bolesti želuca ili crijeva koja mogu rezultirati krvarenjem, npr. upala crijeva ili želuca, ili upala jednjaka npr. zbog gastroezofagealne refluksne bolesti (bolest gdje se želučana kiselina vraća gore u jednjak)</w:t>
      </w:r>
      <w:r w:rsidR="00E87198" w:rsidRPr="00C47E3B">
        <w:rPr>
          <w:rFonts w:ascii="Times New Roman" w:hAnsi="Times New Roman"/>
          <w:sz w:val="22"/>
        </w:rPr>
        <w:t xml:space="preserve"> ili tumore koji se nalaze u želucu ili crijevima ili spolnom ili mokraćnom traktu</w:t>
      </w:r>
    </w:p>
    <w:p w14:paraId="184194D9" w14:textId="2D3EC880" w:rsidR="0053288C" w:rsidRPr="009523B6" w:rsidRDefault="0053288C" w:rsidP="004E09FF">
      <w:pPr>
        <w:pStyle w:val="ListParagraph"/>
        <w:widowControl w:val="0"/>
        <w:numPr>
          <w:ilvl w:val="0"/>
          <w:numId w:val="50"/>
        </w:numPr>
        <w:ind w:left="1134" w:hanging="567"/>
        <w:rPr>
          <w:rFonts w:ascii="Times New Roman" w:hAnsi="Times New Roman"/>
          <w:b/>
          <w:sz w:val="22"/>
        </w:rPr>
      </w:pPr>
      <w:r w:rsidRPr="009523B6">
        <w:rPr>
          <w:rFonts w:ascii="Times New Roman" w:hAnsi="Times New Roman"/>
          <w:sz w:val="22"/>
        </w:rPr>
        <w:t>tegoba s krvnim žilama u očnoj pozadini (retinopatija)</w:t>
      </w:r>
    </w:p>
    <w:p w14:paraId="26F8138A" w14:textId="4D5BCA5F" w:rsidR="0053288C" w:rsidRPr="009523B6" w:rsidRDefault="0053288C" w:rsidP="004E09FF">
      <w:pPr>
        <w:pStyle w:val="ListParagraph"/>
        <w:keepNext/>
        <w:keepLines/>
        <w:widowControl w:val="0"/>
        <w:numPr>
          <w:ilvl w:val="0"/>
          <w:numId w:val="50"/>
        </w:numPr>
        <w:tabs>
          <w:tab w:val="left" w:pos="1134"/>
        </w:tabs>
        <w:ind w:left="1134" w:hanging="567"/>
        <w:rPr>
          <w:rFonts w:ascii="Times New Roman" w:hAnsi="Times New Roman"/>
          <w:sz w:val="22"/>
        </w:rPr>
      </w:pPr>
      <w:r w:rsidRPr="009523B6">
        <w:rPr>
          <w:rFonts w:ascii="Times New Roman" w:hAnsi="Times New Roman"/>
          <w:sz w:val="22"/>
        </w:rPr>
        <w:t>bolesti pluća kada su bronhiji prošireni i ispunjeni gnojem (bronhiektazije), ili prethodnog krvarenja u plućima</w:t>
      </w:r>
    </w:p>
    <w:p w14:paraId="16124C48" w14:textId="77777777" w:rsidR="0053288C" w:rsidRPr="003A514A" w:rsidRDefault="0053288C" w:rsidP="004E09FF">
      <w:pPr>
        <w:keepNext/>
        <w:numPr>
          <w:ilvl w:val="0"/>
          <w:numId w:val="13"/>
        </w:numPr>
        <w:tabs>
          <w:tab w:val="clear" w:pos="720"/>
          <w:tab w:val="num" w:pos="567"/>
        </w:tabs>
        <w:ind w:left="567" w:hanging="567"/>
      </w:pPr>
      <w:r w:rsidRPr="003A514A">
        <w:t>ako imate umjetni srčani zalistak</w:t>
      </w:r>
    </w:p>
    <w:p w14:paraId="57053401" w14:textId="77777777" w:rsidR="0053288C" w:rsidRPr="003A514A" w:rsidRDefault="0053288C" w:rsidP="004E09FF">
      <w:pPr>
        <w:keepNext/>
        <w:numPr>
          <w:ilvl w:val="0"/>
          <w:numId w:val="13"/>
        </w:numPr>
        <w:tabs>
          <w:tab w:val="clear" w:pos="720"/>
          <w:tab w:val="num" w:pos="567"/>
        </w:tabs>
        <w:ind w:left="567" w:hanging="567"/>
      </w:pPr>
      <w:r w:rsidRPr="003A514A">
        <w:t>ako znate da imate bolest koja se naziva antifosfolipidni sindrom (poremećaj imunološkog sustava koji uzrokuje povećani rizik od nastanka krvnih ugrušaka), obavijestite o tome svog liječnika koji će odlučiti postoji li potreba za izmjenom terapije.</w:t>
      </w:r>
    </w:p>
    <w:p w14:paraId="7DA8FFFF" w14:textId="77777777" w:rsidR="0053288C" w:rsidRPr="003A514A" w:rsidRDefault="0053288C" w:rsidP="004E09FF">
      <w:pPr>
        <w:widowControl w:val="0"/>
        <w:numPr>
          <w:ilvl w:val="0"/>
          <w:numId w:val="13"/>
        </w:numPr>
        <w:tabs>
          <w:tab w:val="clear" w:pos="720"/>
          <w:tab w:val="num" w:pos="567"/>
        </w:tabs>
        <w:ind w:left="567" w:hanging="567"/>
      </w:pPr>
      <w:r w:rsidRPr="003A514A">
        <w:t>ako Vaš liječnik ocijeni da Vam je krvni tlak nestabilan ili ako je planirano drugo liječenje ili kirurški zahvat da bi se odstranio krvni ugrušak iz pluća.</w:t>
      </w:r>
    </w:p>
    <w:p w14:paraId="5771E095" w14:textId="77777777" w:rsidR="0053288C" w:rsidRPr="003A514A" w:rsidRDefault="0053288C" w:rsidP="0053288C">
      <w:pPr>
        <w:widowControl w:val="0"/>
      </w:pPr>
    </w:p>
    <w:p w14:paraId="46C19336" w14:textId="7594EAA5" w:rsidR="0053288C" w:rsidRPr="003A514A" w:rsidRDefault="0053288C" w:rsidP="0053288C">
      <w:r w:rsidRPr="003A514A">
        <w:rPr>
          <w:b/>
        </w:rPr>
        <w:t>Odnosi li se bilo što od toga na Vas,</w:t>
      </w:r>
      <w:r w:rsidRPr="003A514A">
        <w:t xml:space="preserve"> </w:t>
      </w:r>
      <w:r w:rsidRPr="003A514A">
        <w:rPr>
          <w:b/>
        </w:rPr>
        <w:t>obavijestite o tome svog liječnika</w:t>
      </w:r>
      <w:r w:rsidRPr="003A514A">
        <w:t xml:space="preserve"> prije nego počnete uzimati</w:t>
      </w:r>
      <w:r w:rsidR="008F5F1D">
        <w:t xml:space="preserve"> lijek </w:t>
      </w:r>
      <w:r w:rsidR="00937F3A">
        <w:t>Rivaroxaban Viatris</w:t>
      </w:r>
      <w:r w:rsidRPr="003A514A">
        <w:t>. Vaš liječnik će odlučiti smijete li biti liječeni ovim lijekom i morate li biti pod pažljivim nadzorom.</w:t>
      </w:r>
    </w:p>
    <w:p w14:paraId="0B396BB7" w14:textId="77777777" w:rsidR="0053288C" w:rsidRPr="003A514A" w:rsidRDefault="0053288C" w:rsidP="0053288C">
      <w:pPr>
        <w:keepNext/>
      </w:pPr>
    </w:p>
    <w:p w14:paraId="34E610F1" w14:textId="358E6135" w:rsidR="0053288C" w:rsidRPr="003A514A" w:rsidRDefault="0053288C" w:rsidP="0053288C">
      <w:pPr>
        <w:keepNext/>
        <w:rPr>
          <w:b/>
        </w:rPr>
      </w:pPr>
      <w:r w:rsidRPr="003A514A">
        <w:rPr>
          <w:b/>
        </w:rPr>
        <w:t>Ako se trebate podvrgnuti operaciji</w:t>
      </w:r>
      <w:r w:rsidR="00B54FA7">
        <w:rPr>
          <w:b/>
        </w:rPr>
        <w:t xml:space="preserve"> </w:t>
      </w:r>
    </w:p>
    <w:p w14:paraId="7924AFA2" w14:textId="6CFAA716" w:rsidR="0053288C" w:rsidRPr="003A514A" w:rsidRDefault="0053288C" w:rsidP="0053288C">
      <w:pPr>
        <w:tabs>
          <w:tab w:val="clear" w:pos="567"/>
        </w:tabs>
        <w:spacing w:line="260" w:lineRule="exact"/>
        <w:ind w:left="567" w:hanging="567"/>
        <w:rPr>
          <w:iCs/>
          <w:lang w:eastAsia="en-US"/>
        </w:rPr>
      </w:pPr>
      <w:r w:rsidRPr="003A514A">
        <w:rPr>
          <w:iCs/>
          <w:lang w:eastAsia="en-US"/>
        </w:rPr>
        <w:t>-</w:t>
      </w:r>
      <w:r w:rsidRPr="003A514A">
        <w:rPr>
          <w:iCs/>
          <w:lang w:eastAsia="en-US"/>
        </w:rPr>
        <w:tab/>
        <w:t>vrlo je važno da uzmete</w:t>
      </w:r>
      <w:r w:rsidR="008F5F1D">
        <w:rPr>
          <w:iCs/>
          <w:lang w:eastAsia="en-US"/>
        </w:rPr>
        <w:t xml:space="preserve"> lijek</w:t>
      </w:r>
      <w:r w:rsidRPr="003A514A">
        <w:rPr>
          <w:iCs/>
          <w:lang w:eastAsia="en-US"/>
        </w:rPr>
        <w:t xml:space="preserve"> </w:t>
      </w:r>
      <w:r w:rsidR="00937F3A">
        <w:rPr>
          <w:iCs/>
          <w:lang w:eastAsia="en-US"/>
        </w:rPr>
        <w:t>Rivaroxaban Viatris</w:t>
      </w:r>
      <w:r w:rsidRPr="003A514A">
        <w:rPr>
          <w:iCs/>
          <w:lang w:eastAsia="en-US"/>
        </w:rPr>
        <w:t xml:space="preserve"> prije i poslije operacije točno u vrijeme koje Vam je odredio liječnik.</w:t>
      </w:r>
    </w:p>
    <w:p w14:paraId="0F72E200" w14:textId="77777777" w:rsidR="0053288C" w:rsidRPr="003A514A" w:rsidRDefault="0053288C" w:rsidP="0053288C">
      <w:pPr>
        <w:tabs>
          <w:tab w:val="clear" w:pos="567"/>
        </w:tabs>
        <w:spacing w:line="260" w:lineRule="exact"/>
        <w:ind w:left="567" w:hanging="567"/>
      </w:pPr>
      <w:r w:rsidRPr="003A514A">
        <w:rPr>
          <w:iCs/>
          <w:lang w:eastAsia="en-US"/>
        </w:rPr>
        <w:t>-</w:t>
      </w:r>
      <w:r w:rsidRPr="003A514A">
        <w:rPr>
          <w:iCs/>
          <w:lang w:eastAsia="en-US"/>
        </w:rPr>
        <w:tab/>
      </w:r>
      <w:r w:rsidRPr="003A514A">
        <w:t xml:space="preserve">Ako operacija obuhvaća uvođenje katetera ili injekciju u kralježnicu (npr. radi epiduralne ili </w:t>
      </w:r>
    </w:p>
    <w:p w14:paraId="4554CF20" w14:textId="77777777" w:rsidR="0053288C" w:rsidRPr="003A514A" w:rsidRDefault="0053288C" w:rsidP="0053288C">
      <w:pPr>
        <w:keepNext/>
        <w:ind w:left="567" w:hanging="17"/>
      </w:pPr>
      <w:r w:rsidRPr="003A514A">
        <w:t>spinalne anestezije ili smanjenja bola):</w:t>
      </w:r>
    </w:p>
    <w:p w14:paraId="619AD025" w14:textId="10F01B78" w:rsidR="0053288C" w:rsidRPr="00B54FA7" w:rsidRDefault="0053288C" w:rsidP="004E09FF">
      <w:pPr>
        <w:pStyle w:val="ListParagraph"/>
        <w:keepNext/>
        <w:numPr>
          <w:ilvl w:val="0"/>
          <w:numId w:val="51"/>
        </w:numPr>
        <w:tabs>
          <w:tab w:val="left" w:pos="1134"/>
        </w:tabs>
        <w:ind w:left="1134" w:hanging="567"/>
        <w:rPr>
          <w:rFonts w:ascii="Times New Roman" w:hAnsi="Times New Roman"/>
          <w:sz w:val="22"/>
        </w:rPr>
      </w:pPr>
      <w:r w:rsidRPr="00B54FA7">
        <w:rPr>
          <w:rFonts w:ascii="Times New Roman" w:hAnsi="Times New Roman"/>
          <w:sz w:val="22"/>
        </w:rPr>
        <w:t xml:space="preserve">vrlo je važno da uzmete </w:t>
      </w:r>
      <w:r w:rsidR="008F5F1D">
        <w:rPr>
          <w:rFonts w:ascii="Times New Roman" w:hAnsi="Times New Roman"/>
          <w:sz w:val="22"/>
        </w:rPr>
        <w:t xml:space="preserve">lijek </w:t>
      </w:r>
      <w:r w:rsidR="00937F3A">
        <w:rPr>
          <w:rFonts w:ascii="Times New Roman" w:hAnsi="Times New Roman"/>
          <w:sz w:val="22"/>
        </w:rPr>
        <w:t>Rivaroxaban Viatris</w:t>
      </w:r>
      <w:r w:rsidRPr="00B54FA7">
        <w:rPr>
          <w:rFonts w:ascii="Times New Roman" w:hAnsi="Times New Roman"/>
          <w:sz w:val="22"/>
        </w:rPr>
        <w:t xml:space="preserve"> točno u ono vrijeme kako Vam je liječnik rekao</w:t>
      </w:r>
    </w:p>
    <w:p w14:paraId="0B300D43" w14:textId="1AA32A7C" w:rsidR="0053288C" w:rsidRPr="00B54FA7" w:rsidRDefault="0053288C" w:rsidP="004E09FF">
      <w:pPr>
        <w:pStyle w:val="ListParagraph"/>
        <w:numPr>
          <w:ilvl w:val="0"/>
          <w:numId w:val="51"/>
        </w:numPr>
        <w:tabs>
          <w:tab w:val="left" w:pos="1134"/>
        </w:tabs>
        <w:ind w:left="1134" w:hanging="567"/>
        <w:rPr>
          <w:rFonts w:ascii="Times New Roman" w:hAnsi="Times New Roman"/>
          <w:sz w:val="22"/>
        </w:rPr>
      </w:pPr>
      <w:r w:rsidRPr="00B54FA7">
        <w:rPr>
          <w:rFonts w:ascii="Times New Roman" w:hAnsi="Times New Roman"/>
          <w:sz w:val="22"/>
        </w:rPr>
        <w:t>odmah obavijestite liječnika ako na kraju anestezije osjetite utrnulost ili slabost u nogama ili tegobe s crijevima ili s mokraćnim mjehurom jer je u tom slučaju nužna hitna medicinska skrb.</w:t>
      </w:r>
    </w:p>
    <w:p w14:paraId="4D797371" w14:textId="77777777" w:rsidR="0053288C" w:rsidRPr="003A514A" w:rsidRDefault="0053288C" w:rsidP="0053288C"/>
    <w:p w14:paraId="474EA76B" w14:textId="77777777" w:rsidR="0053288C" w:rsidRPr="00D95084" w:rsidRDefault="0053288C" w:rsidP="0053288C">
      <w:pPr>
        <w:rPr>
          <w:b/>
          <w:bCs/>
        </w:rPr>
      </w:pPr>
      <w:r w:rsidRPr="00D95084">
        <w:rPr>
          <w:b/>
          <w:bCs/>
        </w:rPr>
        <w:t>Djeca i adolescenti</w:t>
      </w:r>
    </w:p>
    <w:p w14:paraId="2F7986E5" w14:textId="665A7AFF" w:rsidR="0053288C" w:rsidRPr="003A514A" w:rsidRDefault="0053288C" w:rsidP="0053288C">
      <w:pPr>
        <w:rPr>
          <w:b/>
        </w:rPr>
      </w:pPr>
      <w:r w:rsidRPr="003A514A">
        <w:rPr>
          <w:b/>
        </w:rPr>
        <w:t xml:space="preserve">Ne preporučuje se primjena </w:t>
      </w:r>
      <w:r w:rsidR="008F5F1D">
        <w:rPr>
          <w:b/>
        </w:rPr>
        <w:t xml:space="preserve">lijeka </w:t>
      </w:r>
      <w:r w:rsidR="00937F3A">
        <w:rPr>
          <w:b/>
          <w:bCs/>
        </w:rPr>
        <w:t>Rivaroxaban Viatris</w:t>
      </w:r>
      <w:r w:rsidRPr="00FD1626">
        <w:rPr>
          <w:b/>
          <w:bCs/>
        </w:rPr>
        <w:t xml:space="preserve"> 10 mg tableta</w:t>
      </w:r>
      <w:r w:rsidRPr="003A514A">
        <w:rPr>
          <w:b/>
        </w:rPr>
        <w:t xml:space="preserve"> u osoba mlađih od 18 godina</w:t>
      </w:r>
      <w:r w:rsidRPr="003A514A">
        <w:t>. Nema dovoljno informacija o njihovoj primjeni u djece i adolescenata.</w:t>
      </w:r>
    </w:p>
    <w:p w14:paraId="6438BC8E" w14:textId="77777777" w:rsidR="0053288C" w:rsidRPr="003A514A" w:rsidRDefault="0053288C" w:rsidP="0053288C"/>
    <w:p w14:paraId="6FA68AB8" w14:textId="382D6F84" w:rsidR="0053288C" w:rsidRPr="003A514A" w:rsidRDefault="0053288C" w:rsidP="0053288C">
      <w:pPr>
        <w:keepNext/>
      </w:pPr>
      <w:r w:rsidRPr="003A514A">
        <w:rPr>
          <w:b/>
        </w:rPr>
        <w:t xml:space="preserve">Drugi lijekovi i </w:t>
      </w:r>
      <w:r w:rsidR="00937F3A">
        <w:rPr>
          <w:b/>
        </w:rPr>
        <w:t>Rivaroxaban Viatris</w:t>
      </w:r>
    </w:p>
    <w:p w14:paraId="6324ADB4" w14:textId="77777777" w:rsidR="0053288C" w:rsidRPr="003A514A" w:rsidRDefault="0053288C" w:rsidP="0053288C">
      <w:r w:rsidRPr="003A514A">
        <w:t>Obavijestite svog liječnika ili ljekarnika ako uzimate, nedavno ste uzeli ili biste mogli uzeti bilo koje druge lijekove, uključujući i one koje ste nabavili bez recepta.</w:t>
      </w:r>
    </w:p>
    <w:p w14:paraId="1128ABC9" w14:textId="77777777" w:rsidR="0053288C" w:rsidRPr="003A514A" w:rsidRDefault="0053288C" w:rsidP="0053288C"/>
    <w:p w14:paraId="6052E5E1" w14:textId="77777777" w:rsidR="0053288C" w:rsidRPr="003A514A" w:rsidRDefault="0053288C" w:rsidP="0053288C">
      <w:pPr>
        <w:keepNext/>
        <w:rPr>
          <w:b/>
        </w:rPr>
      </w:pPr>
      <w:r w:rsidRPr="003A514A">
        <w:t>-</w:t>
      </w:r>
      <w:r w:rsidRPr="003A514A">
        <w:tab/>
        <w:t>Ako uzimate:</w:t>
      </w:r>
    </w:p>
    <w:p w14:paraId="6749DADA" w14:textId="3CB094F2" w:rsidR="0053288C" w:rsidRPr="00B6084A" w:rsidRDefault="0053288C" w:rsidP="004E09FF">
      <w:pPr>
        <w:pStyle w:val="ListParagraph"/>
        <w:keepNext/>
        <w:numPr>
          <w:ilvl w:val="0"/>
          <w:numId w:val="52"/>
        </w:numPr>
        <w:tabs>
          <w:tab w:val="left" w:pos="1134"/>
        </w:tabs>
        <w:ind w:left="1134" w:hanging="567"/>
        <w:rPr>
          <w:rFonts w:ascii="Times New Roman" w:hAnsi="Times New Roman"/>
          <w:sz w:val="22"/>
        </w:rPr>
      </w:pPr>
      <w:r w:rsidRPr="00B6084A">
        <w:rPr>
          <w:rFonts w:ascii="Times New Roman" w:hAnsi="Times New Roman"/>
          <w:sz w:val="22"/>
        </w:rPr>
        <w:t>neke lijekove za gljivične infekcije (npr. flukonazol, itrakonazol, vorikonazol, posakonazol), osim ako ste ih primjenjivali samo na koži</w:t>
      </w:r>
    </w:p>
    <w:p w14:paraId="175DCF8A" w14:textId="3326BE18" w:rsidR="0053288C" w:rsidRPr="00B6084A" w:rsidRDefault="0053288C" w:rsidP="004E09FF">
      <w:pPr>
        <w:pStyle w:val="ListParagraph"/>
        <w:keepNext/>
        <w:numPr>
          <w:ilvl w:val="0"/>
          <w:numId w:val="52"/>
        </w:numPr>
        <w:tabs>
          <w:tab w:val="left" w:pos="1134"/>
        </w:tabs>
        <w:ind w:left="1134" w:hanging="567"/>
        <w:rPr>
          <w:rFonts w:ascii="Times New Roman" w:hAnsi="Times New Roman"/>
          <w:sz w:val="22"/>
        </w:rPr>
      </w:pPr>
      <w:r w:rsidRPr="00B6084A">
        <w:rPr>
          <w:rFonts w:ascii="Times New Roman" w:hAnsi="Times New Roman"/>
          <w:sz w:val="22"/>
        </w:rPr>
        <w:t>tablete ketokonazola (primjenjuju se za liječenje Cushingovog sindroma – kada tijelo stvara previše kortizola)</w:t>
      </w:r>
    </w:p>
    <w:p w14:paraId="04EF9BA8" w14:textId="62C7E503" w:rsidR="0053288C" w:rsidRPr="00B6084A" w:rsidRDefault="0053288C" w:rsidP="004E09FF">
      <w:pPr>
        <w:pStyle w:val="ListParagraph"/>
        <w:keepNext/>
        <w:numPr>
          <w:ilvl w:val="0"/>
          <w:numId w:val="52"/>
        </w:numPr>
        <w:tabs>
          <w:tab w:val="left" w:pos="1134"/>
        </w:tabs>
        <w:ind w:left="1134" w:hanging="567"/>
        <w:rPr>
          <w:rFonts w:ascii="Times New Roman" w:hAnsi="Times New Roman"/>
          <w:sz w:val="22"/>
        </w:rPr>
      </w:pPr>
      <w:r w:rsidRPr="00B6084A">
        <w:rPr>
          <w:rFonts w:ascii="Times New Roman" w:hAnsi="Times New Roman"/>
          <w:sz w:val="22"/>
        </w:rPr>
        <w:t>neke lijekove za bakterijske infekcije (npr. klaritromicin, eritromicin)</w:t>
      </w:r>
    </w:p>
    <w:p w14:paraId="77332A2F" w14:textId="6A503717" w:rsidR="0053288C" w:rsidRPr="00B6084A" w:rsidRDefault="0053288C" w:rsidP="004E09FF">
      <w:pPr>
        <w:pStyle w:val="ListParagraph"/>
        <w:keepNext/>
        <w:numPr>
          <w:ilvl w:val="0"/>
          <w:numId w:val="52"/>
        </w:numPr>
        <w:ind w:left="1134" w:hanging="567"/>
        <w:rPr>
          <w:rFonts w:ascii="Times New Roman" w:hAnsi="Times New Roman"/>
          <w:sz w:val="22"/>
        </w:rPr>
      </w:pPr>
      <w:r w:rsidRPr="00B6084A">
        <w:rPr>
          <w:rFonts w:ascii="Times New Roman" w:hAnsi="Times New Roman"/>
          <w:sz w:val="22"/>
        </w:rPr>
        <w:t>neke antivirusne lijekove za HIV/AIDS (npr. ritonavir)</w:t>
      </w:r>
    </w:p>
    <w:p w14:paraId="00E64916" w14:textId="1A282970" w:rsidR="0053288C" w:rsidRPr="00B6084A" w:rsidRDefault="0053288C" w:rsidP="004E09FF">
      <w:pPr>
        <w:pStyle w:val="ListParagraph"/>
        <w:keepNext/>
        <w:numPr>
          <w:ilvl w:val="0"/>
          <w:numId w:val="52"/>
        </w:numPr>
        <w:tabs>
          <w:tab w:val="left" w:pos="1134"/>
        </w:tabs>
        <w:ind w:left="1134" w:hanging="567"/>
        <w:rPr>
          <w:rFonts w:ascii="Times New Roman" w:hAnsi="Times New Roman"/>
          <w:sz w:val="22"/>
        </w:rPr>
      </w:pPr>
      <w:r w:rsidRPr="00B6084A">
        <w:rPr>
          <w:rFonts w:ascii="Times New Roman" w:hAnsi="Times New Roman"/>
          <w:sz w:val="22"/>
        </w:rPr>
        <w:t>druge lijekove koji smanjuju stvaranje krvnih ugrušaka (npr. enoksaparin, klopidogrel ili antagoniste vitamina K kao što su varfarin i acenokumarol)</w:t>
      </w:r>
    </w:p>
    <w:p w14:paraId="1D8E75C9" w14:textId="1BB95D09" w:rsidR="0053288C" w:rsidRPr="00B6084A" w:rsidRDefault="0053288C" w:rsidP="004E09FF">
      <w:pPr>
        <w:pStyle w:val="ListParagraph"/>
        <w:keepNext/>
        <w:numPr>
          <w:ilvl w:val="0"/>
          <w:numId w:val="52"/>
        </w:numPr>
        <w:ind w:left="1134" w:hanging="567"/>
        <w:rPr>
          <w:rFonts w:ascii="Times New Roman" w:hAnsi="Times New Roman"/>
          <w:sz w:val="22"/>
        </w:rPr>
      </w:pPr>
      <w:r w:rsidRPr="00B6084A">
        <w:rPr>
          <w:rFonts w:ascii="Times New Roman" w:hAnsi="Times New Roman"/>
          <w:sz w:val="22"/>
        </w:rPr>
        <w:t>protuupalne lijekove i lijekove protiv bola (npr. naproksen ili acetilsalicilatnu kiselinu)</w:t>
      </w:r>
    </w:p>
    <w:p w14:paraId="7D495A9C" w14:textId="09806C8F" w:rsidR="0053288C" w:rsidRPr="00B6084A" w:rsidRDefault="0053288C" w:rsidP="004E09FF">
      <w:pPr>
        <w:pStyle w:val="ListParagraph"/>
        <w:keepNext/>
        <w:numPr>
          <w:ilvl w:val="0"/>
          <w:numId w:val="52"/>
        </w:numPr>
        <w:ind w:left="1134" w:hanging="567"/>
        <w:rPr>
          <w:rFonts w:ascii="Times New Roman" w:hAnsi="Times New Roman"/>
          <w:sz w:val="22"/>
        </w:rPr>
      </w:pPr>
      <w:r w:rsidRPr="00B6084A">
        <w:rPr>
          <w:rFonts w:ascii="Times New Roman" w:hAnsi="Times New Roman"/>
          <w:sz w:val="22"/>
        </w:rPr>
        <w:t>dronedaron, lijek za liječenje abnormalnog srčanog ritma</w:t>
      </w:r>
    </w:p>
    <w:p w14:paraId="02262007" w14:textId="60087B22" w:rsidR="0053288C" w:rsidRPr="00B6084A" w:rsidRDefault="0053288C" w:rsidP="004E09FF">
      <w:pPr>
        <w:pStyle w:val="ListParagraph"/>
        <w:keepNext/>
        <w:numPr>
          <w:ilvl w:val="0"/>
          <w:numId w:val="52"/>
        </w:numPr>
        <w:ind w:left="1134" w:hanging="567"/>
        <w:rPr>
          <w:rFonts w:ascii="Times New Roman" w:hAnsi="Times New Roman"/>
          <w:sz w:val="22"/>
        </w:rPr>
      </w:pPr>
      <w:r w:rsidRPr="00B6084A">
        <w:rPr>
          <w:rFonts w:ascii="Times New Roman" w:hAnsi="Times New Roman"/>
          <w:sz w:val="22"/>
        </w:rPr>
        <w:t>neke lijekove za liječenje depresije (selektivne inhibitore ponovne pohrane serotonina (SSRI-jevi) ili inhibitore ponovne pohrane serotonina i noradrenalina (SNRI-jevi)</w:t>
      </w:r>
    </w:p>
    <w:p w14:paraId="0BA76677" w14:textId="77777777" w:rsidR="0053288C" w:rsidRPr="003A514A" w:rsidRDefault="0053288C" w:rsidP="0053288C">
      <w:pPr>
        <w:keepNext/>
      </w:pPr>
    </w:p>
    <w:p w14:paraId="3012A65F" w14:textId="421BDD7D" w:rsidR="0053288C" w:rsidRPr="003A514A" w:rsidRDefault="0053288C" w:rsidP="0053288C">
      <w:pPr>
        <w:ind w:left="567"/>
      </w:pPr>
      <w:r w:rsidRPr="003A514A">
        <w:rPr>
          <w:b/>
        </w:rPr>
        <w:t>Odnosi li se bilo što od toga na Vas,</w:t>
      </w:r>
      <w:r w:rsidRPr="003A514A">
        <w:t xml:space="preserve"> </w:t>
      </w:r>
      <w:r w:rsidRPr="002C5456">
        <w:rPr>
          <w:b/>
        </w:rPr>
        <w:t>obavijestite svog liječnika prije nego počnete uzimati</w:t>
      </w:r>
      <w:r w:rsidR="008F5F1D">
        <w:rPr>
          <w:b/>
        </w:rPr>
        <w:t xml:space="preserve"> lijek</w:t>
      </w:r>
      <w:r w:rsidRPr="002C5456">
        <w:rPr>
          <w:b/>
        </w:rPr>
        <w:t xml:space="preserve"> </w:t>
      </w:r>
      <w:r w:rsidR="00937F3A">
        <w:rPr>
          <w:b/>
        </w:rPr>
        <w:t>Rivaroxaban Viatris</w:t>
      </w:r>
      <w:r w:rsidRPr="003A514A">
        <w:t>, jer njegov učinak može biti pojačan. Vaš liječnik će odlučiti smijete li biti liječeni ovim lijekom i morate li biti pod pažljivim nadzorom.</w:t>
      </w:r>
    </w:p>
    <w:p w14:paraId="56854B64" w14:textId="77777777" w:rsidR="0053288C" w:rsidRPr="003A514A" w:rsidRDefault="0053288C" w:rsidP="0053288C">
      <w:pPr>
        <w:ind w:left="567"/>
        <w:rPr>
          <w:b/>
        </w:rPr>
      </w:pPr>
      <w:r w:rsidRPr="003A514A">
        <w:t>Ako liječnik smatra da kod Vas postoji povećan rizik za razvoj ulkusa (čira) želuca ili crijeva, može Vam dati preventivnu terapiju protiv ulkusa (čira).</w:t>
      </w:r>
    </w:p>
    <w:p w14:paraId="52AA1175" w14:textId="77777777" w:rsidR="0053288C" w:rsidRPr="003A514A" w:rsidRDefault="0053288C" w:rsidP="0053288C">
      <w:pPr>
        <w:rPr>
          <w:b/>
        </w:rPr>
      </w:pPr>
    </w:p>
    <w:p w14:paraId="616C9AA8" w14:textId="77777777" w:rsidR="0053288C" w:rsidRPr="003A514A" w:rsidRDefault="0053288C" w:rsidP="0053288C">
      <w:pPr>
        <w:keepNext/>
        <w:rPr>
          <w:b/>
        </w:rPr>
      </w:pPr>
      <w:r w:rsidRPr="003A514A">
        <w:t>-</w:t>
      </w:r>
      <w:r w:rsidRPr="003A514A">
        <w:tab/>
        <w:t>Ako uzimate:</w:t>
      </w:r>
    </w:p>
    <w:p w14:paraId="1E76011D" w14:textId="6C362CA1" w:rsidR="0053288C" w:rsidRPr="00906A57" w:rsidRDefault="0053288C" w:rsidP="004E09FF">
      <w:pPr>
        <w:pStyle w:val="ListParagraph"/>
        <w:keepNext/>
        <w:numPr>
          <w:ilvl w:val="0"/>
          <w:numId w:val="53"/>
        </w:numPr>
        <w:ind w:left="1134" w:hanging="567"/>
        <w:rPr>
          <w:rFonts w:ascii="Times New Roman" w:hAnsi="Times New Roman"/>
          <w:i/>
          <w:sz w:val="22"/>
        </w:rPr>
      </w:pPr>
      <w:r w:rsidRPr="00906A57">
        <w:rPr>
          <w:rFonts w:ascii="Times New Roman" w:hAnsi="Times New Roman"/>
          <w:sz w:val="22"/>
        </w:rPr>
        <w:t>neke lijekove za liječenje epilepsije (fenitoin, karbamazepin, fenobarbital)</w:t>
      </w:r>
    </w:p>
    <w:p w14:paraId="30158676" w14:textId="41A5386D" w:rsidR="0053288C" w:rsidRPr="00906A57" w:rsidRDefault="0053288C" w:rsidP="004E09FF">
      <w:pPr>
        <w:pStyle w:val="ListParagraph"/>
        <w:keepNext/>
        <w:numPr>
          <w:ilvl w:val="0"/>
          <w:numId w:val="53"/>
        </w:numPr>
        <w:ind w:left="1134" w:hanging="567"/>
        <w:rPr>
          <w:rFonts w:ascii="Times New Roman" w:hAnsi="Times New Roman"/>
          <w:i/>
          <w:sz w:val="22"/>
        </w:rPr>
      </w:pPr>
      <w:r w:rsidRPr="00906A57">
        <w:rPr>
          <w:rFonts w:ascii="Times New Roman" w:hAnsi="Times New Roman"/>
          <w:sz w:val="22"/>
        </w:rPr>
        <w:t xml:space="preserve">gospinu travu </w:t>
      </w:r>
      <w:r w:rsidRPr="00906A57">
        <w:rPr>
          <w:rFonts w:ascii="Times New Roman" w:hAnsi="Times New Roman"/>
          <w:sz w:val="22"/>
          <w:lang w:eastAsia="de-DE"/>
        </w:rPr>
        <w:t>(</w:t>
      </w:r>
      <w:r w:rsidRPr="00906A57">
        <w:rPr>
          <w:rFonts w:ascii="Times New Roman" w:hAnsi="Times New Roman"/>
          <w:i/>
          <w:iCs/>
          <w:sz w:val="22"/>
          <w:lang w:eastAsia="de-DE"/>
        </w:rPr>
        <w:t>Hypericum perforatum</w:t>
      </w:r>
      <w:r w:rsidRPr="00906A57">
        <w:rPr>
          <w:rFonts w:ascii="Times New Roman" w:hAnsi="Times New Roman"/>
          <w:sz w:val="22"/>
          <w:lang w:eastAsia="de-DE"/>
        </w:rPr>
        <w:t>)</w:t>
      </w:r>
      <w:r w:rsidRPr="00906A57">
        <w:rPr>
          <w:rFonts w:ascii="Times New Roman" w:hAnsi="Times New Roman"/>
          <w:sz w:val="22"/>
        </w:rPr>
        <w:t>, biljni pripravak koji se koristi za depresiju</w:t>
      </w:r>
    </w:p>
    <w:p w14:paraId="44D416F0" w14:textId="180496E1" w:rsidR="0053288C" w:rsidRPr="00906A57" w:rsidRDefault="0053288C" w:rsidP="004E09FF">
      <w:pPr>
        <w:pStyle w:val="ListParagraph"/>
        <w:keepNext/>
        <w:numPr>
          <w:ilvl w:val="0"/>
          <w:numId w:val="53"/>
        </w:numPr>
        <w:ind w:left="1134" w:hanging="567"/>
        <w:rPr>
          <w:rFonts w:ascii="Times New Roman" w:hAnsi="Times New Roman"/>
          <w:sz w:val="22"/>
        </w:rPr>
      </w:pPr>
      <w:r w:rsidRPr="00906A57">
        <w:rPr>
          <w:rFonts w:ascii="Times New Roman" w:hAnsi="Times New Roman"/>
          <w:sz w:val="22"/>
        </w:rPr>
        <w:t>rifampicin, antibiotik</w:t>
      </w:r>
    </w:p>
    <w:p w14:paraId="1780C643" w14:textId="77777777" w:rsidR="0053288C" w:rsidRPr="003A514A" w:rsidRDefault="0053288C" w:rsidP="0053288C">
      <w:pPr>
        <w:ind w:left="567"/>
        <w:rPr>
          <w:b/>
        </w:rPr>
      </w:pPr>
    </w:p>
    <w:p w14:paraId="4242C059" w14:textId="046BFB45" w:rsidR="0053288C" w:rsidRPr="003A514A" w:rsidRDefault="0053288C" w:rsidP="000D3845">
      <w:r w:rsidRPr="003A514A">
        <w:rPr>
          <w:b/>
        </w:rPr>
        <w:t>Odnosi li se bilo što od toga na Vas,</w:t>
      </w:r>
      <w:r w:rsidRPr="003A514A">
        <w:t xml:space="preserve"> </w:t>
      </w:r>
      <w:r w:rsidRPr="00E93200">
        <w:rPr>
          <w:b/>
          <w:bCs/>
        </w:rPr>
        <w:t>obavijestite svog liječnika</w:t>
      </w:r>
      <w:r w:rsidRPr="003A514A">
        <w:t xml:space="preserve"> prije nego što počnete uzimati </w:t>
      </w:r>
      <w:r w:rsidR="00937F3A">
        <w:t>Rivaroxaban Viatris</w:t>
      </w:r>
      <w:r w:rsidRPr="003A514A">
        <w:t xml:space="preserve"> jer njegov učinak može biti smanjen. Vaš liječnik će odlučiti smijete li biti liječeni lijekom </w:t>
      </w:r>
      <w:r w:rsidR="00937F3A">
        <w:t>Rivaroxaban Viatris</w:t>
      </w:r>
      <w:r w:rsidRPr="003A514A">
        <w:t xml:space="preserve"> i morate li biti pod pažljivim nadzorom.</w:t>
      </w:r>
    </w:p>
    <w:p w14:paraId="15D9DF2A" w14:textId="77777777" w:rsidR="0053288C" w:rsidRPr="003A514A" w:rsidRDefault="0053288C" w:rsidP="0053288C"/>
    <w:p w14:paraId="62531703" w14:textId="77777777" w:rsidR="0053288C" w:rsidRPr="003A514A" w:rsidRDefault="0053288C" w:rsidP="0053288C">
      <w:pPr>
        <w:keepNext/>
      </w:pPr>
      <w:r w:rsidRPr="003A514A">
        <w:rPr>
          <w:b/>
        </w:rPr>
        <w:t>Trudnoća i dojenje</w:t>
      </w:r>
    </w:p>
    <w:p w14:paraId="28A6B63E" w14:textId="521F31AB" w:rsidR="0053288C" w:rsidRPr="003A514A" w:rsidRDefault="0053288C" w:rsidP="0053288C">
      <w:r w:rsidRPr="003A514A">
        <w:t>Nemojte uzeti</w:t>
      </w:r>
      <w:r w:rsidR="008F5F1D">
        <w:t xml:space="preserve"> lijek</w:t>
      </w:r>
      <w:r w:rsidRPr="003A514A">
        <w:t xml:space="preserve"> </w:t>
      </w:r>
      <w:r w:rsidR="00937F3A">
        <w:t>Rivaroxaban Viatris</w:t>
      </w:r>
      <w:r w:rsidRPr="003A514A">
        <w:t xml:space="preserve"> ako ste trudni ili ako dojite. Ako postoje izgledi da biste mogli zatrudnjeti, koristite se pouzdanom kontracepcijom za vrijeme dok uzimate </w:t>
      </w:r>
      <w:r w:rsidR="008F5F1D">
        <w:t xml:space="preserve">lijek </w:t>
      </w:r>
      <w:r w:rsidR="00937F3A">
        <w:t>Rivaroxaban Viatris</w:t>
      </w:r>
      <w:r w:rsidRPr="003A514A">
        <w:t>. Zatrudnite li dok uzimate ovaj lijek, odmah recite svom liječniku, koji će odlučiti kako smijete biti liječeni.</w:t>
      </w:r>
    </w:p>
    <w:p w14:paraId="1EAA2E6F" w14:textId="77777777" w:rsidR="0053288C" w:rsidRPr="003A514A" w:rsidRDefault="0053288C" w:rsidP="0053288C"/>
    <w:p w14:paraId="01C41DDD" w14:textId="77777777" w:rsidR="0053288C" w:rsidRPr="003A514A" w:rsidRDefault="0053288C" w:rsidP="0053288C">
      <w:pPr>
        <w:keepNext/>
      </w:pPr>
      <w:r w:rsidRPr="003A514A">
        <w:rPr>
          <w:b/>
        </w:rPr>
        <w:t>Upravljanje vozilima i strojevima</w:t>
      </w:r>
    </w:p>
    <w:p w14:paraId="5BBA49FA" w14:textId="11C1610A" w:rsidR="0053288C" w:rsidRPr="003A514A" w:rsidRDefault="00937F3A" w:rsidP="0053288C">
      <w:r>
        <w:t>Rivaroxaban Viatris</w:t>
      </w:r>
      <w:r w:rsidR="0053288C" w:rsidRPr="003A514A">
        <w:t xml:space="preserve"> može izazvati omaglicu (česta nuspojava) ili nesvjesticu (manje česta nuspojava) (pogledajte dio 4. Moguće nuspojave). Jave li se u Vas ti simptomi, nemojte voziti, upravljati biciklom niti upravljati bilo kojim alatima ili strojevima. </w:t>
      </w:r>
    </w:p>
    <w:p w14:paraId="14B4D97C" w14:textId="77777777" w:rsidR="0053288C" w:rsidRPr="003A514A" w:rsidRDefault="0053288C" w:rsidP="0053288C"/>
    <w:p w14:paraId="79083678" w14:textId="42B47009" w:rsidR="0053288C" w:rsidRPr="00704D51" w:rsidRDefault="00937F3A" w:rsidP="0053288C">
      <w:pPr>
        <w:rPr>
          <w:b/>
          <w:bCs/>
        </w:rPr>
      </w:pPr>
      <w:r>
        <w:rPr>
          <w:b/>
          <w:bCs/>
        </w:rPr>
        <w:t>Rivaroxaban Viatris</w:t>
      </w:r>
      <w:r w:rsidR="0053288C" w:rsidRPr="00704D51">
        <w:rPr>
          <w:b/>
          <w:bCs/>
        </w:rPr>
        <w:t xml:space="preserve"> sadrži laktozu i natrij</w:t>
      </w:r>
    </w:p>
    <w:p w14:paraId="4B1EA449" w14:textId="77777777" w:rsidR="0053288C" w:rsidRPr="003A514A" w:rsidRDefault="0053288C" w:rsidP="0053288C">
      <w:r w:rsidRPr="003A514A">
        <w:t>Ako Vam je liječnik rekao da ne podnosite neke šećere, savjetujte se s liječnikom prije uzimanja ovog lijeka.</w:t>
      </w:r>
    </w:p>
    <w:p w14:paraId="719166BF" w14:textId="77777777" w:rsidR="0053288C" w:rsidRPr="003A514A" w:rsidRDefault="0053288C" w:rsidP="0053288C">
      <w:pPr>
        <w:tabs>
          <w:tab w:val="clear" w:pos="567"/>
        </w:tabs>
        <w:autoSpaceDE w:val="0"/>
        <w:autoSpaceDN w:val="0"/>
        <w:adjustRightInd w:val="0"/>
        <w:rPr>
          <w:color w:val="auto"/>
          <w:lang w:eastAsia="en-US"/>
        </w:rPr>
      </w:pPr>
      <w:r w:rsidRPr="003A514A">
        <w:rPr>
          <w:color w:val="auto"/>
          <w:lang w:eastAsia="en-US"/>
        </w:rPr>
        <w:t>Ovaj lijek sadrži manje od 1 mmol (23 mg) natrija po tableti tj. zanemarive količine natrija.</w:t>
      </w:r>
    </w:p>
    <w:p w14:paraId="721FB29B" w14:textId="77777777" w:rsidR="0053288C" w:rsidRPr="003A514A" w:rsidRDefault="0053288C" w:rsidP="0053288C"/>
    <w:p w14:paraId="4513E303" w14:textId="77777777" w:rsidR="0053288C" w:rsidRPr="003A514A" w:rsidRDefault="0053288C" w:rsidP="0053288C"/>
    <w:p w14:paraId="26F8C9ED" w14:textId="1F3AD3FA" w:rsidR="0053288C" w:rsidRPr="003A514A" w:rsidRDefault="0053288C" w:rsidP="0053288C">
      <w:pPr>
        <w:keepNext/>
        <w:tabs>
          <w:tab w:val="clear" w:pos="567"/>
        </w:tabs>
        <w:rPr>
          <w:b/>
        </w:rPr>
      </w:pPr>
      <w:r w:rsidRPr="003A514A">
        <w:rPr>
          <w:b/>
        </w:rPr>
        <w:t>3.</w:t>
      </w:r>
      <w:r w:rsidRPr="003A514A">
        <w:rPr>
          <w:b/>
        </w:rPr>
        <w:tab/>
        <w:t>Kako uzimati</w:t>
      </w:r>
      <w:r w:rsidR="008F5F1D">
        <w:rPr>
          <w:b/>
        </w:rPr>
        <w:t xml:space="preserve"> lijek</w:t>
      </w:r>
      <w:r w:rsidRPr="003A514A">
        <w:rPr>
          <w:b/>
        </w:rPr>
        <w:t xml:space="preserve"> </w:t>
      </w:r>
      <w:r w:rsidR="00937F3A">
        <w:rPr>
          <w:b/>
        </w:rPr>
        <w:t>Rivaroxaban Viatris</w:t>
      </w:r>
    </w:p>
    <w:p w14:paraId="316748CA" w14:textId="77777777" w:rsidR="0053288C" w:rsidRPr="003A514A" w:rsidRDefault="0053288C" w:rsidP="0053288C">
      <w:pPr>
        <w:keepNext/>
      </w:pPr>
    </w:p>
    <w:p w14:paraId="62602FFE" w14:textId="77777777" w:rsidR="0053288C" w:rsidRPr="003A514A" w:rsidRDefault="0053288C" w:rsidP="0053288C">
      <w:r w:rsidRPr="003A514A">
        <w:t>Uvijek uzmite ovaj lijek točno onako kako Vam je rekao liječnik. Provjerite sa svojim liječnikom ili ljekarnikom ako niste sigurni.</w:t>
      </w:r>
    </w:p>
    <w:p w14:paraId="1F1E0F79" w14:textId="77777777" w:rsidR="0053288C" w:rsidRPr="003A514A" w:rsidRDefault="0053288C" w:rsidP="0053288C"/>
    <w:p w14:paraId="5F445385" w14:textId="77777777" w:rsidR="0053288C" w:rsidRPr="003A514A" w:rsidRDefault="0053288C" w:rsidP="0053288C">
      <w:pPr>
        <w:keepNext/>
        <w:rPr>
          <w:b/>
        </w:rPr>
      </w:pPr>
      <w:r w:rsidRPr="003A514A">
        <w:rPr>
          <w:b/>
        </w:rPr>
        <w:t>Koliko uzeti</w:t>
      </w:r>
    </w:p>
    <w:p w14:paraId="5B4508DB" w14:textId="77777777" w:rsidR="0053288C" w:rsidRPr="003A514A" w:rsidRDefault="0053288C" w:rsidP="004E09FF">
      <w:pPr>
        <w:numPr>
          <w:ilvl w:val="0"/>
          <w:numId w:val="12"/>
        </w:numPr>
        <w:tabs>
          <w:tab w:val="clear" w:pos="360"/>
          <w:tab w:val="clear" w:pos="567"/>
          <w:tab w:val="num" w:pos="550"/>
        </w:tabs>
        <w:ind w:left="550" w:hanging="550"/>
      </w:pPr>
      <w:r w:rsidRPr="003A514A">
        <w:t>Za sprječavanje stvaranja krvnih ugrušaka u venama nakon operacije kojom se ugrađuje umjetni kuk ili umjetni koljeni zglob</w:t>
      </w:r>
    </w:p>
    <w:p w14:paraId="027196D9" w14:textId="2EE2D4F8" w:rsidR="0053288C" w:rsidRPr="003A514A" w:rsidRDefault="0053288C" w:rsidP="0053288C">
      <w:pPr>
        <w:tabs>
          <w:tab w:val="clear" w:pos="567"/>
          <w:tab w:val="num" w:pos="550"/>
        </w:tabs>
        <w:ind w:left="567"/>
        <w:rPr>
          <w:b/>
        </w:rPr>
      </w:pPr>
      <w:r w:rsidRPr="003A514A">
        <w:t xml:space="preserve">Preporučena doza je jedna tableta lijeka </w:t>
      </w:r>
      <w:r w:rsidR="00937F3A">
        <w:t>Rivaroxaban Viatris</w:t>
      </w:r>
      <w:r w:rsidRPr="003A514A">
        <w:t xml:space="preserve"> 10 mg jedanput na dan</w:t>
      </w:r>
      <w:r w:rsidRPr="003A514A">
        <w:rPr>
          <w:b/>
        </w:rPr>
        <w:t>.</w:t>
      </w:r>
    </w:p>
    <w:p w14:paraId="5AB4BBC7" w14:textId="77777777" w:rsidR="0053288C" w:rsidRPr="003A514A" w:rsidRDefault="0053288C" w:rsidP="0053288C">
      <w:pPr>
        <w:tabs>
          <w:tab w:val="clear" w:pos="567"/>
          <w:tab w:val="num" w:pos="550"/>
        </w:tabs>
      </w:pPr>
    </w:p>
    <w:p w14:paraId="62949CEE" w14:textId="77777777" w:rsidR="0053288C" w:rsidRPr="003A514A" w:rsidRDefault="0053288C" w:rsidP="004E09FF">
      <w:pPr>
        <w:numPr>
          <w:ilvl w:val="0"/>
          <w:numId w:val="12"/>
        </w:numPr>
        <w:tabs>
          <w:tab w:val="clear" w:pos="360"/>
          <w:tab w:val="clear" w:pos="567"/>
          <w:tab w:val="num" w:pos="550"/>
        </w:tabs>
        <w:ind w:left="550" w:hanging="550"/>
      </w:pPr>
      <w:r w:rsidRPr="003A514A">
        <w:t xml:space="preserve">Za </w:t>
      </w:r>
      <w:r w:rsidRPr="003A514A">
        <w:rPr>
          <w:bCs/>
        </w:rPr>
        <w:t>liječenje krvnih ugrušaka u venama nogu i u krvnim žilama pluća i prevenciju ponovnog pojavljivanja krvnih ugrušaka</w:t>
      </w:r>
    </w:p>
    <w:p w14:paraId="7A554CEB" w14:textId="4F10FBF2" w:rsidR="0053288C" w:rsidRPr="003A514A" w:rsidRDefault="0053288C" w:rsidP="0053288C">
      <w:pPr>
        <w:tabs>
          <w:tab w:val="clear" w:pos="567"/>
          <w:tab w:val="left" w:pos="330"/>
          <w:tab w:val="num" w:pos="550"/>
        </w:tabs>
        <w:ind w:left="550"/>
      </w:pPr>
      <w:r w:rsidRPr="003A514A">
        <w:t xml:space="preserve">Nakon najmanje 6 mjeseci liječenja krvnih ugrušaka, preporučena doza je ili jedna tableta od 10 mg jedanput na dan ili jedna tableta od 20 mg jedanput na dan. Liječnik Vam je propisao </w:t>
      </w:r>
      <w:r w:rsidR="008F5F1D">
        <w:t xml:space="preserve">lijek </w:t>
      </w:r>
      <w:r w:rsidR="00937F3A">
        <w:t>Rivaroxaban Viatris</w:t>
      </w:r>
      <w:r w:rsidRPr="003A514A">
        <w:t xml:space="preserve"> 10 mg jedanput na dan.</w:t>
      </w:r>
    </w:p>
    <w:p w14:paraId="5EE55490" w14:textId="77777777" w:rsidR="0053288C" w:rsidRPr="003A514A" w:rsidRDefault="0053288C" w:rsidP="0053288C">
      <w:r w:rsidRPr="003A514A">
        <w:t>Tabletu progutajte, po mogućnosti s vodom.</w:t>
      </w:r>
    </w:p>
    <w:p w14:paraId="1EEA0290" w14:textId="599E4230" w:rsidR="0053288C" w:rsidRPr="003A514A" w:rsidRDefault="00937F3A" w:rsidP="0053288C">
      <w:r>
        <w:t>Rivaroxaban Viatris</w:t>
      </w:r>
      <w:r w:rsidR="0053288C" w:rsidRPr="003A514A">
        <w:t xml:space="preserve"> se može uzimati s hranom ili bez nje.</w:t>
      </w:r>
    </w:p>
    <w:p w14:paraId="12711785" w14:textId="77777777" w:rsidR="0053288C" w:rsidRPr="003A514A" w:rsidRDefault="0053288C" w:rsidP="0053288C"/>
    <w:p w14:paraId="17A00E8E" w14:textId="275E0C06" w:rsidR="0053288C" w:rsidRPr="003A514A" w:rsidRDefault="0053288C" w:rsidP="0053288C">
      <w:r w:rsidRPr="003A514A">
        <w:t xml:space="preserve">Ako imate poteškoća s gutanjem cijele tablete, razgovarajte s liječnikom o drugim načinima na koje možete uzeti </w:t>
      </w:r>
      <w:r w:rsidR="008F5F1D">
        <w:t xml:space="preserve">lijek </w:t>
      </w:r>
      <w:r w:rsidR="00937F3A">
        <w:t>Rivaroxaban Viatris</w:t>
      </w:r>
      <w:r w:rsidRPr="003A514A">
        <w:t>. Tableta se može zdrobiti i pomiješati s vodom ili kašom od jabuke neposredno prije uzimanja.</w:t>
      </w:r>
    </w:p>
    <w:p w14:paraId="725B0AC4" w14:textId="5DFFFAD3" w:rsidR="0053288C" w:rsidRPr="003A514A" w:rsidRDefault="0053288C" w:rsidP="0053288C">
      <w:r w:rsidRPr="003A514A">
        <w:t xml:space="preserve">Po potrebi, liječnik Vam može dati zdrobljenu </w:t>
      </w:r>
      <w:r w:rsidR="00937F3A">
        <w:t>Rivaroxaban Viatris</w:t>
      </w:r>
      <w:r w:rsidRPr="003A514A">
        <w:t xml:space="preserve"> tabletu kroz želučanu sondu.</w:t>
      </w:r>
    </w:p>
    <w:p w14:paraId="29B8EF59" w14:textId="77777777" w:rsidR="0053288C" w:rsidRPr="003A514A" w:rsidRDefault="0053288C" w:rsidP="0053288C"/>
    <w:p w14:paraId="36C303C5" w14:textId="404656C8" w:rsidR="0053288C" w:rsidRPr="003A514A" w:rsidRDefault="0053288C" w:rsidP="0053288C">
      <w:pPr>
        <w:keepNext/>
        <w:rPr>
          <w:b/>
        </w:rPr>
      </w:pPr>
      <w:r w:rsidRPr="003A514A">
        <w:rPr>
          <w:b/>
        </w:rPr>
        <w:t xml:space="preserve">Kada uzimati </w:t>
      </w:r>
      <w:r w:rsidR="00937F3A">
        <w:rPr>
          <w:b/>
        </w:rPr>
        <w:t>Rivaroxaban Viatris</w:t>
      </w:r>
    </w:p>
    <w:p w14:paraId="72747F9E" w14:textId="77777777" w:rsidR="0053288C" w:rsidRPr="003A514A" w:rsidRDefault="0053288C" w:rsidP="0053288C">
      <w:pPr>
        <w:keepNext/>
      </w:pPr>
      <w:r w:rsidRPr="003A514A">
        <w:t>Tabletu uzimajte svaki dan, sve dok Vam liječnik ne kaže da prestanete.</w:t>
      </w:r>
    </w:p>
    <w:p w14:paraId="7A50D58B" w14:textId="77777777" w:rsidR="0053288C" w:rsidRPr="003A514A" w:rsidRDefault="0053288C" w:rsidP="0053288C">
      <w:pPr>
        <w:keepNext/>
      </w:pPr>
      <w:r w:rsidRPr="003A514A">
        <w:t>Nastojte tabletu uzeti svakog dana u isto vrijeme, kako bi Vam to pomoglo da ih ne zaboravite uzeti.</w:t>
      </w:r>
    </w:p>
    <w:p w14:paraId="0A1D2D29" w14:textId="77777777" w:rsidR="0053288C" w:rsidRPr="003A514A" w:rsidRDefault="0053288C" w:rsidP="0053288C">
      <w:pPr>
        <w:keepNext/>
        <w:rPr>
          <w:color w:val="auto"/>
        </w:rPr>
      </w:pPr>
      <w:r w:rsidRPr="003A514A">
        <w:rPr>
          <w:color w:val="auto"/>
        </w:rPr>
        <w:t>Liječnik će odlučiti koliko dugo morate nastaviti s liječenjem.</w:t>
      </w:r>
    </w:p>
    <w:p w14:paraId="35351AC4" w14:textId="77777777" w:rsidR="00CD5B0A" w:rsidRDefault="00CD5B0A" w:rsidP="0053288C">
      <w:pPr>
        <w:keepNext/>
      </w:pPr>
    </w:p>
    <w:p w14:paraId="1C5A3485" w14:textId="51AEAD24" w:rsidR="0053288C" w:rsidRPr="003A514A" w:rsidRDefault="0053288C" w:rsidP="0053288C">
      <w:pPr>
        <w:keepNext/>
        <w:rPr>
          <w:b/>
        </w:rPr>
      </w:pPr>
      <w:r w:rsidRPr="003A514A">
        <w:t>Za sprječavanje stvaranja krvnih ugrušaka u venama nakon operacije kojom se ugrađuje umjetni kuk ili umjetni koljeni zglob:</w:t>
      </w:r>
    </w:p>
    <w:p w14:paraId="4B9D95C0" w14:textId="640C5A93" w:rsidR="0053288C" w:rsidRPr="003A514A" w:rsidRDefault="0053288C" w:rsidP="0053288C">
      <w:pPr>
        <w:keepNext/>
        <w:rPr>
          <w:b/>
        </w:rPr>
      </w:pPr>
      <w:r w:rsidRPr="003A514A">
        <w:t>Prvu tabletu uzmite 6</w:t>
      </w:r>
      <w:r w:rsidR="00CD5B0A">
        <w:t> – </w:t>
      </w:r>
      <w:r w:rsidRPr="003A514A">
        <w:t>10 sati nakon operacije.</w:t>
      </w:r>
    </w:p>
    <w:p w14:paraId="7786D2DE" w14:textId="77777777" w:rsidR="0053288C" w:rsidRPr="003A514A" w:rsidRDefault="0053288C" w:rsidP="0053288C">
      <w:pPr>
        <w:keepNext/>
      </w:pPr>
      <w:r w:rsidRPr="003A514A">
        <w:t>Ako ste imali veliku operaciju kuka, tablete je uobičajeno uzimati 5 tjedana.</w:t>
      </w:r>
    </w:p>
    <w:p w14:paraId="0A5492FA" w14:textId="77777777" w:rsidR="0053288C" w:rsidRPr="003A514A" w:rsidRDefault="0053288C" w:rsidP="0053288C">
      <w:pPr>
        <w:rPr>
          <w:b/>
        </w:rPr>
      </w:pPr>
      <w:r w:rsidRPr="003A514A">
        <w:t>Ako ste imali veliku operaciju koljena, tablete je uobičajeno uzimati 2 tjedna</w:t>
      </w:r>
      <w:r w:rsidRPr="003A514A">
        <w:rPr>
          <w:b/>
        </w:rPr>
        <w:t>.</w:t>
      </w:r>
    </w:p>
    <w:p w14:paraId="69972BE7" w14:textId="77777777" w:rsidR="0053288C" w:rsidRPr="003A514A" w:rsidRDefault="0053288C" w:rsidP="0053288C"/>
    <w:p w14:paraId="677C27C3" w14:textId="657C003C" w:rsidR="0053288C" w:rsidRPr="003A514A" w:rsidRDefault="0053288C" w:rsidP="0053288C">
      <w:pPr>
        <w:keepNext/>
      </w:pPr>
      <w:r w:rsidRPr="003A514A">
        <w:rPr>
          <w:b/>
        </w:rPr>
        <w:t xml:space="preserve">Ako uzmete više lijeka </w:t>
      </w:r>
      <w:r w:rsidR="00937F3A">
        <w:rPr>
          <w:b/>
        </w:rPr>
        <w:t>Rivaroxaban Viatris</w:t>
      </w:r>
      <w:r w:rsidRPr="003A514A">
        <w:rPr>
          <w:b/>
        </w:rPr>
        <w:t xml:space="preserve"> nego što ste trebali</w:t>
      </w:r>
    </w:p>
    <w:p w14:paraId="210E64CB" w14:textId="6C7C8150" w:rsidR="0053288C" w:rsidRPr="003A514A" w:rsidRDefault="0053288C" w:rsidP="0053288C">
      <w:r w:rsidRPr="003A514A">
        <w:t xml:space="preserve">Ako ste uzeli previše tableta </w:t>
      </w:r>
      <w:r w:rsidR="00937F3A">
        <w:t>Rivaroxaban Viatris</w:t>
      </w:r>
      <w:r w:rsidRPr="003A514A">
        <w:t xml:space="preserve">, odmah se javite svome liječniku. Uzimanje previše tableta </w:t>
      </w:r>
      <w:r w:rsidR="00937F3A">
        <w:t>Rivaroxaban Viatris</w:t>
      </w:r>
      <w:r w:rsidRPr="003A514A">
        <w:t xml:space="preserve"> povećava rizik od krvarenja.</w:t>
      </w:r>
    </w:p>
    <w:p w14:paraId="403D8A60" w14:textId="77777777" w:rsidR="0053288C" w:rsidRPr="003A514A" w:rsidRDefault="0053288C" w:rsidP="0053288C"/>
    <w:p w14:paraId="13F25B6C" w14:textId="7F79CA14" w:rsidR="0053288C" w:rsidRPr="003A514A" w:rsidRDefault="0053288C" w:rsidP="0053288C">
      <w:pPr>
        <w:keepNext/>
      </w:pPr>
      <w:r w:rsidRPr="003A514A">
        <w:rPr>
          <w:b/>
        </w:rPr>
        <w:t xml:space="preserve">Ako ste zaboravili uzeti </w:t>
      </w:r>
      <w:r w:rsidR="008F5F1D">
        <w:rPr>
          <w:b/>
        </w:rPr>
        <w:t xml:space="preserve">lijek </w:t>
      </w:r>
      <w:r w:rsidR="00937F3A">
        <w:rPr>
          <w:b/>
        </w:rPr>
        <w:t>Rivaroxaban Viatris</w:t>
      </w:r>
    </w:p>
    <w:p w14:paraId="53A9E9D7" w14:textId="77777777" w:rsidR="0053288C" w:rsidRPr="003A514A" w:rsidRDefault="0053288C" w:rsidP="0053288C">
      <w:r w:rsidRPr="003A514A">
        <w:t>Ako ste propustili uzeti dozu, uzmite je čim se sjetite. Iduću tabletu uzmite sljedeći dan, a potom nastavite uzimati tabletu jedanput na dan, kao i inače.</w:t>
      </w:r>
    </w:p>
    <w:p w14:paraId="387CD25E" w14:textId="77777777" w:rsidR="0053288C" w:rsidRPr="003A514A" w:rsidRDefault="0053288C" w:rsidP="0053288C">
      <w:r w:rsidRPr="003A514A">
        <w:t>Nemojte uzeti dvostruku dozu kako biste nadoknadili zaboravljenu tabletu.</w:t>
      </w:r>
    </w:p>
    <w:p w14:paraId="279F4441" w14:textId="77777777" w:rsidR="0053288C" w:rsidRPr="003A514A" w:rsidRDefault="0053288C" w:rsidP="0053288C"/>
    <w:p w14:paraId="240A3EDE" w14:textId="7E4A5061" w:rsidR="0053288C" w:rsidRPr="003A514A" w:rsidRDefault="0053288C" w:rsidP="0053288C">
      <w:pPr>
        <w:keepNext/>
      </w:pPr>
      <w:r w:rsidRPr="003A514A">
        <w:rPr>
          <w:b/>
        </w:rPr>
        <w:t xml:space="preserve">Ako prestanete uzimati </w:t>
      </w:r>
      <w:r w:rsidR="008F5F1D">
        <w:rPr>
          <w:b/>
        </w:rPr>
        <w:t xml:space="preserve">lijek </w:t>
      </w:r>
      <w:r w:rsidR="00937F3A">
        <w:rPr>
          <w:b/>
        </w:rPr>
        <w:t>Rivaroxaban Viatris</w:t>
      </w:r>
    </w:p>
    <w:p w14:paraId="381A888A" w14:textId="42053CF8" w:rsidR="0053288C" w:rsidRPr="003A514A" w:rsidRDefault="0053288C" w:rsidP="0053288C">
      <w:r w:rsidRPr="003A514A">
        <w:t>Nemojte prestati uzimati</w:t>
      </w:r>
      <w:r w:rsidR="008F5F1D">
        <w:t xml:space="preserve"> lijek</w:t>
      </w:r>
      <w:r w:rsidRPr="003A514A">
        <w:t xml:space="preserve"> </w:t>
      </w:r>
      <w:r w:rsidR="00937F3A">
        <w:t>Rivaroxaban Viatris</w:t>
      </w:r>
      <w:r w:rsidRPr="003A514A">
        <w:t xml:space="preserve"> a da prije toga ne razgovarate sa svojim liječnikom jer </w:t>
      </w:r>
      <w:r w:rsidR="00937F3A">
        <w:t>Rivaroxaban Viatris</w:t>
      </w:r>
      <w:r w:rsidRPr="003A514A">
        <w:t xml:space="preserve"> sprječava razvoj ozbiljnog stanja.</w:t>
      </w:r>
    </w:p>
    <w:p w14:paraId="6CF4F151" w14:textId="77777777" w:rsidR="0053288C" w:rsidRPr="003A514A" w:rsidRDefault="0053288C" w:rsidP="0053288C"/>
    <w:p w14:paraId="0BDAB2CE" w14:textId="77777777" w:rsidR="0053288C" w:rsidRPr="003A514A" w:rsidRDefault="0053288C" w:rsidP="0053288C">
      <w:r w:rsidRPr="003A514A">
        <w:t>U slučaju bilo kakvih pitanja u vezi s primjenom ovog lijeka, obratite se liječniku ili ljekarniku.</w:t>
      </w:r>
    </w:p>
    <w:p w14:paraId="600A3E68" w14:textId="77777777" w:rsidR="0053288C" w:rsidRPr="003A514A" w:rsidRDefault="0053288C" w:rsidP="0053288C"/>
    <w:p w14:paraId="0409171E" w14:textId="77777777" w:rsidR="0053288C" w:rsidRPr="003A514A" w:rsidRDefault="0053288C" w:rsidP="0053288C"/>
    <w:p w14:paraId="6BC88C9F" w14:textId="77777777" w:rsidR="0053288C" w:rsidRPr="003A514A" w:rsidRDefault="0053288C" w:rsidP="0053288C">
      <w:pPr>
        <w:keepNext/>
        <w:numPr>
          <w:ilvl w:val="12"/>
          <w:numId w:val="0"/>
        </w:numPr>
        <w:tabs>
          <w:tab w:val="clear" w:pos="567"/>
        </w:tabs>
        <w:rPr>
          <w:b/>
        </w:rPr>
      </w:pPr>
      <w:r w:rsidRPr="003A514A">
        <w:rPr>
          <w:b/>
        </w:rPr>
        <w:t>4.</w:t>
      </w:r>
      <w:r w:rsidRPr="003A514A">
        <w:rPr>
          <w:b/>
        </w:rPr>
        <w:tab/>
        <w:t>Moguće nuspojave</w:t>
      </w:r>
    </w:p>
    <w:p w14:paraId="07C7AED8" w14:textId="77777777" w:rsidR="0053288C" w:rsidRPr="003A514A" w:rsidRDefault="0053288C" w:rsidP="0053288C">
      <w:pPr>
        <w:keepNext/>
      </w:pPr>
    </w:p>
    <w:p w14:paraId="128B4A58" w14:textId="14EBB12C" w:rsidR="0053288C" w:rsidRPr="003A514A" w:rsidRDefault="0053288C" w:rsidP="0053288C">
      <w:pPr>
        <w:keepNext/>
        <w:numPr>
          <w:ilvl w:val="12"/>
          <w:numId w:val="0"/>
        </w:numPr>
        <w:tabs>
          <w:tab w:val="clear" w:pos="567"/>
          <w:tab w:val="left" w:pos="708"/>
        </w:tabs>
      </w:pPr>
      <w:r w:rsidRPr="003A514A">
        <w:t xml:space="preserve">Kao i svi lijekovi, </w:t>
      </w:r>
      <w:r w:rsidR="0001757D">
        <w:t xml:space="preserve">Rivaroxaban Viatris </w:t>
      </w:r>
      <w:r w:rsidRPr="003A514A">
        <w:t>može uzrokovati nuspojave iako se one neće javiti kod svakoga.</w:t>
      </w:r>
    </w:p>
    <w:p w14:paraId="04AFDC74" w14:textId="77777777" w:rsidR="0053288C" w:rsidRPr="003A514A" w:rsidRDefault="0053288C" w:rsidP="0053288C">
      <w:pPr>
        <w:keepNext/>
        <w:numPr>
          <w:ilvl w:val="12"/>
          <w:numId w:val="0"/>
        </w:numPr>
        <w:tabs>
          <w:tab w:val="clear" w:pos="567"/>
        </w:tabs>
      </w:pPr>
    </w:p>
    <w:p w14:paraId="69A8F061" w14:textId="5E00BE79" w:rsidR="0053288C" w:rsidRPr="003A514A" w:rsidRDefault="0053288C" w:rsidP="0053288C">
      <w:r w:rsidRPr="003A514A">
        <w:t xml:space="preserve">Kao i drugi slični lijekovi koji se koriste za smanjenje stvaranja krvnih ugrušaka, i </w:t>
      </w:r>
      <w:r w:rsidR="00937F3A">
        <w:t>Rivaroxaban Viatris</w:t>
      </w:r>
      <w:r w:rsidRPr="003A514A">
        <w:t xml:space="preserve"> može prouzročiti krvarenje, koje može biti potencijalno opasno po život. Prekomjerno krvarenje može dovesti do iznenadnog pada krvnog tlaka (šoka). U nekim slučajevima ta krvarenja ne moraju biti vidljiva.</w:t>
      </w:r>
    </w:p>
    <w:p w14:paraId="111AB9D2" w14:textId="77777777" w:rsidR="0053288C" w:rsidRPr="003A514A" w:rsidRDefault="0053288C" w:rsidP="0053288C"/>
    <w:p w14:paraId="49575513" w14:textId="77777777" w:rsidR="0053288C" w:rsidRPr="003A514A" w:rsidRDefault="0053288C" w:rsidP="0053288C">
      <w:pPr>
        <w:keepNext/>
      </w:pPr>
      <w:r w:rsidRPr="003A514A">
        <w:rPr>
          <w:b/>
          <w:bCs/>
        </w:rPr>
        <w:t>Odmah se obratite liječniku ako primijetite bilo koju od sljedećih nuspojava:</w:t>
      </w:r>
    </w:p>
    <w:p w14:paraId="3667A50D" w14:textId="77777777" w:rsidR="0053288C" w:rsidRPr="003A514A" w:rsidRDefault="0053288C" w:rsidP="004E09FF">
      <w:pPr>
        <w:pStyle w:val="BayerTableFootnote"/>
        <w:numPr>
          <w:ilvl w:val="0"/>
          <w:numId w:val="34"/>
        </w:numPr>
        <w:ind w:left="567" w:hanging="567"/>
        <w:rPr>
          <w:b/>
          <w:bCs/>
          <w:lang w:val="hr-HR"/>
        </w:rPr>
      </w:pPr>
      <w:r w:rsidRPr="003A514A">
        <w:rPr>
          <w:b/>
          <w:bCs/>
          <w:lang w:val="hr-HR"/>
        </w:rPr>
        <w:t>Znakovi krvarenja</w:t>
      </w:r>
    </w:p>
    <w:p w14:paraId="4133B3D2" w14:textId="77777777" w:rsidR="0053288C" w:rsidRPr="003A514A" w:rsidRDefault="0053288C" w:rsidP="0053288C">
      <w:pPr>
        <w:keepNext/>
        <w:tabs>
          <w:tab w:val="clear" w:pos="567"/>
          <w:tab w:val="left" w:pos="993"/>
        </w:tabs>
        <w:ind w:left="987" w:hanging="420"/>
      </w:pPr>
      <w:r w:rsidRPr="003A514A">
        <w:rPr>
          <w:b/>
          <w:bCs/>
        </w:rPr>
        <w:t xml:space="preserve">- </w:t>
      </w:r>
      <w:r w:rsidRPr="003A514A">
        <w:rPr>
          <w:b/>
          <w:bCs/>
        </w:rPr>
        <w:tab/>
      </w:r>
      <w:r w:rsidRPr="003A514A">
        <w:t>krvarenje u mozak ili unutar lubanje (simptomi mogu uključivati glavobolju, slabost jedne strane tijela, povraćanje, napadaje, smanjenu razinu svijesti i ukočenost vrata.</w:t>
      </w:r>
    </w:p>
    <w:p w14:paraId="77865FCB" w14:textId="77777777" w:rsidR="0053288C" w:rsidRPr="003A514A" w:rsidRDefault="0053288C" w:rsidP="0053288C">
      <w:pPr>
        <w:keepNext/>
        <w:tabs>
          <w:tab w:val="clear" w:pos="567"/>
          <w:tab w:val="left" w:pos="1134"/>
        </w:tabs>
        <w:ind w:left="987" w:hanging="420"/>
      </w:pPr>
      <w:r w:rsidRPr="003A514A">
        <w:rPr>
          <w:b/>
          <w:bCs/>
        </w:rPr>
        <w:tab/>
      </w:r>
      <w:r w:rsidRPr="003A514A">
        <w:t>Opasno medicinsko stanje. Potrebna je hitna medicinska pomoć!)</w:t>
      </w:r>
    </w:p>
    <w:p w14:paraId="7915ED26"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dugotrajno ili prekomjerno krvarenje</w:t>
      </w:r>
    </w:p>
    <w:p w14:paraId="5937B520"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 xml:space="preserve">iznimnu slabost, umor, bljedilo, omaglicu, glavobolju, neobjašnjeno oticanje, nedostatak zraka, bol u prsnom košu ili anginu pektoris </w:t>
      </w:r>
    </w:p>
    <w:p w14:paraId="492C833C" w14:textId="77777777" w:rsidR="0053288C" w:rsidRPr="003A514A" w:rsidRDefault="0053288C" w:rsidP="0053288C">
      <w:pPr>
        <w:ind w:left="567"/>
      </w:pPr>
      <w:r w:rsidRPr="003A514A">
        <w:t>Vaš liječnik može odlučiti hoćete li biti pod pažljivim nadzorom ili će promijeniti liječenje.</w:t>
      </w:r>
    </w:p>
    <w:p w14:paraId="4BB3833E" w14:textId="77777777" w:rsidR="0053288C" w:rsidRPr="003A514A" w:rsidRDefault="0053288C" w:rsidP="0053288C">
      <w:pPr>
        <w:numPr>
          <w:ilvl w:val="12"/>
          <w:numId w:val="0"/>
        </w:numPr>
        <w:tabs>
          <w:tab w:val="clear" w:pos="567"/>
        </w:tabs>
      </w:pPr>
    </w:p>
    <w:p w14:paraId="40BEB153" w14:textId="77777777" w:rsidR="0053288C" w:rsidRPr="003A514A" w:rsidRDefault="0053288C" w:rsidP="004E09FF">
      <w:pPr>
        <w:pStyle w:val="BayerTableFootnote"/>
        <w:numPr>
          <w:ilvl w:val="0"/>
          <w:numId w:val="35"/>
        </w:numPr>
        <w:ind w:left="567" w:hanging="567"/>
        <w:rPr>
          <w:b/>
          <w:bCs/>
          <w:lang w:val="hr-HR"/>
        </w:rPr>
      </w:pPr>
      <w:r w:rsidRPr="003A514A">
        <w:rPr>
          <w:b/>
          <w:bCs/>
          <w:lang w:val="hr-HR"/>
        </w:rPr>
        <w:t>Znakovi teške kožne reakcije</w:t>
      </w:r>
    </w:p>
    <w:p w14:paraId="6EA581C9" w14:textId="77777777" w:rsidR="0053288C" w:rsidRPr="003A514A" w:rsidRDefault="0053288C" w:rsidP="004E09FF">
      <w:pPr>
        <w:numPr>
          <w:ilvl w:val="0"/>
          <w:numId w:val="3"/>
        </w:numPr>
        <w:tabs>
          <w:tab w:val="clear" w:pos="567"/>
          <w:tab w:val="left" w:pos="1134"/>
        </w:tabs>
        <w:ind w:left="993" w:hanging="426"/>
      </w:pPr>
      <w:r w:rsidRPr="003A514A">
        <w:t xml:space="preserve">intenzivni kožni osip koji se širi, stvaranje mjehurića ili lezije sluznice, npr. u ustima ili očima (Stevens-Johnsonov sindrom / toksična epidermalna nekroliza). </w:t>
      </w:r>
    </w:p>
    <w:p w14:paraId="5E70E48B" w14:textId="77777777" w:rsidR="0053288C" w:rsidRPr="003A514A" w:rsidRDefault="0053288C" w:rsidP="004E09FF">
      <w:pPr>
        <w:numPr>
          <w:ilvl w:val="0"/>
          <w:numId w:val="3"/>
        </w:numPr>
        <w:tabs>
          <w:tab w:val="clear" w:pos="567"/>
          <w:tab w:val="left" w:pos="1134"/>
        </w:tabs>
        <w:ind w:left="993" w:hanging="426"/>
      </w:pPr>
      <w:r w:rsidRPr="003A514A">
        <w:t xml:space="preserve">reakcija na lijek koja uzrokuje osip, vrućicu, upalu unutarnjih organa, hematološke promjene i sustavnu bolest (DRESS sindrom). </w:t>
      </w:r>
    </w:p>
    <w:p w14:paraId="2BFC9153" w14:textId="77777777" w:rsidR="0053288C" w:rsidRPr="003A514A" w:rsidRDefault="0053288C" w:rsidP="0053288C">
      <w:pPr>
        <w:tabs>
          <w:tab w:val="clear" w:pos="567"/>
          <w:tab w:val="left" w:pos="993"/>
        </w:tabs>
        <w:ind w:left="567"/>
      </w:pPr>
      <w:r w:rsidRPr="003A514A">
        <w:t>Učestalost ovih nuspojava je vrlo rijetka (u do 1 na 10 000 osoba).</w:t>
      </w:r>
    </w:p>
    <w:p w14:paraId="135FD50D" w14:textId="77777777" w:rsidR="0053288C" w:rsidRPr="003A514A" w:rsidRDefault="0053288C" w:rsidP="0053288C"/>
    <w:p w14:paraId="5E7D1A87" w14:textId="77777777" w:rsidR="0053288C" w:rsidRPr="003A514A" w:rsidRDefault="0053288C" w:rsidP="004E09FF">
      <w:pPr>
        <w:pStyle w:val="BayerTableFootnote"/>
        <w:numPr>
          <w:ilvl w:val="0"/>
          <w:numId w:val="35"/>
        </w:numPr>
        <w:ind w:left="567" w:hanging="567"/>
        <w:rPr>
          <w:b/>
          <w:lang w:val="hr-HR"/>
        </w:rPr>
      </w:pPr>
      <w:r w:rsidRPr="003A514A">
        <w:rPr>
          <w:b/>
          <w:lang w:val="hr-HR"/>
        </w:rPr>
        <w:t>Znakovi teške alergijske reakcije</w:t>
      </w:r>
    </w:p>
    <w:p w14:paraId="006F9FD6" w14:textId="77777777" w:rsidR="0053288C" w:rsidRPr="003A514A" w:rsidRDefault="0053288C" w:rsidP="004E09FF">
      <w:pPr>
        <w:numPr>
          <w:ilvl w:val="0"/>
          <w:numId w:val="3"/>
        </w:numPr>
        <w:tabs>
          <w:tab w:val="clear" w:pos="567"/>
          <w:tab w:val="left" w:pos="851"/>
        </w:tabs>
        <w:ind w:left="992" w:hanging="425"/>
      </w:pPr>
      <w:r w:rsidRPr="003A514A">
        <w:t xml:space="preserve">oticanje lica, usana, usta, jezika ili grla; otežano gutanje; koprivnjača i otežano disanje; nagli pad krvnog tlaka. </w:t>
      </w:r>
    </w:p>
    <w:p w14:paraId="555392B5" w14:textId="30F8AC3E" w:rsidR="0053288C" w:rsidRPr="003A514A" w:rsidRDefault="0053288C" w:rsidP="0053288C">
      <w:pPr>
        <w:ind w:left="567"/>
      </w:pPr>
      <w:r w:rsidRPr="003A514A">
        <w:t>Učestalosti teških alergijskih reakcija su vrlo rijetke (anafilaktičke reakcije, uključujući anafilaktički šok; mogu se javiti u do 1 na 10</w:t>
      </w:r>
      <w:r w:rsidR="00223022">
        <w:t> </w:t>
      </w:r>
      <w:r w:rsidRPr="003A514A">
        <w:t>000</w:t>
      </w:r>
      <w:r w:rsidR="00223022">
        <w:t> </w:t>
      </w:r>
      <w:r w:rsidRPr="003A514A">
        <w:t>osoba) i manje česte (angioedem i alergijski edem; mogu se javiti u do 1 na 100</w:t>
      </w:r>
      <w:r w:rsidR="00223022">
        <w:t> </w:t>
      </w:r>
      <w:r w:rsidRPr="003A514A">
        <w:t xml:space="preserve">osoba). </w:t>
      </w:r>
    </w:p>
    <w:p w14:paraId="02300BEA" w14:textId="77777777" w:rsidR="0053288C" w:rsidRPr="003A514A" w:rsidRDefault="0053288C" w:rsidP="0053288C"/>
    <w:p w14:paraId="0845CD01" w14:textId="77777777" w:rsidR="0053288C" w:rsidRPr="003A514A" w:rsidRDefault="0053288C" w:rsidP="0053288C">
      <w:pPr>
        <w:rPr>
          <w:b/>
          <w:bCs/>
        </w:rPr>
      </w:pPr>
      <w:r w:rsidRPr="003A514A">
        <w:rPr>
          <w:b/>
          <w:bCs/>
        </w:rPr>
        <w:t>Ukupni popis mogućih nuspojava</w:t>
      </w:r>
    </w:p>
    <w:p w14:paraId="78D64D4B" w14:textId="4EBDAEA3" w:rsidR="0053288C" w:rsidRPr="003A514A" w:rsidRDefault="0053288C" w:rsidP="0053288C">
      <w:r w:rsidRPr="003A514A">
        <w:rPr>
          <w:b/>
        </w:rPr>
        <w:t xml:space="preserve">Često </w:t>
      </w:r>
      <w:r w:rsidRPr="003A514A">
        <w:t>(mogu se javiti u do 1 na 10</w:t>
      </w:r>
      <w:r w:rsidR="008F5F1D">
        <w:t> </w:t>
      </w:r>
      <w:r w:rsidRPr="003A514A">
        <w:t>osoba):</w:t>
      </w:r>
    </w:p>
    <w:p w14:paraId="50603457" w14:textId="77777777" w:rsidR="0053288C" w:rsidRPr="003A514A" w:rsidRDefault="0053288C" w:rsidP="004E09FF">
      <w:pPr>
        <w:numPr>
          <w:ilvl w:val="0"/>
          <w:numId w:val="12"/>
        </w:numPr>
        <w:tabs>
          <w:tab w:val="clear" w:pos="360"/>
        </w:tabs>
        <w:ind w:left="567" w:hanging="567"/>
      </w:pPr>
      <w:r w:rsidRPr="003A514A">
        <w:t>smanjenje broja crvenih krvnih stanica, zbog čega koža može postati blijeda, a može uzrokovati slabost ili nedostatak zraka</w:t>
      </w:r>
    </w:p>
    <w:p w14:paraId="15C4D323" w14:textId="77777777" w:rsidR="0053288C" w:rsidRPr="003A514A" w:rsidRDefault="0053288C" w:rsidP="004E09FF">
      <w:pPr>
        <w:numPr>
          <w:ilvl w:val="0"/>
          <w:numId w:val="12"/>
        </w:numPr>
        <w:tabs>
          <w:tab w:val="clear" w:pos="360"/>
        </w:tabs>
        <w:ind w:left="567" w:hanging="567"/>
      </w:pPr>
      <w:r w:rsidRPr="003A514A">
        <w:t>krvarenje u želucu ili crijevima, krvarenje u mokraćnom i spolnom sustavu (uključujući krv u urinu i obilno menstrualno krvarenje), krvarenje iz nosa, krvarenje iz desni</w:t>
      </w:r>
    </w:p>
    <w:p w14:paraId="3AE49DE9" w14:textId="77777777" w:rsidR="0053288C" w:rsidRPr="003A514A" w:rsidRDefault="0053288C" w:rsidP="004E09FF">
      <w:pPr>
        <w:numPr>
          <w:ilvl w:val="0"/>
          <w:numId w:val="12"/>
        </w:numPr>
        <w:tabs>
          <w:tab w:val="clear" w:pos="360"/>
        </w:tabs>
        <w:ind w:left="567" w:hanging="567"/>
      </w:pPr>
      <w:r w:rsidRPr="003A514A">
        <w:t>krvarenje u oko (uključujući krvarenje iz bjeloočnica)</w:t>
      </w:r>
    </w:p>
    <w:p w14:paraId="6F8AD653" w14:textId="77777777" w:rsidR="0053288C" w:rsidRPr="003A514A" w:rsidRDefault="0053288C" w:rsidP="004E09FF">
      <w:pPr>
        <w:numPr>
          <w:ilvl w:val="0"/>
          <w:numId w:val="12"/>
        </w:numPr>
        <w:tabs>
          <w:tab w:val="clear" w:pos="360"/>
        </w:tabs>
        <w:ind w:left="567" w:hanging="567"/>
      </w:pPr>
      <w:r w:rsidRPr="003A514A">
        <w:t>krvarenje u tkiva ili neku tjelesnu šupljinu (hematom, modrice)</w:t>
      </w:r>
    </w:p>
    <w:p w14:paraId="3C4D1075" w14:textId="77777777" w:rsidR="0053288C" w:rsidRPr="003A514A" w:rsidRDefault="0053288C" w:rsidP="004E09FF">
      <w:pPr>
        <w:numPr>
          <w:ilvl w:val="0"/>
          <w:numId w:val="12"/>
        </w:numPr>
        <w:tabs>
          <w:tab w:val="clear" w:pos="360"/>
        </w:tabs>
        <w:ind w:left="567" w:hanging="567"/>
      </w:pPr>
      <w:r w:rsidRPr="003A514A">
        <w:t>iskašljavanje krvi</w:t>
      </w:r>
    </w:p>
    <w:p w14:paraId="737D3E54" w14:textId="77777777" w:rsidR="0053288C" w:rsidRPr="003A514A" w:rsidRDefault="0053288C" w:rsidP="004E09FF">
      <w:pPr>
        <w:numPr>
          <w:ilvl w:val="0"/>
          <w:numId w:val="12"/>
        </w:numPr>
        <w:tabs>
          <w:tab w:val="clear" w:pos="360"/>
        </w:tabs>
        <w:ind w:left="567" w:hanging="567"/>
      </w:pPr>
      <w:r w:rsidRPr="003A514A">
        <w:t>krvarenje iz kože ili ispod kože</w:t>
      </w:r>
    </w:p>
    <w:p w14:paraId="26CD16F3" w14:textId="77777777" w:rsidR="0053288C" w:rsidRPr="003A514A" w:rsidRDefault="0053288C" w:rsidP="004E09FF">
      <w:pPr>
        <w:numPr>
          <w:ilvl w:val="0"/>
          <w:numId w:val="12"/>
        </w:numPr>
        <w:tabs>
          <w:tab w:val="clear" w:pos="360"/>
        </w:tabs>
        <w:ind w:left="567" w:hanging="567"/>
      </w:pPr>
      <w:r w:rsidRPr="003A514A">
        <w:t>krvarenje nakon kirurškog zahvata</w:t>
      </w:r>
    </w:p>
    <w:p w14:paraId="24F63AA0" w14:textId="77777777" w:rsidR="0053288C" w:rsidRPr="003A514A" w:rsidRDefault="0053288C" w:rsidP="004E09FF">
      <w:pPr>
        <w:numPr>
          <w:ilvl w:val="0"/>
          <w:numId w:val="12"/>
        </w:numPr>
        <w:tabs>
          <w:tab w:val="clear" w:pos="360"/>
        </w:tabs>
        <w:ind w:left="567" w:hanging="567"/>
      </w:pPr>
      <w:r w:rsidRPr="003A514A">
        <w:t>curenje krvi ili tekućine iz kirurške rane</w:t>
      </w:r>
    </w:p>
    <w:p w14:paraId="1533D781" w14:textId="77777777" w:rsidR="0053288C" w:rsidRPr="003A514A" w:rsidRDefault="0053288C" w:rsidP="004E09FF">
      <w:pPr>
        <w:numPr>
          <w:ilvl w:val="0"/>
          <w:numId w:val="12"/>
        </w:numPr>
        <w:tabs>
          <w:tab w:val="clear" w:pos="360"/>
        </w:tabs>
        <w:ind w:left="567" w:hanging="567"/>
      </w:pPr>
      <w:r w:rsidRPr="003A514A">
        <w:t>oticanje udova</w:t>
      </w:r>
    </w:p>
    <w:p w14:paraId="00DF3F5E" w14:textId="77777777" w:rsidR="0053288C" w:rsidRPr="003A514A" w:rsidRDefault="0053288C" w:rsidP="004E09FF">
      <w:pPr>
        <w:numPr>
          <w:ilvl w:val="0"/>
          <w:numId w:val="12"/>
        </w:numPr>
        <w:tabs>
          <w:tab w:val="clear" w:pos="360"/>
        </w:tabs>
        <w:ind w:left="567" w:hanging="567"/>
      </w:pPr>
      <w:r w:rsidRPr="003A514A">
        <w:t>bol u udovima</w:t>
      </w:r>
    </w:p>
    <w:p w14:paraId="0F8EA1EA" w14:textId="77777777" w:rsidR="0053288C" w:rsidRPr="003A514A" w:rsidRDefault="0053288C" w:rsidP="004E09FF">
      <w:pPr>
        <w:numPr>
          <w:ilvl w:val="0"/>
          <w:numId w:val="12"/>
        </w:numPr>
        <w:tabs>
          <w:tab w:val="clear" w:pos="360"/>
        </w:tabs>
        <w:ind w:left="567" w:hanging="567"/>
      </w:pPr>
      <w:r w:rsidRPr="003A514A">
        <w:t>oštećenje funkcije bubrega (može se vidjeti iz pretraga koje obavlja liječnik)</w:t>
      </w:r>
    </w:p>
    <w:p w14:paraId="6DE63A4A" w14:textId="77777777" w:rsidR="0053288C" w:rsidRPr="003A514A" w:rsidRDefault="0053288C" w:rsidP="004E09FF">
      <w:pPr>
        <w:numPr>
          <w:ilvl w:val="0"/>
          <w:numId w:val="12"/>
        </w:numPr>
        <w:tabs>
          <w:tab w:val="clear" w:pos="360"/>
        </w:tabs>
        <w:ind w:left="567" w:hanging="567"/>
      </w:pPr>
      <w:r w:rsidRPr="003A514A">
        <w:t>vrućica</w:t>
      </w:r>
    </w:p>
    <w:p w14:paraId="34571BA3" w14:textId="77777777" w:rsidR="0053288C" w:rsidRPr="003A514A" w:rsidRDefault="0053288C" w:rsidP="004E09FF">
      <w:pPr>
        <w:numPr>
          <w:ilvl w:val="0"/>
          <w:numId w:val="12"/>
        </w:numPr>
        <w:tabs>
          <w:tab w:val="clear" w:pos="360"/>
        </w:tabs>
        <w:ind w:left="567" w:hanging="567"/>
      </w:pPr>
      <w:r w:rsidRPr="003A514A">
        <w:t>bol u trbuhu, probavne tegobe, mučnina ili povraćanje, zatvor, proljev</w:t>
      </w:r>
    </w:p>
    <w:p w14:paraId="0CCC09EB" w14:textId="77777777" w:rsidR="0053288C" w:rsidRPr="003A514A" w:rsidRDefault="0053288C" w:rsidP="004E09FF">
      <w:pPr>
        <w:numPr>
          <w:ilvl w:val="0"/>
          <w:numId w:val="12"/>
        </w:numPr>
        <w:tabs>
          <w:tab w:val="clear" w:pos="360"/>
        </w:tabs>
        <w:ind w:left="567" w:hanging="567"/>
      </w:pPr>
      <w:r w:rsidRPr="003A514A">
        <w:t>nizak krvni tlak (simptomi mogu biti osjećaj omaglice ili nesvjestica prilikom ustajanja)</w:t>
      </w:r>
    </w:p>
    <w:p w14:paraId="0AA53DB6" w14:textId="77777777" w:rsidR="0053288C" w:rsidRPr="003A514A" w:rsidRDefault="0053288C" w:rsidP="004E09FF">
      <w:pPr>
        <w:numPr>
          <w:ilvl w:val="0"/>
          <w:numId w:val="12"/>
        </w:numPr>
        <w:tabs>
          <w:tab w:val="clear" w:pos="360"/>
        </w:tabs>
        <w:ind w:left="567" w:hanging="567"/>
      </w:pPr>
      <w:r w:rsidRPr="003A514A">
        <w:t>smanjenje opće snage i energije (slabost, umor), glavobolja, omaglica</w:t>
      </w:r>
    </w:p>
    <w:p w14:paraId="003D3195" w14:textId="77777777" w:rsidR="0053288C" w:rsidRPr="003A514A" w:rsidRDefault="0053288C" w:rsidP="004E09FF">
      <w:pPr>
        <w:numPr>
          <w:ilvl w:val="0"/>
          <w:numId w:val="12"/>
        </w:numPr>
        <w:tabs>
          <w:tab w:val="clear" w:pos="360"/>
        </w:tabs>
        <w:ind w:left="567" w:hanging="567"/>
      </w:pPr>
      <w:r w:rsidRPr="003A514A">
        <w:t>osip, svrbež kože</w:t>
      </w:r>
    </w:p>
    <w:p w14:paraId="46A3D906" w14:textId="77777777" w:rsidR="0053288C" w:rsidRPr="003A514A" w:rsidRDefault="0053288C" w:rsidP="004E09FF">
      <w:pPr>
        <w:numPr>
          <w:ilvl w:val="0"/>
          <w:numId w:val="12"/>
        </w:numPr>
        <w:tabs>
          <w:tab w:val="clear" w:pos="360"/>
        </w:tabs>
        <w:ind w:left="567" w:hanging="567"/>
      </w:pPr>
      <w:r w:rsidRPr="003A514A">
        <w:t>krvne pretrage mogu pokazati povišene vrijednosti nekih enzima jetre</w:t>
      </w:r>
    </w:p>
    <w:p w14:paraId="16C9A85B" w14:textId="77777777" w:rsidR="0053288C" w:rsidRPr="003A514A" w:rsidRDefault="0053288C" w:rsidP="0053288C"/>
    <w:p w14:paraId="514C5F82" w14:textId="2F536A94" w:rsidR="0053288C" w:rsidRPr="003A514A" w:rsidRDefault="0053288C" w:rsidP="0053288C">
      <w:r w:rsidRPr="003A514A">
        <w:rPr>
          <w:b/>
        </w:rPr>
        <w:t>Manje često</w:t>
      </w:r>
      <w:r w:rsidRPr="003A514A">
        <w:t xml:space="preserve"> (mogu se javiti u do 1 na 100</w:t>
      </w:r>
      <w:r w:rsidR="008F5F1D">
        <w:t> </w:t>
      </w:r>
      <w:r w:rsidRPr="003A514A">
        <w:t>osoba):</w:t>
      </w:r>
    </w:p>
    <w:p w14:paraId="79F8DDC2" w14:textId="77777777" w:rsidR="0053288C" w:rsidRPr="003A514A" w:rsidRDefault="0053288C" w:rsidP="004E09FF">
      <w:pPr>
        <w:numPr>
          <w:ilvl w:val="0"/>
          <w:numId w:val="12"/>
        </w:numPr>
        <w:tabs>
          <w:tab w:val="clear" w:pos="360"/>
        </w:tabs>
        <w:ind w:left="567" w:hanging="567"/>
      </w:pPr>
      <w:r w:rsidRPr="003A514A">
        <w:t>krvarenje u mozak ili unutar lubanje (vidjeti gore, znakovi krvarenja)</w:t>
      </w:r>
    </w:p>
    <w:p w14:paraId="5B604C04" w14:textId="77777777" w:rsidR="0053288C" w:rsidRPr="003A514A" w:rsidRDefault="0053288C" w:rsidP="004E09FF">
      <w:pPr>
        <w:numPr>
          <w:ilvl w:val="0"/>
          <w:numId w:val="12"/>
        </w:numPr>
        <w:tabs>
          <w:tab w:val="clear" w:pos="360"/>
        </w:tabs>
        <w:ind w:left="567" w:hanging="567"/>
      </w:pPr>
      <w:r w:rsidRPr="003A514A">
        <w:t>krvarenje u zglobu koje uzrokuje bol i oticanje</w:t>
      </w:r>
    </w:p>
    <w:p w14:paraId="18512F11" w14:textId="77777777" w:rsidR="0053288C" w:rsidRPr="003A514A" w:rsidRDefault="0053288C" w:rsidP="004E09FF">
      <w:pPr>
        <w:numPr>
          <w:ilvl w:val="0"/>
          <w:numId w:val="12"/>
        </w:numPr>
        <w:tabs>
          <w:tab w:val="clear" w:pos="360"/>
        </w:tabs>
        <w:ind w:left="567" w:hanging="567"/>
      </w:pPr>
      <w:r w:rsidRPr="003A514A">
        <w:t>trombocitopenija (smanjen broj trombocita, stanica koje pomažu u zgrušavanju krvi)</w:t>
      </w:r>
    </w:p>
    <w:p w14:paraId="7D874B15" w14:textId="77777777" w:rsidR="0053288C" w:rsidRPr="003A514A" w:rsidRDefault="0053288C" w:rsidP="004E09FF">
      <w:pPr>
        <w:numPr>
          <w:ilvl w:val="0"/>
          <w:numId w:val="12"/>
        </w:numPr>
        <w:tabs>
          <w:tab w:val="clear" w:pos="360"/>
        </w:tabs>
        <w:ind w:left="567" w:hanging="567"/>
      </w:pPr>
      <w:r w:rsidRPr="003A514A">
        <w:t>alergijske reakcije, uključujući alergijske reakcije kože</w:t>
      </w:r>
    </w:p>
    <w:p w14:paraId="4A584F67" w14:textId="77777777" w:rsidR="0053288C" w:rsidRPr="003A514A" w:rsidRDefault="0053288C" w:rsidP="004E09FF">
      <w:pPr>
        <w:numPr>
          <w:ilvl w:val="0"/>
          <w:numId w:val="12"/>
        </w:numPr>
        <w:tabs>
          <w:tab w:val="clear" w:pos="360"/>
        </w:tabs>
        <w:ind w:left="567" w:hanging="567"/>
      </w:pPr>
      <w:r w:rsidRPr="003A514A">
        <w:t>oštećenje funkcije jetre (može se vidjeti iz pretraga koje obavlja liječnik)</w:t>
      </w:r>
    </w:p>
    <w:p w14:paraId="38EAF61D" w14:textId="77777777" w:rsidR="0053288C" w:rsidRPr="003A514A" w:rsidRDefault="0053288C" w:rsidP="004E09FF">
      <w:pPr>
        <w:numPr>
          <w:ilvl w:val="0"/>
          <w:numId w:val="12"/>
        </w:numPr>
        <w:tabs>
          <w:tab w:val="clear" w:pos="360"/>
        </w:tabs>
        <w:ind w:left="567" w:hanging="567"/>
      </w:pPr>
      <w:r w:rsidRPr="003A514A">
        <w:t>krvne pretrage mogu pokazati povišene vrijednosti bilirubina, nekih gušteračinih ili jetrenih enzima ili povećan broj trombocita</w:t>
      </w:r>
    </w:p>
    <w:p w14:paraId="28F08C41" w14:textId="77777777" w:rsidR="0053288C" w:rsidRPr="003A514A" w:rsidRDefault="0053288C" w:rsidP="004E09FF">
      <w:pPr>
        <w:numPr>
          <w:ilvl w:val="0"/>
          <w:numId w:val="12"/>
        </w:numPr>
        <w:tabs>
          <w:tab w:val="clear" w:pos="360"/>
        </w:tabs>
        <w:ind w:left="567" w:hanging="567"/>
      </w:pPr>
      <w:r w:rsidRPr="003A514A">
        <w:t>nesvjestica</w:t>
      </w:r>
    </w:p>
    <w:p w14:paraId="2F416BA9" w14:textId="77777777" w:rsidR="0053288C" w:rsidRPr="003A514A" w:rsidRDefault="0053288C" w:rsidP="004E09FF">
      <w:pPr>
        <w:numPr>
          <w:ilvl w:val="0"/>
          <w:numId w:val="12"/>
        </w:numPr>
        <w:tabs>
          <w:tab w:val="clear" w:pos="360"/>
        </w:tabs>
        <w:ind w:left="567" w:hanging="567"/>
      </w:pPr>
      <w:r w:rsidRPr="003A514A">
        <w:t>loše osjećanje</w:t>
      </w:r>
    </w:p>
    <w:p w14:paraId="7BCC0842" w14:textId="77777777" w:rsidR="0053288C" w:rsidRPr="003A514A" w:rsidRDefault="0053288C" w:rsidP="004E09FF">
      <w:pPr>
        <w:numPr>
          <w:ilvl w:val="0"/>
          <w:numId w:val="12"/>
        </w:numPr>
        <w:tabs>
          <w:tab w:val="clear" w:pos="360"/>
        </w:tabs>
        <w:ind w:left="567" w:hanging="567"/>
      </w:pPr>
      <w:r w:rsidRPr="003A514A">
        <w:t>ubrzan rad srca</w:t>
      </w:r>
    </w:p>
    <w:p w14:paraId="5D65D252" w14:textId="77777777" w:rsidR="0053288C" w:rsidRPr="003A514A" w:rsidRDefault="0053288C" w:rsidP="004E09FF">
      <w:pPr>
        <w:numPr>
          <w:ilvl w:val="0"/>
          <w:numId w:val="12"/>
        </w:numPr>
        <w:tabs>
          <w:tab w:val="clear" w:pos="360"/>
        </w:tabs>
        <w:ind w:left="567" w:hanging="567"/>
      </w:pPr>
      <w:r w:rsidRPr="003A514A">
        <w:t>suha usta</w:t>
      </w:r>
    </w:p>
    <w:p w14:paraId="264287DB" w14:textId="77777777" w:rsidR="0053288C" w:rsidRPr="003A514A" w:rsidRDefault="0053288C" w:rsidP="004E09FF">
      <w:pPr>
        <w:numPr>
          <w:ilvl w:val="0"/>
          <w:numId w:val="12"/>
        </w:numPr>
        <w:tabs>
          <w:tab w:val="clear" w:pos="360"/>
        </w:tabs>
        <w:ind w:left="567" w:hanging="567"/>
      </w:pPr>
      <w:r w:rsidRPr="003A514A">
        <w:t>koprivnjača</w:t>
      </w:r>
    </w:p>
    <w:p w14:paraId="61629DE5" w14:textId="77777777" w:rsidR="0053288C" w:rsidRPr="003A514A" w:rsidRDefault="0053288C" w:rsidP="0053288C"/>
    <w:p w14:paraId="1F504305" w14:textId="79FBDB44" w:rsidR="0053288C" w:rsidRPr="003A514A" w:rsidRDefault="0053288C" w:rsidP="0053288C">
      <w:r w:rsidRPr="003A514A">
        <w:rPr>
          <w:b/>
        </w:rPr>
        <w:t>Rijetko</w:t>
      </w:r>
      <w:r w:rsidRPr="003A514A">
        <w:t xml:space="preserve"> (mogu se javiti u do 1 na 1000</w:t>
      </w:r>
      <w:r w:rsidR="008F5F1D">
        <w:t> </w:t>
      </w:r>
      <w:r w:rsidRPr="003A514A">
        <w:t>osoba):</w:t>
      </w:r>
    </w:p>
    <w:p w14:paraId="6527CEB6" w14:textId="77777777" w:rsidR="0053288C" w:rsidRPr="003A514A" w:rsidRDefault="0053288C" w:rsidP="004E09FF">
      <w:pPr>
        <w:numPr>
          <w:ilvl w:val="0"/>
          <w:numId w:val="12"/>
        </w:numPr>
        <w:tabs>
          <w:tab w:val="clear" w:pos="360"/>
        </w:tabs>
        <w:ind w:left="567" w:hanging="567"/>
      </w:pPr>
      <w:r w:rsidRPr="003A514A">
        <w:t>krvarenje u mišiće</w:t>
      </w:r>
    </w:p>
    <w:p w14:paraId="4332094A" w14:textId="77777777" w:rsidR="0053288C" w:rsidRPr="003A514A" w:rsidRDefault="0053288C" w:rsidP="004E09FF">
      <w:pPr>
        <w:numPr>
          <w:ilvl w:val="0"/>
          <w:numId w:val="12"/>
        </w:numPr>
        <w:tabs>
          <w:tab w:val="clear" w:pos="360"/>
        </w:tabs>
        <w:ind w:left="567" w:hanging="567"/>
      </w:pPr>
      <w:r w:rsidRPr="003A514A">
        <w:t>kolestaza (smanjen protok žuči), hepatitis koji uključuje oštećenje jetrenih stanica (upala jetre, uključujući oštećenje jetre)</w:t>
      </w:r>
    </w:p>
    <w:p w14:paraId="719B284F" w14:textId="77777777" w:rsidR="0053288C" w:rsidRPr="003A514A" w:rsidRDefault="0053288C" w:rsidP="004E09FF">
      <w:pPr>
        <w:numPr>
          <w:ilvl w:val="0"/>
          <w:numId w:val="12"/>
        </w:numPr>
        <w:tabs>
          <w:tab w:val="clear" w:pos="360"/>
        </w:tabs>
        <w:ind w:left="567" w:hanging="567"/>
      </w:pPr>
      <w:r w:rsidRPr="003A514A">
        <w:t>žuta boja kože i očiju (žutica)</w:t>
      </w:r>
    </w:p>
    <w:p w14:paraId="68664307" w14:textId="77777777" w:rsidR="0053288C" w:rsidRPr="003A514A" w:rsidRDefault="0053288C" w:rsidP="004E09FF">
      <w:pPr>
        <w:numPr>
          <w:ilvl w:val="0"/>
          <w:numId w:val="12"/>
        </w:numPr>
        <w:tabs>
          <w:tab w:val="clear" w:pos="360"/>
        </w:tabs>
        <w:ind w:left="567" w:hanging="567"/>
      </w:pPr>
      <w:r w:rsidRPr="003A514A">
        <w:t>lokalizirano oticanje</w:t>
      </w:r>
    </w:p>
    <w:p w14:paraId="362645C6" w14:textId="7B173A9C" w:rsidR="0053288C" w:rsidRDefault="0053288C" w:rsidP="004E09FF">
      <w:pPr>
        <w:numPr>
          <w:ilvl w:val="0"/>
          <w:numId w:val="12"/>
        </w:numPr>
        <w:tabs>
          <w:tab w:val="clear" w:pos="360"/>
        </w:tabs>
        <w:ind w:left="567" w:hanging="567"/>
      </w:pPr>
      <w:r w:rsidRPr="003A514A">
        <w:t>nakupljanje krvi (hematom) u preponama kao komplikacija postupka na srcu kod kojeg se kateter uvodi u arteriju noge (pseudoaneurizma)</w:t>
      </w:r>
    </w:p>
    <w:p w14:paraId="4530623D" w14:textId="77777777" w:rsidR="006008A4" w:rsidRDefault="006008A4" w:rsidP="009959CA">
      <w:pPr>
        <w:ind w:left="567"/>
      </w:pPr>
    </w:p>
    <w:p w14:paraId="3305F91C" w14:textId="77777777" w:rsidR="006008A4" w:rsidRDefault="006008A4" w:rsidP="006008A4">
      <w:r w:rsidRPr="005B0551">
        <w:rPr>
          <w:b/>
          <w:bCs/>
        </w:rPr>
        <w:t>Vrlo rijetko</w:t>
      </w:r>
      <w:r>
        <w:t xml:space="preserve"> (mogu se javiti u do 1 na 10 000 osoba):</w:t>
      </w:r>
    </w:p>
    <w:p w14:paraId="073275ED" w14:textId="77777777" w:rsidR="006008A4" w:rsidRDefault="006008A4" w:rsidP="006008A4">
      <w:pPr>
        <w:pStyle w:val="ListBullet4"/>
        <w:numPr>
          <w:ilvl w:val="0"/>
          <w:numId w:val="12"/>
        </w:numPr>
      </w:pPr>
      <w:r>
        <w:t>nakupljanje eozinofila, vrste granulocitnih bijelih krvnih stanica, što može uzrokovati upalu pluća (eozinofilna pneumonija)</w:t>
      </w:r>
    </w:p>
    <w:p w14:paraId="754F9BC9" w14:textId="77777777" w:rsidR="0053288C" w:rsidRPr="006008A4" w:rsidRDefault="0053288C" w:rsidP="009959CA">
      <w:pPr>
        <w:ind w:left="567"/>
        <w:rPr>
          <w:b/>
        </w:rPr>
      </w:pPr>
    </w:p>
    <w:p w14:paraId="0A186C94" w14:textId="77777777" w:rsidR="0053288C" w:rsidRPr="003A514A" w:rsidRDefault="0053288C" w:rsidP="0053288C">
      <w:pPr>
        <w:rPr>
          <w:u w:val="single"/>
        </w:rPr>
      </w:pPr>
      <w:r w:rsidRPr="003A514A">
        <w:rPr>
          <w:b/>
        </w:rPr>
        <w:t>Nepoznato</w:t>
      </w:r>
      <w:r w:rsidRPr="003A514A">
        <w:t xml:space="preserve"> (učestalost se ne može procijeniti iz dostupnih podataka):</w:t>
      </w:r>
    </w:p>
    <w:p w14:paraId="660A154C" w14:textId="66EF7944" w:rsidR="0053288C" w:rsidRDefault="0053288C" w:rsidP="004E09FF">
      <w:pPr>
        <w:numPr>
          <w:ilvl w:val="0"/>
          <w:numId w:val="12"/>
        </w:numPr>
        <w:tabs>
          <w:tab w:val="clear" w:pos="360"/>
        </w:tabs>
        <w:ind w:left="567" w:hanging="567"/>
      </w:pPr>
      <w:r w:rsidRPr="003A514A">
        <w:t>zatajivanje bubrega nakon teškog krvarenja</w:t>
      </w:r>
    </w:p>
    <w:p w14:paraId="0C0C0D42" w14:textId="3E87A840" w:rsidR="000D21DB" w:rsidRPr="003A514A" w:rsidRDefault="000D21DB" w:rsidP="004E09FF">
      <w:pPr>
        <w:numPr>
          <w:ilvl w:val="0"/>
          <w:numId w:val="12"/>
        </w:numPr>
        <w:tabs>
          <w:tab w:val="clear" w:pos="360"/>
        </w:tabs>
        <w:ind w:left="567" w:hanging="567"/>
      </w:pPr>
      <w:r w:rsidRPr="000D21DB">
        <w:t>krvarenje u bubrezima, ponekad uz pojavu krvi u mokraći, što dovodi do poremećaja rada bubrega (nefropatija povezana s primjenom antikoagulansa)</w:t>
      </w:r>
    </w:p>
    <w:p w14:paraId="2BDFF2E8" w14:textId="77777777" w:rsidR="0053288C" w:rsidRPr="003A514A" w:rsidRDefault="0053288C" w:rsidP="004E09FF">
      <w:pPr>
        <w:numPr>
          <w:ilvl w:val="0"/>
          <w:numId w:val="12"/>
        </w:numPr>
        <w:tabs>
          <w:tab w:val="clear" w:pos="360"/>
        </w:tabs>
        <w:ind w:left="567" w:hanging="567"/>
      </w:pPr>
      <w:r w:rsidRPr="003A514A">
        <w:t>povećan tlak u mišićima nogu ili ruku nakon krvarenja, što uzrokuje bol, oticanje, promjenu</w:t>
      </w:r>
    </w:p>
    <w:p w14:paraId="49767025" w14:textId="77777777" w:rsidR="0053288C" w:rsidRPr="003A514A" w:rsidRDefault="0053288C" w:rsidP="0053288C">
      <w:pPr>
        <w:ind w:left="567"/>
      </w:pPr>
      <w:r w:rsidRPr="003A514A">
        <w:t>osjeta, utrnulost ili paralizu (kompartment sindrom nakon krvarenja)</w:t>
      </w:r>
    </w:p>
    <w:p w14:paraId="5FB90851" w14:textId="77777777" w:rsidR="0053288C" w:rsidRPr="003A514A" w:rsidRDefault="0053288C" w:rsidP="0053288C"/>
    <w:p w14:paraId="5880F333" w14:textId="77777777" w:rsidR="0053288C" w:rsidRPr="003A514A" w:rsidRDefault="0053288C" w:rsidP="0053288C">
      <w:pPr>
        <w:numPr>
          <w:ilvl w:val="12"/>
          <w:numId w:val="0"/>
        </w:numPr>
        <w:tabs>
          <w:tab w:val="clear" w:pos="567"/>
        </w:tabs>
      </w:pPr>
      <w:r w:rsidRPr="003A514A">
        <w:rPr>
          <w:b/>
        </w:rPr>
        <w:t>Prijavljivanje nuspojava</w:t>
      </w:r>
    </w:p>
    <w:p w14:paraId="65FEDB52" w14:textId="553C0BF4" w:rsidR="0053288C" w:rsidRPr="003A514A" w:rsidRDefault="0053288C" w:rsidP="0053288C">
      <w:pPr>
        <w:numPr>
          <w:ilvl w:val="12"/>
          <w:numId w:val="0"/>
        </w:numPr>
        <w:tabs>
          <w:tab w:val="clear" w:pos="567"/>
        </w:tabs>
      </w:pPr>
      <w:r w:rsidRPr="003A514A">
        <w:t xml:space="preserve">Ako primijetite bilo koju nuspojavu, potrebno je obavijestiti liječnika ili ljekarnika. To uključuje i svaku moguću nuspojavu koja nije navedena u ovoj uputi. Nuspojave možete prijaviti izravno putem nacionalnog sustava za prijavu nuspojava: </w:t>
      </w:r>
      <w:r w:rsidR="00134FD0" w:rsidRPr="00D53CFA">
        <w:rPr>
          <w:highlight w:val="lightGray"/>
        </w:rPr>
        <w:t xml:space="preserve">navedenog u </w:t>
      </w:r>
      <w:r w:rsidR="00657617">
        <w:fldChar w:fldCharType="begin"/>
      </w:r>
      <w:r w:rsidR="00657617">
        <w:instrText>HYPERLINK "http://www.ema.europa.eu/docs/en_GB/document_library/Template_or_form/2013/03/WC500139752.doc"</w:instrText>
      </w:r>
      <w:ins w:id="157" w:author="Viatris HR Affiliate" w:date="2025-05-14T13:30:00Z"/>
      <w:r w:rsidR="00657617">
        <w:fldChar w:fldCharType="separate"/>
      </w:r>
      <w:r w:rsidR="00134FD0" w:rsidRPr="00D36327">
        <w:rPr>
          <w:rStyle w:val="Hyperlink"/>
          <w:highlight w:val="lightGray"/>
        </w:rPr>
        <w:t>Dodatku V</w:t>
      </w:r>
      <w:r w:rsidR="00657617">
        <w:rPr>
          <w:rStyle w:val="Hyperlink"/>
          <w:highlight w:val="lightGray"/>
        </w:rPr>
        <w:fldChar w:fldCharType="end"/>
      </w:r>
      <w:r w:rsidRPr="003A514A">
        <w:t>. Prijavljivanjem nuspojava možete pridonijeti u procjeni sigurnosti ovog lijeka.</w:t>
      </w:r>
    </w:p>
    <w:p w14:paraId="7D30B2ED" w14:textId="77777777" w:rsidR="0053288C" w:rsidRPr="003A514A" w:rsidRDefault="0053288C" w:rsidP="0053288C">
      <w:pPr>
        <w:numPr>
          <w:ilvl w:val="12"/>
          <w:numId w:val="0"/>
        </w:numPr>
        <w:tabs>
          <w:tab w:val="clear" w:pos="567"/>
        </w:tabs>
      </w:pPr>
    </w:p>
    <w:p w14:paraId="504D1BA4" w14:textId="77777777" w:rsidR="0053288C" w:rsidRPr="003A514A" w:rsidRDefault="0053288C" w:rsidP="0053288C">
      <w:pPr>
        <w:numPr>
          <w:ilvl w:val="12"/>
          <w:numId w:val="0"/>
        </w:numPr>
        <w:tabs>
          <w:tab w:val="clear" w:pos="567"/>
        </w:tabs>
      </w:pPr>
    </w:p>
    <w:p w14:paraId="392A51FF" w14:textId="5D9813A1" w:rsidR="0053288C" w:rsidRPr="003A514A" w:rsidRDefault="0053288C" w:rsidP="0053288C">
      <w:pPr>
        <w:keepNext/>
        <w:numPr>
          <w:ilvl w:val="12"/>
          <w:numId w:val="0"/>
        </w:numPr>
        <w:tabs>
          <w:tab w:val="clear" w:pos="567"/>
        </w:tabs>
        <w:rPr>
          <w:b/>
        </w:rPr>
      </w:pPr>
      <w:r w:rsidRPr="003A514A">
        <w:rPr>
          <w:b/>
        </w:rPr>
        <w:t>5.</w:t>
      </w:r>
      <w:r w:rsidRPr="003A514A">
        <w:rPr>
          <w:b/>
        </w:rPr>
        <w:tab/>
        <w:t xml:space="preserve">Kako čuvati </w:t>
      </w:r>
      <w:r w:rsidR="008F5F1D">
        <w:rPr>
          <w:b/>
        </w:rPr>
        <w:t xml:space="preserve">lijek </w:t>
      </w:r>
      <w:r w:rsidR="00937F3A">
        <w:rPr>
          <w:b/>
        </w:rPr>
        <w:t>Rivaroxaban Viatris</w:t>
      </w:r>
    </w:p>
    <w:p w14:paraId="2798814D" w14:textId="77777777" w:rsidR="0053288C" w:rsidRPr="003A514A" w:rsidRDefault="0053288C" w:rsidP="0053288C">
      <w:pPr>
        <w:keepNext/>
      </w:pPr>
    </w:p>
    <w:p w14:paraId="20A51C66" w14:textId="77777777" w:rsidR="0053288C" w:rsidRPr="003A514A" w:rsidRDefault="0053288C" w:rsidP="0053288C">
      <w:pPr>
        <w:keepNext/>
      </w:pPr>
      <w:r w:rsidRPr="003A514A">
        <w:t>Lijek čuvajte izvan pogleda i dohvata djece.</w:t>
      </w:r>
    </w:p>
    <w:p w14:paraId="793F3C15" w14:textId="77777777" w:rsidR="0053288C" w:rsidRPr="003A514A" w:rsidRDefault="0053288C" w:rsidP="0053288C">
      <w:pPr>
        <w:keepNext/>
      </w:pPr>
    </w:p>
    <w:p w14:paraId="09F0F954" w14:textId="77777777" w:rsidR="0053288C" w:rsidRPr="003A514A" w:rsidRDefault="0053288C" w:rsidP="0053288C">
      <w:r w:rsidRPr="003A514A">
        <w:t>Ovaj lijek se ne smije upotrijebiti nakon isteka roka valjanosti navedenog na kutiji i na svakom blisteru ili boci iza oznake EXP. Rok valjanosti odnosi se na zadnji dan navedenog mjeseca.</w:t>
      </w:r>
    </w:p>
    <w:p w14:paraId="7C99BD31" w14:textId="77777777" w:rsidR="0053288C" w:rsidRPr="003A514A" w:rsidRDefault="0053288C" w:rsidP="0053288C"/>
    <w:p w14:paraId="30FBEB0D" w14:textId="77777777" w:rsidR="0053288C" w:rsidRPr="003A514A" w:rsidRDefault="0053288C" w:rsidP="0053288C">
      <w:r w:rsidRPr="003A514A">
        <w:t>Lijek ne zahtijeva posebne uvjete čuvanja.</w:t>
      </w:r>
    </w:p>
    <w:p w14:paraId="4B751B14" w14:textId="77777777" w:rsidR="0053288C" w:rsidRPr="003A514A" w:rsidRDefault="0053288C" w:rsidP="0053288C"/>
    <w:p w14:paraId="669CA16F" w14:textId="77777777" w:rsidR="0053288C" w:rsidRPr="003A514A" w:rsidRDefault="0053288C" w:rsidP="0053288C">
      <w:pPr>
        <w:rPr>
          <w:u w:val="single"/>
        </w:rPr>
      </w:pPr>
      <w:r w:rsidRPr="003A514A">
        <w:rPr>
          <w:u w:val="single"/>
        </w:rPr>
        <w:t>Zdrobljene tablete</w:t>
      </w:r>
    </w:p>
    <w:p w14:paraId="21EA10FE" w14:textId="153A2093" w:rsidR="0053288C" w:rsidRPr="003A514A" w:rsidRDefault="0053288C" w:rsidP="0053288C">
      <w:r w:rsidRPr="003A514A">
        <w:t xml:space="preserve">Zdrobljene tablete su stabilne u vodi ili kaši od jabuke do </w:t>
      </w:r>
      <w:r w:rsidR="005D2D84">
        <w:t>2</w:t>
      </w:r>
      <w:r w:rsidRPr="003A514A">
        <w:t xml:space="preserve"> sata.</w:t>
      </w:r>
    </w:p>
    <w:p w14:paraId="2B9AA8CE" w14:textId="77777777" w:rsidR="0053288C" w:rsidRPr="003A514A" w:rsidRDefault="0053288C" w:rsidP="0053288C"/>
    <w:p w14:paraId="674ABA14" w14:textId="77777777" w:rsidR="0053288C" w:rsidRPr="003A514A" w:rsidRDefault="0053288C" w:rsidP="0053288C">
      <w:r w:rsidRPr="003A514A">
        <w:t>Nikada nemojte nikakve lijekove bacati u otpadne vode ili kućni otpad. Pitajte svog ljekarnika kako baciti lijekove koje više ne koristite. Ove će mjere pomoći u očuvanju okoliša.</w:t>
      </w:r>
    </w:p>
    <w:p w14:paraId="38D189E7" w14:textId="77777777" w:rsidR="0053288C" w:rsidRPr="003A514A" w:rsidRDefault="0053288C" w:rsidP="0053288C"/>
    <w:p w14:paraId="59A42754" w14:textId="77777777" w:rsidR="0053288C" w:rsidRPr="003A514A" w:rsidRDefault="0053288C" w:rsidP="0053288C"/>
    <w:p w14:paraId="09859524" w14:textId="77777777" w:rsidR="0053288C" w:rsidRPr="003A514A" w:rsidRDefault="0053288C" w:rsidP="0053288C">
      <w:pPr>
        <w:keepNext/>
        <w:numPr>
          <w:ilvl w:val="12"/>
          <w:numId w:val="0"/>
        </w:numPr>
        <w:tabs>
          <w:tab w:val="clear" w:pos="567"/>
        </w:tabs>
        <w:rPr>
          <w:b/>
        </w:rPr>
      </w:pPr>
      <w:r w:rsidRPr="003A514A">
        <w:rPr>
          <w:b/>
        </w:rPr>
        <w:t>6.</w:t>
      </w:r>
      <w:r w:rsidRPr="003A514A">
        <w:rPr>
          <w:b/>
        </w:rPr>
        <w:tab/>
        <w:t>Sadržaj pakiranja i druge informacije</w:t>
      </w:r>
    </w:p>
    <w:p w14:paraId="64B72E76" w14:textId="77777777" w:rsidR="0053288C" w:rsidRPr="003A514A" w:rsidRDefault="0053288C" w:rsidP="0053288C">
      <w:pPr>
        <w:keepNext/>
        <w:numPr>
          <w:ilvl w:val="12"/>
          <w:numId w:val="0"/>
        </w:numPr>
        <w:tabs>
          <w:tab w:val="clear" w:pos="567"/>
        </w:tabs>
      </w:pPr>
    </w:p>
    <w:p w14:paraId="627E6165" w14:textId="2E35E201" w:rsidR="0053288C" w:rsidRPr="003A514A" w:rsidRDefault="0053288C" w:rsidP="0053288C">
      <w:pPr>
        <w:keepNext/>
        <w:numPr>
          <w:ilvl w:val="12"/>
          <w:numId w:val="0"/>
        </w:numPr>
        <w:tabs>
          <w:tab w:val="clear" w:pos="567"/>
        </w:tabs>
        <w:rPr>
          <w:b/>
        </w:rPr>
      </w:pPr>
      <w:r w:rsidRPr="003A514A">
        <w:rPr>
          <w:b/>
        </w:rPr>
        <w:t xml:space="preserve">Što </w:t>
      </w:r>
      <w:r w:rsidR="00937F3A">
        <w:rPr>
          <w:b/>
        </w:rPr>
        <w:t>Rivaroxaban Viatris</w:t>
      </w:r>
      <w:r w:rsidRPr="003A514A">
        <w:rPr>
          <w:b/>
        </w:rPr>
        <w:t xml:space="preserve"> sadrži</w:t>
      </w:r>
    </w:p>
    <w:p w14:paraId="256B5B8D" w14:textId="77777777" w:rsidR="0053288C" w:rsidRPr="003A514A" w:rsidRDefault="0053288C" w:rsidP="0053288C">
      <w:pPr>
        <w:keepNext/>
        <w:numPr>
          <w:ilvl w:val="12"/>
          <w:numId w:val="0"/>
        </w:numPr>
        <w:tabs>
          <w:tab w:val="clear" w:pos="567"/>
        </w:tabs>
        <w:rPr>
          <w:u w:val="single"/>
        </w:rPr>
      </w:pPr>
    </w:p>
    <w:p w14:paraId="22A3ED5E" w14:textId="77777777" w:rsidR="0053288C" w:rsidRPr="003A514A" w:rsidRDefault="0053288C" w:rsidP="0053288C">
      <w:pPr>
        <w:keepNext/>
        <w:rPr>
          <w:i/>
        </w:rPr>
      </w:pPr>
      <w:r w:rsidRPr="003A514A">
        <w:t>-</w:t>
      </w:r>
      <w:r w:rsidRPr="003A514A">
        <w:tab/>
        <w:t>Djelatna tvar je rivaroksaban. Jedna tableta sadrži 10 mg rivaroksabana.</w:t>
      </w:r>
    </w:p>
    <w:p w14:paraId="05D5EB05" w14:textId="642C0406" w:rsidR="0053288C" w:rsidRPr="003A514A" w:rsidRDefault="0053288C" w:rsidP="0053288C">
      <w:pPr>
        <w:ind w:left="567" w:hanging="567"/>
      </w:pPr>
      <w:r w:rsidRPr="003A514A">
        <w:t>-</w:t>
      </w:r>
      <w:r w:rsidRPr="003A514A">
        <w:tab/>
        <w:t xml:space="preserve">Pomoćne tvari su: </w:t>
      </w:r>
      <w:r w:rsidRPr="003A514A">
        <w:br/>
        <w:t>Jezgra tablete: mikrokristalična celuloza,</w:t>
      </w:r>
      <w:r w:rsidR="00C43522" w:rsidRPr="003A514A">
        <w:t xml:space="preserve"> laktoza hidrat,</w:t>
      </w:r>
      <w:r w:rsidRPr="003A514A">
        <w:t xml:space="preserve"> umrežena karmelozanatrij, hipromeloza, natrijev laurilsulfat, magnezijev stearat. Vidjeti dio 2 „</w:t>
      </w:r>
      <w:r w:rsidR="00937F3A">
        <w:t>Rivaroxaban Viatris</w:t>
      </w:r>
      <w:r w:rsidRPr="003A514A">
        <w:t xml:space="preserve"> sadrži laktozu i natrij“.</w:t>
      </w:r>
      <w:r w:rsidRPr="003A514A">
        <w:br/>
        <w:t>Film-ovojnica tablete: makrogol (3350),</w:t>
      </w:r>
      <w:r w:rsidR="002B19FC">
        <w:t xml:space="preserve"> poli(vinil</w:t>
      </w:r>
      <w:r w:rsidR="0070148A">
        <w:t xml:space="preserve">ni </w:t>
      </w:r>
      <w:r w:rsidR="002B19FC">
        <w:t>alkohol)</w:t>
      </w:r>
      <w:r w:rsidR="004D7BC7">
        <w:t>, talk</w:t>
      </w:r>
      <w:r w:rsidRPr="003A514A">
        <w:t>, titanijev dioksid (E171),  željezov oksid</w:t>
      </w:r>
      <w:r w:rsidR="0001534B">
        <w:t>, crveni</w:t>
      </w:r>
      <w:r w:rsidRPr="003A514A">
        <w:t xml:space="preserve"> (E172).</w:t>
      </w:r>
    </w:p>
    <w:p w14:paraId="7AA5D74F" w14:textId="77777777" w:rsidR="0053288C" w:rsidRPr="003A514A" w:rsidRDefault="0053288C" w:rsidP="0053288C">
      <w:pPr>
        <w:tabs>
          <w:tab w:val="clear" w:pos="567"/>
        </w:tabs>
      </w:pPr>
    </w:p>
    <w:p w14:paraId="4741F041" w14:textId="07A334D9" w:rsidR="0053288C" w:rsidRPr="003A514A" w:rsidRDefault="0053288C" w:rsidP="0053288C">
      <w:pPr>
        <w:keepNext/>
        <w:keepLines/>
        <w:numPr>
          <w:ilvl w:val="12"/>
          <w:numId w:val="0"/>
        </w:numPr>
        <w:tabs>
          <w:tab w:val="clear" w:pos="567"/>
        </w:tabs>
        <w:rPr>
          <w:b/>
        </w:rPr>
      </w:pPr>
      <w:r w:rsidRPr="003A514A">
        <w:rPr>
          <w:b/>
        </w:rPr>
        <w:t xml:space="preserve">Kako </w:t>
      </w:r>
      <w:r w:rsidR="00937F3A">
        <w:rPr>
          <w:b/>
        </w:rPr>
        <w:t>Rivaroxaban Viatris</w:t>
      </w:r>
      <w:r w:rsidRPr="003A514A">
        <w:rPr>
          <w:b/>
        </w:rPr>
        <w:t xml:space="preserve"> izgleda i sadržaj pakiranja</w:t>
      </w:r>
    </w:p>
    <w:p w14:paraId="47AABF82" w14:textId="1B2F1411" w:rsidR="0053288C" w:rsidRDefault="00937F3A" w:rsidP="0053288C">
      <w:r>
        <w:t>Rivaroxaban Viatris</w:t>
      </w:r>
      <w:r w:rsidR="0053288C" w:rsidRPr="003A514A">
        <w:t xml:space="preserve"> 10 mg filmom obložene tablete su </w:t>
      </w:r>
      <w:r w:rsidR="00B33842">
        <w:t>svjetlo</w:t>
      </w:r>
      <w:r w:rsidR="001D7A17">
        <w:t xml:space="preserve">ružičaste do </w:t>
      </w:r>
      <w:r w:rsidR="00B33842">
        <w:t>ružičaste</w:t>
      </w:r>
      <w:r w:rsidR="001D7A17" w:rsidRPr="003A514A">
        <w:t>, okrugle, bikonveksne tablete s kosim rubovima (promjera 5,4 mm) označen</w:t>
      </w:r>
      <w:r w:rsidR="001D7A17">
        <w:t>e</w:t>
      </w:r>
      <w:r w:rsidR="001D7A17" w:rsidRPr="003A514A">
        <w:t xml:space="preserve"> s </w:t>
      </w:r>
      <w:r w:rsidR="001D7A17" w:rsidRPr="003A514A">
        <w:rPr>
          <w:b/>
          <w:bCs/>
        </w:rPr>
        <w:t>„RX“</w:t>
      </w:r>
      <w:r w:rsidR="001D7A17" w:rsidRPr="003A514A">
        <w:t xml:space="preserve"> na jednoj strani, te brojem </w:t>
      </w:r>
      <w:r w:rsidR="001D7A17" w:rsidRPr="003A514A">
        <w:rPr>
          <w:b/>
          <w:bCs/>
        </w:rPr>
        <w:t>„</w:t>
      </w:r>
      <w:r w:rsidR="006E776C">
        <w:rPr>
          <w:b/>
          <w:bCs/>
        </w:rPr>
        <w:t>2</w:t>
      </w:r>
      <w:r w:rsidR="001D7A17" w:rsidRPr="003A514A">
        <w:rPr>
          <w:b/>
          <w:bCs/>
        </w:rPr>
        <w:t>“</w:t>
      </w:r>
      <w:r w:rsidR="001D7A17" w:rsidRPr="003A514A">
        <w:t xml:space="preserve"> na drugoj strani</w:t>
      </w:r>
      <w:r w:rsidR="001D7A17" w:rsidRPr="003A514A">
        <w:rPr>
          <w:i/>
        </w:rPr>
        <w:t>.</w:t>
      </w:r>
      <w:r w:rsidR="0053288C" w:rsidRPr="003A514A">
        <w:t xml:space="preserve"> </w:t>
      </w:r>
    </w:p>
    <w:p w14:paraId="2256BADC" w14:textId="77777777" w:rsidR="005B6DBE" w:rsidRPr="003A514A" w:rsidRDefault="005B6DBE" w:rsidP="0053288C"/>
    <w:p w14:paraId="7C81CC85" w14:textId="33EB4781" w:rsidR="0053288C" w:rsidRPr="003A514A" w:rsidRDefault="0053288C" w:rsidP="0053288C">
      <w:r w:rsidRPr="003A514A">
        <w:t xml:space="preserve">Pakirane su </w:t>
      </w:r>
      <w:r w:rsidR="0056005F">
        <w:t>u</w:t>
      </w:r>
    </w:p>
    <w:p w14:paraId="1A8FF28B" w14:textId="33F3564F" w:rsidR="0053288C" w:rsidRPr="003A514A" w:rsidRDefault="003B5278" w:rsidP="004E09FF">
      <w:pPr>
        <w:numPr>
          <w:ilvl w:val="0"/>
          <w:numId w:val="12"/>
        </w:numPr>
        <w:ind w:left="567" w:hanging="567"/>
      </w:pPr>
      <w:r>
        <w:t>blisterim</w:t>
      </w:r>
      <w:r w:rsidR="00601A1C">
        <w:t>a</w:t>
      </w:r>
      <w:r>
        <w:t xml:space="preserve"> u </w:t>
      </w:r>
      <w:r w:rsidR="0053288C" w:rsidRPr="003A514A">
        <w:t xml:space="preserve">kutijama s po </w:t>
      </w:r>
      <w:r w:rsidRPr="008500A5">
        <w:rPr>
          <w:bCs/>
          <w:noProof/>
        </w:rPr>
        <w:t>10</w:t>
      </w:r>
      <w:r>
        <w:rPr>
          <w:bCs/>
          <w:noProof/>
        </w:rPr>
        <w:t>, 30 ili 100</w:t>
      </w:r>
      <w:r w:rsidR="0053288C" w:rsidRPr="003A514A">
        <w:t xml:space="preserve"> filmom obloženih tableta ili </w:t>
      </w:r>
    </w:p>
    <w:p w14:paraId="1F588B73" w14:textId="1942E912" w:rsidR="0053288C" w:rsidRPr="003A514A" w:rsidRDefault="0053288C" w:rsidP="009959CA">
      <w:pPr>
        <w:numPr>
          <w:ilvl w:val="0"/>
          <w:numId w:val="12"/>
        </w:numPr>
        <w:ind w:left="357" w:hanging="357"/>
      </w:pPr>
      <w:r w:rsidRPr="003A514A">
        <w:t xml:space="preserve">blisterima s jediničnim dozama u kutijama od </w:t>
      </w:r>
      <w:r w:rsidR="00303221">
        <w:rPr>
          <w:bCs/>
          <w:noProof/>
        </w:rPr>
        <w:t xml:space="preserve">10 </w:t>
      </w:r>
      <w:r w:rsidR="00303221">
        <w:rPr>
          <w:bCs/>
          <w:noProof/>
        </w:rPr>
        <w:sym w:font="Symbol" w:char="F0B4"/>
      </w:r>
      <w:r w:rsidR="00303221">
        <w:rPr>
          <w:bCs/>
          <w:noProof/>
        </w:rPr>
        <w:t xml:space="preserve"> 1, 28 </w:t>
      </w:r>
      <w:r w:rsidR="00303221">
        <w:rPr>
          <w:bCs/>
          <w:noProof/>
        </w:rPr>
        <w:sym w:font="Symbol" w:char="F0B4"/>
      </w:r>
      <w:r w:rsidR="00303221">
        <w:rPr>
          <w:bCs/>
          <w:noProof/>
        </w:rPr>
        <w:t xml:space="preserve"> 1, 30 </w:t>
      </w:r>
      <w:r w:rsidR="00303221">
        <w:rPr>
          <w:bCs/>
          <w:noProof/>
        </w:rPr>
        <w:sym w:font="Symbol" w:char="F0B4"/>
      </w:r>
      <w:r w:rsidR="00303221">
        <w:rPr>
          <w:bCs/>
          <w:noProof/>
        </w:rPr>
        <w:t xml:space="preserve"> 1, 50 </w:t>
      </w:r>
      <w:r w:rsidR="00303221">
        <w:rPr>
          <w:bCs/>
          <w:noProof/>
        </w:rPr>
        <w:sym w:font="Symbol" w:char="F0B4"/>
      </w:r>
      <w:r w:rsidR="00303221">
        <w:rPr>
          <w:bCs/>
          <w:noProof/>
        </w:rPr>
        <w:t xml:space="preserve"> 1, 98 </w:t>
      </w:r>
      <w:r w:rsidR="00303221">
        <w:rPr>
          <w:bCs/>
          <w:noProof/>
        </w:rPr>
        <w:sym w:font="Symbol" w:char="F0B4"/>
      </w:r>
      <w:r w:rsidR="00303221">
        <w:rPr>
          <w:bCs/>
          <w:noProof/>
        </w:rPr>
        <w:t xml:space="preserve"> 1 ili 100 </w:t>
      </w:r>
      <w:r w:rsidR="00303221">
        <w:rPr>
          <w:bCs/>
          <w:noProof/>
        </w:rPr>
        <w:sym w:font="Symbol" w:char="F0B4"/>
      </w:r>
      <w:r w:rsidR="00303221">
        <w:rPr>
          <w:bCs/>
          <w:noProof/>
        </w:rPr>
        <w:t xml:space="preserve"> 1</w:t>
      </w:r>
      <w:r w:rsidR="0056005F">
        <w:rPr>
          <w:bCs/>
          <w:noProof/>
        </w:rPr>
        <w:t xml:space="preserve">           filmom obloženih tableta</w:t>
      </w:r>
      <w:r w:rsidRPr="003A514A">
        <w:t xml:space="preserve"> ili </w:t>
      </w:r>
    </w:p>
    <w:p w14:paraId="19B68135" w14:textId="404246E8" w:rsidR="0053288C" w:rsidRPr="003A514A" w:rsidRDefault="0053288C" w:rsidP="004E09FF">
      <w:pPr>
        <w:numPr>
          <w:ilvl w:val="0"/>
          <w:numId w:val="12"/>
        </w:numPr>
        <w:ind w:left="567" w:hanging="567"/>
      </w:pPr>
      <w:r w:rsidRPr="003A514A">
        <w:t>bocama s po</w:t>
      </w:r>
      <w:r w:rsidR="00B15D31">
        <w:t xml:space="preserve"> 98</w:t>
      </w:r>
      <w:r w:rsidR="00514011">
        <w:t>,</w:t>
      </w:r>
      <w:r w:rsidRPr="003A514A">
        <w:t xml:space="preserve"> 100</w:t>
      </w:r>
      <w:r w:rsidR="00514011">
        <w:t xml:space="preserve"> ili 250</w:t>
      </w:r>
      <w:r w:rsidRPr="003A514A">
        <w:t> filmom obloženih tableta.</w:t>
      </w:r>
    </w:p>
    <w:p w14:paraId="09878268" w14:textId="77777777" w:rsidR="0053288C" w:rsidRPr="003A514A" w:rsidRDefault="0053288C" w:rsidP="0053288C"/>
    <w:p w14:paraId="2EA29371" w14:textId="77777777" w:rsidR="0053288C" w:rsidRPr="003A514A" w:rsidRDefault="0053288C" w:rsidP="0053288C">
      <w:r w:rsidRPr="003A514A">
        <w:t>Na tržištu se ne moraju nalaziti sve veličine pakiranja.</w:t>
      </w:r>
    </w:p>
    <w:p w14:paraId="2DFF30B7" w14:textId="77777777" w:rsidR="0053288C" w:rsidRPr="003A514A" w:rsidRDefault="0053288C" w:rsidP="0053288C"/>
    <w:p w14:paraId="31FCAE14" w14:textId="77777777" w:rsidR="0053288C" w:rsidRPr="003A514A" w:rsidRDefault="0053288C" w:rsidP="0053288C">
      <w:pPr>
        <w:keepNext/>
        <w:keepLines/>
        <w:numPr>
          <w:ilvl w:val="12"/>
          <w:numId w:val="0"/>
        </w:numPr>
        <w:tabs>
          <w:tab w:val="clear" w:pos="567"/>
        </w:tabs>
        <w:rPr>
          <w:b/>
        </w:rPr>
      </w:pPr>
      <w:r w:rsidRPr="003A514A">
        <w:rPr>
          <w:b/>
          <w:bCs/>
        </w:rPr>
        <w:t>Nositelj odobrenja za stavljanje lijeka u promet</w:t>
      </w:r>
    </w:p>
    <w:p w14:paraId="45AF07B0" w14:textId="77777777" w:rsidR="0053288C" w:rsidRPr="003A514A" w:rsidRDefault="0053288C" w:rsidP="0053288C">
      <w:pPr>
        <w:keepNext/>
        <w:keepLines/>
      </w:pPr>
    </w:p>
    <w:p w14:paraId="555B7DCD" w14:textId="77777777" w:rsidR="00472572" w:rsidRDefault="00472572" w:rsidP="00472572">
      <w:pPr>
        <w:rPr>
          <w:noProof/>
        </w:rPr>
      </w:pPr>
      <w:r w:rsidRPr="00101E52">
        <w:rPr>
          <w:noProof/>
        </w:rPr>
        <w:t>Viatris Limited</w:t>
      </w:r>
    </w:p>
    <w:p w14:paraId="31F5F82A" w14:textId="77777777" w:rsidR="00472572" w:rsidRDefault="00472572" w:rsidP="00472572">
      <w:pPr>
        <w:rPr>
          <w:noProof/>
        </w:rPr>
      </w:pPr>
      <w:r w:rsidRPr="00101E52">
        <w:rPr>
          <w:noProof/>
        </w:rPr>
        <w:t>Damastown Industrial Park</w:t>
      </w:r>
    </w:p>
    <w:p w14:paraId="443E432B" w14:textId="77777777" w:rsidR="00472572" w:rsidRDefault="00472572" w:rsidP="00472572">
      <w:pPr>
        <w:rPr>
          <w:noProof/>
        </w:rPr>
      </w:pPr>
      <w:r w:rsidRPr="00101E52">
        <w:rPr>
          <w:noProof/>
        </w:rPr>
        <w:t>Mulhuddart</w:t>
      </w:r>
    </w:p>
    <w:p w14:paraId="23A38F48" w14:textId="77777777" w:rsidR="00472572" w:rsidRDefault="00472572" w:rsidP="00472572">
      <w:pPr>
        <w:rPr>
          <w:noProof/>
        </w:rPr>
      </w:pPr>
      <w:r w:rsidRPr="00101E52">
        <w:rPr>
          <w:noProof/>
        </w:rPr>
        <w:t>Dublin 15</w:t>
      </w:r>
    </w:p>
    <w:p w14:paraId="54BC7BA5" w14:textId="77777777" w:rsidR="00472572" w:rsidRDefault="00472572" w:rsidP="00472572">
      <w:pPr>
        <w:rPr>
          <w:noProof/>
        </w:rPr>
      </w:pPr>
      <w:r w:rsidRPr="00101E52">
        <w:rPr>
          <w:noProof/>
        </w:rPr>
        <w:t>DUBLIN</w:t>
      </w:r>
    </w:p>
    <w:p w14:paraId="5DE05583" w14:textId="6D1EF0F2" w:rsidR="00472572" w:rsidRDefault="00472572" w:rsidP="00472572">
      <w:pPr>
        <w:rPr>
          <w:noProof/>
        </w:rPr>
      </w:pPr>
      <w:r w:rsidRPr="00101E52">
        <w:rPr>
          <w:noProof/>
        </w:rPr>
        <w:t>Ir</w:t>
      </w:r>
      <w:r>
        <w:rPr>
          <w:noProof/>
        </w:rPr>
        <w:t>ska</w:t>
      </w:r>
    </w:p>
    <w:p w14:paraId="5C003749" w14:textId="77777777" w:rsidR="0053288C" w:rsidRPr="003A514A" w:rsidRDefault="0053288C" w:rsidP="0053288C">
      <w:pPr>
        <w:keepNext/>
        <w:keepLines/>
        <w:numPr>
          <w:ilvl w:val="12"/>
          <w:numId w:val="0"/>
        </w:numPr>
        <w:tabs>
          <w:tab w:val="clear" w:pos="567"/>
        </w:tabs>
      </w:pPr>
    </w:p>
    <w:p w14:paraId="0F55C523" w14:textId="77777777" w:rsidR="0053288C" w:rsidRPr="003A514A" w:rsidRDefault="0053288C" w:rsidP="0053288C">
      <w:pPr>
        <w:keepNext/>
        <w:numPr>
          <w:ilvl w:val="12"/>
          <w:numId w:val="0"/>
        </w:numPr>
        <w:tabs>
          <w:tab w:val="clear" w:pos="567"/>
        </w:tabs>
        <w:rPr>
          <w:b/>
        </w:rPr>
      </w:pPr>
      <w:r w:rsidRPr="003A514A">
        <w:rPr>
          <w:b/>
        </w:rPr>
        <w:t>Proizvođač</w:t>
      </w:r>
    </w:p>
    <w:p w14:paraId="68788C7B" w14:textId="73A4F511" w:rsidR="0053288C" w:rsidRDefault="0053288C" w:rsidP="0053288C">
      <w:pPr>
        <w:keepNext/>
      </w:pPr>
    </w:p>
    <w:p w14:paraId="563D43DA" w14:textId="77777777" w:rsidR="00DC2A24" w:rsidRPr="009828CA" w:rsidRDefault="00DC2A24" w:rsidP="00DC2A24">
      <w:pPr>
        <w:numPr>
          <w:ilvl w:val="12"/>
          <w:numId w:val="0"/>
        </w:numPr>
        <w:tabs>
          <w:tab w:val="clear" w:pos="567"/>
        </w:tabs>
        <w:rPr>
          <w:noProof/>
        </w:rPr>
      </w:pPr>
      <w:r w:rsidRPr="009828CA">
        <w:rPr>
          <w:noProof/>
        </w:rPr>
        <w:t>Mylan Germany GmbH</w:t>
      </w:r>
    </w:p>
    <w:p w14:paraId="0760D585" w14:textId="77777777" w:rsidR="00DC2A24" w:rsidRPr="003811D9" w:rsidRDefault="00DC2A24" w:rsidP="00DC2A24">
      <w:pPr>
        <w:numPr>
          <w:ilvl w:val="12"/>
          <w:numId w:val="0"/>
        </w:numPr>
        <w:tabs>
          <w:tab w:val="clear" w:pos="567"/>
        </w:tabs>
        <w:rPr>
          <w:noProof/>
        </w:rPr>
      </w:pPr>
      <w:bookmarkStart w:id="158" w:name="_Hlk67487312"/>
      <w:r w:rsidRPr="003811D9">
        <w:rPr>
          <w:noProof/>
        </w:rPr>
        <w:t>Benzstrasse 1</w:t>
      </w:r>
    </w:p>
    <w:p w14:paraId="28EC0232" w14:textId="77777777" w:rsidR="00DC2A24" w:rsidRPr="003811D9" w:rsidRDefault="00DC2A24" w:rsidP="00DC2A24">
      <w:pPr>
        <w:numPr>
          <w:ilvl w:val="12"/>
          <w:numId w:val="0"/>
        </w:numPr>
        <w:tabs>
          <w:tab w:val="clear" w:pos="567"/>
        </w:tabs>
        <w:rPr>
          <w:noProof/>
        </w:rPr>
      </w:pPr>
      <w:r w:rsidRPr="003811D9">
        <w:rPr>
          <w:noProof/>
        </w:rPr>
        <w:t>Bad Homburg,</w:t>
      </w:r>
    </w:p>
    <w:p w14:paraId="011CF875" w14:textId="77777777" w:rsidR="00DC2A24" w:rsidRPr="003811D9" w:rsidRDefault="00DC2A24" w:rsidP="00DC2A24">
      <w:pPr>
        <w:numPr>
          <w:ilvl w:val="12"/>
          <w:numId w:val="0"/>
        </w:numPr>
        <w:tabs>
          <w:tab w:val="clear" w:pos="567"/>
        </w:tabs>
        <w:rPr>
          <w:noProof/>
        </w:rPr>
      </w:pPr>
      <w:r w:rsidRPr="003811D9">
        <w:rPr>
          <w:noProof/>
        </w:rPr>
        <w:t>Hesse,</w:t>
      </w:r>
    </w:p>
    <w:p w14:paraId="4F744E22" w14:textId="77777777" w:rsidR="00DC2A24" w:rsidRPr="003811D9" w:rsidRDefault="00DC2A24" w:rsidP="00DC2A24">
      <w:pPr>
        <w:numPr>
          <w:ilvl w:val="12"/>
          <w:numId w:val="0"/>
        </w:numPr>
        <w:tabs>
          <w:tab w:val="clear" w:pos="567"/>
        </w:tabs>
        <w:rPr>
          <w:noProof/>
        </w:rPr>
      </w:pPr>
      <w:r w:rsidRPr="003811D9">
        <w:rPr>
          <w:noProof/>
        </w:rPr>
        <w:t>61352,</w:t>
      </w:r>
    </w:p>
    <w:bookmarkEnd w:id="158"/>
    <w:p w14:paraId="3BE65FF2" w14:textId="5052BF6B" w:rsidR="00DC2A24" w:rsidRPr="009828CA" w:rsidRDefault="00DC2A24" w:rsidP="00DC2A24">
      <w:pPr>
        <w:numPr>
          <w:ilvl w:val="12"/>
          <w:numId w:val="0"/>
        </w:numPr>
        <w:tabs>
          <w:tab w:val="clear" w:pos="567"/>
        </w:tabs>
        <w:rPr>
          <w:noProof/>
        </w:rPr>
      </w:pPr>
      <w:r>
        <w:rPr>
          <w:noProof/>
        </w:rPr>
        <w:t>Njemačka</w:t>
      </w:r>
    </w:p>
    <w:p w14:paraId="0FFB93F2" w14:textId="77777777" w:rsidR="00DC2A24" w:rsidRPr="009828CA" w:rsidRDefault="00DC2A24" w:rsidP="00DC2A24">
      <w:pPr>
        <w:numPr>
          <w:ilvl w:val="12"/>
          <w:numId w:val="0"/>
        </w:numPr>
        <w:tabs>
          <w:tab w:val="clear" w:pos="567"/>
        </w:tabs>
        <w:rPr>
          <w:noProof/>
        </w:rPr>
      </w:pPr>
    </w:p>
    <w:p w14:paraId="416753E6" w14:textId="77777777" w:rsidR="00DC2A24" w:rsidRPr="009828CA" w:rsidRDefault="00DC2A24" w:rsidP="00DC2A24">
      <w:pPr>
        <w:numPr>
          <w:ilvl w:val="12"/>
          <w:numId w:val="0"/>
        </w:numPr>
        <w:tabs>
          <w:tab w:val="clear" w:pos="567"/>
        </w:tabs>
        <w:rPr>
          <w:noProof/>
        </w:rPr>
      </w:pPr>
      <w:r w:rsidRPr="009828CA">
        <w:rPr>
          <w:noProof/>
        </w:rPr>
        <w:t>Mylan Hungary Kft</w:t>
      </w:r>
    </w:p>
    <w:p w14:paraId="340A861B" w14:textId="77777777" w:rsidR="00DC2A24" w:rsidRDefault="00DC2A24" w:rsidP="00DC2A24">
      <w:pPr>
        <w:numPr>
          <w:ilvl w:val="12"/>
          <w:numId w:val="0"/>
        </w:numPr>
        <w:tabs>
          <w:tab w:val="clear" w:pos="567"/>
        </w:tabs>
        <w:rPr>
          <w:noProof/>
        </w:rPr>
      </w:pPr>
      <w:r w:rsidRPr="009828CA">
        <w:rPr>
          <w:noProof/>
        </w:rPr>
        <w:t xml:space="preserve">Mylan utca 1, Komárom, </w:t>
      </w:r>
    </w:p>
    <w:p w14:paraId="12C794B3" w14:textId="77777777" w:rsidR="00DC2A24" w:rsidRDefault="00DC2A24" w:rsidP="00DC2A24">
      <w:pPr>
        <w:numPr>
          <w:ilvl w:val="12"/>
          <w:numId w:val="0"/>
        </w:numPr>
        <w:tabs>
          <w:tab w:val="clear" w:pos="567"/>
        </w:tabs>
        <w:rPr>
          <w:noProof/>
        </w:rPr>
      </w:pPr>
      <w:r>
        <w:rPr>
          <w:noProof/>
        </w:rPr>
        <w:t>H</w:t>
      </w:r>
      <w:r>
        <w:rPr>
          <w:noProof/>
        </w:rPr>
        <w:noBreakHyphen/>
      </w:r>
      <w:r w:rsidRPr="009828CA">
        <w:rPr>
          <w:noProof/>
        </w:rPr>
        <w:t xml:space="preserve">2900, </w:t>
      </w:r>
    </w:p>
    <w:p w14:paraId="0DA0572B" w14:textId="34BFD305" w:rsidR="00DC2A24" w:rsidRPr="009828CA" w:rsidRDefault="00FF12FC" w:rsidP="00DC2A24">
      <w:pPr>
        <w:numPr>
          <w:ilvl w:val="12"/>
          <w:numId w:val="0"/>
        </w:numPr>
        <w:tabs>
          <w:tab w:val="clear" w:pos="567"/>
        </w:tabs>
        <w:rPr>
          <w:noProof/>
        </w:rPr>
      </w:pPr>
      <w:r>
        <w:rPr>
          <w:noProof/>
        </w:rPr>
        <w:t>Mađarska</w:t>
      </w:r>
    </w:p>
    <w:p w14:paraId="5B3CD2AD" w14:textId="77777777" w:rsidR="00DC2A24" w:rsidRPr="009828CA" w:rsidDel="007555E6" w:rsidRDefault="00DC2A24" w:rsidP="00DC2A24">
      <w:pPr>
        <w:numPr>
          <w:ilvl w:val="12"/>
          <w:numId w:val="0"/>
        </w:numPr>
        <w:tabs>
          <w:tab w:val="clear" w:pos="567"/>
        </w:tabs>
        <w:rPr>
          <w:del w:id="159" w:author="Viatris HR Affiliate" w:date="2025-05-13T14:23:00Z"/>
          <w:noProof/>
        </w:rPr>
      </w:pPr>
    </w:p>
    <w:p w14:paraId="476B30AE" w14:textId="43A491A9" w:rsidR="00DC2A24" w:rsidRPr="009828CA" w:rsidDel="007555E6" w:rsidRDefault="00DC2A24" w:rsidP="00DC2A24">
      <w:pPr>
        <w:numPr>
          <w:ilvl w:val="12"/>
          <w:numId w:val="0"/>
        </w:numPr>
        <w:tabs>
          <w:tab w:val="clear" w:pos="567"/>
        </w:tabs>
        <w:rPr>
          <w:del w:id="160" w:author="Viatris HR Affiliate" w:date="2025-05-13T14:23:00Z"/>
          <w:noProof/>
        </w:rPr>
      </w:pPr>
      <w:del w:id="161" w:author="Viatris HR Affiliate" w:date="2025-05-13T14:23:00Z">
        <w:r w:rsidRPr="009828CA" w:rsidDel="007555E6">
          <w:rPr>
            <w:noProof/>
          </w:rPr>
          <w:delText>McDermott Laboratories Limited t/a Gerard Laboratories</w:delText>
        </w:r>
      </w:del>
    </w:p>
    <w:p w14:paraId="76376A62" w14:textId="6D15DF45" w:rsidR="00DC2A24" w:rsidDel="007555E6" w:rsidRDefault="00DC2A24" w:rsidP="00DC2A24">
      <w:pPr>
        <w:numPr>
          <w:ilvl w:val="12"/>
          <w:numId w:val="0"/>
        </w:numPr>
        <w:tabs>
          <w:tab w:val="clear" w:pos="567"/>
        </w:tabs>
        <w:rPr>
          <w:del w:id="162" w:author="Viatris HR Affiliate" w:date="2025-05-13T14:23:00Z"/>
          <w:noProof/>
        </w:rPr>
      </w:pPr>
      <w:del w:id="163" w:author="Viatris HR Affiliate" w:date="2025-05-13T14:23:00Z">
        <w:r w:rsidRPr="009828CA" w:rsidDel="007555E6">
          <w:rPr>
            <w:noProof/>
          </w:rPr>
          <w:delText xml:space="preserve">35/36 Baldoyle Industrial Estate, </w:delText>
        </w:r>
      </w:del>
    </w:p>
    <w:p w14:paraId="46F93660" w14:textId="54F0339D" w:rsidR="00DC2A24" w:rsidDel="007555E6" w:rsidRDefault="00DC2A24" w:rsidP="00DC2A24">
      <w:pPr>
        <w:numPr>
          <w:ilvl w:val="12"/>
          <w:numId w:val="0"/>
        </w:numPr>
        <w:tabs>
          <w:tab w:val="clear" w:pos="567"/>
        </w:tabs>
        <w:rPr>
          <w:del w:id="164" w:author="Viatris HR Affiliate" w:date="2025-05-13T14:23:00Z"/>
          <w:noProof/>
        </w:rPr>
      </w:pPr>
      <w:del w:id="165" w:author="Viatris HR Affiliate" w:date="2025-05-13T14:23:00Z">
        <w:r w:rsidRPr="009828CA" w:rsidDel="007555E6">
          <w:rPr>
            <w:noProof/>
          </w:rPr>
          <w:delText xml:space="preserve">Grange </w:delText>
        </w:r>
        <w:r w:rsidDel="007555E6">
          <w:rPr>
            <w:noProof/>
          </w:rPr>
          <w:delText>Road</w:delText>
        </w:r>
        <w:r w:rsidRPr="009828CA" w:rsidDel="007555E6">
          <w:rPr>
            <w:noProof/>
          </w:rPr>
          <w:delText xml:space="preserve">, </w:delText>
        </w:r>
      </w:del>
    </w:p>
    <w:p w14:paraId="61A7D59E" w14:textId="707712F5" w:rsidR="00DC2A24" w:rsidDel="007555E6" w:rsidRDefault="00DC2A24" w:rsidP="00DC2A24">
      <w:pPr>
        <w:numPr>
          <w:ilvl w:val="12"/>
          <w:numId w:val="0"/>
        </w:numPr>
        <w:tabs>
          <w:tab w:val="clear" w:pos="567"/>
        </w:tabs>
        <w:rPr>
          <w:del w:id="166" w:author="Viatris HR Affiliate" w:date="2025-05-13T14:23:00Z"/>
          <w:noProof/>
        </w:rPr>
      </w:pPr>
      <w:del w:id="167" w:author="Viatris HR Affiliate" w:date="2025-05-13T14:23:00Z">
        <w:r w:rsidRPr="009828CA" w:rsidDel="007555E6">
          <w:rPr>
            <w:noProof/>
          </w:rPr>
          <w:delText xml:space="preserve">Dublin 13, </w:delText>
        </w:r>
      </w:del>
    </w:p>
    <w:p w14:paraId="7EBAF8F1" w14:textId="2DF7A46C" w:rsidR="00DC2A24" w:rsidRPr="009828CA" w:rsidDel="007555E6" w:rsidRDefault="00DC2A24" w:rsidP="00DC2A24">
      <w:pPr>
        <w:numPr>
          <w:ilvl w:val="12"/>
          <w:numId w:val="0"/>
        </w:numPr>
        <w:tabs>
          <w:tab w:val="clear" w:pos="567"/>
        </w:tabs>
        <w:rPr>
          <w:del w:id="168" w:author="Viatris HR Affiliate" w:date="2025-05-13T14:23:00Z"/>
          <w:noProof/>
        </w:rPr>
      </w:pPr>
      <w:del w:id="169" w:author="Viatris HR Affiliate" w:date="2025-05-13T14:23:00Z">
        <w:r w:rsidRPr="009828CA" w:rsidDel="007555E6">
          <w:rPr>
            <w:noProof/>
          </w:rPr>
          <w:delText>Ir</w:delText>
        </w:r>
        <w:r w:rsidR="00FF12FC" w:rsidDel="007555E6">
          <w:rPr>
            <w:noProof/>
          </w:rPr>
          <w:delText>ska</w:delText>
        </w:r>
      </w:del>
    </w:p>
    <w:p w14:paraId="65ED40FE" w14:textId="77777777" w:rsidR="00DC2A24" w:rsidRPr="009828CA" w:rsidRDefault="00DC2A24" w:rsidP="00DC2A24">
      <w:pPr>
        <w:numPr>
          <w:ilvl w:val="12"/>
          <w:numId w:val="0"/>
        </w:numPr>
        <w:tabs>
          <w:tab w:val="clear" w:pos="567"/>
        </w:tabs>
        <w:rPr>
          <w:noProof/>
        </w:rPr>
      </w:pPr>
    </w:p>
    <w:p w14:paraId="59E32B76" w14:textId="77777777" w:rsidR="00DC2A24" w:rsidRPr="009828CA" w:rsidRDefault="00DC2A24" w:rsidP="00DC2A24">
      <w:pPr>
        <w:numPr>
          <w:ilvl w:val="12"/>
          <w:numId w:val="0"/>
        </w:numPr>
        <w:tabs>
          <w:tab w:val="clear" w:pos="567"/>
        </w:tabs>
        <w:rPr>
          <w:noProof/>
        </w:rPr>
      </w:pPr>
      <w:r w:rsidRPr="009828CA">
        <w:rPr>
          <w:noProof/>
        </w:rPr>
        <w:t>Medis International</w:t>
      </w:r>
      <w:r>
        <w:rPr>
          <w:noProof/>
        </w:rPr>
        <w:t xml:space="preserve"> (Bolatice)</w:t>
      </w:r>
    </w:p>
    <w:p w14:paraId="7B0729E0" w14:textId="77777777" w:rsidR="00DC2A24" w:rsidRDefault="00DC2A24" w:rsidP="00DC2A24">
      <w:pPr>
        <w:numPr>
          <w:ilvl w:val="12"/>
          <w:numId w:val="0"/>
        </w:numPr>
        <w:tabs>
          <w:tab w:val="clear" w:pos="567"/>
        </w:tabs>
        <w:rPr>
          <w:noProof/>
        </w:rPr>
      </w:pPr>
      <w:r w:rsidRPr="009828CA">
        <w:rPr>
          <w:noProof/>
        </w:rPr>
        <w:t xml:space="preserve">Prumyslova 961/16, </w:t>
      </w:r>
    </w:p>
    <w:p w14:paraId="5CDE78AD" w14:textId="77777777" w:rsidR="00DC2A24" w:rsidRDefault="00DC2A24" w:rsidP="00DC2A24">
      <w:pPr>
        <w:numPr>
          <w:ilvl w:val="12"/>
          <w:numId w:val="0"/>
        </w:numPr>
        <w:tabs>
          <w:tab w:val="clear" w:pos="567"/>
        </w:tabs>
        <w:rPr>
          <w:noProof/>
        </w:rPr>
      </w:pPr>
      <w:r w:rsidRPr="009828CA">
        <w:rPr>
          <w:noProof/>
        </w:rPr>
        <w:t xml:space="preserve">Bolatice, </w:t>
      </w:r>
    </w:p>
    <w:p w14:paraId="5DC859E4" w14:textId="77777777" w:rsidR="00DC2A24" w:rsidRDefault="00DC2A24" w:rsidP="00DC2A24">
      <w:pPr>
        <w:numPr>
          <w:ilvl w:val="12"/>
          <w:numId w:val="0"/>
        </w:numPr>
        <w:tabs>
          <w:tab w:val="clear" w:pos="567"/>
        </w:tabs>
        <w:rPr>
          <w:noProof/>
        </w:rPr>
      </w:pPr>
      <w:r w:rsidRPr="009828CA">
        <w:rPr>
          <w:noProof/>
        </w:rPr>
        <w:t xml:space="preserve">74723, </w:t>
      </w:r>
    </w:p>
    <w:p w14:paraId="6A2D5FE2" w14:textId="408389D3" w:rsidR="00DC2A24" w:rsidRPr="009828CA" w:rsidRDefault="0054625B" w:rsidP="00DC2A24">
      <w:pPr>
        <w:numPr>
          <w:ilvl w:val="12"/>
          <w:numId w:val="0"/>
        </w:numPr>
        <w:tabs>
          <w:tab w:val="clear" w:pos="567"/>
        </w:tabs>
        <w:rPr>
          <w:noProof/>
        </w:rPr>
      </w:pPr>
      <w:r>
        <w:rPr>
          <w:noProof/>
        </w:rPr>
        <w:t>Češka</w:t>
      </w:r>
    </w:p>
    <w:p w14:paraId="69C45C0F" w14:textId="77777777" w:rsidR="00DC2A24" w:rsidRPr="009828CA" w:rsidRDefault="00DC2A24" w:rsidP="00DC2A24">
      <w:pPr>
        <w:numPr>
          <w:ilvl w:val="12"/>
          <w:numId w:val="0"/>
        </w:numPr>
        <w:tabs>
          <w:tab w:val="clear" w:pos="567"/>
        </w:tabs>
        <w:rPr>
          <w:noProof/>
        </w:rPr>
      </w:pPr>
    </w:p>
    <w:p w14:paraId="2D0C8810" w14:textId="77777777" w:rsidR="00DC2A24" w:rsidRPr="008500A5" w:rsidRDefault="00DC2A24" w:rsidP="00DC2A24">
      <w:pPr>
        <w:numPr>
          <w:ilvl w:val="12"/>
          <w:numId w:val="0"/>
        </w:numPr>
        <w:tabs>
          <w:tab w:val="clear" w:pos="567"/>
        </w:tabs>
        <w:rPr>
          <w:b/>
          <w:bCs/>
          <w:noProof/>
        </w:rPr>
      </w:pPr>
    </w:p>
    <w:p w14:paraId="37A16C86" w14:textId="77777777" w:rsidR="00C92841" w:rsidRPr="003A514A" w:rsidRDefault="00C92841" w:rsidP="00C92841">
      <w:pPr>
        <w:keepNext/>
        <w:keepLines/>
        <w:numPr>
          <w:ilvl w:val="12"/>
          <w:numId w:val="0"/>
        </w:numPr>
        <w:tabs>
          <w:tab w:val="clear" w:pos="567"/>
        </w:tabs>
        <w:rPr>
          <w:bCs/>
        </w:rPr>
      </w:pPr>
      <w:r w:rsidRPr="003A514A">
        <w:t>Za sve informacije o ovom lijeku obratite se lokalnom predstavniku nositelja odobrenja</w:t>
      </w:r>
      <w:r w:rsidRPr="003A514A">
        <w:rPr>
          <w:bCs/>
        </w:rPr>
        <w:t xml:space="preserve"> za stavljanje lijeka u promet:</w:t>
      </w:r>
    </w:p>
    <w:p w14:paraId="477423EE" w14:textId="77777777" w:rsidR="00DC2A24" w:rsidRPr="008500A5" w:rsidRDefault="00DC2A24" w:rsidP="00DC2A24">
      <w:pPr>
        <w:numPr>
          <w:ilvl w:val="12"/>
          <w:numId w:val="0"/>
        </w:numPr>
        <w:tabs>
          <w:tab w:val="clear" w:pos="567"/>
        </w:tabs>
        <w:rPr>
          <w:noProof/>
        </w:rPr>
      </w:pPr>
    </w:p>
    <w:tbl>
      <w:tblPr>
        <w:tblW w:w="9356" w:type="dxa"/>
        <w:tblInd w:w="-34" w:type="dxa"/>
        <w:tblLayout w:type="fixed"/>
        <w:tblLook w:val="0000" w:firstRow="0" w:lastRow="0" w:firstColumn="0" w:lastColumn="0" w:noHBand="0" w:noVBand="0"/>
      </w:tblPr>
      <w:tblGrid>
        <w:gridCol w:w="34"/>
        <w:gridCol w:w="4644"/>
        <w:gridCol w:w="4678"/>
      </w:tblGrid>
      <w:tr w:rsidR="00B703FB" w:rsidRPr="00B703FB" w14:paraId="3D53F5EF" w14:textId="77777777" w:rsidTr="00504C2A">
        <w:trPr>
          <w:gridBefore w:val="1"/>
          <w:wBefore w:w="34" w:type="dxa"/>
        </w:trPr>
        <w:tc>
          <w:tcPr>
            <w:tcW w:w="4644" w:type="dxa"/>
          </w:tcPr>
          <w:p w14:paraId="4D933D8C"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België/Belgique/Belgien</w:t>
            </w:r>
          </w:p>
          <w:p w14:paraId="26CE2E56" w14:textId="183A92A9" w:rsidR="000D21DB" w:rsidRPr="00B703FB" w:rsidRDefault="000D21DB" w:rsidP="00504C2A">
            <w:pPr>
              <w:numPr>
                <w:ilvl w:val="12"/>
                <w:numId w:val="0"/>
              </w:numPr>
              <w:tabs>
                <w:tab w:val="clear" w:pos="567"/>
              </w:tabs>
              <w:rPr>
                <w:b/>
                <w:bCs/>
                <w:noProof/>
                <w:color w:val="auto"/>
              </w:rPr>
            </w:pPr>
            <w:r>
              <w:rPr>
                <w:noProof/>
                <w:color w:val="auto"/>
              </w:rPr>
              <w:t>Viatris</w:t>
            </w:r>
          </w:p>
          <w:p w14:paraId="1CE95E0E" w14:textId="77777777" w:rsidR="00DC2A24" w:rsidRPr="00B703FB" w:rsidRDefault="00DC2A24" w:rsidP="00504C2A">
            <w:pPr>
              <w:numPr>
                <w:ilvl w:val="12"/>
                <w:numId w:val="0"/>
              </w:numPr>
              <w:tabs>
                <w:tab w:val="clear" w:pos="567"/>
              </w:tabs>
              <w:rPr>
                <w:noProof/>
                <w:color w:val="auto"/>
              </w:rPr>
            </w:pPr>
            <w:r w:rsidRPr="00B703FB">
              <w:rPr>
                <w:noProof/>
                <w:color w:val="auto"/>
              </w:rPr>
              <w:t>Tél/Tel: + 32 (0)2 658 61 00</w:t>
            </w:r>
          </w:p>
          <w:p w14:paraId="3FC9F230" w14:textId="77777777" w:rsidR="00DC2A24" w:rsidRPr="00B703FB" w:rsidRDefault="00DC2A24" w:rsidP="00504C2A">
            <w:pPr>
              <w:numPr>
                <w:ilvl w:val="12"/>
                <w:numId w:val="0"/>
              </w:numPr>
              <w:tabs>
                <w:tab w:val="clear" w:pos="567"/>
              </w:tabs>
              <w:rPr>
                <w:noProof/>
                <w:color w:val="auto"/>
              </w:rPr>
            </w:pPr>
          </w:p>
        </w:tc>
        <w:tc>
          <w:tcPr>
            <w:tcW w:w="4678" w:type="dxa"/>
          </w:tcPr>
          <w:p w14:paraId="415CF0A2"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Lietuva</w:t>
            </w:r>
          </w:p>
          <w:p w14:paraId="25883E7C" w14:textId="49A6FF02" w:rsidR="00DC2A24" w:rsidRPr="00B703FB" w:rsidRDefault="00514011" w:rsidP="00504C2A">
            <w:pPr>
              <w:numPr>
                <w:ilvl w:val="12"/>
                <w:numId w:val="0"/>
              </w:numPr>
              <w:tabs>
                <w:tab w:val="clear" w:pos="567"/>
              </w:tabs>
              <w:rPr>
                <w:noProof/>
                <w:color w:val="auto"/>
              </w:rPr>
            </w:pPr>
            <w:r>
              <w:rPr>
                <w:noProof/>
                <w:color w:val="auto"/>
              </w:rPr>
              <w:t xml:space="preserve">Viatris </w:t>
            </w:r>
            <w:r w:rsidR="00DC2A24" w:rsidRPr="00B703FB">
              <w:rPr>
                <w:noProof/>
                <w:color w:val="auto"/>
              </w:rPr>
              <w:t xml:space="preserve">UAB </w:t>
            </w:r>
          </w:p>
          <w:p w14:paraId="76D1E765" w14:textId="77777777" w:rsidR="00DC2A24" w:rsidRPr="00B703FB" w:rsidRDefault="00DC2A24" w:rsidP="00504C2A">
            <w:pPr>
              <w:numPr>
                <w:ilvl w:val="12"/>
                <w:numId w:val="0"/>
              </w:numPr>
              <w:tabs>
                <w:tab w:val="clear" w:pos="567"/>
              </w:tabs>
              <w:rPr>
                <w:noProof/>
                <w:color w:val="auto"/>
              </w:rPr>
            </w:pPr>
            <w:r w:rsidRPr="00B703FB">
              <w:rPr>
                <w:noProof/>
                <w:color w:val="auto"/>
              </w:rPr>
              <w:t xml:space="preserve">Tel: </w:t>
            </w:r>
            <w:r w:rsidRPr="00B703FB">
              <w:rPr>
                <w:bCs/>
                <w:noProof/>
                <w:color w:val="auto"/>
              </w:rPr>
              <w:t>+370 5 205 1288</w:t>
            </w:r>
          </w:p>
          <w:p w14:paraId="6DA7116A" w14:textId="77777777" w:rsidR="00DC2A24" w:rsidRPr="00B703FB" w:rsidRDefault="00DC2A24" w:rsidP="00504C2A">
            <w:pPr>
              <w:numPr>
                <w:ilvl w:val="12"/>
                <w:numId w:val="0"/>
              </w:numPr>
              <w:tabs>
                <w:tab w:val="clear" w:pos="567"/>
              </w:tabs>
              <w:rPr>
                <w:noProof/>
                <w:color w:val="auto"/>
              </w:rPr>
            </w:pPr>
          </w:p>
        </w:tc>
      </w:tr>
      <w:tr w:rsidR="00B703FB" w:rsidRPr="00B703FB" w14:paraId="3D92FC9C" w14:textId="77777777" w:rsidTr="00504C2A">
        <w:trPr>
          <w:gridBefore w:val="1"/>
          <w:wBefore w:w="34" w:type="dxa"/>
        </w:trPr>
        <w:tc>
          <w:tcPr>
            <w:tcW w:w="4644" w:type="dxa"/>
          </w:tcPr>
          <w:p w14:paraId="590EB75A"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България</w:t>
            </w:r>
          </w:p>
          <w:p w14:paraId="249CD642" w14:textId="77777777" w:rsidR="00DC2A24" w:rsidRPr="00B703FB" w:rsidRDefault="00DC2A24" w:rsidP="00504C2A">
            <w:pPr>
              <w:numPr>
                <w:ilvl w:val="12"/>
                <w:numId w:val="0"/>
              </w:numPr>
              <w:tabs>
                <w:tab w:val="clear" w:pos="567"/>
              </w:tabs>
              <w:rPr>
                <w:noProof/>
                <w:color w:val="auto"/>
                <w:lang w:val="bg-BG"/>
              </w:rPr>
            </w:pPr>
            <w:r w:rsidRPr="00B703FB">
              <w:rPr>
                <w:noProof/>
                <w:color w:val="auto"/>
                <w:lang w:val="bg-BG"/>
              </w:rPr>
              <w:t>Майлан ЕООД</w:t>
            </w:r>
          </w:p>
          <w:p w14:paraId="2FD45E4C" w14:textId="77777777" w:rsidR="00DC2A24" w:rsidRPr="00B703FB" w:rsidRDefault="00DC2A24" w:rsidP="00504C2A">
            <w:pPr>
              <w:numPr>
                <w:ilvl w:val="12"/>
                <w:numId w:val="0"/>
              </w:numPr>
              <w:tabs>
                <w:tab w:val="clear" w:pos="567"/>
              </w:tabs>
              <w:rPr>
                <w:noProof/>
                <w:color w:val="auto"/>
              </w:rPr>
            </w:pPr>
            <w:r w:rsidRPr="00B703FB">
              <w:rPr>
                <w:noProof/>
                <w:color w:val="auto"/>
              </w:rPr>
              <w:t>Тел: +359 2 44 55 400</w:t>
            </w:r>
          </w:p>
          <w:p w14:paraId="0132458E" w14:textId="77777777" w:rsidR="00DC2A24" w:rsidRPr="00B703FB" w:rsidRDefault="00DC2A24" w:rsidP="00504C2A">
            <w:pPr>
              <w:numPr>
                <w:ilvl w:val="12"/>
                <w:numId w:val="0"/>
              </w:numPr>
              <w:tabs>
                <w:tab w:val="clear" w:pos="567"/>
              </w:tabs>
              <w:rPr>
                <w:noProof/>
                <w:color w:val="auto"/>
              </w:rPr>
            </w:pPr>
          </w:p>
        </w:tc>
        <w:tc>
          <w:tcPr>
            <w:tcW w:w="4678" w:type="dxa"/>
          </w:tcPr>
          <w:p w14:paraId="00A3180E"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Luxembourg/Luxemburg</w:t>
            </w:r>
          </w:p>
          <w:p w14:paraId="39A7E1A0" w14:textId="503E5A73" w:rsidR="000D21DB" w:rsidRPr="00B703FB" w:rsidRDefault="000D21DB" w:rsidP="00504C2A">
            <w:pPr>
              <w:numPr>
                <w:ilvl w:val="12"/>
                <w:numId w:val="0"/>
              </w:numPr>
              <w:tabs>
                <w:tab w:val="clear" w:pos="567"/>
              </w:tabs>
              <w:rPr>
                <w:noProof/>
                <w:color w:val="auto"/>
              </w:rPr>
            </w:pPr>
            <w:r>
              <w:rPr>
                <w:noProof/>
                <w:color w:val="auto"/>
              </w:rPr>
              <w:t>Viatris</w:t>
            </w:r>
          </w:p>
          <w:p w14:paraId="71B30F70" w14:textId="4440E9D4" w:rsidR="00DC2A24" w:rsidRPr="00B703FB" w:rsidRDefault="00DC2A24" w:rsidP="00504C2A">
            <w:pPr>
              <w:numPr>
                <w:ilvl w:val="12"/>
                <w:numId w:val="0"/>
              </w:numPr>
              <w:tabs>
                <w:tab w:val="clear" w:pos="567"/>
              </w:tabs>
              <w:rPr>
                <w:noProof/>
                <w:color w:val="auto"/>
              </w:rPr>
            </w:pPr>
            <w:r w:rsidRPr="00B703FB">
              <w:rPr>
                <w:noProof/>
                <w:color w:val="auto"/>
              </w:rPr>
              <w:t>T</w:t>
            </w:r>
            <w:r w:rsidR="00816508" w:rsidRPr="00B703FB">
              <w:rPr>
                <w:noProof/>
                <w:color w:val="auto"/>
              </w:rPr>
              <w:t>él/T</w:t>
            </w:r>
            <w:r w:rsidRPr="00B703FB">
              <w:rPr>
                <w:noProof/>
                <w:color w:val="auto"/>
              </w:rPr>
              <w:t>el: + 32 (0)2 658 61 00</w:t>
            </w:r>
          </w:p>
          <w:p w14:paraId="7D643D82" w14:textId="77777777" w:rsidR="00DC2A24" w:rsidRPr="00B703FB" w:rsidRDefault="00DC2A24" w:rsidP="00504C2A">
            <w:pPr>
              <w:numPr>
                <w:ilvl w:val="12"/>
                <w:numId w:val="0"/>
              </w:numPr>
              <w:tabs>
                <w:tab w:val="clear" w:pos="567"/>
              </w:tabs>
              <w:rPr>
                <w:noProof/>
                <w:color w:val="auto"/>
              </w:rPr>
            </w:pPr>
            <w:r w:rsidRPr="00B703FB">
              <w:rPr>
                <w:noProof/>
                <w:color w:val="auto"/>
              </w:rPr>
              <w:t>(Belgique/Belgien)</w:t>
            </w:r>
          </w:p>
          <w:p w14:paraId="099894D9" w14:textId="77777777" w:rsidR="00DC2A24" w:rsidRPr="00B703FB" w:rsidRDefault="00DC2A24" w:rsidP="00504C2A">
            <w:pPr>
              <w:numPr>
                <w:ilvl w:val="12"/>
                <w:numId w:val="0"/>
              </w:numPr>
              <w:tabs>
                <w:tab w:val="clear" w:pos="567"/>
              </w:tabs>
              <w:rPr>
                <w:noProof/>
                <w:color w:val="auto"/>
              </w:rPr>
            </w:pPr>
          </w:p>
        </w:tc>
      </w:tr>
      <w:tr w:rsidR="00B703FB" w:rsidRPr="00B703FB" w14:paraId="564B912B" w14:textId="77777777" w:rsidTr="00504C2A">
        <w:trPr>
          <w:gridBefore w:val="1"/>
          <w:wBefore w:w="34" w:type="dxa"/>
          <w:trHeight w:val="1619"/>
        </w:trPr>
        <w:tc>
          <w:tcPr>
            <w:tcW w:w="4644" w:type="dxa"/>
          </w:tcPr>
          <w:p w14:paraId="4AF1B3DA" w14:textId="77777777" w:rsidR="00DC2A24" w:rsidRPr="00B703FB" w:rsidRDefault="00DC2A24" w:rsidP="00504C2A">
            <w:pPr>
              <w:numPr>
                <w:ilvl w:val="12"/>
                <w:numId w:val="0"/>
              </w:numPr>
              <w:tabs>
                <w:tab w:val="clear" w:pos="567"/>
              </w:tabs>
              <w:rPr>
                <w:b/>
                <w:bCs/>
                <w:noProof/>
                <w:color w:val="auto"/>
              </w:rPr>
            </w:pPr>
            <w:r w:rsidRPr="00B703FB">
              <w:rPr>
                <w:b/>
                <w:noProof/>
                <w:color w:val="auto"/>
              </w:rPr>
              <w:t>Č</w:t>
            </w:r>
            <w:r w:rsidRPr="00B703FB">
              <w:rPr>
                <w:b/>
                <w:bCs/>
                <w:noProof/>
                <w:color w:val="auto"/>
              </w:rPr>
              <w:t>eská republika</w:t>
            </w:r>
          </w:p>
          <w:p w14:paraId="358DA177" w14:textId="747EBCBB" w:rsidR="00DC2A24" w:rsidRPr="00B703FB" w:rsidRDefault="00723438" w:rsidP="00504C2A">
            <w:pPr>
              <w:numPr>
                <w:ilvl w:val="12"/>
                <w:numId w:val="0"/>
              </w:numPr>
              <w:tabs>
                <w:tab w:val="clear" w:pos="567"/>
              </w:tabs>
              <w:rPr>
                <w:noProof/>
                <w:color w:val="auto"/>
              </w:rPr>
            </w:pPr>
            <w:r w:rsidRPr="00B703FB">
              <w:rPr>
                <w:noProof/>
                <w:color w:val="auto"/>
              </w:rPr>
              <w:t xml:space="preserve">Viatris </w:t>
            </w:r>
            <w:r w:rsidR="00DC2A24" w:rsidRPr="00B703FB">
              <w:rPr>
                <w:noProof/>
                <w:color w:val="auto"/>
              </w:rPr>
              <w:t>CZ</w:t>
            </w:r>
            <w:ins w:id="170" w:author="Viatris HR Affiliate" w:date="2025-05-13T14:29:00Z">
              <w:r w:rsidR="00D30273">
                <w:rPr>
                  <w:noProof/>
                  <w:color w:val="auto"/>
                </w:rPr>
                <w:t xml:space="preserve"> </w:t>
              </w:r>
            </w:ins>
            <w:del w:id="171" w:author="Viatris HR Affiliate" w:date="2025-05-13T14:29:00Z">
              <w:r w:rsidR="00DC2A24" w:rsidRPr="00B703FB" w:rsidDel="00D30273">
                <w:rPr>
                  <w:noProof/>
                  <w:color w:val="auto"/>
                </w:rPr>
                <w:delText>.</w:delText>
              </w:r>
            </w:del>
            <w:r w:rsidR="00DC2A24" w:rsidRPr="00B703FB">
              <w:rPr>
                <w:noProof/>
                <w:color w:val="auto"/>
              </w:rPr>
              <w:t>s.r.o.</w:t>
            </w:r>
          </w:p>
          <w:p w14:paraId="157821F5" w14:textId="77777777" w:rsidR="00DC2A24" w:rsidRPr="00B703FB" w:rsidRDefault="00DC2A24" w:rsidP="00504C2A">
            <w:pPr>
              <w:numPr>
                <w:ilvl w:val="12"/>
                <w:numId w:val="0"/>
              </w:numPr>
              <w:tabs>
                <w:tab w:val="clear" w:pos="567"/>
              </w:tabs>
              <w:rPr>
                <w:noProof/>
                <w:color w:val="auto"/>
              </w:rPr>
            </w:pPr>
            <w:r w:rsidRPr="00B703FB">
              <w:rPr>
                <w:noProof/>
                <w:color w:val="auto"/>
              </w:rPr>
              <w:t>Tel: + 420 222 004 400</w:t>
            </w:r>
          </w:p>
          <w:p w14:paraId="3CBB71AC" w14:textId="50513A99" w:rsidR="001D2B47" w:rsidRPr="00254064" w:rsidRDefault="001D2B47" w:rsidP="00254064"/>
        </w:tc>
        <w:tc>
          <w:tcPr>
            <w:tcW w:w="4678" w:type="dxa"/>
          </w:tcPr>
          <w:p w14:paraId="7E0499C3"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Magyarország</w:t>
            </w:r>
          </w:p>
          <w:p w14:paraId="118BDC95" w14:textId="0320C18D" w:rsidR="00DC2A24" w:rsidRPr="00B703FB" w:rsidRDefault="00017CFD" w:rsidP="00504C2A">
            <w:pPr>
              <w:numPr>
                <w:ilvl w:val="12"/>
                <w:numId w:val="0"/>
              </w:numPr>
              <w:tabs>
                <w:tab w:val="clear" w:pos="567"/>
              </w:tabs>
              <w:rPr>
                <w:noProof/>
                <w:color w:val="auto"/>
              </w:rPr>
            </w:pPr>
            <w:r>
              <w:rPr>
                <w:noProof/>
                <w:color w:val="auto"/>
              </w:rPr>
              <w:t xml:space="preserve">Viatris Healthcare </w:t>
            </w:r>
            <w:r w:rsidR="00DC2A24" w:rsidRPr="00B703FB">
              <w:rPr>
                <w:noProof/>
                <w:color w:val="auto"/>
              </w:rPr>
              <w:t>Kft</w:t>
            </w:r>
          </w:p>
          <w:p w14:paraId="3D99F4A7" w14:textId="77777777" w:rsidR="00DC2A24" w:rsidRPr="00B703FB" w:rsidRDefault="00DC2A24" w:rsidP="00504C2A">
            <w:pPr>
              <w:numPr>
                <w:ilvl w:val="12"/>
                <w:numId w:val="0"/>
              </w:numPr>
              <w:tabs>
                <w:tab w:val="clear" w:pos="567"/>
              </w:tabs>
              <w:rPr>
                <w:noProof/>
                <w:color w:val="auto"/>
              </w:rPr>
            </w:pPr>
            <w:r w:rsidRPr="00B703FB">
              <w:rPr>
                <w:noProof/>
                <w:color w:val="auto"/>
              </w:rPr>
              <w:t>Tel: + 36 1 465 2100</w:t>
            </w:r>
          </w:p>
        </w:tc>
      </w:tr>
      <w:tr w:rsidR="00B703FB" w:rsidRPr="00B703FB" w14:paraId="4D5F62BF" w14:textId="77777777" w:rsidTr="00504C2A">
        <w:trPr>
          <w:gridBefore w:val="1"/>
          <w:wBefore w:w="34" w:type="dxa"/>
        </w:trPr>
        <w:tc>
          <w:tcPr>
            <w:tcW w:w="4644" w:type="dxa"/>
          </w:tcPr>
          <w:p w14:paraId="2C0D0B0B"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Danmark</w:t>
            </w:r>
          </w:p>
          <w:p w14:paraId="0B6D7878" w14:textId="6731A8E2" w:rsidR="00DC2A24" w:rsidRPr="00B703FB" w:rsidRDefault="00FB466B" w:rsidP="00504C2A">
            <w:pPr>
              <w:numPr>
                <w:ilvl w:val="12"/>
                <w:numId w:val="0"/>
              </w:numPr>
              <w:tabs>
                <w:tab w:val="clear" w:pos="567"/>
              </w:tabs>
              <w:rPr>
                <w:noProof/>
                <w:color w:val="auto"/>
              </w:rPr>
            </w:pPr>
            <w:r w:rsidRPr="00B703FB">
              <w:rPr>
                <w:color w:val="auto"/>
              </w:rPr>
              <w:t>Viatris</w:t>
            </w:r>
            <w:r w:rsidR="00DC2A24" w:rsidRPr="00B703FB">
              <w:rPr>
                <w:noProof/>
                <w:color w:val="auto"/>
              </w:rPr>
              <w:t xml:space="preserve"> ApS</w:t>
            </w:r>
          </w:p>
          <w:p w14:paraId="01B35469" w14:textId="7F867336" w:rsidR="00DC2A24" w:rsidRPr="00B703FB" w:rsidRDefault="00816508" w:rsidP="00504C2A">
            <w:pPr>
              <w:numPr>
                <w:ilvl w:val="12"/>
                <w:numId w:val="0"/>
              </w:numPr>
              <w:tabs>
                <w:tab w:val="clear" w:pos="567"/>
              </w:tabs>
              <w:rPr>
                <w:noProof/>
                <w:color w:val="auto"/>
                <w:lang w:val="en-US"/>
              </w:rPr>
            </w:pPr>
            <w:r w:rsidRPr="00B703FB">
              <w:rPr>
                <w:noProof/>
                <w:color w:val="auto"/>
              </w:rPr>
              <w:t>Tlf</w:t>
            </w:r>
            <w:r w:rsidR="00DC2A24" w:rsidRPr="00B703FB">
              <w:rPr>
                <w:noProof/>
                <w:color w:val="auto"/>
              </w:rPr>
              <w:t>: +45 28 11 69 32</w:t>
            </w:r>
          </w:p>
          <w:p w14:paraId="57B9F831" w14:textId="77777777" w:rsidR="00DC2A24" w:rsidRPr="00B703FB" w:rsidRDefault="00DC2A24" w:rsidP="00504C2A">
            <w:pPr>
              <w:numPr>
                <w:ilvl w:val="12"/>
                <w:numId w:val="0"/>
              </w:numPr>
              <w:tabs>
                <w:tab w:val="clear" w:pos="567"/>
              </w:tabs>
              <w:rPr>
                <w:noProof/>
                <w:color w:val="auto"/>
              </w:rPr>
            </w:pPr>
          </w:p>
        </w:tc>
        <w:tc>
          <w:tcPr>
            <w:tcW w:w="4678" w:type="dxa"/>
          </w:tcPr>
          <w:p w14:paraId="1473448D"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Malta</w:t>
            </w:r>
          </w:p>
          <w:p w14:paraId="25198A0D" w14:textId="77777777" w:rsidR="00DC2A24" w:rsidRPr="00B703FB" w:rsidRDefault="00DC2A24" w:rsidP="00504C2A">
            <w:pPr>
              <w:numPr>
                <w:ilvl w:val="12"/>
                <w:numId w:val="0"/>
              </w:numPr>
              <w:tabs>
                <w:tab w:val="clear" w:pos="567"/>
              </w:tabs>
              <w:rPr>
                <w:noProof/>
                <w:color w:val="auto"/>
              </w:rPr>
            </w:pPr>
            <w:r w:rsidRPr="00B703FB">
              <w:rPr>
                <w:noProof/>
                <w:color w:val="auto"/>
              </w:rPr>
              <w:t>V.J. Salomone Pharma Ltd</w:t>
            </w:r>
          </w:p>
          <w:p w14:paraId="5FD1CA5F" w14:textId="77777777" w:rsidR="00DC2A24" w:rsidRPr="00B703FB" w:rsidRDefault="00DC2A24" w:rsidP="00504C2A">
            <w:pPr>
              <w:numPr>
                <w:ilvl w:val="12"/>
                <w:numId w:val="0"/>
              </w:numPr>
              <w:tabs>
                <w:tab w:val="clear" w:pos="567"/>
              </w:tabs>
              <w:rPr>
                <w:noProof/>
                <w:color w:val="auto"/>
              </w:rPr>
            </w:pPr>
            <w:r w:rsidRPr="00B703FB">
              <w:rPr>
                <w:noProof/>
                <w:color w:val="auto"/>
              </w:rPr>
              <w:t>Tel: + 356 21 22 01 74</w:t>
            </w:r>
          </w:p>
          <w:p w14:paraId="0E4D7A74" w14:textId="77777777" w:rsidR="00DC2A24" w:rsidRPr="00B703FB" w:rsidRDefault="00DC2A24" w:rsidP="00504C2A">
            <w:pPr>
              <w:numPr>
                <w:ilvl w:val="12"/>
                <w:numId w:val="0"/>
              </w:numPr>
              <w:tabs>
                <w:tab w:val="clear" w:pos="567"/>
              </w:tabs>
              <w:rPr>
                <w:noProof/>
                <w:color w:val="auto"/>
              </w:rPr>
            </w:pPr>
          </w:p>
        </w:tc>
      </w:tr>
      <w:tr w:rsidR="00B703FB" w:rsidRPr="00B703FB" w14:paraId="0ECFE5F0" w14:textId="77777777" w:rsidTr="00504C2A">
        <w:trPr>
          <w:gridBefore w:val="1"/>
          <w:wBefore w:w="34" w:type="dxa"/>
        </w:trPr>
        <w:tc>
          <w:tcPr>
            <w:tcW w:w="4644" w:type="dxa"/>
          </w:tcPr>
          <w:p w14:paraId="5F5C127A"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Deutschland</w:t>
            </w:r>
          </w:p>
          <w:p w14:paraId="6A3DAB08" w14:textId="68275229" w:rsidR="00DC2A24" w:rsidRPr="00B703FB" w:rsidRDefault="00A83FF3" w:rsidP="00504C2A">
            <w:pPr>
              <w:numPr>
                <w:ilvl w:val="12"/>
                <w:numId w:val="0"/>
              </w:numPr>
              <w:tabs>
                <w:tab w:val="clear" w:pos="567"/>
              </w:tabs>
              <w:rPr>
                <w:noProof/>
                <w:color w:val="auto"/>
              </w:rPr>
            </w:pPr>
            <w:r w:rsidRPr="00B703FB">
              <w:rPr>
                <w:noProof/>
                <w:color w:val="auto"/>
              </w:rPr>
              <w:t xml:space="preserve">Viatris </w:t>
            </w:r>
            <w:r w:rsidR="00DC2A24" w:rsidRPr="00B703FB">
              <w:rPr>
                <w:noProof/>
                <w:color w:val="auto"/>
              </w:rPr>
              <w:t>Healthcare GmbH</w:t>
            </w:r>
          </w:p>
          <w:p w14:paraId="5AD75481" w14:textId="77777777" w:rsidR="00DC2A24" w:rsidRPr="00B703FB" w:rsidRDefault="00DC2A24" w:rsidP="00504C2A">
            <w:pPr>
              <w:numPr>
                <w:ilvl w:val="12"/>
                <w:numId w:val="0"/>
              </w:numPr>
              <w:tabs>
                <w:tab w:val="clear" w:pos="567"/>
              </w:tabs>
              <w:rPr>
                <w:noProof/>
                <w:color w:val="auto"/>
              </w:rPr>
            </w:pPr>
            <w:r w:rsidRPr="00B703FB">
              <w:rPr>
                <w:noProof/>
                <w:color w:val="auto"/>
              </w:rPr>
              <w:t>Tel: +49 800 0700 800</w:t>
            </w:r>
          </w:p>
          <w:p w14:paraId="11D1C9B5" w14:textId="77777777" w:rsidR="00DC2A24" w:rsidRPr="00B703FB" w:rsidRDefault="00DC2A24" w:rsidP="00504C2A">
            <w:pPr>
              <w:numPr>
                <w:ilvl w:val="12"/>
                <w:numId w:val="0"/>
              </w:numPr>
              <w:tabs>
                <w:tab w:val="clear" w:pos="567"/>
              </w:tabs>
              <w:rPr>
                <w:noProof/>
                <w:color w:val="auto"/>
              </w:rPr>
            </w:pPr>
          </w:p>
        </w:tc>
        <w:tc>
          <w:tcPr>
            <w:tcW w:w="4678" w:type="dxa"/>
          </w:tcPr>
          <w:p w14:paraId="3833ED5C"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Nederland</w:t>
            </w:r>
          </w:p>
          <w:p w14:paraId="3B25BCA3" w14:textId="77777777" w:rsidR="00DC2A24" w:rsidRPr="00B703FB" w:rsidRDefault="00DC2A24" w:rsidP="00504C2A">
            <w:pPr>
              <w:numPr>
                <w:ilvl w:val="12"/>
                <w:numId w:val="0"/>
              </w:numPr>
              <w:tabs>
                <w:tab w:val="clear" w:pos="567"/>
              </w:tabs>
              <w:rPr>
                <w:noProof/>
                <w:color w:val="auto"/>
              </w:rPr>
            </w:pPr>
            <w:r w:rsidRPr="00B703FB">
              <w:rPr>
                <w:noProof/>
                <w:color w:val="auto"/>
              </w:rPr>
              <w:t>Mylan BV</w:t>
            </w:r>
          </w:p>
          <w:p w14:paraId="31C2875E" w14:textId="77777777" w:rsidR="00DC2A24" w:rsidRPr="00B703FB" w:rsidRDefault="00DC2A24" w:rsidP="00504C2A">
            <w:pPr>
              <w:numPr>
                <w:ilvl w:val="12"/>
                <w:numId w:val="0"/>
              </w:numPr>
              <w:tabs>
                <w:tab w:val="clear" w:pos="567"/>
              </w:tabs>
              <w:rPr>
                <w:noProof/>
                <w:color w:val="auto"/>
              </w:rPr>
            </w:pPr>
            <w:r w:rsidRPr="00B703FB">
              <w:rPr>
                <w:noProof/>
                <w:color w:val="auto"/>
              </w:rPr>
              <w:t>Tel: +31 (0)20 426 3300</w:t>
            </w:r>
          </w:p>
        </w:tc>
      </w:tr>
      <w:tr w:rsidR="00B703FB" w:rsidRPr="00B703FB" w14:paraId="660DBF9F" w14:textId="77777777" w:rsidTr="00504C2A">
        <w:trPr>
          <w:gridBefore w:val="1"/>
          <w:wBefore w:w="34" w:type="dxa"/>
        </w:trPr>
        <w:tc>
          <w:tcPr>
            <w:tcW w:w="4644" w:type="dxa"/>
          </w:tcPr>
          <w:p w14:paraId="58B4D1EC"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Eesti</w:t>
            </w:r>
          </w:p>
          <w:p w14:paraId="506DFBF8" w14:textId="77777777" w:rsidR="00514011" w:rsidRPr="00335334" w:rsidRDefault="00514011" w:rsidP="00514011">
            <w:pPr>
              <w:rPr>
                <w:color w:val="auto"/>
                <w:lang w:eastAsia="en-GB"/>
              </w:rPr>
            </w:pPr>
            <w:r w:rsidRPr="00335334">
              <w:rPr>
                <w:color w:val="auto"/>
              </w:rPr>
              <w:t xml:space="preserve">Viatris OÜ </w:t>
            </w:r>
          </w:p>
          <w:p w14:paraId="3815C191" w14:textId="77777777" w:rsidR="00DC2A24" w:rsidRPr="00B703FB" w:rsidRDefault="00DC2A24" w:rsidP="00504C2A">
            <w:pPr>
              <w:numPr>
                <w:ilvl w:val="12"/>
                <w:numId w:val="0"/>
              </w:numPr>
              <w:tabs>
                <w:tab w:val="clear" w:pos="567"/>
              </w:tabs>
              <w:rPr>
                <w:noProof/>
                <w:color w:val="auto"/>
              </w:rPr>
            </w:pPr>
            <w:r w:rsidRPr="00B703FB">
              <w:rPr>
                <w:noProof/>
                <w:color w:val="auto"/>
              </w:rPr>
              <w:t xml:space="preserve">Tel: </w:t>
            </w:r>
            <w:r w:rsidRPr="00B703FB">
              <w:rPr>
                <w:noProof/>
                <w:color w:val="auto"/>
                <w:lang w:val="et-EE"/>
              </w:rPr>
              <w:t>+ 372 6363 052</w:t>
            </w:r>
          </w:p>
          <w:p w14:paraId="35AF9B90" w14:textId="77777777" w:rsidR="00DC2A24" w:rsidRPr="00B703FB" w:rsidRDefault="00DC2A24" w:rsidP="00504C2A">
            <w:pPr>
              <w:numPr>
                <w:ilvl w:val="12"/>
                <w:numId w:val="0"/>
              </w:numPr>
              <w:tabs>
                <w:tab w:val="clear" w:pos="567"/>
              </w:tabs>
              <w:rPr>
                <w:noProof/>
                <w:color w:val="auto"/>
              </w:rPr>
            </w:pPr>
          </w:p>
        </w:tc>
        <w:tc>
          <w:tcPr>
            <w:tcW w:w="4678" w:type="dxa"/>
          </w:tcPr>
          <w:p w14:paraId="2CEFAC85"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Norge</w:t>
            </w:r>
          </w:p>
          <w:p w14:paraId="01BA2F8E" w14:textId="4787D326" w:rsidR="00DC2A24" w:rsidRPr="00B703FB" w:rsidRDefault="00E22461" w:rsidP="00504C2A">
            <w:pPr>
              <w:numPr>
                <w:ilvl w:val="12"/>
                <w:numId w:val="0"/>
              </w:numPr>
              <w:tabs>
                <w:tab w:val="clear" w:pos="567"/>
              </w:tabs>
              <w:rPr>
                <w:noProof/>
                <w:color w:val="auto"/>
                <w:lang w:val="en-US"/>
              </w:rPr>
            </w:pPr>
            <w:r w:rsidRPr="00B703FB">
              <w:rPr>
                <w:noProof/>
                <w:color w:val="auto"/>
              </w:rPr>
              <w:t xml:space="preserve">Viatris </w:t>
            </w:r>
            <w:r w:rsidR="00DC2A24" w:rsidRPr="00B703FB">
              <w:rPr>
                <w:noProof/>
                <w:color w:val="auto"/>
                <w:lang w:val="en-US"/>
              </w:rPr>
              <w:t>AS</w:t>
            </w:r>
          </w:p>
          <w:p w14:paraId="5EBF07C4" w14:textId="0F7AEC8E" w:rsidR="00DC2A24" w:rsidRPr="00B703FB" w:rsidRDefault="00816508" w:rsidP="00504C2A">
            <w:pPr>
              <w:numPr>
                <w:ilvl w:val="12"/>
                <w:numId w:val="0"/>
              </w:numPr>
              <w:tabs>
                <w:tab w:val="clear" w:pos="567"/>
              </w:tabs>
              <w:rPr>
                <w:noProof/>
                <w:color w:val="auto"/>
                <w:lang w:val="en-US"/>
              </w:rPr>
            </w:pPr>
            <w:r w:rsidRPr="00B703FB">
              <w:rPr>
                <w:noProof/>
                <w:color w:val="auto"/>
                <w:lang w:val="en-US"/>
              </w:rPr>
              <w:t>T</w:t>
            </w:r>
            <w:r w:rsidR="00DC2A24" w:rsidRPr="00B703FB">
              <w:rPr>
                <w:noProof/>
                <w:color w:val="auto"/>
                <w:lang w:val="en-US"/>
              </w:rPr>
              <w:t>l</w:t>
            </w:r>
            <w:r w:rsidRPr="00B703FB">
              <w:rPr>
                <w:noProof/>
                <w:color w:val="auto"/>
                <w:lang w:val="en-US"/>
              </w:rPr>
              <w:t>f</w:t>
            </w:r>
            <w:r w:rsidR="00DC2A24" w:rsidRPr="00B703FB">
              <w:rPr>
                <w:noProof/>
                <w:color w:val="auto"/>
                <w:lang w:val="en-US"/>
              </w:rPr>
              <w:t>: + 47 66 75 33 00</w:t>
            </w:r>
          </w:p>
          <w:p w14:paraId="6199D859" w14:textId="77777777" w:rsidR="00DC2A24" w:rsidRPr="00B703FB" w:rsidRDefault="00DC2A24" w:rsidP="00504C2A">
            <w:pPr>
              <w:numPr>
                <w:ilvl w:val="12"/>
                <w:numId w:val="0"/>
              </w:numPr>
              <w:tabs>
                <w:tab w:val="clear" w:pos="567"/>
              </w:tabs>
              <w:rPr>
                <w:noProof/>
                <w:color w:val="auto"/>
              </w:rPr>
            </w:pPr>
          </w:p>
        </w:tc>
      </w:tr>
      <w:tr w:rsidR="00B703FB" w:rsidRPr="00B703FB" w14:paraId="1D4492F7" w14:textId="77777777" w:rsidTr="00504C2A">
        <w:trPr>
          <w:gridBefore w:val="1"/>
          <w:wBefore w:w="34" w:type="dxa"/>
        </w:trPr>
        <w:tc>
          <w:tcPr>
            <w:tcW w:w="4644" w:type="dxa"/>
          </w:tcPr>
          <w:p w14:paraId="387D292E" w14:textId="77777777" w:rsidR="00DC2A24" w:rsidRPr="00B703FB" w:rsidRDefault="00DC2A24" w:rsidP="00504C2A">
            <w:pPr>
              <w:numPr>
                <w:ilvl w:val="12"/>
                <w:numId w:val="0"/>
              </w:numPr>
              <w:tabs>
                <w:tab w:val="clear" w:pos="567"/>
              </w:tabs>
              <w:rPr>
                <w:noProof/>
                <w:color w:val="auto"/>
              </w:rPr>
            </w:pPr>
            <w:r w:rsidRPr="00B703FB">
              <w:rPr>
                <w:b/>
                <w:bCs/>
                <w:noProof/>
                <w:color w:val="auto"/>
              </w:rPr>
              <w:t xml:space="preserve">Ελλάδα </w:t>
            </w:r>
          </w:p>
          <w:p w14:paraId="34A18B33" w14:textId="3D6799EE" w:rsidR="00DC2A24" w:rsidRPr="00B703FB" w:rsidRDefault="00C1001C" w:rsidP="00504C2A">
            <w:pPr>
              <w:numPr>
                <w:ilvl w:val="12"/>
                <w:numId w:val="0"/>
              </w:numPr>
              <w:tabs>
                <w:tab w:val="clear" w:pos="567"/>
              </w:tabs>
              <w:rPr>
                <w:noProof/>
                <w:color w:val="auto"/>
              </w:rPr>
            </w:pPr>
            <w:r>
              <w:rPr>
                <w:noProof/>
                <w:color w:val="auto"/>
              </w:rPr>
              <w:t xml:space="preserve">Viatris </w:t>
            </w:r>
            <w:r w:rsidR="00DC2A24" w:rsidRPr="00B703FB">
              <w:rPr>
                <w:noProof/>
                <w:color w:val="auto"/>
              </w:rPr>
              <w:t xml:space="preserve">Hellas </w:t>
            </w:r>
            <w:r>
              <w:rPr>
                <w:noProof/>
                <w:color w:val="auto"/>
              </w:rPr>
              <w:t>Ltd</w:t>
            </w:r>
          </w:p>
          <w:p w14:paraId="3465F3ED" w14:textId="4A890AEA" w:rsidR="00DC2A24" w:rsidRPr="00B703FB" w:rsidRDefault="00DC2A24" w:rsidP="00504C2A">
            <w:pPr>
              <w:numPr>
                <w:ilvl w:val="12"/>
                <w:numId w:val="0"/>
              </w:numPr>
              <w:tabs>
                <w:tab w:val="clear" w:pos="567"/>
              </w:tabs>
              <w:rPr>
                <w:noProof/>
                <w:color w:val="auto"/>
              </w:rPr>
            </w:pPr>
            <w:r w:rsidRPr="00B703FB">
              <w:rPr>
                <w:noProof/>
                <w:color w:val="auto"/>
              </w:rPr>
              <w:t xml:space="preserve">Τηλ:  +30 210 </w:t>
            </w:r>
            <w:r w:rsidR="00C1001C">
              <w:rPr>
                <w:noProof/>
                <w:color w:val="auto"/>
              </w:rPr>
              <w:t>0 100 002</w:t>
            </w:r>
          </w:p>
          <w:p w14:paraId="464BA11E" w14:textId="77777777" w:rsidR="00DC2A24" w:rsidRPr="00B703FB" w:rsidRDefault="00DC2A24" w:rsidP="00504C2A">
            <w:pPr>
              <w:numPr>
                <w:ilvl w:val="12"/>
                <w:numId w:val="0"/>
              </w:numPr>
              <w:tabs>
                <w:tab w:val="clear" w:pos="567"/>
              </w:tabs>
              <w:rPr>
                <w:noProof/>
                <w:color w:val="auto"/>
              </w:rPr>
            </w:pPr>
          </w:p>
        </w:tc>
        <w:tc>
          <w:tcPr>
            <w:tcW w:w="4678" w:type="dxa"/>
          </w:tcPr>
          <w:p w14:paraId="5E70C374"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Österreich</w:t>
            </w:r>
          </w:p>
          <w:p w14:paraId="270724E4" w14:textId="1F3ED517" w:rsidR="00DC2A24" w:rsidRPr="00B703FB" w:rsidRDefault="00DC2A24" w:rsidP="00504C2A">
            <w:pPr>
              <w:numPr>
                <w:ilvl w:val="12"/>
                <w:numId w:val="0"/>
              </w:numPr>
              <w:tabs>
                <w:tab w:val="clear" w:pos="567"/>
              </w:tabs>
              <w:rPr>
                <w:bCs/>
                <w:iCs/>
                <w:noProof/>
                <w:color w:val="auto"/>
              </w:rPr>
            </w:pPr>
            <w:del w:id="172" w:author="Viatris HR Affiliate" w:date="2025-02-04T17:02:00Z">
              <w:r w:rsidRPr="00B703FB" w:rsidDel="00F962D3">
                <w:rPr>
                  <w:bCs/>
                  <w:iCs/>
                  <w:noProof/>
                  <w:color w:val="auto"/>
                </w:rPr>
                <w:delText>Arcana Arzneimittel</w:delText>
              </w:r>
            </w:del>
            <w:ins w:id="173" w:author="Viatris HR Affiliate" w:date="2025-02-04T17:02:00Z">
              <w:r w:rsidR="00F962D3">
                <w:rPr>
                  <w:bCs/>
                  <w:iCs/>
                  <w:noProof/>
                  <w:color w:val="auto"/>
                </w:rPr>
                <w:t>Viatris Austri</w:t>
              </w:r>
            </w:ins>
            <w:ins w:id="174" w:author="Viatris HR Affiliate" w:date="2025-02-04T17:09:00Z">
              <w:r w:rsidR="00E364D8">
                <w:rPr>
                  <w:bCs/>
                  <w:iCs/>
                  <w:noProof/>
                  <w:color w:val="auto"/>
                </w:rPr>
                <w:t>a</w:t>
              </w:r>
            </w:ins>
            <w:r w:rsidRPr="00B703FB">
              <w:rPr>
                <w:bCs/>
                <w:iCs/>
                <w:noProof/>
                <w:color w:val="auto"/>
              </w:rPr>
              <w:t xml:space="preserve"> GmbH</w:t>
            </w:r>
          </w:p>
          <w:p w14:paraId="581EF9F2" w14:textId="7E896289" w:rsidR="00DC2A24" w:rsidRPr="00B703FB" w:rsidRDefault="00DC2A24" w:rsidP="00504C2A">
            <w:pPr>
              <w:numPr>
                <w:ilvl w:val="12"/>
                <w:numId w:val="0"/>
              </w:numPr>
              <w:tabs>
                <w:tab w:val="clear" w:pos="567"/>
              </w:tabs>
              <w:rPr>
                <w:noProof/>
                <w:color w:val="auto"/>
              </w:rPr>
            </w:pPr>
            <w:r w:rsidRPr="00B703FB">
              <w:rPr>
                <w:noProof/>
                <w:color w:val="auto"/>
              </w:rPr>
              <w:t xml:space="preserve">Tel: </w:t>
            </w:r>
            <w:r w:rsidRPr="00B703FB">
              <w:rPr>
                <w:bCs/>
                <w:iCs/>
                <w:noProof/>
                <w:color w:val="auto"/>
                <w:lang w:val="en-US"/>
              </w:rPr>
              <w:t xml:space="preserve">+43 1 </w:t>
            </w:r>
            <w:ins w:id="175" w:author="Viatris HR Affiliate" w:date="2025-02-04T17:02:00Z">
              <w:r w:rsidR="00F962D3">
                <w:rPr>
                  <w:bCs/>
                  <w:iCs/>
                  <w:noProof/>
                  <w:color w:val="auto"/>
                  <w:lang w:val="en-US"/>
                </w:rPr>
                <w:t>86390</w:t>
              </w:r>
            </w:ins>
            <w:del w:id="176" w:author="Viatris HR Affiliate" w:date="2025-02-04T17:02:00Z">
              <w:r w:rsidRPr="00B703FB" w:rsidDel="00F962D3">
                <w:rPr>
                  <w:bCs/>
                  <w:iCs/>
                  <w:noProof/>
                  <w:color w:val="auto"/>
                  <w:lang w:val="en-US"/>
                </w:rPr>
                <w:delText>416 2418</w:delText>
              </w:r>
            </w:del>
          </w:p>
          <w:p w14:paraId="37679ED1" w14:textId="77777777" w:rsidR="00DC2A24" w:rsidRPr="00B703FB" w:rsidRDefault="00DC2A24" w:rsidP="00504C2A">
            <w:pPr>
              <w:numPr>
                <w:ilvl w:val="12"/>
                <w:numId w:val="0"/>
              </w:numPr>
              <w:tabs>
                <w:tab w:val="clear" w:pos="567"/>
              </w:tabs>
              <w:rPr>
                <w:noProof/>
                <w:color w:val="auto"/>
              </w:rPr>
            </w:pPr>
          </w:p>
        </w:tc>
      </w:tr>
      <w:tr w:rsidR="00B703FB" w:rsidRPr="00B703FB" w14:paraId="419D574B" w14:textId="77777777" w:rsidTr="00504C2A">
        <w:tc>
          <w:tcPr>
            <w:tcW w:w="4678" w:type="dxa"/>
            <w:gridSpan w:val="2"/>
          </w:tcPr>
          <w:p w14:paraId="6AC6DBCE"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España</w:t>
            </w:r>
          </w:p>
          <w:p w14:paraId="69EB5203" w14:textId="40BC33FE" w:rsidR="00DC2A24" w:rsidRPr="00B703FB" w:rsidRDefault="00293040" w:rsidP="00504C2A">
            <w:pPr>
              <w:numPr>
                <w:ilvl w:val="12"/>
                <w:numId w:val="0"/>
              </w:numPr>
              <w:tabs>
                <w:tab w:val="clear" w:pos="567"/>
              </w:tabs>
              <w:rPr>
                <w:noProof/>
                <w:color w:val="auto"/>
              </w:rPr>
            </w:pPr>
            <w:r w:rsidRPr="00B703FB">
              <w:rPr>
                <w:noProof/>
                <w:color w:val="auto"/>
              </w:rPr>
              <w:t xml:space="preserve">Viatris </w:t>
            </w:r>
            <w:r w:rsidR="00DC2A24" w:rsidRPr="00B703FB">
              <w:rPr>
                <w:noProof/>
                <w:color w:val="auto"/>
              </w:rPr>
              <w:t>Pharmaceuticals, S.L</w:t>
            </w:r>
            <w:r w:rsidR="008537D0" w:rsidRPr="00B703FB">
              <w:rPr>
                <w:noProof/>
                <w:color w:val="auto"/>
              </w:rPr>
              <w:t>.</w:t>
            </w:r>
            <w:del w:id="177" w:author="Viatris HR Affiliate" w:date="2025-02-14T15:09:00Z">
              <w:r w:rsidR="008537D0" w:rsidRPr="00B703FB" w:rsidDel="007C38DE">
                <w:rPr>
                  <w:noProof/>
                  <w:color w:val="auto"/>
                </w:rPr>
                <w:delText>U</w:delText>
              </w:r>
            </w:del>
          </w:p>
          <w:p w14:paraId="03B637C0" w14:textId="77777777" w:rsidR="00DC2A24" w:rsidRPr="00B703FB" w:rsidRDefault="00DC2A24" w:rsidP="00504C2A">
            <w:pPr>
              <w:numPr>
                <w:ilvl w:val="12"/>
                <w:numId w:val="0"/>
              </w:numPr>
              <w:tabs>
                <w:tab w:val="clear" w:pos="567"/>
              </w:tabs>
              <w:rPr>
                <w:noProof/>
                <w:color w:val="auto"/>
              </w:rPr>
            </w:pPr>
            <w:r w:rsidRPr="00B703FB">
              <w:rPr>
                <w:noProof/>
                <w:color w:val="auto"/>
              </w:rPr>
              <w:t>Tel: + 34 900 102 712</w:t>
            </w:r>
          </w:p>
          <w:p w14:paraId="0085817E" w14:textId="77777777" w:rsidR="00DC2A24" w:rsidRPr="00B703FB" w:rsidRDefault="00DC2A24" w:rsidP="00504C2A">
            <w:pPr>
              <w:numPr>
                <w:ilvl w:val="12"/>
                <w:numId w:val="0"/>
              </w:numPr>
              <w:tabs>
                <w:tab w:val="clear" w:pos="567"/>
              </w:tabs>
              <w:rPr>
                <w:noProof/>
                <w:color w:val="auto"/>
              </w:rPr>
            </w:pPr>
          </w:p>
        </w:tc>
        <w:tc>
          <w:tcPr>
            <w:tcW w:w="4678" w:type="dxa"/>
          </w:tcPr>
          <w:p w14:paraId="1CC56FDB" w14:textId="77777777" w:rsidR="00DC2A24" w:rsidRPr="00B703FB" w:rsidRDefault="00DC2A24" w:rsidP="00504C2A">
            <w:pPr>
              <w:numPr>
                <w:ilvl w:val="12"/>
                <w:numId w:val="0"/>
              </w:numPr>
              <w:tabs>
                <w:tab w:val="clear" w:pos="567"/>
              </w:tabs>
              <w:rPr>
                <w:noProof/>
                <w:color w:val="auto"/>
              </w:rPr>
            </w:pPr>
            <w:r w:rsidRPr="00B703FB">
              <w:rPr>
                <w:b/>
                <w:bCs/>
                <w:noProof/>
                <w:color w:val="auto"/>
              </w:rPr>
              <w:t>Polska</w:t>
            </w:r>
          </w:p>
          <w:p w14:paraId="5D60D70F" w14:textId="41EE9159" w:rsidR="00DC2A24" w:rsidRPr="00B703FB" w:rsidRDefault="00514011" w:rsidP="00504C2A">
            <w:pPr>
              <w:numPr>
                <w:ilvl w:val="12"/>
                <w:numId w:val="0"/>
              </w:numPr>
              <w:tabs>
                <w:tab w:val="clear" w:pos="567"/>
              </w:tabs>
              <w:rPr>
                <w:noProof/>
                <w:color w:val="auto"/>
              </w:rPr>
            </w:pPr>
            <w:r>
              <w:rPr>
                <w:noProof/>
                <w:color w:val="auto"/>
              </w:rPr>
              <w:t xml:space="preserve">Viatris </w:t>
            </w:r>
            <w:r w:rsidR="00DC2A24" w:rsidRPr="00B703FB">
              <w:rPr>
                <w:noProof/>
                <w:color w:val="auto"/>
              </w:rPr>
              <w:t>Healthcare Sp. z. o.o.</w:t>
            </w:r>
          </w:p>
          <w:p w14:paraId="6727501F" w14:textId="77777777" w:rsidR="00DC2A24" w:rsidRPr="00B703FB" w:rsidRDefault="00DC2A24" w:rsidP="00504C2A">
            <w:pPr>
              <w:numPr>
                <w:ilvl w:val="12"/>
                <w:numId w:val="0"/>
              </w:numPr>
              <w:tabs>
                <w:tab w:val="clear" w:pos="567"/>
              </w:tabs>
              <w:rPr>
                <w:noProof/>
                <w:color w:val="auto"/>
              </w:rPr>
            </w:pPr>
            <w:r w:rsidRPr="00B703FB">
              <w:rPr>
                <w:bCs/>
                <w:iCs/>
                <w:noProof/>
                <w:color w:val="auto"/>
              </w:rPr>
              <w:t>Tel: + 48 22 546 64 00</w:t>
            </w:r>
          </w:p>
          <w:p w14:paraId="6A39AC8C" w14:textId="77777777" w:rsidR="00DC2A24" w:rsidRPr="00B703FB" w:rsidRDefault="00DC2A24" w:rsidP="00504C2A">
            <w:pPr>
              <w:numPr>
                <w:ilvl w:val="12"/>
                <w:numId w:val="0"/>
              </w:numPr>
              <w:tabs>
                <w:tab w:val="clear" w:pos="567"/>
              </w:tabs>
              <w:rPr>
                <w:noProof/>
                <w:color w:val="auto"/>
              </w:rPr>
            </w:pPr>
          </w:p>
        </w:tc>
      </w:tr>
      <w:tr w:rsidR="00B703FB" w:rsidRPr="00B703FB" w14:paraId="52F0EE52" w14:textId="77777777" w:rsidTr="00504C2A">
        <w:tc>
          <w:tcPr>
            <w:tcW w:w="4678" w:type="dxa"/>
            <w:gridSpan w:val="2"/>
          </w:tcPr>
          <w:p w14:paraId="4C2AA951"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France</w:t>
            </w:r>
          </w:p>
          <w:p w14:paraId="1BAE76CC" w14:textId="0F23734A" w:rsidR="00DC2A24" w:rsidRPr="00B703FB" w:rsidRDefault="003715E2" w:rsidP="00504C2A">
            <w:pPr>
              <w:numPr>
                <w:ilvl w:val="12"/>
                <w:numId w:val="0"/>
              </w:numPr>
              <w:tabs>
                <w:tab w:val="clear" w:pos="567"/>
              </w:tabs>
              <w:rPr>
                <w:noProof/>
                <w:color w:val="auto"/>
              </w:rPr>
            </w:pPr>
            <w:r w:rsidRPr="00B703FB">
              <w:rPr>
                <w:noProof/>
                <w:color w:val="auto"/>
              </w:rPr>
              <w:t>Viatris Santé</w:t>
            </w:r>
          </w:p>
          <w:p w14:paraId="0F1038F1" w14:textId="786DFD15" w:rsidR="00DC2A24" w:rsidRPr="00B703FB" w:rsidRDefault="00816508" w:rsidP="00504C2A">
            <w:pPr>
              <w:numPr>
                <w:ilvl w:val="12"/>
                <w:numId w:val="0"/>
              </w:numPr>
              <w:tabs>
                <w:tab w:val="clear" w:pos="567"/>
              </w:tabs>
              <w:rPr>
                <w:noProof/>
                <w:color w:val="auto"/>
              </w:rPr>
            </w:pPr>
            <w:r w:rsidRPr="00B703FB">
              <w:rPr>
                <w:noProof/>
                <w:color w:val="auto"/>
              </w:rPr>
              <w:t>Té</w:t>
            </w:r>
            <w:r w:rsidR="00DC2A24" w:rsidRPr="00B703FB">
              <w:rPr>
                <w:noProof/>
                <w:color w:val="auto"/>
              </w:rPr>
              <w:t xml:space="preserve">l: </w:t>
            </w:r>
            <w:r w:rsidR="00DC2A24" w:rsidRPr="00B703FB">
              <w:rPr>
                <w:bCs/>
                <w:noProof/>
                <w:color w:val="auto"/>
                <w:lang w:val="en-US"/>
              </w:rPr>
              <w:t>+33 4 37 25 75 00</w:t>
            </w:r>
          </w:p>
          <w:p w14:paraId="7C653E4E" w14:textId="77777777" w:rsidR="00DC2A24" w:rsidRPr="00B703FB" w:rsidRDefault="00DC2A24" w:rsidP="00504C2A">
            <w:pPr>
              <w:numPr>
                <w:ilvl w:val="12"/>
                <w:numId w:val="0"/>
              </w:numPr>
              <w:tabs>
                <w:tab w:val="clear" w:pos="567"/>
              </w:tabs>
              <w:rPr>
                <w:b/>
                <w:noProof/>
                <w:color w:val="auto"/>
              </w:rPr>
            </w:pPr>
          </w:p>
        </w:tc>
        <w:tc>
          <w:tcPr>
            <w:tcW w:w="4678" w:type="dxa"/>
          </w:tcPr>
          <w:p w14:paraId="53141E7C"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Portugal</w:t>
            </w:r>
          </w:p>
          <w:p w14:paraId="45E26778" w14:textId="77777777" w:rsidR="00DC2A24" w:rsidRPr="00B703FB" w:rsidRDefault="00DC2A24" w:rsidP="00504C2A">
            <w:pPr>
              <w:numPr>
                <w:ilvl w:val="12"/>
                <w:numId w:val="0"/>
              </w:numPr>
              <w:tabs>
                <w:tab w:val="clear" w:pos="567"/>
              </w:tabs>
              <w:rPr>
                <w:noProof/>
                <w:color w:val="auto"/>
              </w:rPr>
            </w:pPr>
            <w:r w:rsidRPr="00B703FB">
              <w:rPr>
                <w:noProof/>
                <w:color w:val="auto"/>
              </w:rPr>
              <w:t>Mylan, Lda.</w:t>
            </w:r>
          </w:p>
          <w:p w14:paraId="19A83A11" w14:textId="77777777" w:rsidR="00DC2A24" w:rsidRPr="00B703FB" w:rsidRDefault="00DC2A24" w:rsidP="00504C2A">
            <w:pPr>
              <w:numPr>
                <w:ilvl w:val="12"/>
                <w:numId w:val="0"/>
              </w:numPr>
              <w:tabs>
                <w:tab w:val="clear" w:pos="567"/>
              </w:tabs>
              <w:rPr>
                <w:noProof/>
                <w:color w:val="auto"/>
              </w:rPr>
            </w:pPr>
            <w:r w:rsidRPr="00B703FB">
              <w:rPr>
                <w:noProof/>
                <w:color w:val="auto"/>
              </w:rPr>
              <w:t>Tel: + 351 21 412 72 56</w:t>
            </w:r>
          </w:p>
          <w:p w14:paraId="65C85EFD" w14:textId="77777777" w:rsidR="00DC2A24" w:rsidRPr="00B703FB" w:rsidRDefault="00DC2A24" w:rsidP="00504C2A">
            <w:pPr>
              <w:numPr>
                <w:ilvl w:val="12"/>
                <w:numId w:val="0"/>
              </w:numPr>
              <w:tabs>
                <w:tab w:val="clear" w:pos="567"/>
              </w:tabs>
              <w:rPr>
                <w:noProof/>
                <w:color w:val="auto"/>
              </w:rPr>
            </w:pPr>
          </w:p>
        </w:tc>
      </w:tr>
      <w:tr w:rsidR="00B703FB" w:rsidRPr="00B703FB" w14:paraId="58A000F0" w14:textId="77777777" w:rsidTr="00504C2A">
        <w:tc>
          <w:tcPr>
            <w:tcW w:w="4678" w:type="dxa"/>
            <w:gridSpan w:val="2"/>
          </w:tcPr>
          <w:p w14:paraId="7FF39488"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Hrvatska</w:t>
            </w:r>
          </w:p>
          <w:p w14:paraId="3E960FF4" w14:textId="4E5F8735" w:rsidR="00DC2A24" w:rsidRPr="00B703FB" w:rsidRDefault="00327C54" w:rsidP="00504C2A">
            <w:pPr>
              <w:numPr>
                <w:ilvl w:val="12"/>
                <w:numId w:val="0"/>
              </w:numPr>
              <w:tabs>
                <w:tab w:val="clear" w:pos="567"/>
              </w:tabs>
              <w:rPr>
                <w:bCs/>
                <w:noProof/>
                <w:color w:val="auto"/>
              </w:rPr>
            </w:pPr>
            <w:r>
              <w:rPr>
                <w:bCs/>
                <w:noProof/>
                <w:color w:val="auto"/>
              </w:rPr>
              <w:t xml:space="preserve">Viatris </w:t>
            </w:r>
            <w:r w:rsidR="00DC2A24" w:rsidRPr="00B703FB">
              <w:rPr>
                <w:bCs/>
                <w:noProof/>
                <w:color w:val="auto"/>
              </w:rPr>
              <w:t>Hrvatska d.o.o.</w:t>
            </w:r>
          </w:p>
          <w:p w14:paraId="1DEEE8DF" w14:textId="77777777" w:rsidR="00DC2A24" w:rsidRPr="00B703FB" w:rsidRDefault="00DC2A24" w:rsidP="00504C2A">
            <w:pPr>
              <w:numPr>
                <w:ilvl w:val="12"/>
                <w:numId w:val="0"/>
              </w:numPr>
              <w:tabs>
                <w:tab w:val="clear" w:pos="567"/>
              </w:tabs>
              <w:rPr>
                <w:bCs/>
                <w:noProof/>
                <w:color w:val="auto"/>
              </w:rPr>
            </w:pPr>
            <w:r w:rsidRPr="00B703FB">
              <w:rPr>
                <w:bCs/>
                <w:noProof/>
                <w:color w:val="auto"/>
              </w:rPr>
              <w:t>Tel: +385 1 23 50 599</w:t>
            </w:r>
          </w:p>
          <w:p w14:paraId="716875B2" w14:textId="77777777" w:rsidR="00DC2A24" w:rsidRPr="00B703FB" w:rsidRDefault="00DC2A24" w:rsidP="00504C2A">
            <w:pPr>
              <w:numPr>
                <w:ilvl w:val="12"/>
                <w:numId w:val="0"/>
              </w:numPr>
              <w:tabs>
                <w:tab w:val="clear" w:pos="567"/>
              </w:tabs>
              <w:rPr>
                <w:noProof/>
                <w:color w:val="auto"/>
              </w:rPr>
            </w:pPr>
            <w:r w:rsidRPr="00B703FB">
              <w:rPr>
                <w:noProof/>
                <w:color w:val="auto"/>
              </w:rPr>
              <w:t xml:space="preserve"> </w:t>
            </w:r>
          </w:p>
        </w:tc>
        <w:tc>
          <w:tcPr>
            <w:tcW w:w="4678" w:type="dxa"/>
          </w:tcPr>
          <w:p w14:paraId="4F7820D4"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România</w:t>
            </w:r>
          </w:p>
          <w:p w14:paraId="4E9045E6" w14:textId="77777777" w:rsidR="00DC2A24" w:rsidRPr="00B703FB" w:rsidRDefault="00DC2A24" w:rsidP="00504C2A">
            <w:pPr>
              <w:numPr>
                <w:ilvl w:val="12"/>
                <w:numId w:val="0"/>
              </w:numPr>
              <w:tabs>
                <w:tab w:val="clear" w:pos="567"/>
              </w:tabs>
              <w:rPr>
                <w:noProof/>
                <w:color w:val="auto"/>
              </w:rPr>
            </w:pPr>
            <w:r w:rsidRPr="00B703FB">
              <w:rPr>
                <w:noProof/>
                <w:color w:val="auto"/>
              </w:rPr>
              <w:t>BGP Products SRL</w:t>
            </w:r>
          </w:p>
          <w:p w14:paraId="0FD65D14" w14:textId="77777777" w:rsidR="00DC2A24" w:rsidRPr="00B703FB" w:rsidRDefault="00DC2A24" w:rsidP="00504C2A">
            <w:pPr>
              <w:numPr>
                <w:ilvl w:val="12"/>
                <w:numId w:val="0"/>
              </w:numPr>
              <w:tabs>
                <w:tab w:val="clear" w:pos="567"/>
              </w:tabs>
              <w:rPr>
                <w:noProof/>
                <w:color w:val="auto"/>
              </w:rPr>
            </w:pPr>
            <w:r w:rsidRPr="00B703FB">
              <w:rPr>
                <w:noProof/>
                <w:color w:val="auto"/>
              </w:rPr>
              <w:t>Tel: +40 372 579 000</w:t>
            </w:r>
          </w:p>
          <w:p w14:paraId="2DBD778C" w14:textId="77777777" w:rsidR="00DC2A24" w:rsidRPr="00B703FB" w:rsidRDefault="00DC2A24" w:rsidP="00504C2A">
            <w:pPr>
              <w:numPr>
                <w:ilvl w:val="12"/>
                <w:numId w:val="0"/>
              </w:numPr>
              <w:tabs>
                <w:tab w:val="clear" w:pos="567"/>
              </w:tabs>
              <w:rPr>
                <w:noProof/>
                <w:color w:val="auto"/>
              </w:rPr>
            </w:pPr>
          </w:p>
        </w:tc>
      </w:tr>
      <w:tr w:rsidR="00B703FB" w:rsidRPr="00B703FB" w14:paraId="2152AD33" w14:textId="77777777" w:rsidTr="009959CA">
        <w:trPr>
          <w:trHeight w:val="80"/>
        </w:trPr>
        <w:tc>
          <w:tcPr>
            <w:tcW w:w="4678" w:type="dxa"/>
            <w:gridSpan w:val="2"/>
          </w:tcPr>
          <w:p w14:paraId="0D50D12E"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Ireland</w:t>
            </w:r>
          </w:p>
          <w:p w14:paraId="70758AF4" w14:textId="784ADCB8" w:rsidR="00DC2A24" w:rsidRPr="00B703FB" w:rsidRDefault="00514011" w:rsidP="00504C2A">
            <w:pPr>
              <w:numPr>
                <w:ilvl w:val="12"/>
                <w:numId w:val="0"/>
              </w:numPr>
              <w:tabs>
                <w:tab w:val="clear" w:pos="567"/>
              </w:tabs>
              <w:rPr>
                <w:noProof/>
                <w:color w:val="auto"/>
              </w:rPr>
            </w:pPr>
            <w:r>
              <w:rPr>
                <w:noProof/>
                <w:color w:val="auto"/>
              </w:rPr>
              <w:t>Viatris</w:t>
            </w:r>
            <w:r w:rsidR="00DC2A24" w:rsidRPr="00B703FB">
              <w:rPr>
                <w:noProof/>
                <w:color w:val="auto"/>
              </w:rPr>
              <w:t xml:space="preserve"> Limited</w:t>
            </w:r>
          </w:p>
          <w:p w14:paraId="6860AA26" w14:textId="7728CE2D" w:rsidR="00DC2A24" w:rsidRPr="00B703FB" w:rsidRDefault="00DC2A24" w:rsidP="00504C2A">
            <w:pPr>
              <w:numPr>
                <w:ilvl w:val="12"/>
                <w:numId w:val="0"/>
              </w:numPr>
              <w:tabs>
                <w:tab w:val="clear" w:pos="567"/>
              </w:tabs>
              <w:rPr>
                <w:noProof/>
                <w:color w:val="auto"/>
              </w:rPr>
            </w:pPr>
            <w:r w:rsidRPr="00B703FB">
              <w:rPr>
                <w:noProof/>
                <w:color w:val="auto"/>
              </w:rPr>
              <w:t xml:space="preserve">Tel:  +353 (0) 87 </w:t>
            </w:r>
            <w:r w:rsidR="00094F60" w:rsidRPr="00B703FB">
              <w:rPr>
                <w:noProof/>
                <w:color w:val="auto"/>
              </w:rPr>
              <w:t>1</w:t>
            </w:r>
            <w:r w:rsidR="00094F60" w:rsidRPr="00B703FB">
              <w:rPr>
                <w:color w:val="auto"/>
                <w:lang w:val="en-US"/>
              </w:rPr>
              <w:t>1600</w:t>
            </w:r>
          </w:p>
        </w:tc>
        <w:tc>
          <w:tcPr>
            <w:tcW w:w="4678" w:type="dxa"/>
          </w:tcPr>
          <w:p w14:paraId="5F6C6937"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Slovenija</w:t>
            </w:r>
          </w:p>
          <w:p w14:paraId="5D0D5505" w14:textId="5E0A9374" w:rsidR="00DC2A24" w:rsidRPr="00B703FB" w:rsidRDefault="00AB42BE" w:rsidP="00504C2A">
            <w:pPr>
              <w:numPr>
                <w:ilvl w:val="12"/>
                <w:numId w:val="0"/>
              </w:numPr>
              <w:tabs>
                <w:tab w:val="clear" w:pos="567"/>
              </w:tabs>
              <w:rPr>
                <w:noProof/>
                <w:color w:val="auto"/>
              </w:rPr>
            </w:pPr>
            <w:r w:rsidRPr="00B703FB">
              <w:rPr>
                <w:rStyle w:val="normaltextrun"/>
                <w:color w:val="auto"/>
                <w:bdr w:val="none" w:sz="0" w:space="0" w:color="auto" w:frame="1"/>
              </w:rPr>
              <w:t>Viatris</w:t>
            </w:r>
            <w:r w:rsidR="00DC2A24" w:rsidRPr="00B703FB">
              <w:rPr>
                <w:noProof/>
                <w:color w:val="auto"/>
              </w:rPr>
              <w:t xml:space="preserve"> d.o.o.</w:t>
            </w:r>
          </w:p>
          <w:p w14:paraId="63838C30" w14:textId="77777777" w:rsidR="00DC2A24" w:rsidRPr="00B703FB" w:rsidRDefault="00DC2A24" w:rsidP="00504C2A">
            <w:pPr>
              <w:numPr>
                <w:ilvl w:val="12"/>
                <w:numId w:val="0"/>
              </w:numPr>
              <w:tabs>
                <w:tab w:val="clear" w:pos="567"/>
              </w:tabs>
              <w:rPr>
                <w:noProof/>
                <w:color w:val="auto"/>
              </w:rPr>
            </w:pPr>
            <w:r w:rsidRPr="00B703FB">
              <w:rPr>
                <w:noProof/>
                <w:color w:val="auto"/>
              </w:rPr>
              <w:t>Tel: + 386 1 23 63 180</w:t>
            </w:r>
          </w:p>
          <w:p w14:paraId="48A5F271" w14:textId="77777777" w:rsidR="00DC2A24" w:rsidRPr="00B703FB" w:rsidRDefault="00DC2A24" w:rsidP="00504C2A">
            <w:pPr>
              <w:numPr>
                <w:ilvl w:val="12"/>
                <w:numId w:val="0"/>
              </w:numPr>
              <w:tabs>
                <w:tab w:val="clear" w:pos="567"/>
              </w:tabs>
              <w:rPr>
                <w:b/>
                <w:noProof/>
                <w:color w:val="auto"/>
              </w:rPr>
            </w:pPr>
          </w:p>
        </w:tc>
      </w:tr>
      <w:tr w:rsidR="00B703FB" w:rsidRPr="00B703FB" w14:paraId="0413B017" w14:textId="77777777" w:rsidTr="00504C2A">
        <w:tc>
          <w:tcPr>
            <w:tcW w:w="4678" w:type="dxa"/>
            <w:gridSpan w:val="2"/>
          </w:tcPr>
          <w:p w14:paraId="7BCB3053"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Ísland</w:t>
            </w:r>
          </w:p>
          <w:p w14:paraId="3D09E633" w14:textId="77777777" w:rsidR="00DC2A24" w:rsidRPr="00B703FB" w:rsidRDefault="00DC2A24" w:rsidP="00504C2A">
            <w:pPr>
              <w:numPr>
                <w:ilvl w:val="12"/>
                <w:numId w:val="0"/>
              </w:numPr>
              <w:tabs>
                <w:tab w:val="clear" w:pos="567"/>
              </w:tabs>
              <w:rPr>
                <w:noProof/>
                <w:color w:val="auto"/>
              </w:rPr>
            </w:pPr>
            <w:r w:rsidRPr="00B703FB">
              <w:rPr>
                <w:noProof/>
                <w:color w:val="auto"/>
              </w:rPr>
              <w:t>Icepharma hf</w:t>
            </w:r>
          </w:p>
          <w:p w14:paraId="3FD10AB8" w14:textId="78F90A5C" w:rsidR="00DC2A24" w:rsidRPr="00B703FB" w:rsidRDefault="00816508" w:rsidP="00504C2A">
            <w:pPr>
              <w:numPr>
                <w:ilvl w:val="12"/>
                <w:numId w:val="0"/>
              </w:numPr>
              <w:tabs>
                <w:tab w:val="clear" w:pos="567"/>
              </w:tabs>
              <w:rPr>
                <w:noProof/>
                <w:color w:val="auto"/>
              </w:rPr>
            </w:pPr>
            <w:r w:rsidRPr="00B703FB">
              <w:rPr>
                <w:noProof/>
                <w:color w:val="auto"/>
              </w:rPr>
              <w:t>Sími</w:t>
            </w:r>
            <w:r w:rsidR="00DC2A24" w:rsidRPr="00B703FB">
              <w:rPr>
                <w:noProof/>
                <w:color w:val="auto"/>
              </w:rPr>
              <w:t>: +354 540 8000</w:t>
            </w:r>
          </w:p>
          <w:p w14:paraId="519506AA" w14:textId="77777777" w:rsidR="00DC2A24" w:rsidRPr="00B703FB" w:rsidRDefault="00DC2A24" w:rsidP="00504C2A">
            <w:pPr>
              <w:numPr>
                <w:ilvl w:val="12"/>
                <w:numId w:val="0"/>
              </w:numPr>
              <w:tabs>
                <w:tab w:val="clear" w:pos="567"/>
              </w:tabs>
              <w:rPr>
                <w:b/>
                <w:noProof/>
                <w:color w:val="auto"/>
              </w:rPr>
            </w:pPr>
          </w:p>
        </w:tc>
        <w:tc>
          <w:tcPr>
            <w:tcW w:w="4678" w:type="dxa"/>
          </w:tcPr>
          <w:p w14:paraId="5D2D8F15"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Slovenská republika</w:t>
            </w:r>
          </w:p>
          <w:p w14:paraId="37D704FA" w14:textId="56C7C479" w:rsidR="00DC2A24" w:rsidRPr="00B703FB" w:rsidRDefault="00A712D5" w:rsidP="00504C2A">
            <w:pPr>
              <w:numPr>
                <w:ilvl w:val="12"/>
                <w:numId w:val="0"/>
              </w:numPr>
              <w:tabs>
                <w:tab w:val="clear" w:pos="567"/>
              </w:tabs>
              <w:rPr>
                <w:noProof/>
                <w:color w:val="auto"/>
              </w:rPr>
            </w:pPr>
            <w:r w:rsidRPr="00B703FB">
              <w:rPr>
                <w:rStyle w:val="normaltextrun"/>
                <w:color w:val="auto"/>
                <w:bdr w:val="none" w:sz="0" w:space="0" w:color="auto" w:frame="1"/>
              </w:rPr>
              <w:t>Viatris Slovakia</w:t>
            </w:r>
            <w:r w:rsidRPr="00B703FB">
              <w:rPr>
                <w:noProof/>
                <w:color w:val="auto"/>
              </w:rPr>
              <w:t xml:space="preserve"> </w:t>
            </w:r>
            <w:r w:rsidR="00DC2A24" w:rsidRPr="00B703FB">
              <w:rPr>
                <w:noProof/>
                <w:color w:val="auto"/>
              </w:rPr>
              <w:t>s.r.o.</w:t>
            </w:r>
          </w:p>
          <w:p w14:paraId="4EE6B752" w14:textId="77777777" w:rsidR="00DC2A24" w:rsidRPr="00B703FB" w:rsidRDefault="00DC2A24" w:rsidP="00504C2A">
            <w:pPr>
              <w:numPr>
                <w:ilvl w:val="12"/>
                <w:numId w:val="0"/>
              </w:numPr>
              <w:tabs>
                <w:tab w:val="clear" w:pos="567"/>
              </w:tabs>
              <w:rPr>
                <w:noProof/>
                <w:color w:val="auto"/>
              </w:rPr>
            </w:pPr>
            <w:r w:rsidRPr="00B703FB">
              <w:rPr>
                <w:noProof/>
                <w:color w:val="auto"/>
              </w:rPr>
              <w:t xml:space="preserve">Tel: </w:t>
            </w:r>
            <w:r w:rsidRPr="00B703FB">
              <w:rPr>
                <w:noProof/>
                <w:color w:val="auto"/>
                <w:lang w:val="sk-SK"/>
              </w:rPr>
              <w:t>+421 2 32 199 100</w:t>
            </w:r>
          </w:p>
        </w:tc>
      </w:tr>
      <w:tr w:rsidR="00B703FB" w:rsidRPr="00B703FB" w14:paraId="6A3CB856" w14:textId="77777777" w:rsidTr="00504C2A">
        <w:tc>
          <w:tcPr>
            <w:tcW w:w="4678" w:type="dxa"/>
            <w:gridSpan w:val="2"/>
          </w:tcPr>
          <w:p w14:paraId="02571A08"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Italia</w:t>
            </w:r>
          </w:p>
          <w:p w14:paraId="628E56CF" w14:textId="1AADF48C" w:rsidR="00DC2A24" w:rsidRPr="00B703FB" w:rsidRDefault="001D2B47" w:rsidP="00504C2A">
            <w:pPr>
              <w:numPr>
                <w:ilvl w:val="12"/>
                <w:numId w:val="0"/>
              </w:numPr>
              <w:tabs>
                <w:tab w:val="clear" w:pos="567"/>
              </w:tabs>
              <w:rPr>
                <w:noProof/>
                <w:color w:val="auto"/>
              </w:rPr>
            </w:pPr>
            <w:r>
              <w:rPr>
                <w:noProof/>
                <w:color w:val="auto"/>
              </w:rPr>
              <w:t xml:space="preserve">Viatris </w:t>
            </w:r>
            <w:r w:rsidR="00DC2A24" w:rsidRPr="00B703FB">
              <w:rPr>
                <w:noProof/>
                <w:color w:val="auto"/>
              </w:rPr>
              <w:t>Italia S.r.l.</w:t>
            </w:r>
          </w:p>
          <w:p w14:paraId="09A51BFF" w14:textId="77777777" w:rsidR="00DC2A24" w:rsidRPr="00B703FB" w:rsidRDefault="00DC2A24" w:rsidP="00504C2A">
            <w:pPr>
              <w:numPr>
                <w:ilvl w:val="12"/>
                <w:numId w:val="0"/>
              </w:numPr>
              <w:tabs>
                <w:tab w:val="clear" w:pos="567"/>
              </w:tabs>
              <w:rPr>
                <w:noProof/>
                <w:color w:val="auto"/>
              </w:rPr>
            </w:pPr>
            <w:r w:rsidRPr="00B703FB">
              <w:rPr>
                <w:noProof/>
                <w:color w:val="auto"/>
              </w:rPr>
              <w:t>Tel: + 39 02 612 46921</w:t>
            </w:r>
          </w:p>
          <w:p w14:paraId="1E2FB31F" w14:textId="77777777" w:rsidR="00DC2A24" w:rsidRPr="00B703FB" w:rsidRDefault="00DC2A24" w:rsidP="00504C2A">
            <w:pPr>
              <w:numPr>
                <w:ilvl w:val="12"/>
                <w:numId w:val="0"/>
              </w:numPr>
              <w:tabs>
                <w:tab w:val="clear" w:pos="567"/>
              </w:tabs>
              <w:rPr>
                <w:b/>
                <w:noProof/>
                <w:color w:val="auto"/>
              </w:rPr>
            </w:pPr>
          </w:p>
        </w:tc>
        <w:tc>
          <w:tcPr>
            <w:tcW w:w="4678" w:type="dxa"/>
          </w:tcPr>
          <w:p w14:paraId="26F7698E"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Suomi/Finland</w:t>
            </w:r>
          </w:p>
          <w:p w14:paraId="7C993663" w14:textId="48C92F0C" w:rsidR="00DC2A24" w:rsidRPr="00B703FB" w:rsidRDefault="00590271" w:rsidP="00504C2A">
            <w:pPr>
              <w:numPr>
                <w:ilvl w:val="12"/>
                <w:numId w:val="0"/>
              </w:numPr>
              <w:tabs>
                <w:tab w:val="clear" w:pos="567"/>
              </w:tabs>
              <w:rPr>
                <w:noProof/>
                <w:color w:val="auto"/>
                <w:lang w:val="da-DK"/>
              </w:rPr>
            </w:pPr>
            <w:r w:rsidRPr="00B703FB">
              <w:rPr>
                <w:noProof/>
                <w:color w:val="auto"/>
                <w:lang w:val="da-DK"/>
              </w:rPr>
              <w:t>Viatris Oy</w:t>
            </w:r>
          </w:p>
          <w:p w14:paraId="1CC870F3" w14:textId="77777777" w:rsidR="00DC2A24" w:rsidRPr="00B703FB" w:rsidRDefault="00DC2A24" w:rsidP="00504C2A">
            <w:pPr>
              <w:numPr>
                <w:ilvl w:val="12"/>
                <w:numId w:val="0"/>
              </w:numPr>
              <w:tabs>
                <w:tab w:val="clear" w:pos="567"/>
              </w:tabs>
              <w:rPr>
                <w:bCs/>
                <w:noProof/>
                <w:color w:val="auto"/>
              </w:rPr>
            </w:pPr>
            <w:r w:rsidRPr="00B703FB">
              <w:rPr>
                <w:noProof/>
                <w:color w:val="auto"/>
                <w:lang w:val="en-US"/>
              </w:rPr>
              <w:t>Puh/Tel: +358 20 720 9555</w:t>
            </w:r>
          </w:p>
          <w:p w14:paraId="50A1CCDA" w14:textId="77777777" w:rsidR="00DC2A24" w:rsidRPr="00B703FB" w:rsidRDefault="00DC2A24" w:rsidP="00504C2A">
            <w:pPr>
              <w:numPr>
                <w:ilvl w:val="12"/>
                <w:numId w:val="0"/>
              </w:numPr>
              <w:tabs>
                <w:tab w:val="clear" w:pos="567"/>
              </w:tabs>
              <w:rPr>
                <w:b/>
                <w:noProof/>
                <w:color w:val="auto"/>
              </w:rPr>
            </w:pPr>
          </w:p>
        </w:tc>
      </w:tr>
      <w:tr w:rsidR="00B703FB" w:rsidRPr="00B703FB" w14:paraId="3A4D3871" w14:textId="77777777" w:rsidTr="00504C2A">
        <w:tc>
          <w:tcPr>
            <w:tcW w:w="4678" w:type="dxa"/>
            <w:gridSpan w:val="2"/>
          </w:tcPr>
          <w:p w14:paraId="36789FB9"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Κύπρος</w:t>
            </w:r>
          </w:p>
          <w:p w14:paraId="73289426" w14:textId="4A84D70B" w:rsidR="00514011" w:rsidDel="00D30273" w:rsidRDefault="00D30273" w:rsidP="00504C2A">
            <w:pPr>
              <w:numPr>
                <w:ilvl w:val="12"/>
                <w:numId w:val="0"/>
              </w:numPr>
              <w:tabs>
                <w:tab w:val="clear" w:pos="567"/>
              </w:tabs>
              <w:rPr>
                <w:del w:id="178" w:author="Viatris HR Affiliate" w:date="2025-05-13T14:29:00Z"/>
                <w:noProof/>
              </w:rPr>
            </w:pPr>
            <w:ins w:id="179" w:author="Viatris HR Affiliate" w:date="2025-05-13T14:29:00Z">
              <w:r w:rsidRPr="00AB634B">
                <w:rPr>
                  <w:noProof/>
                </w:rPr>
                <w:t>CPO Pharmaceuticals Limited</w:t>
              </w:r>
            </w:ins>
            <w:del w:id="180" w:author="Viatris HR Affiliate" w:date="2025-05-13T14:29:00Z">
              <w:r w:rsidR="00514011" w:rsidRPr="000964C3" w:rsidDel="00D30273">
                <w:rPr>
                  <w:noProof/>
                </w:rPr>
                <w:delText>GPA Pharmaceuticals</w:delText>
              </w:r>
              <w:r w:rsidR="00514011" w:rsidRPr="00B703FB" w:rsidDel="00D30273">
                <w:rPr>
                  <w:noProof/>
                  <w:color w:val="auto"/>
                </w:rPr>
                <w:delText xml:space="preserve"> </w:delText>
              </w:r>
            </w:del>
          </w:p>
          <w:p w14:paraId="78E70E4C" w14:textId="77777777" w:rsidR="00D30273" w:rsidRPr="00B703FB" w:rsidRDefault="00D30273" w:rsidP="00504C2A">
            <w:pPr>
              <w:numPr>
                <w:ilvl w:val="12"/>
                <w:numId w:val="0"/>
              </w:numPr>
              <w:tabs>
                <w:tab w:val="clear" w:pos="567"/>
              </w:tabs>
              <w:rPr>
                <w:ins w:id="181" w:author="Viatris HR Affiliate" w:date="2025-05-13T14:30:00Z"/>
                <w:noProof/>
                <w:color w:val="auto"/>
              </w:rPr>
            </w:pPr>
          </w:p>
          <w:p w14:paraId="6F4BD7D5" w14:textId="73E80C51" w:rsidR="00DC2A24" w:rsidRPr="00B703FB" w:rsidRDefault="00DC2A24" w:rsidP="00504C2A">
            <w:pPr>
              <w:numPr>
                <w:ilvl w:val="12"/>
                <w:numId w:val="0"/>
              </w:numPr>
              <w:tabs>
                <w:tab w:val="clear" w:pos="567"/>
              </w:tabs>
              <w:rPr>
                <w:noProof/>
                <w:color w:val="auto"/>
              </w:rPr>
            </w:pPr>
            <w:r w:rsidRPr="00B703FB">
              <w:rPr>
                <w:noProof/>
                <w:color w:val="auto"/>
              </w:rPr>
              <w:t xml:space="preserve">Τηλ: </w:t>
            </w:r>
            <w:r w:rsidR="00514011" w:rsidRPr="008500A5">
              <w:rPr>
                <w:noProof/>
              </w:rPr>
              <w:t xml:space="preserve">+357 </w:t>
            </w:r>
            <w:r w:rsidR="00514011">
              <w:rPr>
                <w:noProof/>
              </w:rPr>
              <w:t>22863100</w:t>
            </w:r>
          </w:p>
          <w:p w14:paraId="4BA409CE" w14:textId="77777777" w:rsidR="00DC2A24" w:rsidRPr="00B703FB" w:rsidRDefault="00DC2A24" w:rsidP="00504C2A">
            <w:pPr>
              <w:numPr>
                <w:ilvl w:val="12"/>
                <w:numId w:val="0"/>
              </w:numPr>
              <w:tabs>
                <w:tab w:val="clear" w:pos="567"/>
              </w:tabs>
              <w:rPr>
                <w:noProof/>
                <w:color w:val="auto"/>
              </w:rPr>
            </w:pPr>
          </w:p>
        </w:tc>
        <w:tc>
          <w:tcPr>
            <w:tcW w:w="4678" w:type="dxa"/>
          </w:tcPr>
          <w:p w14:paraId="6F18EE63"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Sverige</w:t>
            </w:r>
          </w:p>
          <w:p w14:paraId="3D614A65" w14:textId="0F987D0D" w:rsidR="00C75C52" w:rsidRPr="00B703FB" w:rsidRDefault="00C75C52" w:rsidP="00C75C52">
            <w:pPr>
              <w:numPr>
                <w:ilvl w:val="12"/>
                <w:numId w:val="0"/>
              </w:numPr>
              <w:tabs>
                <w:tab w:val="clear" w:pos="567"/>
              </w:tabs>
              <w:rPr>
                <w:noProof/>
                <w:color w:val="auto"/>
              </w:rPr>
            </w:pPr>
            <w:r w:rsidRPr="00B703FB">
              <w:rPr>
                <w:noProof/>
                <w:color w:val="auto"/>
              </w:rPr>
              <w:t xml:space="preserve">Viatris AB </w:t>
            </w:r>
          </w:p>
          <w:p w14:paraId="586FC6B4" w14:textId="77777777" w:rsidR="00C75C52" w:rsidRPr="00B703FB" w:rsidRDefault="00C75C52" w:rsidP="00C75C52">
            <w:pPr>
              <w:numPr>
                <w:ilvl w:val="12"/>
                <w:numId w:val="0"/>
              </w:numPr>
              <w:tabs>
                <w:tab w:val="clear" w:pos="567"/>
              </w:tabs>
              <w:rPr>
                <w:noProof/>
                <w:color w:val="auto"/>
              </w:rPr>
            </w:pPr>
            <w:r w:rsidRPr="00B703FB">
              <w:rPr>
                <w:noProof/>
                <w:color w:val="auto"/>
              </w:rPr>
              <w:t xml:space="preserve">Tel: + 46  </w:t>
            </w:r>
            <w:r w:rsidRPr="00B703FB">
              <w:rPr>
                <w:rStyle w:val="normaltextrun"/>
                <w:color w:val="auto"/>
                <w:bdr w:val="none" w:sz="0" w:space="0" w:color="auto" w:frame="1"/>
              </w:rPr>
              <w:t>8 630 19 00</w:t>
            </w:r>
          </w:p>
          <w:p w14:paraId="18A62E5C" w14:textId="77777777" w:rsidR="00DC2A24" w:rsidRPr="00B703FB" w:rsidRDefault="00DC2A24" w:rsidP="00504C2A">
            <w:pPr>
              <w:numPr>
                <w:ilvl w:val="12"/>
                <w:numId w:val="0"/>
              </w:numPr>
              <w:tabs>
                <w:tab w:val="clear" w:pos="567"/>
              </w:tabs>
              <w:rPr>
                <w:noProof/>
                <w:color w:val="auto"/>
              </w:rPr>
            </w:pPr>
          </w:p>
        </w:tc>
      </w:tr>
      <w:tr w:rsidR="00B703FB" w:rsidRPr="00B703FB" w14:paraId="4A2D9B3F" w14:textId="77777777" w:rsidTr="00504C2A">
        <w:tc>
          <w:tcPr>
            <w:tcW w:w="4678" w:type="dxa"/>
            <w:gridSpan w:val="2"/>
          </w:tcPr>
          <w:p w14:paraId="3F7B29A8" w14:textId="77777777" w:rsidR="00DC2A24" w:rsidRPr="00B703FB" w:rsidRDefault="00DC2A24" w:rsidP="00504C2A">
            <w:pPr>
              <w:numPr>
                <w:ilvl w:val="12"/>
                <w:numId w:val="0"/>
              </w:numPr>
              <w:tabs>
                <w:tab w:val="clear" w:pos="567"/>
              </w:tabs>
              <w:rPr>
                <w:b/>
                <w:bCs/>
                <w:noProof/>
                <w:color w:val="auto"/>
              </w:rPr>
            </w:pPr>
            <w:r w:rsidRPr="00B703FB">
              <w:rPr>
                <w:b/>
                <w:bCs/>
                <w:noProof/>
                <w:color w:val="auto"/>
              </w:rPr>
              <w:t>Latvija</w:t>
            </w:r>
          </w:p>
          <w:p w14:paraId="72F9ED5E" w14:textId="70DFDF57" w:rsidR="00DC2A24" w:rsidRPr="00B703FB" w:rsidRDefault="00514011" w:rsidP="00504C2A">
            <w:pPr>
              <w:numPr>
                <w:ilvl w:val="12"/>
                <w:numId w:val="0"/>
              </w:numPr>
              <w:tabs>
                <w:tab w:val="clear" w:pos="567"/>
              </w:tabs>
              <w:rPr>
                <w:noProof/>
                <w:color w:val="auto"/>
              </w:rPr>
            </w:pPr>
            <w:r>
              <w:rPr>
                <w:noProof/>
                <w:color w:val="auto"/>
                <w:lang w:val="en-US"/>
              </w:rPr>
              <w:t>Viatris</w:t>
            </w:r>
            <w:r w:rsidR="00DC2A24" w:rsidRPr="00B703FB">
              <w:rPr>
                <w:noProof/>
                <w:color w:val="auto"/>
                <w:lang w:val="en-US"/>
              </w:rPr>
              <w:t xml:space="preserve"> SIA</w:t>
            </w:r>
          </w:p>
          <w:p w14:paraId="79141918" w14:textId="77777777" w:rsidR="00DC2A24" w:rsidRPr="00B703FB" w:rsidRDefault="00DC2A24" w:rsidP="00504C2A">
            <w:pPr>
              <w:numPr>
                <w:ilvl w:val="12"/>
                <w:numId w:val="0"/>
              </w:numPr>
              <w:tabs>
                <w:tab w:val="clear" w:pos="567"/>
              </w:tabs>
              <w:rPr>
                <w:noProof/>
                <w:color w:val="auto"/>
              </w:rPr>
            </w:pPr>
            <w:r w:rsidRPr="00B703FB">
              <w:rPr>
                <w:noProof/>
                <w:color w:val="auto"/>
              </w:rPr>
              <w:t xml:space="preserve">Tel: </w:t>
            </w:r>
            <w:r w:rsidRPr="00B703FB">
              <w:rPr>
                <w:noProof/>
                <w:color w:val="auto"/>
                <w:lang w:val="lv-LV"/>
              </w:rPr>
              <w:t>+371 676 055 80</w:t>
            </w:r>
          </w:p>
          <w:p w14:paraId="1313A7EE" w14:textId="77777777" w:rsidR="00DC2A24" w:rsidRPr="00B703FB" w:rsidRDefault="00DC2A24" w:rsidP="00504C2A">
            <w:pPr>
              <w:numPr>
                <w:ilvl w:val="12"/>
                <w:numId w:val="0"/>
              </w:numPr>
              <w:tabs>
                <w:tab w:val="clear" w:pos="567"/>
              </w:tabs>
              <w:rPr>
                <w:noProof/>
                <w:color w:val="auto"/>
              </w:rPr>
            </w:pPr>
          </w:p>
        </w:tc>
        <w:tc>
          <w:tcPr>
            <w:tcW w:w="4678" w:type="dxa"/>
          </w:tcPr>
          <w:p w14:paraId="741E12D3" w14:textId="5C580ADD" w:rsidR="00DC2A24" w:rsidRPr="00B703FB" w:rsidDel="00F962D3" w:rsidRDefault="00DC2A24" w:rsidP="00504C2A">
            <w:pPr>
              <w:pStyle w:val="MGGTextLeft"/>
              <w:tabs>
                <w:tab w:val="left" w:pos="567"/>
              </w:tabs>
              <w:spacing w:line="276" w:lineRule="auto"/>
              <w:rPr>
                <w:del w:id="182" w:author="Viatris HR Affiliate" w:date="2025-02-04T17:03:00Z"/>
                <w:b/>
                <w:bCs/>
                <w:sz w:val="22"/>
                <w:szCs w:val="22"/>
              </w:rPr>
            </w:pPr>
            <w:del w:id="183" w:author="Viatris HR Affiliate" w:date="2025-02-04T17:03:00Z">
              <w:r w:rsidRPr="00B703FB" w:rsidDel="00F962D3">
                <w:rPr>
                  <w:b/>
                  <w:bCs/>
                  <w:sz w:val="22"/>
                  <w:szCs w:val="22"/>
                </w:rPr>
                <w:delText>United Kingdom (Northern Ireland)</w:delText>
              </w:r>
            </w:del>
          </w:p>
          <w:p w14:paraId="40C51FCA" w14:textId="475B09AA" w:rsidR="00DC2A24" w:rsidRPr="00B703FB" w:rsidDel="00F962D3" w:rsidRDefault="00DC2A24" w:rsidP="00504C2A">
            <w:pPr>
              <w:pStyle w:val="MGGTextLeft"/>
              <w:tabs>
                <w:tab w:val="left" w:pos="567"/>
              </w:tabs>
              <w:spacing w:line="276" w:lineRule="auto"/>
              <w:rPr>
                <w:del w:id="184" w:author="Viatris HR Affiliate" w:date="2025-02-04T17:03:00Z"/>
                <w:sz w:val="22"/>
                <w:szCs w:val="22"/>
                <w:lang w:val="en-US"/>
              </w:rPr>
            </w:pPr>
            <w:del w:id="185" w:author="Viatris HR Affiliate" w:date="2025-02-04T17:03:00Z">
              <w:r w:rsidRPr="00B703FB" w:rsidDel="00F962D3">
                <w:rPr>
                  <w:sz w:val="22"/>
                  <w:szCs w:val="22"/>
                  <w:lang w:val="en-US"/>
                </w:rPr>
                <w:delText>Mylan IRE Healthcare Limited</w:delText>
              </w:r>
            </w:del>
          </w:p>
          <w:p w14:paraId="65615B07" w14:textId="19F1693C" w:rsidR="00DC2A24" w:rsidRPr="00B703FB" w:rsidDel="00F962D3" w:rsidRDefault="00DC2A24" w:rsidP="00504C2A">
            <w:pPr>
              <w:numPr>
                <w:ilvl w:val="12"/>
                <w:numId w:val="0"/>
              </w:numPr>
              <w:tabs>
                <w:tab w:val="clear" w:pos="567"/>
              </w:tabs>
              <w:rPr>
                <w:del w:id="186" w:author="Viatris HR Affiliate" w:date="2025-02-04T17:03:00Z"/>
                <w:b/>
                <w:bCs/>
                <w:noProof/>
                <w:color w:val="auto"/>
              </w:rPr>
            </w:pPr>
            <w:del w:id="187" w:author="Viatris HR Affiliate" w:date="2025-02-04T17:03:00Z">
              <w:r w:rsidRPr="00B703FB" w:rsidDel="00F962D3">
                <w:rPr>
                  <w:color w:val="auto"/>
                  <w:lang w:val="en-US"/>
                </w:rPr>
                <w:delText xml:space="preserve">+353 18711600 </w:delText>
              </w:r>
            </w:del>
          </w:p>
          <w:p w14:paraId="5FEE0B1F" w14:textId="77777777" w:rsidR="00F962D3" w:rsidRPr="00B703FB" w:rsidRDefault="00F962D3" w:rsidP="00504C2A">
            <w:pPr>
              <w:numPr>
                <w:ilvl w:val="12"/>
                <w:numId w:val="0"/>
              </w:numPr>
              <w:tabs>
                <w:tab w:val="clear" w:pos="567"/>
              </w:tabs>
              <w:rPr>
                <w:noProof/>
                <w:color w:val="auto"/>
              </w:rPr>
            </w:pPr>
          </w:p>
        </w:tc>
      </w:tr>
    </w:tbl>
    <w:p w14:paraId="16601520" w14:textId="77777777" w:rsidR="0053288C" w:rsidRPr="003A514A" w:rsidRDefault="0053288C" w:rsidP="0053288C"/>
    <w:p w14:paraId="7F1731B5" w14:textId="745C2AC1" w:rsidR="0053288C" w:rsidRPr="003A514A" w:rsidRDefault="0053288C" w:rsidP="0053288C">
      <w:pPr>
        <w:numPr>
          <w:ilvl w:val="12"/>
          <w:numId w:val="0"/>
        </w:numPr>
        <w:tabs>
          <w:tab w:val="clear" w:pos="567"/>
        </w:tabs>
      </w:pPr>
      <w:r w:rsidRPr="003A514A">
        <w:rPr>
          <w:b/>
        </w:rPr>
        <w:t>Ova uputa je zadnji puta revidirana u</w:t>
      </w:r>
      <w:r w:rsidRPr="003A514A">
        <w:t xml:space="preserve"> </w:t>
      </w:r>
      <w:r w:rsidR="00BE019B" w:rsidRPr="008500A5">
        <w:rPr>
          <w:b/>
          <w:noProof/>
        </w:rPr>
        <w:t>{MM/</w:t>
      </w:r>
      <w:r w:rsidR="00BE019B">
        <w:rPr>
          <w:b/>
          <w:noProof/>
        </w:rPr>
        <w:t>GGGG</w:t>
      </w:r>
      <w:r w:rsidR="00BE019B" w:rsidRPr="008500A5">
        <w:rPr>
          <w:b/>
          <w:noProof/>
        </w:rPr>
        <w:t>}.</w:t>
      </w:r>
    </w:p>
    <w:p w14:paraId="37DAD8BA" w14:textId="77777777" w:rsidR="0053288C" w:rsidRPr="003A514A" w:rsidRDefault="0053288C" w:rsidP="0053288C">
      <w:pPr>
        <w:numPr>
          <w:ilvl w:val="12"/>
          <w:numId w:val="0"/>
        </w:numPr>
        <w:tabs>
          <w:tab w:val="clear" w:pos="567"/>
        </w:tabs>
      </w:pPr>
    </w:p>
    <w:p w14:paraId="61B927AB" w14:textId="492BED2C" w:rsidR="0053288C" w:rsidRPr="003A514A" w:rsidRDefault="0053288C" w:rsidP="0053288C">
      <w:pPr>
        <w:tabs>
          <w:tab w:val="clear" w:pos="567"/>
        </w:tabs>
      </w:pPr>
      <w:r w:rsidRPr="003A514A">
        <w:t xml:space="preserve">Detaljnije informacije o ovom lijeku dostupne su na internetskoj stranici Europske agencije za lijekove: </w:t>
      </w:r>
      <w:ins w:id="188" w:author="Viatris HR Affiliate" w:date="2025-05-13T14:50:00Z">
        <w:r w:rsidR="00A8039F">
          <w:rPr>
            <w:color w:val="0000FF"/>
            <w:u w:val="single"/>
          </w:rPr>
          <w:fldChar w:fldCharType="begin"/>
        </w:r>
        <w:r w:rsidR="00A8039F">
          <w:rPr>
            <w:color w:val="0000FF"/>
            <w:u w:val="single"/>
          </w:rPr>
          <w:instrText>HYPERLINK "</w:instrText>
        </w:r>
      </w:ins>
      <w:r w:rsidR="00A8039F" w:rsidRPr="003218D9">
        <w:rPr>
          <w:color w:val="0000FF"/>
          <w:u w:val="single"/>
        </w:rPr>
        <w:instrText>http</w:instrText>
      </w:r>
      <w:ins w:id="189" w:author="Viatris HR Affiliate" w:date="2025-05-13T14:50:00Z">
        <w:r w:rsidR="00A8039F">
          <w:rPr>
            <w:color w:val="0000FF"/>
            <w:u w:val="single"/>
          </w:rPr>
          <w:instrText>s</w:instrText>
        </w:r>
      </w:ins>
      <w:r w:rsidR="00A8039F" w:rsidRPr="003218D9">
        <w:rPr>
          <w:color w:val="0000FF"/>
          <w:u w:val="single"/>
        </w:rPr>
        <w:instrText>://www.ema.europa.eu</w:instrText>
      </w:r>
      <w:ins w:id="190" w:author="Viatris HR Affiliate" w:date="2025-05-13T14:50:00Z">
        <w:r w:rsidR="00A8039F">
          <w:rPr>
            <w:color w:val="0000FF"/>
            <w:u w:val="single"/>
          </w:rPr>
          <w:instrText>"</w:instrText>
        </w:r>
      </w:ins>
      <w:ins w:id="191" w:author="Viatris HR Affiliate" w:date="2025-05-14T13:30:00Z">
        <w:r w:rsidR="00657617">
          <w:rPr>
            <w:color w:val="0000FF"/>
            <w:u w:val="single"/>
          </w:rPr>
        </w:r>
      </w:ins>
      <w:ins w:id="192" w:author="Viatris HR Affiliate" w:date="2025-05-13T14:50:00Z">
        <w:r w:rsidR="00A8039F">
          <w:rPr>
            <w:color w:val="0000FF"/>
            <w:u w:val="single"/>
          </w:rPr>
          <w:fldChar w:fldCharType="separate"/>
        </w:r>
      </w:ins>
      <w:r w:rsidR="00A8039F" w:rsidRPr="002D408B">
        <w:rPr>
          <w:rStyle w:val="Hyperlink"/>
        </w:rPr>
        <w:t>http</w:t>
      </w:r>
      <w:ins w:id="193" w:author="Viatris HR Affiliate" w:date="2025-05-13T14:50:00Z">
        <w:r w:rsidR="00A8039F" w:rsidRPr="002D408B">
          <w:rPr>
            <w:rStyle w:val="Hyperlink"/>
          </w:rPr>
          <w:t>s</w:t>
        </w:r>
      </w:ins>
      <w:r w:rsidR="00A8039F" w:rsidRPr="002D408B">
        <w:rPr>
          <w:rStyle w:val="Hyperlink"/>
        </w:rPr>
        <w:t>://www.ema.europa.eu</w:t>
      </w:r>
      <w:ins w:id="194" w:author="Viatris HR Affiliate" w:date="2025-05-13T14:50:00Z">
        <w:r w:rsidR="00A8039F">
          <w:rPr>
            <w:color w:val="0000FF"/>
            <w:u w:val="single"/>
          </w:rPr>
          <w:fldChar w:fldCharType="end"/>
        </w:r>
      </w:ins>
      <w:r w:rsidRPr="003A514A">
        <w:t>.</w:t>
      </w:r>
    </w:p>
    <w:p w14:paraId="1733ABA2" w14:textId="77777777" w:rsidR="0053288C" w:rsidRPr="003A514A" w:rsidRDefault="0053288C" w:rsidP="0053288C">
      <w:pPr>
        <w:tabs>
          <w:tab w:val="clear" w:pos="567"/>
        </w:tabs>
        <w:jc w:val="center"/>
        <w:rPr>
          <w:b/>
        </w:rPr>
      </w:pPr>
      <w:r w:rsidRPr="003A514A">
        <w:br w:type="page"/>
      </w:r>
      <w:bookmarkStart w:id="195" w:name="PIL_Xarelto_15_20"/>
      <w:r w:rsidRPr="003A514A">
        <w:rPr>
          <w:b/>
        </w:rPr>
        <w:t>Uputa o lijeku</w:t>
      </w:r>
      <w:bookmarkEnd w:id="195"/>
      <w:r w:rsidRPr="003A514A">
        <w:rPr>
          <w:b/>
        </w:rPr>
        <w:t>: Informacije za korisnika</w:t>
      </w:r>
    </w:p>
    <w:p w14:paraId="344C1788" w14:textId="77777777" w:rsidR="0053288C" w:rsidRPr="003A514A" w:rsidRDefault="0053288C" w:rsidP="0053288C">
      <w:pPr>
        <w:tabs>
          <w:tab w:val="clear" w:pos="567"/>
        </w:tabs>
        <w:jc w:val="center"/>
        <w:rPr>
          <w:b/>
        </w:rPr>
      </w:pPr>
    </w:p>
    <w:p w14:paraId="662F804A" w14:textId="0674897B" w:rsidR="0053288C" w:rsidRPr="003A514A" w:rsidRDefault="00937F3A" w:rsidP="0053288C">
      <w:pPr>
        <w:tabs>
          <w:tab w:val="clear" w:pos="567"/>
        </w:tabs>
        <w:jc w:val="center"/>
        <w:outlineLvl w:val="2"/>
        <w:rPr>
          <w:b/>
        </w:rPr>
      </w:pPr>
      <w:r>
        <w:rPr>
          <w:b/>
        </w:rPr>
        <w:t>Rivaroxaban Viatris</w:t>
      </w:r>
      <w:r w:rsidR="0053288C" w:rsidRPr="003A514A">
        <w:rPr>
          <w:b/>
        </w:rPr>
        <w:t xml:space="preserve"> 15 mg filmom obložene tablete</w:t>
      </w:r>
    </w:p>
    <w:p w14:paraId="47598673" w14:textId="3FCAD853" w:rsidR="0053288C" w:rsidRPr="003A514A" w:rsidRDefault="00937F3A" w:rsidP="0053288C">
      <w:pPr>
        <w:tabs>
          <w:tab w:val="clear" w:pos="567"/>
        </w:tabs>
        <w:jc w:val="center"/>
      </w:pPr>
      <w:r>
        <w:rPr>
          <w:b/>
        </w:rPr>
        <w:t>Rivaroxaban Viatris</w:t>
      </w:r>
      <w:r w:rsidR="0053288C" w:rsidRPr="003A514A">
        <w:rPr>
          <w:b/>
        </w:rPr>
        <w:t xml:space="preserve"> 20 mg filmom obložene tablete</w:t>
      </w:r>
      <w:r w:rsidR="0053288C" w:rsidRPr="003A514A">
        <w:t xml:space="preserve"> </w:t>
      </w:r>
    </w:p>
    <w:p w14:paraId="5087D560" w14:textId="77777777" w:rsidR="0053288C" w:rsidRPr="003A514A" w:rsidRDefault="0053288C" w:rsidP="0053288C">
      <w:pPr>
        <w:tabs>
          <w:tab w:val="clear" w:pos="567"/>
        </w:tabs>
        <w:jc w:val="center"/>
      </w:pPr>
      <w:r w:rsidRPr="003A514A">
        <w:t>rivaroksaban</w:t>
      </w:r>
    </w:p>
    <w:p w14:paraId="0611976D" w14:textId="77777777" w:rsidR="0053288C" w:rsidRPr="003A514A" w:rsidRDefault="0053288C" w:rsidP="0053288C">
      <w:pPr>
        <w:tabs>
          <w:tab w:val="clear" w:pos="567"/>
        </w:tabs>
        <w:jc w:val="center"/>
      </w:pPr>
    </w:p>
    <w:p w14:paraId="2A87BDBE" w14:textId="77777777" w:rsidR="0053288C" w:rsidRPr="003A514A" w:rsidRDefault="0053288C" w:rsidP="0053288C">
      <w:pPr>
        <w:tabs>
          <w:tab w:val="clear" w:pos="567"/>
        </w:tabs>
        <w:suppressAutoHyphens/>
        <w:rPr>
          <w:b/>
        </w:rPr>
      </w:pPr>
    </w:p>
    <w:p w14:paraId="3486F738" w14:textId="77777777" w:rsidR="0053288C" w:rsidRPr="003A514A" w:rsidRDefault="0053288C" w:rsidP="0053288C">
      <w:pPr>
        <w:tabs>
          <w:tab w:val="clear" w:pos="567"/>
        </w:tabs>
        <w:suppressAutoHyphens/>
      </w:pPr>
      <w:r w:rsidRPr="003A514A">
        <w:rPr>
          <w:b/>
        </w:rPr>
        <w:t>Pažljivo pročitajte cijelu uputu prije nego počnete uzimati ovaj lijek jer sadrži Vama važne podatke.</w:t>
      </w:r>
    </w:p>
    <w:p w14:paraId="38C6E6FA" w14:textId="77777777" w:rsidR="0053288C" w:rsidRPr="003A514A" w:rsidRDefault="0053288C" w:rsidP="0053288C">
      <w:r w:rsidRPr="003A514A">
        <w:t>-</w:t>
      </w:r>
      <w:r w:rsidRPr="003A514A">
        <w:tab/>
        <w:t>Sačuvajte ovu uputu. Možda ćete je trebati ponovno pročitati.</w:t>
      </w:r>
    </w:p>
    <w:p w14:paraId="4197D12C" w14:textId="77777777" w:rsidR="0053288C" w:rsidRPr="003A514A" w:rsidRDefault="0053288C" w:rsidP="004E09FF">
      <w:pPr>
        <w:numPr>
          <w:ilvl w:val="0"/>
          <w:numId w:val="3"/>
        </w:numPr>
        <w:tabs>
          <w:tab w:val="left" w:pos="708"/>
        </w:tabs>
        <w:ind w:left="567" w:right="-2" w:hanging="567"/>
      </w:pPr>
      <w:r w:rsidRPr="003A514A">
        <w:t>Ako imate dodatnih pitanja, obratite se liječniku ili ljekarniku.</w:t>
      </w:r>
    </w:p>
    <w:p w14:paraId="78406258" w14:textId="77777777" w:rsidR="0053288C" w:rsidRPr="003A514A" w:rsidRDefault="0053288C" w:rsidP="0053288C">
      <w:pPr>
        <w:ind w:left="567" w:hanging="567"/>
      </w:pPr>
      <w:r w:rsidRPr="003A514A">
        <w:t>-</w:t>
      </w:r>
      <w:r w:rsidRPr="003A514A">
        <w:tab/>
        <w:t>Ovaj je lijek propisan samo Vama. Nemojte ga davati drugima. Može im naškoditi, čak i ako su njihovi znakovi bolesti jednaki Vašima.</w:t>
      </w:r>
    </w:p>
    <w:p w14:paraId="5909B03F" w14:textId="347E34B1" w:rsidR="0053288C" w:rsidRPr="00C11751" w:rsidRDefault="0053288C" w:rsidP="00C11751">
      <w:pPr>
        <w:ind w:left="567" w:hanging="567"/>
      </w:pPr>
      <w:r w:rsidRPr="003A514A">
        <w:t>-</w:t>
      </w:r>
      <w:r w:rsidRPr="003A514A">
        <w:tab/>
        <w:t xml:space="preserve">Ako primijetite bilo koju nuspojavu, potrebno je obavijestiti liječnika ili ljekarnika. </w:t>
      </w:r>
      <w:r w:rsidRPr="00C11751">
        <w:t>To uključuje i svaku moguću nuspojavu koja nije navedena u ovoj uputi. Pogledajte dio 4.</w:t>
      </w:r>
    </w:p>
    <w:p w14:paraId="63BB387A" w14:textId="77777777" w:rsidR="0053288C" w:rsidRPr="003A514A" w:rsidRDefault="0053288C" w:rsidP="0053288C"/>
    <w:tbl>
      <w:tblPr>
        <w:tblStyle w:val="TableGrid"/>
        <w:tblW w:w="0" w:type="auto"/>
        <w:tblLook w:val="04A0" w:firstRow="1" w:lastRow="0" w:firstColumn="1" w:lastColumn="0" w:noHBand="0" w:noVBand="1"/>
      </w:tblPr>
      <w:tblGrid>
        <w:gridCol w:w="9061"/>
      </w:tblGrid>
      <w:tr w:rsidR="005D16B0" w:rsidRPr="00220655" w14:paraId="5AF3C194" w14:textId="77777777" w:rsidTr="005A37C6">
        <w:tc>
          <w:tcPr>
            <w:tcW w:w="9287" w:type="dxa"/>
          </w:tcPr>
          <w:p w14:paraId="67D7C029" w14:textId="63D9BB2C" w:rsidR="005D16B0" w:rsidRPr="00472572" w:rsidRDefault="005D16B0" w:rsidP="005A37C6">
            <w:pPr>
              <w:numPr>
                <w:ilvl w:val="12"/>
                <w:numId w:val="0"/>
              </w:numPr>
              <w:tabs>
                <w:tab w:val="clear" w:pos="567"/>
              </w:tabs>
              <w:rPr>
                <w:noProof/>
                <w:sz w:val="22"/>
                <w:szCs w:val="22"/>
              </w:rPr>
            </w:pPr>
            <w:r w:rsidRPr="00472572">
              <w:rPr>
                <w:sz w:val="22"/>
                <w:szCs w:val="22"/>
              </w:rPr>
              <w:t xml:space="preserve">VAŽNO: Pakiranje </w:t>
            </w:r>
            <w:r w:rsidR="00937F3A" w:rsidRPr="00472572">
              <w:rPr>
                <w:sz w:val="22"/>
                <w:szCs w:val="22"/>
              </w:rPr>
              <w:t>Rivaroxaban Viatris</w:t>
            </w:r>
            <w:r w:rsidRPr="00472572">
              <w:rPr>
                <w:sz w:val="22"/>
                <w:szCs w:val="22"/>
              </w:rPr>
              <w:t xml:space="preserve"> uključuje karticu s upozorenjima za bolesnika koja sadrži važne sigurnosne informacije. Imajte ovu karticu uvijek sa sobom</w:t>
            </w:r>
          </w:p>
        </w:tc>
      </w:tr>
    </w:tbl>
    <w:p w14:paraId="20728720" w14:textId="77777777" w:rsidR="0053288C" w:rsidRPr="003A514A" w:rsidRDefault="0053288C" w:rsidP="0053288C">
      <w:pPr>
        <w:tabs>
          <w:tab w:val="clear" w:pos="567"/>
        </w:tabs>
      </w:pPr>
    </w:p>
    <w:p w14:paraId="64B69231" w14:textId="77777777" w:rsidR="0053288C" w:rsidRPr="003A514A" w:rsidRDefault="0053288C" w:rsidP="0053288C">
      <w:pPr>
        <w:numPr>
          <w:ilvl w:val="12"/>
          <w:numId w:val="0"/>
        </w:numPr>
        <w:tabs>
          <w:tab w:val="clear" w:pos="567"/>
        </w:tabs>
        <w:rPr>
          <w:b/>
        </w:rPr>
      </w:pPr>
      <w:r w:rsidRPr="003A514A">
        <w:rPr>
          <w:b/>
        </w:rPr>
        <w:t>Što se nalazi u ovoj uputi</w:t>
      </w:r>
    </w:p>
    <w:p w14:paraId="4B134B26" w14:textId="32EE6AB7" w:rsidR="0053288C" w:rsidRPr="003A514A" w:rsidRDefault="0053288C" w:rsidP="0053288C">
      <w:pPr>
        <w:numPr>
          <w:ilvl w:val="12"/>
          <w:numId w:val="0"/>
        </w:numPr>
        <w:tabs>
          <w:tab w:val="clear" w:pos="567"/>
        </w:tabs>
      </w:pPr>
      <w:r w:rsidRPr="003A514A">
        <w:t>1.</w:t>
      </w:r>
      <w:r w:rsidRPr="003A514A">
        <w:tab/>
        <w:t xml:space="preserve">Što je </w:t>
      </w:r>
      <w:r w:rsidR="00937F3A">
        <w:t>Rivaroxaban Viatris</w:t>
      </w:r>
      <w:r w:rsidRPr="003A514A">
        <w:t xml:space="preserve"> i za što se koristi</w:t>
      </w:r>
    </w:p>
    <w:p w14:paraId="3E36D97B" w14:textId="7F80BF40" w:rsidR="0053288C" w:rsidRPr="003A514A" w:rsidRDefault="0053288C" w:rsidP="0053288C">
      <w:pPr>
        <w:numPr>
          <w:ilvl w:val="12"/>
          <w:numId w:val="0"/>
        </w:numPr>
        <w:tabs>
          <w:tab w:val="clear" w:pos="567"/>
        </w:tabs>
      </w:pPr>
      <w:r w:rsidRPr="003A514A">
        <w:t>2.</w:t>
      </w:r>
      <w:r w:rsidRPr="003A514A">
        <w:tab/>
        <w:t xml:space="preserve">Što morate znati prije nego počnete uzimati </w:t>
      </w:r>
      <w:r w:rsidR="0053382D">
        <w:t xml:space="preserve">lijek </w:t>
      </w:r>
      <w:r w:rsidR="00937F3A">
        <w:t>Rivaroxaban Viatris</w:t>
      </w:r>
    </w:p>
    <w:p w14:paraId="59421401" w14:textId="0935F31D" w:rsidR="0053288C" w:rsidRPr="003A514A" w:rsidRDefault="0053288C" w:rsidP="0053288C">
      <w:pPr>
        <w:numPr>
          <w:ilvl w:val="12"/>
          <w:numId w:val="0"/>
        </w:numPr>
        <w:tabs>
          <w:tab w:val="clear" w:pos="567"/>
        </w:tabs>
      </w:pPr>
      <w:r w:rsidRPr="003A514A">
        <w:t>3.</w:t>
      </w:r>
      <w:r w:rsidRPr="003A514A">
        <w:tab/>
        <w:t>Kako uzimati</w:t>
      </w:r>
      <w:r w:rsidR="0053382D">
        <w:t xml:space="preserve"> lijek</w:t>
      </w:r>
      <w:r w:rsidRPr="003A514A">
        <w:t xml:space="preserve"> </w:t>
      </w:r>
      <w:r w:rsidR="00937F3A">
        <w:t>Rivaroxaban Viatris</w:t>
      </w:r>
    </w:p>
    <w:p w14:paraId="57065FC6" w14:textId="77777777" w:rsidR="0053288C" w:rsidRPr="003A514A" w:rsidRDefault="0053288C" w:rsidP="0053288C">
      <w:pPr>
        <w:numPr>
          <w:ilvl w:val="12"/>
          <w:numId w:val="0"/>
        </w:numPr>
        <w:tabs>
          <w:tab w:val="clear" w:pos="567"/>
        </w:tabs>
      </w:pPr>
      <w:r w:rsidRPr="003A514A">
        <w:t>4.</w:t>
      </w:r>
      <w:r w:rsidRPr="003A514A">
        <w:tab/>
        <w:t>Moguće nuspojave</w:t>
      </w:r>
    </w:p>
    <w:p w14:paraId="2A9520F9" w14:textId="75BC528F" w:rsidR="0053288C" w:rsidRPr="003A514A" w:rsidRDefault="0053288C" w:rsidP="0053288C">
      <w:pPr>
        <w:tabs>
          <w:tab w:val="clear" w:pos="567"/>
        </w:tabs>
      </w:pPr>
      <w:r w:rsidRPr="003A514A">
        <w:t>5.</w:t>
      </w:r>
      <w:r w:rsidRPr="003A514A">
        <w:tab/>
        <w:t>Kako čuvati</w:t>
      </w:r>
      <w:r w:rsidR="0053382D">
        <w:t xml:space="preserve"> lijek</w:t>
      </w:r>
      <w:r w:rsidRPr="003A514A">
        <w:t xml:space="preserve"> </w:t>
      </w:r>
      <w:r w:rsidR="00937F3A">
        <w:t>Rivaroxaban Viatris</w:t>
      </w:r>
    </w:p>
    <w:p w14:paraId="361EB578" w14:textId="77777777" w:rsidR="0053288C" w:rsidRPr="003A514A" w:rsidRDefault="0053288C" w:rsidP="0053288C">
      <w:pPr>
        <w:tabs>
          <w:tab w:val="clear" w:pos="567"/>
        </w:tabs>
      </w:pPr>
      <w:r w:rsidRPr="003A514A">
        <w:t>6.</w:t>
      </w:r>
      <w:r w:rsidRPr="003A514A">
        <w:tab/>
        <w:t>Sadržaj pakiranja i druge informacije</w:t>
      </w:r>
    </w:p>
    <w:p w14:paraId="53247B3C" w14:textId="77777777" w:rsidR="0053288C" w:rsidRPr="003A514A" w:rsidRDefault="0053288C" w:rsidP="0053288C"/>
    <w:p w14:paraId="399880F1" w14:textId="77777777" w:rsidR="0053288C" w:rsidRPr="003A514A" w:rsidRDefault="0053288C" w:rsidP="0053288C"/>
    <w:p w14:paraId="2A9776B8" w14:textId="54B82C89" w:rsidR="0053288C" w:rsidRPr="003A514A" w:rsidRDefault="0053288C" w:rsidP="0053288C">
      <w:pPr>
        <w:keepNext/>
        <w:tabs>
          <w:tab w:val="clear" w:pos="567"/>
        </w:tabs>
        <w:rPr>
          <w:b/>
        </w:rPr>
      </w:pPr>
      <w:r w:rsidRPr="003A514A">
        <w:rPr>
          <w:b/>
        </w:rPr>
        <w:t>1.</w:t>
      </w:r>
      <w:r w:rsidRPr="003A514A">
        <w:rPr>
          <w:b/>
        </w:rPr>
        <w:tab/>
        <w:t xml:space="preserve">Što je </w:t>
      </w:r>
      <w:r w:rsidR="00937F3A">
        <w:rPr>
          <w:b/>
        </w:rPr>
        <w:t>Rivaroxaban Viatris</w:t>
      </w:r>
      <w:r w:rsidRPr="003A514A">
        <w:rPr>
          <w:b/>
        </w:rPr>
        <w:t xml:space="preserve"> i za što se koristi</w:t>
      </w:r>
    </w:p>
    <w:p w14:paraId="0FB22A2B" w14:textId="77777777" w:rsidR="0053288C" w:rsidRPr="003A514A" w:rsidRDefault="0053288C" w:rsidP="0053288C">
      <w:pPr>
        <w:keepNext/>
        <w:numPr>
          <w:ilvl w:val="12"/>
          <w:numId w:val="0"/>
        </w:numPr>
        <w:tabs>
          <w:tab w:val="clear" w:pos="567"/>
        </w:tabs>
      </w:pPr>
    </w:p>
    <w:p w14:paraId="41086560" w14:textId="389175E3" w:rsidR="0053288C" w:rsidRPr="003A514A" w:rsidRDefault="00937F3A" w:rsidP="0053288C">
      <w:r>
        <w:t>Rivaroxaban Viatris</w:t>
      </w:r>
      <w:r w:rsidR="0053288C" w:rsidRPr="003A514A">
        <w:t xml:space="preserve"> sadrži djelatnu tvar rivaroksaban.</w:t>
      </w:r>
    </w:p>
    <w:p w14:paraId="7A25DEBA" w14:textId="3F645171" w:rsidR="0053288C" w:rsidRPr="003A514A" w:rsidRDefault="00937F3A" w:rsidP="0053288C">
      <w:r>
        <w:t>Rivaroxaban Viatris</w:t>
      </w:r>
      <w:r w:rsidR="0053288C" w:rsidRPr="003A514A">
        <w:t xml:space="preserve"> se koristi u odraslih za:</w:t>
      </w:r>
    </w:p>
    <w:p w14:paraId="19DE7105" w14:textId="77777777" w:rsidR="0053288C" w:rsidRPr="003A514A" w:rsidRDefault="0053288C" w:rsidP="004E09FF">
      <w:pPr>
        <w:numPr>
          <w:ilvl w:val="0"/>
          <w:numId w:val="3"/>
        </w:numPr>
        <w:tabs>
          <w:tab w:val="clear" w:pos="567"/>
        </w:tabs>
        <w:ind w:left="567" w:hanging="567"/>
      </w:pPr>
      <w:r w:rsidRPr="003A514A">
        <w:t>Sprječavanje stvaranja krvnih ugrušaka u mozgu (moždani udar) i drugim krvnim žilama u tijelu ako imate oblik nepravilnog srčanog ritma koji se zove nevalvularna fibrilacija atrija.</w:t>
      </w:r>
    </w:p>
    <w:p w14:paraId="05A29294" w14:textId="77777777" w:rsidR="0053288C" w:rsidRPr="003A514A" w:rsidRDefault="0053288C" w:rsidP="004E09FF">
      <w:pPr>
        <w:numPr>
          <w:ilvl w:val="0"/>
          <w:numId w:val="3"/>
        </w:numPr>
        <w:tabs>
          <w:tab w:val="clear" w:pos="567"/>
        </w:tabs>
        <w:ind w:left="567" w:hanging="567"/>
      </w:pPr>
      <w:r w:rsidRPr="003A514A">
        <w:t>liječenje krvnih ugrušaka u venama nogu (duboka venska tromboza) i u krvnim žilama pluća (plućna embolija) i sprječavanje ponovnog pojavljivanja krvnih ugrušaka u krvnim žilama nogu i/ili pluća.</w:t>
      </w:r>
    </w:p>
    <w:p w14:paraId="48DDEF5D" w14:textId="06953CF0" w:rsidR="0053288C" w:rsidRPr="003A514A" w:rsidRDefault="00937F3A" w:rsidP="0053288C">
      <w:pPr>
        <w:numPr>
          <w:ilvl w:val="12"/>
          <w:numId w:val="0"/>
        </w:numPr>
      </w:pPr>
      <w:r>
        <w:t>Rivaroxaban Viatris</w:t>
      </w:r>
      <w:r w:rsidR="0053288C" w:rsidRPr="003A514A">
        <w:t xml:space="preserve"> se primjenjuje u djece i adolescenata mlađih od 18 godina i tjelesne težine od 30 kg ili više za:</w:t>
      </w:r>
    </w:p>
    <w:p w14:paraId="05349416" w14:textId="77777777" w:rsidR="0053288C" w:rsidRPr="003A514A" w:rsidRDefault="0053288C" w:rsidP="004E09FF">
      <w:pPr>
        <w:numPr>
          <w:ilvl w:val="0"/>
          <w:numId w:val="3"/>
        </w:numPr>
        <w:ind w:left="567" w:hanging="567"/>
      </w:pPr>
      <w:bookmarkStart w:id="196" w:name="_Hlk47962628"/>
      <w:r w:rsidRPr="003A514A">
        <w:t>liječenje krvnih ugrušaka i sprječavanje ponovnog pojavljivanja krvnih ugrušaka u venama ili u krvnim žilama pluća, nakon početnog liječenja u trajanju od najmanje 5 dana lijekovima koji se daju injekcijom i koriste se za liječenje krvnih ugrušaka.</w:t>
      </w:r>
    </w:p>
    <w:bookmarkEnd w:id="196"/>
    <w:p w14:paraId="4D21C68A" w14:textId="77777777" w:rsidR="0053288C" w:rsidRPr="003A514A" w:rsidRDefault="0053288C" w:rsidP="0053288C"/>
    <w:p w14:paraId="23CA7EF7" w14:textId="264F7158" w:rsidR="0053288C" w:rsidRPr="003A514A" w:rsidRDefault="00937F3A" w:rsidP="0053288C">
      <w:pPr>
        <w:numPr>
          <w:ilvl w:val="12"/>
          <w:numId w:val="0"/>
        </w:numPr>
      </w:pPr>
      <w:r>
        <w:t>Rivaroxaban Viatris</w:t>
      </w:r>
      <w:r w:rsidR="0053288C" w:rsidRPr="003A514A">
        <w:t xml:space="preserve"> pripada skupini lijekova koji se nazivaju antitrombotici. Djeluje blokiranjem faktora zgrušavanja krvi (faktor Xa) i time smanjuje sklonost krvi da stvara ugruške.</w:t>
      </w:r>
    </w:p>
    <w:p w14:paraId="2A75939D" w14:textId="77777777" w:rsidR="0053288C" w:rsidRDefault="0053288C" w:rsidP="0053288C">
      <w:pPr>
        <w:numPr>
          <w:ilvl w:val="12"/>
          <w:numId w:val="0"/>
        </w:numPr>
        <w:tabs>
          <w:tab w:val="clear" w:pos="567"/>
        </w:tabs>
      </w:pPr>
    </w:p>
    <w:p w14:paraId="4B01C4ED" w14:textId="77777777" w:rsidR="00C101ED" w:rsidRPr="003A514A" w:rsidRDefault="00C101ED" w:rsidP="0053288C">
      <w:pPr>
        <w:numPr>
          <w:ilvl w:val="12"/>
          <w:numId w:val="0"/>
        </w:numPr>
        <w:tabs>
          <w:tab w:val="clear" w:pos="567"/>
        </w:tabs>
      </w:pPr>
    </w:p>
    <w:p w14:paraId="7BACA541" w14:textId="50BC129C" w:rsidR="0053288C" w:rsidRPr="003A514A" w:rsidRDefault="0053288C" w:rsidP="0053288C">
      <w:pPr>
        <w:keepNext/>
        <w:tabs>
          <w:tab w:val="clear" w:pos="567"/>
        </w:tabs>
        <w:rPr>
          <w:b/>
        </w:rPr>
      </w:pPr>
      <w:r w:rsidRPr="003A514A">
        <w:rPr>
          <w:b/>
        </w:rPr>
        <w:t>2.</w:t>
      </w:r>
      <w:r w:rsidRPr="003A514A">
        <w:rPr>
          <w:b/>
        </w:rPr>
        <w:tab/>
        <w:t>Što morate znati prije nego počnete uzimati</w:t>
      </w:r>
      <w:r w:rsidR="008F5F1D">
        <w:rPr>
          <w:b/>
        </w:rPr>
        <w:t xml:space="preserve"> lijek</w:t>
      </w:r>
      <w:r w:rsidRPr="003A514A">
        <w:rPr>
          <w:b/>
        </w:rPr>
        <w:t xml:space="preserve"> </w:t>
      </w:r>
      <w:r w:rsidR="00937F3A">
        <w:rPr>
          <w:b/>
        </w:rPr>
        <w:t>Rivaroxaban Viatris</w:t>
      </w:r>
    </w:p>
    <w:p w14:paraId="294CA9CC" w14:textId="77777777" w:rsidR="0053288C" w:rsidRPr="003A514A" w:rsidRDefault="0053288C" w:rsidP="0053288C">
      <w:pPr>
        <w:keepNext/>
      </w:pPr>
    </w:p>
    <w:p w14:paraId="7D1AC242" w14:textId="06631E87" w:rsidR="0053288C" w:rsidRPr="003A514A" w:rsidRDefault="0053288C" w:rsidP="0053288C">
      <w:pPr>
        <w:keepNext/>
      </w:pPr>
      <w:r w:rsidRPr="003A514A">
        <w:rPr>
          <w:b/>
        </w:rPr>
        <w:t xml:space="preserve">Nemojte uzimati </w:t>
      </w:r>
      <w:r w:rsidR="008F5F1D">
        <w:rPr>
          <w:b/>
        </w:rPr>
        <w:t xml:space="preserve">lijek </w:t>
      </w:r>
      <w:r w:rsidR="00937F3A">
        <w:rPr>
          <w:b/>
        </w:rPr>
        <w:t>Rivaroxaban Viatris</w:t>
      </w:r>
    </w:p>
    <w:p w14:paraId="069B654D" w14:textId="77777777" w:rsidR="0053288C" w:rsidRPr="003A514A" w:rsidRDefault="0053288C" w:rsidP="0053288C">
      <w:pPr>
        <w:keepNext/>
      </w:pPr>
      <w:r w:rsidRPr="003A514A">
        <w:t>-</w:t>
      </w:r>
      <w:r w:rsidRPr="003A514A">
        <w:tab/>
        <w:t>ako ste alergični na rivaroksaban ili neki drugi sastojak ovog lijeka (naveden u dijelu 6).</w:t>
      </w:r>
    </w:p>
    <w:p w14:paraId="1289F040" w14:textId="77777777" w:rsidR="0053288C" w:rsidRPr="003A514A" w:rsidRDefault="0053288C" w:rsidP="0053288C">
      <w:pPr>
        <w:keepNext/>
        <w:rPr>
          <w:b/>
        </w:rPr>
      </w:pPr>
      <w:r w:rsidRPr="003A514A">
        <w:t>-</w:t>
      </w:r>
      <w:r w:rsidRPr="003A514A">
        <w:tab/>
        <w:t>ako prekomjerno krvarite</w:t>
      </w:r>
    </w:p>
    <w:p w14:paraId="50D28058" w14:textId="77777777" w:rsidR="0053288C" w:rsidRPr="003A514A" w:rsidRDefault="0053288C" w:rsidP="0053288C">
      <w:pPr>
        <w:keepNext/>
        <w:ind w:left="567" w:hanging="567"/>
      </w:pPr>
      <w:r w:rsidRPr="003A514A">
        <w:t>-</w:t>
      </w:r>
      <w:r w:rsidRPr="003A514A">
        <w:tab/>
        <w:t>ako imate bolest ili stanje nekog organa u tijelu koji povećavaju rizik od teškog krvarenja (npr. čir na želucu, ozljedu mozga ili krvarenje u mozgu, nedavni kirurški zahvati na mozgu ili očima)</w:t>
      </w:r>
    </w:p>
    <w:p w14:paraId="3692998B" w14:textId="77777777" w:rsidR="0053288C" w:rsidRPr="003A514A" w:rsidRDefault="0053288C" w:rsidP="0053288C">
      <w:pPr>
        <w:keepNext/>
        <w:ind w:left="567" w:hanging="567"/>
      </w:pPr>
      <w:r w:rsidRPr="003A514A">
        <w:t>-</w:t>
      </w:r>
      <w:r w:rsidRPr="003A514A">
        <w:tab/>
        <w:t>ako uzimate lijekove za sprječavanje zgrušavanja krvi (npr. varfarin, dabigatran, apiksaban ili heparin), osim kod promjene antikoagulacijskog liječenja ili kod primanja heparina kroz venski ili arterijski put da bi ga se održalo otvorenim.</w:t>
      </w:r>
    </w:p>
    <w:p w14:paraId="311940B7" w14:textId="77777777" w:rsidR="0053288C" w:rsidRPr="003A514A" w:rsidRDefault="0053288C" w:rsidP="0053288C">
      <w:pPr>
        <w:keepNext/>
      </w:pPr>
      <w:r w:rsidRPr="003A514A">
        <w:t>-</w:t>
      </w:r>
      <w:r w:rsidRPr="003A514A">
        <w:tab/>
        <w:t>ako imate bolest jetre zbog koje je povećan rizik od krvarenja</w:t>
      </w:r>
    </w:p>
    <w:p w14:paraId="30D47071" w14:textId="77777777" w:rsidR="0053288C" w:rsidRPr="003A514A" w:rsidRDefault="0053288C" w:rsidP="0053288C">
      <w:pPr>
        <w:keepNext/>
        <w:rPr>
          <w:b/>
        </w:rPr>
      </w:pPr>
      <w:r w:rsidRPr="003A514A">
        <w:t>-</w:t>
      </w:r>
      <w:r w:rsidRPr="003A514A">
        <w:tab/>
        <w:t>ako ste trudni ili ako dojite</w:t>
      </w:r>
    </w:p>
    <w:p w14:paraId="60EA6F39" w14:textId="6D411A07" w:rsidR="0053288C" w:rsidRPr="003A514A" w:rsidRDefault="0053288C" w:rsidP="0053288C">
      <w:r w:rsidRPr="003A514A">
        <w:t xml:space="preserve">Odnosi li se bilo što od toga na Vas, </w:t>
      </w:r>
      <w:r w:rsidRPr="00FE2303">
        <w:rPr>
          <w:b/>
        </w:rPr>
        <w:t xml:space="preserve">nemojte uzimati </w:t>
      </w:r>
      <w:r w:rsidR="008F5F1D">
        <w:rPr>
          <w:b/>
        </w:rPr>
        <w:t xml:space="preserve">lijek </w:t>
      </w:r>
      <w:r w:rsidR="00937F3A">
        <w:rPr>
          <w:b/>
        </w:rPr>
        <w:t>Rivaroxaban Viatris</w:t>
      </w:r>
      <w:r w:rsidRPr="00FE2303">
        <w:rPr>
          <w:b/>
        </w:rPr>
        <w:t xml:space="preserve"> i obavijestite o tome svog liječnika</w:t>
      </w:r>
      <w:r w:rsidRPr="003A514A">
        <w:t>.</w:t>
      </w:r>
    </w:p>
    <w:p w14:paraId="1CB9C52F" w14:textId="77777777" w:rsidR="0053288C" w:rsidRPr="003A514A" w:rsidRDefault="0053288C" w:rsidP="0053288C"/>
    <w:p w14:paraId="1DCE6FFF" w14:textId="77777777" w:rsidR="0053288C" w:rsidRPr="003A514A" w:rsidRDefault="0053288C" w:rsidP="0053288C">
      <w:pPr>
        <w:keepNext/>
        <w:rPr>
          <w:b/>
        </w:rPr>
      </w:pPr>
      <w:r w:rsidRPr="003A514A">
        <w:rPr>
          <w:b/>
        </w:rPr>
        <w:t>Upozorenja i mjere opreza</w:t>
      </w:r>
    </w:p>
    <w:p w14:paraId="13AB4DE6" w14:textId="759073E1" w:rsidR="0053288C" w:rsidRPr="003A514A" w:rsidRDefault="0053288C" w:rsidP="0053288C">
      <w:pPr>
        <w:keepNext/>
      </w:pPr>
      <w:r w:rsidRPr="003A514A">
        <w:t>Obratite se svom liječniku ili ljekarniku prije nego uzmete</w:t>
      </w:r>
      <w:r w:rsidR="008F5F1D">
        <w:t xml:space="preserve"> lijek</w:t>
      </w:r>
      <w:r w:rsidRPr="003A514A">
        <w:t xml:space="preserve"> </w:t>
      </w:r>
      <w:r w:rsidR="00937F3A">
        <w:t>Rivaroxaban Viatris</w:t>
      </w:r>
      <w:r w:rsidRPr="003A514A">
        <w:t>.</w:t>
      </w:r>
    </w:p>
    <w:p w14:paraId="2DD8363D" w14:textId="77777777" w:rsidR="0053288C" w:rsidRPr="003A514A" w:rsidRDefault="0053288C" w:rsidP="0053288C">
      <w:pPr>
        <w:widowControl w:val="0"/>
      </w:pPr>
    </w:p>
    <w:p w14:paraId="5AA59927" w14:textId="41BA69F6" w:rsidR="0053288C" w:rsidRPr="003A514A" w:rsidRDefault="0053288C" w:rsidP="0053288C">
      <w:pPr>
        <w:widowControl w:val="0"/>
      </w:pPr>
      <w:r w:rsidRPr="003A514A">
        <w:rPr>
          <w:b/>
        </w:rPr>
        <w:t xml:space="preserve">Budite posebno oprezni s lijekom </w:t>
      </w:r>
      <w:r w:rsidR="00937F3A">
        <w:rPr>
          <w:b/>
        </w:rPr>
        <w:t>Rivaroxaban Viatris</w:t>
      </w:r>
    </w:p>
    <w:p w14:paraId="1DF14297" w14:textId="77777777" w:rsidR="0053288C" w:rsidRPr="003A514A" w:rsidRDefault="0053288C" w:rsidP="0053288C">
      <w:pPr>
        <w:widowControl w:val="0"/>
      </w:pPr>
      <w:r w:rsidRPr="003A514A">
        <w:t>-</w:t>
      </w:r>
      <w:r w:rsidRPr="003A514A">
        <w:tab/>
        <w:t>ako imate povećan rizik od krvarenja, što može biti slučaj kod:</w:t>
      </w:r>
    </w:p>
    <w:p w14:paraId="4B945107" w14:textId="74907E0A" w:rsidR="0053288C" w:rsidRPr="00AC1766" w:rsidRDefault="0053288C" w:rsidP="004E09FF">
      <w:pPr>
        <w:pStyle w:val="ListParagraph"/>
        <w:widowControl w:val="0"/>
        <w:numPr>
          <w:ilvl w:val="0"/>
          <w:numId w:val="54"/>
        </w:numPr>
        <w:tabs>
          <w:tab w:val="left" w:pos="1134"/>
        </w:tabs>
        <w:ind w:left="1134" w:hanging="567"/>
        <w:rPr>
          <w:rFonts w:ascii="Times New Roman" w:hAnsi="Times New Roman"/>
          <w:sz w:val="22"/>
        </w:rPr>
      </w:pPr>
      <w:r w:rsidRPr="00AC1766">
        <w:rPr>
          <w:rFonts w:ascii="Times New Roman" w:hAnsi="Times New Roman"/>
          <w:sz w:val="22"/>
        </w:rPr>
        <w:t>teške bolesti bubrega u odraslih i umjerene ili teške bolesti bubrega u djece i adolescenata, s obzirom na to da Vaša funkcija bubrega može utjecati na količinu lijeka koji djeluje u Vašem tijelu</w:t>
      </w:r>
    </w:p>
    <w:p w14:paraId="13F55FE6" w14:textId="277FD983" w:rsidR="0053288C" w:rsidRPr="00AC1766" w:rsidRDefault="0053288C" w:rsidP="004E09FF">
      <w:pPr>
        <w:pStyle w:val="ListParagraph"/>
        <w:keepLines/>
        <w:widowControl w:val="0"/>
        <w:numPr>
          <w:ilvl w:val="0"/>
          <w:numId w:val="54"/>
        </w:numPr>
        <w:tabs>
          <w:tab w:val="left" w:pos="1134"/>
        </w:tabs>
        <w:ind w:left="1134" w:hanging="567"/>
        <w:rPr>
          <w:rFonts w:ascii="Times New Roman" w:hAnsi="Times New Roman"/>
          <w:sz w:val="22"/>
        </w:rPr>
      </w:pPr>
      <w:r w:rsidRPr="00AC1766">
        <w:rPr>
          <w:rFonts w:ascii="Times New Roman" w:hAnsi="Times New Roman"/>
          <w:sz w:val="22"/>
        </w:rPr>
        <w:t xml:space="preserve">ako uzimate druge lijekove za sprječavanje zgrušavanja krvi (npr. varfarin, dabigatran, apiksaban ili heparin) kod promjene antikoagulacijskog liječenja ili dok primate heparin kroz postavljeni venski ili arterijski put da bi ga se održalo otvorenim (pogledajte dio „Drugi lijekovi i </w:t>
      </w:r>
      <w:r w:rsidR="00937F3A">
        <w:rPr>
          <w:rFonts w:ascii="Times New Roman" w:hAnsi="Times New Roman"/>
          <w:sz w:val="22"/>
        </w:rPr>
        <w:t>Rivaroxaban Viatris</w:t>
      </w:r>
      <w:r w:rsidRPr="00AC1766">
        <w:rPr>
          <w:rFonts w:ascii="Times New Roman" w:hAnsi="Times New Roman"/>
          <w:sz w:val="22"/>
        </w:rPr>
        <w:t>“)</w:t>
      </w:r>
    </w:p>
    <w:p w14:paraId="476CB2AD" w14:textId="19A6D534" w:rsidR="0053288C" w:rsidRPr="00AC1766" w:rsidRDefault="0053288C" w:rsidP="004E09FF">
      <w:pPr>
        <w:pStyle w:val="ListParagraph"/>
        <w:widowControl w:val="0"/>
        <w:numPr>
          <w:ilvl w:val="0"/>
          <w:numId w:val="54"/>
        </w:numPr>
        <w:tabs>
          <w:tab w:val="left" w:pos="1134"/>
        </w:tabs>
        <w:ind w:left="1134" w:hanging="567"/>
        <w:rPr>
          <w:rFonts w:ascii="Times New Roman" w:hAnsi="Times New Roman"/>
          <w:sz w:val="22"/>
        </w:rPr>
      </w:pPr>
      <w:r w:rsidRPr="00AC1766">
        <w:rPr>
          <w:rFonts w:ascii="Times New Roman" w:hAnsi="Times New Roman"/>
          <w:sz w:val="22"/>
        </w:rPr>
        <w:t>poremećaja s krvarenjem</w:t>
      </w:r>
    </w:p>
    <w:p w14:paraId="300F7290" w14:textId="34F27C18" w:rsidR="0053288C" w:rsidRPr="00AC1766" w:rsidRDefault="0053288C" w:rsidP="004E09FF">
      <w:pPr>
        <w:pStyle w:val="ListParagraph"/>
        <w:widowControl w:val="0"/>
        <w:numPr>
          <w:ilvl w:val="0"/>
          <w:numId w:val="54"/>
        </w:numPr>
        <w:tabs>
          <w:tab w:val="left" w:pos="1134"/>
        </w:tabs>
        <w:ind w:left="1134" w:hanging="567"/>
        <w:rPr>
          <w:rFonts w:ascii="Times New Roman" w:hAnsi="Times New Roman"/>
          <w:sz w:val="22"/>
        </w:rPr>
      </w:pPr>
      <w:r w:rsidRPr="00AC1766">
        <w:rPr>
          <w:rFonts w:ascii="Times New Roman" w:hAnsi="Times New Roman"/>
          <w:sz w:val="22"/>
        </w:rPr>
        <w:t>vrlo visokog krvnog tlaka, koji nije kontroliran lijekovima</w:t>
      </w:r>
      <w:r w:rsidR="0001534B">
        <w:rPr>
          <w:rFonts w:ascii="Times New Roman" w:hAnsi="Times New Roman"/>
          <w:sz w:val="22"/>
        </w:rPr>
        <w:t>,</w:t>
      </w:r>
    </w:p>
    <w:p w14:paraId="5BAABE60" w14:textId="7CAC48FB" w:rsidR="0053288C" w:rsidRPr="00ED68CF" w:rsidRDefault="0053288C" w:rsidP="00C47E3B">
      <w:pPr>
        <w:pStyle w:val="ListParagraph"/>
        <w:keepLines/>
        <w:widowControl w:val="0"/>
        <w:numPr>
          <w:ilvl w:val="0"/>
          <w:numId w:val="54"/>
        </w:numPr>
        <w:tabs>
          <w:tab w:val="left" w:pos="1134"/>
        </w:tabs>
        <w:ind w:left="1134" w:hanging="567"/>
      </w:pPr>
      <w:r w:rsidRPr="00C47E3B">
        <w:rPr>
          <w:rFonts w:ascii="Times New Roman" w:hAnsi="Times New Roman"/>
          <w:sz w:val="22"/>
        </w:rPr>
        <w:t>bolesti želuca ili crijeva koja mogu rezultirati krvarenjem, npr. upala crijeva ili želuca, ili upala jednjaka npr. zbog gastroezofagealne refluksne bolesti (bolest gdje se želučana kiselina vraća gore u jednjak)</w:t>
      </w:r>
      <w:r w:rsidR="00E56C71" w:rsidRPr="00C47E3B">
        <w:rPr>
          <w:rFonts w:ascii="Times New Roman" w:hAnsi="Times New Roman"/>
          <w:sz w:val="22"/>
        </w:rPr>
        <w:t xml:space="preserve"> ili tumore koji se nalaze u želucu ili crijevima ili spolnom ili mokraćnom traktu</w:t>
      </w:r>
    </w:p>
    <w:p w14:paraId="40564E54" w14:textId="7B9897AA" w:rsidR="0053288C" w:rsidRPr="00AC1766" w:rsidRDefault="0053288C" w:rsidP="004E09FF">
      <w:pPr>
        <w:pStyle w:val="ListParagraph"/>
        <w:widowControl w:val="0"/>
        <w:numPr>
          <w:ilvl w:val="0"/>
          <w:numId w:val="54"/>
        </w:numPr>
        <w:tabs>
          <w:tab w:val="left" w:pos="1134"/>
        </w:tabs>
        <w:ind w:left="1134" w:hanging="567"/>
        <w:rPr>
          <w:rFonts w:ascii="Times New Roman" w:hAnsi="Times New Roman"/>
          <w:sz w:val="22"/>
        </w:rPr>
      </w:pPr>
      <w:r w:rsidRPr="00AC1766">
        <w:rPr>
          <w:rFonts w:ascii="Times New Roman" w:hAnsi="Times New Roman"/>
          <w:sz w:val="22"/>
        </w:rPr>
        <w:t>tegoba s krvnim žilama u očnoj pozadini (retinopatija)</w:t>
      </w:r>
    </w:p>
    <w:p w14:paraId="4A07C41B" w14:textId="081AF940" w:rsidR="0053288C" w:rsidRPr="00AC1766" w:rsidRDefault="0053288C" w:rsidP="004E09FF">
      <w:pPr>
        <w:pStyle w:val="ListParagraph"/>
        <w:widowControl w:val="0"/>
        <w:numPr>
          <w:ilvl w:val="0"/>
          <w:numId w:val="54"/>
        </w:numPr>
        <w:tabs>
          <w:tab w:val="left" w:pos="1134"/>
        </w:tabs>
        <w:ind w:left="1134" w:hanging="567"/>
        <w:rPr>
          <w:rFonts w:ascii="Times New Roman" w:hAnsi="Times New Roman"/>
          <w:sz w:val="22"/>
        </w:rPr>
      </w:pPr>
      <w:r w:rsidRPr="00AC1766">
        <w:rPr>
          <w:rFonts w:ascii="Times New Roman" w:hAnsi="Times New Roman"/>
          <w:sz w:val="22"/>
        </w:rPr>
        <w:t>bolesti pluća kada su bronhiji prošireni i ispunjeni gnojem (bronhiektazije), ili prethodnog krvarenja u plućima</w:t>
      </w:r>
    </w:p>
    <w:p w14:paraId="26FB269D" w14:textId="77777777" w:rsidR="0053288C" w:rsidRPr="003A514A" w:rsidRDefault="0053288C" w:rsidP="004E09FF">
      <w:pPr>
        <w:widowControl w:val="0"/>
        <w:numPr>
          <w:ilvl w:val="0"/>
          <w:numId w:val="11"/>
        </w:numPr>
      </w:pPr>
      <w:r w:rsidRPr="003A514A">
        <w:t>ako imate umjetni srčani zalistak</w:t>
      </w:r>
    </w:p>
    <w:p w14:paraId="0C05109B" w14:textId="77777777" w:rsidR="0053288C" w:rsidRPr="003A514A" w:rsidRDefault="0053288C" w:rsidP="004E09FF">
      <w:pPr>
        <w:widowControl w:val="0"/>
        <w:numPr>
          <w:ilvl w:val="0"/>
          <w:numId w:val="11"/>
        </w:numPr>
        <w:ind w:left="567" w:hanging="567"/>
      </w:pPr>
      <w:r w:rsidRPr="003A514A">
        <w:t>ako znate da imate bolest koja se naziva antifosfolipidni sindrom (poremećaj imunološkog sustava koji uzrokuje povećani rizik od nastanka krvnih ugrušaka), obavijestite o tome svog liječnika koji će odlučiti postoji li potreba za izmjenom terapije.</w:t>
      </w:r>
    </w:p>
    <w:p w14:paraId="395ACD4C" w14:textId="77777777" w:rsidR="0053288C" w:rsidRPr="003A514A" w:rsidRDefault="0053288C" w:rsidP="004E09FF">
      <w:pPr>
        <w:widowControl w:val="0"/>
        <w:numPr>
          <w:ilvl w:val="0"/>
          <w:numId w:val="11"/>
        </w:numPr>
        <w:ind w:left="567" w:hanging="567"/>
      </w:pPr>
      <w:r w:rsidRPr="003A514A">
        <w:t>ako Vaš liječnik ocijeni da Vam je krvni tlak nestabilan ili ako je planirano drugo liječenje ili kirurški zahvat da bi se odstranio krvni ugrušak iz pluća</w:t>
      </w:r>
    </w:p>
    <w:p w14:paraId="6B829EEB" w14:textId="77777777" w:rsidR="0053288C" w:rsidRPr="003A514A" w:rsidRDefault="0053288C" w:rsidP="0053288C">
      <w:pPr>
        <w:widowControl w:val="0"/>
      </w:pPr>
    </w:p>
    <w:p w14:paraId="0D179410" w14:textId="6EC83394" w:rsidR="0053288C" w:rsidRPr="003A514A" w:rsidRDefault="0053288C" w:rsidP="0053288C">
      <w:r w:rsidRPr="009957D5">
        <w:rPr>
          <w:b/>
          <w:bCs/>
        </w:rPr>
        <w:t>Odnosi li se bilo što od toga na Vas, obavijestite o tome svog liječnika</w:t>
      </w:r>
      <w:r w:rsidRPr="003A514A">
        <w:t xml:space="preserve"> prije nego počnete uzimati </w:t>
      </w:r>
      <w:r w:rsidR="008F5F1D">
        <w:t xml:space="preserve">lijek </w:t>
      </w:r>
      <w:r w:rsidR="00937F3A">
        <w:t>Rivaroxaban Viatris</w:t>
      </w:r>
      <w:r w:rsidRPr="003A514A">
        <w:t>. Vaš liječnik će odlučiti smijete li biti liječeni ovim lijekom i morate li biti pod pažljivim nadzorom.</w:t>
      </w:r>
    </w:p>
    <w:p w14:paraId="5C97D27F" w14:textId="77777777" w:rsidR="0053288C" w:rsidRPr="003A514A" w:rsidRDefault="0053288C" w:rsidP="0053288C"/>
    <w:p w14:paraId="4773442D" w14:textId="41613F33" w:rsidR="0053288C" w:rsidRPr="003A514A" w:rsidRDefault="0053288C" w:rsidP="0053288C">
      <w:pPr>
        <w:keepNext/>
        <w:rPr>
          <w:b/>
        </w:rPr>
      </w:pPr>
      <w:r w:rsidRPr="003A514A">
        <w:rPr>
          <w:b/>
        </w:rPr>
        <w:t>Ako se trebate podvrgnuti operaciji</w:t>
      </w:r>
    </w:p>
    <w:p w14:paraId="2C0B5DB9" w14:textId="116FAF6D" w:rsidR="0053288C" w:rsidRPr="003A514A" w:rsidRDefault="0053288C" w:rsidP="0053288C">
      <w:pPr>
        <w:tabs>
          <w:tab w:val="clear" w:pos="567"/>
        </w:tabs>
        <w:spacing w:line="260" w:lineRule="exact"/>
        <w:ind w:left="567" w:hanging="567"/>
        <w:rPr>
          <w:iCs/>
          <w:lang w:eastAsia="en-US"/>
        </w:rPr>
      </w:pPr>
      <w:r w:rsidRPr="003A514A">
        <w:rPr>
          <w:iCs/>
          <w:lang w:eastAsia="en-US"/>
        </w:rPr>
        <w:t>-</w:t>
      </w:r>
      <w:r w:rsidRPr="003A514A">
        <w:rPr>
          <w:iCs/>
          <w:lang w:eastAsia="en-US"/>
        </w:rPr>
        <w:tab/>
        <w:t>vrlo je važno da uzmete</w:t>
      </w:r>
      <w:r w:rsidR="008F5F1D">
        <w:rPr>
          <w:iCs/>
          <w:lang w:eastAsia="en-US"/>
        </w:rPr>
        <w:t xml:space="preserve"> lijek</w:t>
      </w:r>
      <w:r w:rsidRPr="003A514A">
        <w:rPr>
          <w:iCs/>
          <w:lang w:eastAsia="en-US"/>
        </w:rPr>
        <w:t xml:space="preserve"> </w:t>
      </w:r>
      <w:r w:rsidR="00937F3A">
        <w:rPr>
          <w:iCs/>
          <w:lang w:eastAsia="en-US"/>
        </w:rPr>
        <w:t>Rivaroxaban Viatris</w:t>
      </w:r>
      <w:r w:rsidRPr="003A514A">
        <w:rPr>
          <w:iCs/>
          <w:lang w:eastAsia="en-US"/>
        </w:rPr>
        <w:t xml:space="preserve"> prije i poslije operacije točno u vrijeme koje Vam je odredio liječnik.</w:t>
      </w:r>
    </w:p>
    <w:p w14:paraId="4B1740D9" w14:textId="77777777" w:rsidR="0053288C" w:rsidRPr="003A514A" w:rsidRDefault="0053288C" w:rsidP="0053288C">
      <w:pPr>
        <w:keepNext/>
        <w:ind w:left="567" w:hanging="567"/>
      </w:pPr>
      <w:r w:rsidRPr="003A514A">
        <w:t>-</w:t>
      </w:r>
      <w:r w:rsidRPr="003A514A">
        <w:tab/>
        <w:t>ako operacija obuhvaća uvođenje katetera ili injekciju u kralježnicu (npr. radi epiduralne ili spinalne anestezije ili smanjenja bola):</w:t>
      </w:r>
    </w:p>
    <w:p w14:paraId="561F98FA" w14:textId="04A9A96A" w:rsidR="0053288C" w:rsidRPr="009957D5" w:rsidRDefault="0053288C" w:rsidP="004E09FF">
      <w:pPr>
        <w:pStyle w:val="ListParagraph"/>
        <w:keepNext/>
        <w:numPr>
          <w:ilvl w:val="0"/>
          <w:numId w:val="55"/>
        </w:numPr>
        <w:tabs>
          <w:tab w:val="left" w:pos="1134"/>
        </w:tabs>
        <w:ind w:left="1134" w:hanging="567"/>
        <w:rPr>
          <w:rFonts w:ascii="Times New Roman" w:hAnsi="Times New Roman"/>
          <w:sz w:val="22"/>
        </w:rPr>
      </w:pPr>
      <w:r w:rsidRPr="009957D5">
        <w:rPr>
          <w:rFonts w:ascii="Times New Roman" w:hAnsi="Times New Roman"/>
          <w:sz w:val="22"/>
        </w:rPr>
        <w:t xml:space="preserve">vrlo je važno da uzmete </w:t>
      </w:r>
      <w:r w:rsidR="00937F3A">
        <w:rPr>
          <w:rFonts w:ascii="Times New Roman" w:hAnsi="Times New Roman"/>
          <w:sz w:val="22"/>
        </w:rPr>
        <w:t>Rivaroxaban Viatris</w:t>
      </w:r>
      <w:r w:rsidRPr="009957D5">
        <w:rPr>
          <w:rFonts w:ascii="Times New Roman" w:hAnsi="Times New Roman"/>
          <w:sz w:val="22"/>
        </w:rPr>
        <w:t xml:space="preserve"> prije i nakon injekcije ili uklanjanja katetera točno u ono vrijeme kako Vam je liječnik rekao</w:t>
      </w:r>
    </w:p>
    <w:p w14:paraId="153C87FD" w14:textId="57520FFB" w:rsidR="0053288C" w:rsidRPr="009957D5" w:rsidRDefault="0053288C" w:rsidP="004E09FF">
      <w:pPr>
        <w:pStyle w:val="ListParagraph"/>
        <w:numPr>
          <w:ilvl w:val="0"/>
          <w:numId w:val="55"/>
        </w:numPr>
        <w:tabs>
          <w:tab w:val="left" w:pos="1134"/>
        </w:tabs>
        <w:ind w:left="1134" w:hanging="567"/>
        <w:rPr>
          <w:rFonts w:ascii="Times New Roman" w:hAnsi="Times New Roman"/>
          <w:sz w:val="22"/>
        </w:rPr>
      </w:pPr>
      <w:r w:rsidRPr="009957D5">
        <w:rPr>
          <w:rFonts w:ascii="Times New Roman" w:hAnsi="Times New Roman"/>
          <w:sz w:val="22"/>
        </w:rPr>
        <w:t>odmah obavijestite liječnika ako na kraju anestezije osjetite utrnulost ili slabost u nogama ili tegobe sa crijevima ili mokraćnim mjehurom jer je u tom slučaju nužna hitna medicinska skrb.</w:t>
      </w:r>
    </w:p>
    <w:p w14:paraId="4E39AE3B" w14:textId="77777777" w:rsidR="0053288C" w:rsidRPr="003A514A" w:rsidRDefault="0053288C" w:rsidP="0053288C"/>
    <w:p w14:paraId="15DDE58D" w14:textId="77777777" w:rsidR="0053288C" w:rsidRPr="008E24EF" w:rsidRDefault="0053288C" w:rsidP="0053288C">
      <w:pPr>
        <w:rPr>
          <w:b/>
          <w:bCs/>
        </w:rPr>
      </w:pPr>
      <w:r w:rsidRPr="008E24EF">
        <w:rPr>
          <w:b/>
          <w:bCs/>
        </w:rPr>
        <w:t>Djeca i adolescenti</w:t>
      </w:r>
    </w:p>
    <w:p w14:paraId="7CBC1D13" w14:textId="355CBF55" w:rsidR="0053288C" w:rsidRPr="003A514A" w:rsidRDefault="0053288C" w:rsidP="0053288C">
      <w:pPr>
        <w:rPr>
          <w:b/>
        </w:rPr>
      </w:pPr>
      <w:r w:rsidRPr="003A514A">
        <w:rPr>
          <w:b/>
        </w:rPr>
        <w:t xml:space="preserve">Ne preporučuje se primjena </w:t>
      </w:r>
      <w:r w:rsidR="00937F3A">
        <w:t>Rivaroxaban Viatris</w:t>
      </w:r>
      <w:r w:rsidRPr="00770873">
        <w:t xml:space="preserve"> tableta</w:t>
      </w:r>
      <w:r w:rsidRPr="003A514A">
        <w:t xml:space="preserve"> </w:t>
      </w:r>
      <w:r w:rsidRPr="003A514A">
        <w:rPr>
          <w:b/>
        </w:rPr>
        <w:t>u djece tjelesne težine manje od 30 kg</w:t>
      </w:r>
      <w:r w:rsidRPr="003A514A">
        <w:t>. Nema dovoljno informacija o primjeni</w:t>
      </w:r>
      <w:r w:rsidR="00770873">
        <w:t xml:space="preserve"> lijeka </w:t>
      </w:r>
      <w:r w:rsidR="00937F3A">
        <w:t>Rivaroxaban Viatris</w:t>
      </w:r>
      <w:r w:rsidRPr="003A514A">
        <w:t xml:space="preserve"> u djece i adolescenata u indikacijama za odrasle.</w:t>
      </w:r>
    </w:p>
    <w:p w14:paraId="57B44D59" w14:textId="77777777" w:rsidR="0053288C" w:rsidRPr="003A514A" w:rsidRDefault="0053288C" w:rsidP="0053288C"/>
    <w:p w14:paraId="3B083B74" w14:textId="4224E424" w:rsidR="0053288C" w:rsidRPr="003A514A" w:rsidRDefault="0053288C" w:rsidP="0053288C">
      <w:pPr>
        <w:keepNext/>
      </w:pPr>
      <w:r w:rsidRPr="003A514A">
        <w:rPr>
          <w:b/>
        </w:rPr>
        <w:t xml:space="preserve">Drugi lijekovi i </w:t>
      </w:r>
      <w:r w:rsidR="00937F3A">
        <w:rPr>
          <w:b/>
        </w:rPr>
        <w:t>Rivaroxaban Viatris</w:t>
      </w:r>
    </w:p>
    <w:p w14:paraId="45DDAF1A" w14:textId="77777777" w:rsidR="0053288C" w:rsidRPr="003A514A" w:rsidRDefault="0053288C" w:rsidP="0053288C">
      <w:r w:rsidRPr="003A514A">
        <w:t>Obavijestite svog liječnika ili ljekarnika ako uzimate, nedavno ste uzeli ili biste mogli uzeti bilo koje druge lijekove, uključujući i one koje ste nabavili bez recepta.</w:t>
      </w:r>
    </w:p>
    <w:p w14:paraId="649349BE" w14:textId="22416553" w:rsidR="0053288C" w:rsidRPr="003A514A" w:rsidRDefault="0053288C" w:rsidP="0053288C">
      <w:pPr>
        <w:keepNext/>
        <w:rPr>
          <w:b/>
        </w:rPr>
      </w:pPr>
      <w:r w:rsidRPr="003A514A">
        <w:t>-</w:t>
      </w:r>
      <w:r w:rsidRPr="003A514A">
        <w:tab/>
      </w:r>
      <w:r w:rsidRPr="008D30F0">
        <w:rPr>
          <w:b/>
          <w:bCs/>
        </w:rPr>
        <w:t>Ako uzimate</w:t>
      </w:r>
    </w:p>
    <w:p w14:paraId="0180DAF0" w14:textId="1EBA9882" w:rsidR="0053288C" w:rsidRPr="00C70187" w:rsidRDefault="0053288C" w:rsidP="004E09FF">
      <w:pPr>
        <w:pStyle w:val="ListParagraph"/>
        <w:keepNext/>
        <w:numPr>
          <w:ilvl w:val="0"/>
          <w:numId w:val="56"/>
        </w:numPr>
        <w:tabs>
          <w:tab w:val="left" w:pos="1134"/>
        </w:tabs>
        <w:ind w:left="1134" w:hanging="567"/>
        <w:rPr>
          <w:rFonts w:ascii="Times New Roman" w:hAnsi="Times New Roman"/>
          <w:sz w:val="22"/>
        </w:rPr>
      </w:pPr>
      <w:r w:rsidRPr="00C70187">
        <w:rPr>
          <w:rFonts w:ascii="Times New Roman" w:hAnsi="Times New Roman"/>
          <w:sz w:val="22"/>
        </w:rPr>
        <w:t>neke lijekove za gljivične infekcije (npr. flukonazol, itrakonazol, vorikonazol, posakonazol), osim ako ste ih primjenjivali samo na koži</w:t>
      </w:r>
    </w:p>
    <w:p w14:paraId="475BE5A8" w14:textId="0C2E61F9" w:rsidR="0053288C" w:rsidRPr="00C70187" w:rsidRDefault="0053288C" w:rsidP="004E09FF">
      <w:pPr>
        <w:pStyle w:val="ListParagraph"/>
        <w:keepNext/>
        <w:numPr>
          <w:ilvl w:val="0"/>
          <w:numId w:val="56"/>
        </w:numPr>
        <w:tabs>
          <w:tab w:val="left" w:pos="1134"/>
        </w:tabs>
        <w:ind w:left="1134" w:hanging="567"/>
        <w:rPr>
          <w:rFonts w:ascii="Times New Roman" w:hAnsi="Times New Roman"/>
          <w:sz w:val="22"/>
        </w:rPr>
      </w:pPr>
      <w:r w:rsidRPr="00C70187">
        <w:rPr>
          <w:rFonts w:ascii="Times New Roman" w:hAnsi="Times New Roman"/>
          <w:sz w:val="22"/>
        </w:rPr>
        <w:t>tablete ketokonazola (primjenjuju se za liječenje Cushingovog sindroma – kada tijelo stvara previše kortizola)</w:t>
      </w:r>
    </w:p>
    <w:p w14:paraId="2B8627EA" w14:textId="1722537F" w:rsidR="0053288C" w:rsidRPr="00C70187" w:rsidRDefault="0053288C" w:rsidP="004E09FF">
      <w:pPr>
        <w:pStyle w:val="ListParagraph"/>
        <w:keepNext/>
        <w:numPr>
          <w:ilvl w:val="0"/>
          <w:numId w:val="56"/>
        </w:numPr>
        <w:tabs>
          <w:tab w:val="left" w:pos="1134"/>
        </w:tabs>
        <w:ind w:left="1134" w:hanging="567"/>
        <w:rPr>
          <w:rFonts w:ascii="Times New Roman" w:hAnsi="Times New Roman"/>
          <w:sz w:val="22"/>
        </w:rPr>
      </w:pPr>
      <w:r w:rsidRPr="00C70187">
        <w:rPr>
          <w:rFonts w:ascii="Times New Roman" w:hAnsi="Times New Roman"/>
          <w:sz w:val="22"/>
        </w:rPr>
        <w:t>neke lijekove za bakterijske infekcije (npr. klaritromicin, eritromicin)</w:t>
      </w:r>
    </w:p>
    <w:p w14:paraId="54B5FEB1" w14:textId="1CAF8FCB" w:rsidR="0053288C" w:rsidRPr="00C70187" w:rsidRDefault="0053288C" w:rsidP="004E09FF">
      <w:pPr>
        <w:pStyle w:val="ListParagraph"/>
        <w:keepNext/>
        <w:numPr>
          <w:ilvl w:val="0"/>
          <w:numId w:val="56"/>
        </w:numPr>
        <w:tabs>
          <w:tab w:val="left" w:pos="1134"/>
        </w:tabs>
        <w:ind w:left="1134" w:hanging="567"/>
        <w:rPr>
          <w:rFonts w:ascii="Times New Roman" w:hAnsi="Times New Roman"/>
          <w:sz w:val="22"/>
        </w:rPr>
      </w:pPr>
      <w:r w:rsidRPr="00C70187">
        <w:rPr>
          <w:rFonts w:ascii="Times New Roman" w:hAnsi="Times New Roman"/>
          <w:sz w:val="22"/>
        </w:rPr>
        <w:t>neke antivirusne lijekove za HIV/AIDS (npr. ritonavir)</w:t>
      </w:r>
    </w:p>
    <w:p w14:paraId="64F8BF77" w14:textId="33ACE76A" w:rsidR="0053288C" w:rsidRPr="00C70187" w:rsidRDefault="0053288C" w:rsidP="004E09FF">
      <w:pPr>
        <w:pStyle w:val="ListParagraph"/>
        <w:keepNext/>
        <w:numPr>
          <w:ilvl w:val="0"/>
          <w:numId w:val="56"/>
        </w:numPr>
        <w:tabs>
          <w:tab w:val="left" w:pos="1134"/>
        </w:tabs>
        <w:ind w:left="1134" w:hanging="567"/>
        <w:rPr>
          <w:rFonts w:ascii="Times New Roman" w:hAnsi="Times New Roman"/>
          <w:sz w:val="22"/>
        </w:rPr>
      </w:pPr>
      <w:r w:rsidRPr="00C70187">
        <w:rPr>
          <w:rFonts w:ascii="Times New Roman" w:hAnsi="Times New Roman"/>
          <w:sz w:val="22"/>
        </w:rPr>
        <w:t>druge lijekove koji smanjuju stvaranje krvnih ugrušaka (npr. enoksaparin, klopidogrel ili antagoniste vitamina K kao što su varfarin i acenokumarol)</w:t>
      </w:r>
    </w:p>
    <w:p w14:paraId="35D6190A" w14:textId="49DE9D17" w:rsidR="0053288C" w:rsidRPr="00C70187" w:rsidRDefault="0053288C" w:rsidP="004E09FF">
      <w:pPr>
        <w:pStyle w:val="ListParagraph"/>
        <w:keepNext/>
        <w:numPr>
          <w:ilvl w:val="0"/>
          <w:numId w:val="56"/>
        </w:numPr>
        <w:tabs>
          <w:tab w:val="left" w:pos="1134"/>
        </w:tabs>
        <w:ind w:left="1134" w:hanging="567"/>
        <w:rPr>
          <w:rFonts w:ascii="Times New Roman" w:hAnsi="Times New Roman"/>
          <w:sz w:val="22"/>
        </w:rPr>
      </w:pPr>
      <w:r w:rsidRPr="00C70187">
        <w:rPr>
          <w:rFonts w:ascii="Times New Roman" w:hAnsi="Times New Roman"/>
          <w:sz w:val="22"/>
        </w:rPr>
        <w:t>protuupalne lijekove i lijekove protiv boli (npr. naproksen ili acetilsalicilatnu kiselinu)</w:t>
      </w:r>
    </w:p>
    <w:p w14:paraId="718B622E" w14:textId="5A169885" w:rsidR="0053288C" w:rsidRPr="00C70187" w:rsidRDefault="0053288C" w:rsidP="004E09FF">
      <w:pPr>
        <w:pStyle w:val="ListParagraph"/>
        <w:keepNext/>
        <w:numPr>
          <w:ilvl w:val="0"/>
          <w:numId w:val="56"/>
        </w:numPr>
        <w:tabs>
          <w:tab w:val="left" w:pos="1134"/>
        </w:tabs>
        <w:ind w:left="1134" w:hanging="567"/>
        <w:rPr>
          <w:rFonts w:ascii="Times New Roman" w:hAnsi="Times New Roman"/>
          <w:sz w:val="22"/>
        </w:rPr>
      </w:pPr>
      <w:r w:rsidRPr="00C70187">
        <w:rPr>
          <w:rFonts w:ascii="Times New Roman" w:hAnsi="Times New Roman"/>
          <w:sz w:val="22"/>
        </w:rPr>
        <w:t>dronedaron, lijek za liječenje abnormalnog srčanog ritma</w:t>
      </w:r>
    </w:p>
    <w:p w14:paraId="0B427ED8" w14:textId="2A359B71" w:rsidR="0053288C" w:rsidRPr="00C70187" w:rsidRDefault="0053288C" w:rsidP="004E09FF">
      <w:pPr>
        <w:pStyle w:val="ListParagraph"/>
        <w:keepNext/>
        <w:numPr>
          <w:ilvl w:val="0"/>
          <w:numId w:val="56"/>
        </w:numPr>
        <w:ind w:left="1134" w:hanging="567"/>
        <w:rPr>
          <w:rFonts w:ascii="Times New Roman" w:hAnsi="Times New Roman"/>
          <w:sz w:val="22"/>
        </w:rPr>
      </w:pPr>
      <w:r w:rsidRPr="00C70187">
        <w:rPr>
          <w:rFonts w:ascii="Times New Roman" w:hAnsi="Times New Roman"/>
          <w:sz w:val="22"/>
        </w:rPr>
        <w:t>neke lijekove za liječenje depresije (selektivne inhibitore ponovne pohrane serotonina (SSRI-jevi) ili inhibitore ponovne pohrane serotonina i noradrenalina (SNRI-jevi)</w:t>
      </w:r>
    </w:p>
    <w:p w14:paraId="1108C8F6" w14:textId="77777777" w:rsidR="0053288C" w:rsidRPr="003A514A" w:rsidRDefault="0053288C" w:rsidP="0053288C">
      <w:pPr>
        <w:ind w:left="567"/>
      </w:pPr>
    </w:p>
    <w:p w14:paraId="19124A74" w14:textId="1C50FEC4" w:rsidR="0053288C" w:rsidRPr="003A514A" w:rsidRDefault="0053288C" w:rsidP="0053288C">
      <w:pPr>
        <w:ind w:left="567"/>
      </w:pPr>
      <w:r w:rsidRPr="004A20DE">
        <w:rPr>
          <w:b/>
          <w:bCs/>
        </w:rPr>
        <w:t>Odnosi li se bilo što od toga na Vas, obavijestite svog liječnika prije nego počnete uzimati</w:t>
      </w:r>
      <w:r w:rsidRPr="003A514A">
        <w:t xml:space="preserve"> </w:t>
      </w:r>
      <w:r w:rsidR="008F5F1D">
        <w:t xml:space="preserve">lijek </w:t>
      </w:r>
      <w:r w:rsidR="00937F3A">
        <w:t>Rivaroxaban Viatris</w:t>
      </w:r>
      <w:r w:rsidRPr="003A514A">
        <w:t xml:space="preserve"> jer njegov učinak može biti pojačan. Vaš liječnik će odlučiti smijete li biti liječeni lijekom i morate li biti pod pažljivim nadzorom.</w:t>
      </w:r>
    </w:p>
    <w:p w14:paraId="6DBF09BF" w14:textId="77777777" w:rsidR="0053288C" w:rsidRPr="003A514A" w:rsidRDefault="0053288C" w:rsidP="0053288C">
      <w:pPr>
        <w:ind w:left="567"/>
        <w:rPr>
          <w:b/>
        </w:rPr>
      </w:pPr>
      <w:r w:rsidRPr="003A514A">
        <w:t>Ako liječnik smatra da kod Vas postoji povećan rizik za razvoj ulkusa (čira) želuca ili crijeva, može Vam dati preventivnu terapiju protiv ulkusa (čira).</w:t>
      </w:r>
    </w:p>
    <w:p w14:paraId="54E5DAC6" w14:textId="77777777" w:rsidR="0053288C" w:rsidRPr="003A514A" w:rsidRDefault="0053288C" w:rsidP="0053288C">
      <w:pPr>
        <w:rPr>
          <w:b/>
        </w:rPr>
      </w:pPr>
    </w:p>
    <w:p w14:paraId="1106B779" w14:textId="27DC2A60" w:rsidR="0053288C" w:rsidRPr="003A514A" w:rsidRDefault="0053288C" w:rsidP="0053288C">
      <w:pPr>
        <w:keepNext/>
        <w:rPr>
          <w:b/>
        </w:rPr>
      </w:pPr>
      <w:r w:rsidRPr="003A514A">
        <w:t>-</w:t>
      </w:r>
      <w:r w:rsidRPr="003A514A">
        <w:tab/>
      </w:r>
      <w:r w:rsidRPr="004A20DE">
        <w:rPr>
          <w:b/>
          <w:bCs/>
        </w:rPr>
        <w:t>Ako uzimate</w:t>
      </w:r>
    </w:p>
    <w:p w14:paraId="49B952C1" w14:textId="415D25BB" w:rsidR="0053288C" w:rsidRPr="00042FE0" w:rsidRDefault="0053288C" w:rsidP="004E09FF">
      <w:pPr>
        <w:pStyle w:val="ListParagraph"/>
        <w:keepNext/>
        <w:numPr>
          <w:ilvl w:val="0"/>
          <w:numId w:val="57"/>
        </w:numPr>
        <w:ind w:left="1134" w:hanging="567"/>
        <w:rPr>
          <w:rFonts w:ascii="Times New Roman" w:hAnsi="Times New Roman"/>
          <w:i/>
          <w:sz w:val="22"/>
        </w:rPr>
      </w:pPr>
      <w:r w:rsidRPr="00042FE0">
        <w:rPr>
          <w:rFonts w:ascii="Times New Roman" w:hAnsi="Times New Roman"/>
          <w:sz w:val="22"/>
        </w:rPr>
        <w:t>neke lijekove za liječenje epilepsije (fenitoin, karbamazepin, fenobarbital)</w:t>
      </w:r>
    </w:p>
    <w:p w14:paraId="65A89FFC" w14:textId="3DFD71AB" w:rsidR="0053288C" w:rsidRPr="00042FE0" w:rsidRDefault="0053288C" w:rsidP="004E09FF">
      <w:pPr>
        <w:pStyle w:val="ListParagraph"/>
        <w:keepNext/>
        <w:numPr>
          <w:ilvl w:val="0"/>
          <w:numId w:val="57"/>
        </w:numPr>
        <w:ind w:left="1134" w:hanging="567"/>
        <w:rPr>
          <w:rFonts w:ascii="Times New Roman" w:hAnsi="Times New Roman"/>
          <w:i/>
          <w:sz w:val="22"/>
        </w:rPr>
      </w:pPr>
      <w:r w:rsidRPr="00042FE0">
        <w:rPr>
          <w:rFonts w:ascii="Times New Roman" w:hAnsi="Times New Roman"/>
          <w:sz w:val="22"/>
        </w:rPr>
        <w:t xml:space="preserve">gospinu travu </w:t>
      </w:r>
      <w:r w:rsidRPr="00042FE0">
        <w:rPr>
          <w:rFonts w:ascii="Times New Roman" w:hAnsi="Times New Roman"/>
          <w:sz w:val="22"/>
          <w:lang w:eastAsia="de-DE"/>
        </w:rPr>
        <w:t>(</w:t>
      </w:r>
      <w:r w:rsidRPr="00042FE0">
        <w:rPr>
          <w:rFonts w:ascii="Times New Roman" w:hAnsi="Times New Roman"/>
          <w:i/>
          <w:iCs/>
          <w:sz w:val="22"/>
          <w:lang w:eastAsia="de-DE"/>
        </w:rPr>
        <w:t>Hypericum perforatum</w:t>
      </w:r>
      <w:r w:rsidRPr="00042FE0">
        <w:rPr>
          <w:rFonts w:ascii="Times New Roman" w:hAnsi="Times New Roman"/>
          <w:sz w:val="22"/>
          <w:lang w:eastAsia="de-DE"/>
        </w:rPr>
        <w:t>)</w:t>
      </w:r>
      <w:r w:rsidRPr="00042FE0">
        <w:rPr>
          <w:rFonts w:ascii="Times New Roman" w:hAnsi="Times New Roman"/>
          <w:sz w:val="22"/>
        </w:rPr>
        <w:t>, biljni pripravak koji se koristi protiv depresije</w:t>
      </w:r>
    </w:p>
    <w:p w14:paraId="110E79A4" w14:textId="44502B44" w:rsidR="0053288C" w:rsidRPr="00042FE0" w:rsidRDefault="0053288C" w:rsidP="004E09FF">
      <w:pPr>
        <w:pStyle w:val="ListParagraph"/>
        <w:keepNext/>
        <w:numPr>
          <w:ilvl w:val="0"/>
          <w:numId w:val="57"/>
        </w:numPr>
        <w:ind w:left="1134" w:hanging="567"/>
        <w:rPr>
          <w:rFonts w:ascii="Times New Roman" w:hAnsi="Times New Roman"/>
          <w:sz w:val="22"/>
        </w:rPr>
      </w:pPr>
      <w:r w:rsidRPr="00042FE0">
        <w:rPr>
          <w:rFonts w:ascii="Times New Roman" w:hAnsi="Times New Roman"/>
          <w:sz w:val="22"/>
        </w:rPr>
        <w:t>rifampicin, antibiotik</w:t>
      </w:r>
    </w:p>
    <w:p w14:paraId="735D3C0D" w14:textId="77777777" w:rsidR="0053288C" w:rsidRPr="003A514A" w:rsidRDefault="0053288C" w:rsidP="0053288C">
      <w:pPr>
        <w:ind w:left="567"/>
      </w:pPr>
    </w:p>
    <w:p w14:paraId="5AD5B6C2" w14:textId="40CBA1CC" w:rsidR="0053288C" w:rsidRPr="003A514A" w:rsidRDefault="0053288C" w:rsidP="0053288C">
      <w:pPr>
        <w:ind w:left="567"/>
      </w:pPr>
      <w:r w:rsidRPr="003255F7">
        <w:rPr>
          <w:b/>
          <w:bCs/>
        </w:rPr>
        <w:t>Odnosi li se bilo što od toga na Vas, obavijestite svog liječnika</w:t>
      </w:r>
      <w:r w:rsidRPr="003A514A">
        <w:t xml:space="preserve"> prije nego počnete uzimati </w:t>
      </w:r>
      <w:r w:rsidR="008F5F1D">
        <w:t xml:space="preserve">lijek </w:t>
      </w:r>
      <w:r w:rsidR="00937F3A">
        <w:t>Rivaroxaban Viatris</w:t>
      </w:r>
      <w:r w:rsidRPr="003A514A">
        <w:t xml:space="preserve"> jer njegov učinak može biti smanjen. Vaš liječnik će odlučiti smijete li biti liječeni lijekom </w:t>
      </w:r>
      <w:r w:rsidR="00937F3A">
        <w:t>Rivaroxaban Viatris</w:t>
      </w:r>
      <w:r w:rsidRPr="003A514A">
        <w:t xml:space="preserve"> i morate li biti pod pažljivim nadzorom.</w:t>
      </w:r>
    </w:p>
    <w:p w14:paraId="53D10A04" w14:textId="77777777" w:rsidR="0053288C" w:rsidRPr="003A514A" w:rsidRDefault="0053288C" w:rsidP="0053288C"/>
    <w:p w14:paraId="157A179E" w14:textId="77777777" w:rsidR="0053288C" w:rsidRPr="003A514A" w:rsidRDefault="0053288C" w:rsidP="0053288C">
      <w:pPr>
        <w:keepNext/>
      </w:pPr>
      <w:r w:rsidRPr="003A514A">
        <w:rPr>
          <w:b/>
        </w:rPr>
        <w:t>Trudnoća i dojenje</w:t>
      </w:r>
    </w:p>
    <w:p w14:paraId="07E8CBEA" w14:textId="40FEFF4B" w:rsidR="0053288C" w:rsidRPr="003A514A" w:rsidRDefault="0053288C" w:rsidP="0053288C">
      <w:r w:rsidRPr="003A514A">
        <w:t xml:space="preserve">Nemojte uzeti </w:t>
      </w:r>
      <w:r w:rsidR="008F5F1D">
        <w:t xml:space="preserve">lijek </w:t>
      </w:r>
      <w:r w:rsidR="00937F3A">
        <w:t>Rivaroxaban Viatris</w:t>
      </w:r>
      <w:r w:rsidRPr="003A514A">
        <w:t xml:space="preserve"> ako ste trudni ili dojite</w:t>
      </w:r>
      <w:r w:rsidRPr="003A514A">
        <w:rPr>
          <w:b/>
        </w:rPr>
        <w:t>.</w:t>
      </w:r>
      <w:r w:rsidRPr="003A514A">
        <w:t xml:space="preserve"> Ako postoje izgledi da biste mogli zatrudnjeti, koristite se pouzdanom kontracepcijom za vrijeme dok uzimate</w:t>
      </w:r>
      <w:r w:rsidR="008F5F1D">
        <w:t xml:space="preserve"> lijek</w:t>
      </w:r>
      <w:r w:rsidRPr="003A514A">
        <w:t xml:space="preserve"> </w:t>
      </w:r>
      <w:r w:rsidR="00937F3A">
        <w:t>Rivaroxaban Viatris</w:t>
      </w:r>
      <w:r w:rsidRPr="003A514A">
        <w:t>. Zatrudnite li za vrijeme dok uzimate ovaj lijek, odmah to recite svome liječniku, koji će odlučiti kako smijete biti liječeni.</w:t>
      </w:r>
    </w:p>
    <w:p w14:paraId="08E37660" w14:textId="77777777" w:rsidR="0053288C" w:rsidRPr="003A514A" w:rsidRDefault="0053288C" w:rsidP="0053288C"/>
    <w:p w14:paraId="1940F45A" w14:textId="77777777" w:rsidR="0053288C" w:rsidRPr="003A514A" w:rsidRDefault="0053288C" w:rsidP="0053288C">
      <w:pPr>
        <w:keepNext/>
      </w:pPr>
      <w:r w:rsidRPr="003A514A">
        <w:rPr>
          <w:b/>
        </w:rPr>
        <w:t>Upravljanje vozilima i strojevima</w:t>
      </w:r>
    </w:p>
    <w:p w14:paraId="6BEAF25D" w14:textId="1194BEBC" w:rsidR="0053288C" w:rsidRPr="003A514A" w:rsidRDefault="00937F3A" w:rsidP="0053288C">
      <w:r>
        <w:t>Rivaroxaban Viatris</w:t>
      </w:r>
      <w:r w:rsidR="0053288C" w:rsidRPr="003A514A">
        <w:t xml:space="preserve"> može izazvati omaglicu (česta nuspojava) i nesvjesticu (manje česta nuspojava) (pogledajte dio 4. Moguće nuspojave). Jave li se u Vas ti simptomi, nemojte voziti, upravljati biciklom niti upravljati bilo kojim alatima ili strojevima. </w:t>
      </w:r>
    </w:p>
    <w:p w14:paraId="2F60D98A" w14:textId="77777777" w:rsidR="0053288C" w:rsidRPr="003A514A" w:rsidRDefault="0053288C" w:rsidP="0053288C"/>
    <w:p w14:paraId="3186516F" w14:textId="1265E7A6" w:rsidR="0053288C" w:rsidRPr="00626434" w:rsidRDefault="00937F3A" w:rsidP="0053288C">
      <w:pPr>
        <w:rPr>
          <w:b/>
          <w:bCs/>
        </w:rPr>
      </w:pPr>
      <w:r>
        <w:rPr>
          <w:b/>
          <w:bCs/>
        </w:rPr>
        <w:t>Rivaroxaban Viatris</w:t>
      </w:r>
      <w:r w:rsidR="0053288C" w:rsidRPr="00626434">
        <w:rPr>
          <w:b/>
          <w:bCs/>
        </w:rPr>
        <w:t xml:space="preserve"> sadrži laktozu i natrij</w:t>
      </w:r>
    </w:p>
    <w:p w14:paraId="08EEE20C" w14:textId="77777777" w:rsidR="0053288C" w:rsidRPr="003A514A" w:rsidRDefault="0053288C" w:rsidP="0053288C">
      <w:r w:rsidRPr="003A514A">
        <w:t>Ako Vam je liječnik rekao da ne podnosite neke šećere, savjetujte se s liječnikom prije uzimanja ovog lijeka.</w:t>
      </w:r>
    </w:p>
    <w:p w14:paraId="4F62AE37" w14:textId="77777777" w:rsidR="0053288C" w:rsidRPr="003A514A" w:rsidRDefault="0053288C" w:rsidP="0053288C">
      <w:pPr>
        <w:tabs>
          <w:tab w:val="clear" w:pos="567"/>
        </w:tabs>
        <w:autoSpaceDE w:val="0"/>
        <w:autoSpaceDN w:val="0"/>
        <w:adjustRightInd w:val="0"/>
        <w:rPr>
          <w:color w:val="auto"/>
          <w:lang w:eastAsia="en-US"/>
        </w:rPr>
      </w:pPr>
      <w:r w:rsidRPr="003A514A">
        <w:rPr>
          <w:color w:val="auto"/>
          <w:lang w:eastAsia="en-US"/>
        </w:rPr>
        <w:t>Ovaj lijek sadrži manje od 1 mmol (23 mg) natrija po tableti tj. zanemarive količine natrija.</w:t>
      </w:r>
    </w:p>
    <w:p w14:paraId="17C2553D" w14:textId="77777777" w:rsidR="0053288C" w:rsidRPr="003A514A" w:rsidRDefault="0053288C" w:rsidP="0053288C"/>
    <w:p w14:paraId="154CD629" w14:textId="77777777" w:rsidR="0053288C" w:rsidRPr="003A514A" w:rsidRDefault="0053288C" w:rsidP="0053288C"/>
    <w:p w14:paraId="3FC0A3EF" w14:textId="6A748B5E" w:rsidR="0053288C" w:rsidRPr="003A514A" w:rsidRDefault="0053288C" w:rsidP="0053288C">
      <w:pPr>
        <w:keepNext/>
        <w:tabs>
          <w:tab w:val="clear" w:pos="567"/>
        </w:tabs>
        <w:rPr>
          <w:b/>
        </w:rPr>
      </w:pPr>
      <w:r w:rsidRPr="003A514A">
        <w:rPr>
          <w:b/>
        </w:rPr>
        <w:t>3.</w:t>
      </w:r>
      <w:r w:rsidRPr="003A514A">
        <w:rPr>
          <w:b/>
        </w:rPr>
        <w:tab/>
        <w:t xml:space="preserve">Kako uzimati </w:t>
      </w:r>
      <w:r w:rsidR="008F5F1D">
        <w:rPr>
          <w:b/>
        </w:rPr>
        <w:t xml:space="preserve">lijek </w:t>
      </w:r>
      <w:r w:rsidR="00937F3A">
        <w:rPr>
          <w:b/>
        </w:rPr>
        <w:t>Rivaroxaban Viatris</w:t>
      </w:r>
    </w:p>
    <w:p w14:paraId="5C5DD4C6" w14:textId="77777777" w:rsidR="0053288C" w:rsidRPr="003A514A" w:rsidRDefault="0053288C" w:rsidP="0053288C">
      <w:pPr>
        <w:keepNext/>
      </w:pPr>
    </w:p>
    <w:p w14:paraId="16B89EAD" w14:textId="77777777" w:rsidR="0053288C" w:rsidRPr="003A514A" w:rsidRDefault="0053288C" w:rsidP="0053288C">
      <w:r w:rsidRPr="003A514A">
        <w:t>Uvijek uzmite ovaj lijek točno onako kako Vam je rekao liječnik. Provjerite s liječnikom ili ljekarnikom ako niste sigurni.</w:t>
      </w:r>
    </w:p>
    <w:p w14:paraId="43AC1828" w14:textId="77777777" w:rsidR="0053288C" w:rsidRPr="003A514A" w:rsidRDefault="0053288C" w:rsidP="0053288C"/>
    <w:p w14:paraId="3C27910C" w14:textId="14137A9B" w:rsidR="0053288C" w:rsidRPr="003A514A" w:rsidRDefault="00937F3A" w:rsidP="0053288C">
      <w:r>
        <w:t>Rivaroxaban Viatris</w:t>
      </w:r>
      <w:r w:rsidR="0053288C" w:rsidRPr="003A514A">
        <w:t xml:space="preserve"> morate uzeti zajedno s obrokom.</w:t>
      </w:r>
    </w:p>
    <w:p w14:paraId="54F43D05" w14:textId="77777777" w:rsidR="0053288C" w:rsidRPr="003A514A" w:rsidRDefault="0053288C" w:rsidP="0053288C">
      <w:r w:rsidRPr="003A514A">
        <w:t>Progutajte tabletu (tablete), po mogućnosti s vodom.</w:t>
      </w:r>
    </w:p>
    <w:p w14:paraId="38D5C37B" w14:textId="77777777" w:rsidR="0053288C" w:rsidRPr="003A514A" w:rsidRDefault="0053288C" w:rsidP="0053288C"/>
    <w:p w14:paraId="7BB91747" w14:textId="4A533D89" w:rsidR="0053288C" w:rsidRPr="003A514A" w:rsidRDefault="0053288C" w:rsidP="0053288C">
      <w:r w:rsidRPr="003A514A">
        <w:t xml:space="preserve">Ako imate poteškoća s gutanjem cijele tablete, razgovarajte s liječnikom o drugim načinima na koje možete uzeti </w:t>
      </w:r>
      <w:r w:rsidR="00941DFC">
        <w:t xml:space="preserve">lijek </w:t>
      </w:r>
      <w:r w:rsidR="00937F3A">
        <w:t>Rivaroxaban Viatris</w:t>
      </w:r>
      <w:r w:rsidRPr="003A514A">
        <w:t>. Tableta se može zdrobiti i pomiješati s vodom ili kašom od jabuke neposredno prije uzimanja. Nakon toga odmah treba uslijediti hrana.</w:t>
      </w:r>
    </w:p>
    <w:p w14:paraId="06BEF795" w14:textId="766C9791" w:rsidR="0053288C" w:rsidRPr="003A514A" w:rsidRDefault="0053288C" w:rsidP="0053288C">
      <w:r w:rsidRPr="003A514A">
        <w:t xml:space="preserve">Po potrebi, liječnik Vam može dati zdrobljenu </w:t>
      </w:r>
      <w:r w:rsidR="00937F3A">
        <w:t>Rivaroxaban Viatris</w:t>
      </w:r>
      <w:r w:rsidRPr="003A514A">
        <w:t xml:space="preserve"> tabletu kroz želučanu sondu.</w:t>
      </w:r>
    </w:p>
    <w:p w14:paraId="672CBB1C" w14:textId="77777777" w:rsidR="0053288C" w:rsidRPr="003A514A" w:rsidRDefault="0053288C" w:rsidP="0053288C"/>
    <w:p w14:paraId="3A1312EA" w14:textId="77777777" w:rsidR="0053288C" w:rsidRPr="003A514A" w:rsidRDefault="0053288C" w:rsidP="0053288C">
      <w:pPr>
        <w:keepNext/>
        <w:rPr>
          <w:b/>
        </w:rPr>
      </w:pPr>
      <w:r w:rsidRPr="003A514A">
        <w:rPr>
          <w:b/>
        </w:rPr>
        <w:t>Koliko uzeti</w:t>
      </w:r>
    </w:p>
    <w:p w14:paraId="08C96A83" w14:textId="77777777" w:rsidR="0053288C" w:rsidRPr="003A514A" w:rsidRDefault="0053288C" w:rsidP="00A8556D">
      <w:pPr>
        <w:tabs>
          <w:tab w:val="clear" w:pos="567"/>
        </w:tabs>
        <w:autoSpaceDE w:val="0"/>
        <w:autoSpaceDN w:val="0"/>
        <w:adjustRightInd w:val="0"/>
        <w:rPr>
          <w:b/>
        </w:rPr>
      </w:pPr>
      <w:r w:rsidRPr="003A514A">
        <w:rPr>
          <w:b/>
        </w:rPr>
        <w:t>Odrasli</w:t>
      </w:r>
    </w:p>
    <w:p w14:paraId="3207CC5A" w14:textId="77777777" w:rsidR="0053288C" w:rsidRPr="003A514A" w:rsidRDefault="0053288C" w:rsidP="004E09FF">
      <w:pPr>
        <w:numPr>
          <w:ilvl w:val="1"/>
          <w:numId w:val="8"/>
        </w:numPr>
        <w:tabs>
          <w:tab w:val="clear" w:pos="567"/>
          <w:tab w:val="clear" w:pos="2040"/>
          <w:tab w:val="num" w:pos="1210"/>
        </w:tabs>
        <w:autoSpaceDE w:val="0"/>
        <w:autoSpaceDN w:val="0"/>
        <w:adjustRightInd w:val="0"/>
        <w:ind w:left="567" w:hanging="567"/>
        <w:rPr>
          <w:bCs/>
        </w:rPr>
      </w:pPr>
      <w:r w:rsidRPr="003A514A">
        <w:rPr>
          <w:bCs/>
        </w:rPr>
        <w:t>Za sprječavanje krvnih ugrušaka u mozgu (moždani udar) i drugim krvnim žilama u Vašem tijelu</w:t>
      </w:r>
    </w:p>
    <w:p w14:paraId="5885AB9C" w14:textId="3EFF9DF9" w:rsidR="00A8556D" w:rsidRDefault="0053288C" w:rsidP="00A8556D">
      <w:pPr>
        <w:tabs>
          <w:tab w:val="clear" w:pos="567"/>
          <w:tab w:val="num" w:pos="1210"/>
        </w:tabs>
        <w:autoSpaceDE w:val="0"/>
        <w:autoSpaceDN w:val="0"/>
        <w:adjustRightInd w:val="0"/>
        <w:ind w:left="1134" w:hanging="567"/>
      </w:pPr>
      <w:r w:rsidRPr="003A514A">
        <w:t xml:space="preserve">Preporučena doza je jedna tableta lijeka </w:t>
      </w:r>
      <w:r w:rsidR="00937F3A">
        <w:t>Rivaroxaban Viatris</w:t>
      </w:r>
      <w:r w:rsidRPr="003A514A">
        <w:t xml:space="preserve"> od </w:t>
      </w:r>
      <w:r w:rsidRPr="003A514A">
        <w:rPr>
          <w:bCs/>
        </w:rPr>
        <w:t>20 mg</w:t>
      </w:r>
      <w:r w:rsidRPr="003A514A">
        <w:t xml:space="preserve"> jedanput na dan.</w:t>
      </w:r>
    </w:p>
    <w:p w14:paraId="737719B2" w14:textId="6F5C1C84" w:rsidR="00A8556D" w:rsidRDefault="0053288C" w:rsidP="00A8556D">
      <w:pPr>
        <w:tabs>
          <w:tab w:val="clear" w:pos="567"/>
          <w:tab w:val="num" w:pos="1210"/>
        </w:tabs>
        <w:autoSpaceDE w:val="0"/>
        <w:autoSpaceDN w:val="0"/>
        <w:adjustRightInd w:val="0"/>
        <w:ind w:left="567"/>
      </w:pPr>
      <w:r w:rsidRPr="003A514A">
        <w:rPr>
          <w:bCs/>
        </w:rPr>
        <w:t xml:space="preserve">Ako imate probleme s bubrezima, doza se može sniziti na jednu tabletu lijeka </w:t>
      </w:r>
      <w:r w:rsidR="00937F3A">
        <w:rPr>
          <w:bCs/>
        </w:rPr>
        <w:t>Rivaroxaban Viatris</w:t>
      </w:r>
      <w:r w:rsidRPr="003A514A">
        <w:rPr>
          <w:bCs/>
        </w:rPr>
        <w:t xml:space="preserve"> od 15 mg jedanput na dan. </w:t>
      </w:r>
    </w:p>
    <w:p w14:paraId="6F102C8D" w14:textId="252E30F0" w:rsidR="0053288C" w:rsidRPr="003A514A" w:rsidRDefault="0053288C" w:rsidP="00A8556D">
      <w:pPr>
        <w:tabs>
          <w:tab w:val="clear" w:pos="567"/>
          <w:tab w:val="num" w:pos="1210"/>
        </w:tabs>
        <w:autoSpaceDE w:val="0"/>
        <w:autoSpaceDN w:val="0"/>
        <w:adjustRightInd w:val="0"/>
        <w:ind w:left="567"/>
      </w:pPr>
      <w:r w:rsidRPr="003A514A">
        <w:t xml:space="preserve">Ako trebate postupak liječenja začepljenih krvnih žila u Vašem srcu (koji se naziva perkutana koronarna intervencija – PCI s postavljanjem potpornice (stenta)), postoje ograničeni dokazi za smanjenje doze na jednu tabletu lijeka </w:t>
      </w:r>
      <w:r w:rsidR="00937F3A">
        <w:t>Rivaroxaban Viatris</w:t>
      </w:r>
      <w:r w:rsidRPr="003A514A">
        <w:t xml:space="preserve"> 15 mg jedanput na dan (ili jednu tabletu lijeka </w:t>
      </w:r>
      <w:r w:rsidR="00937F3A">
        <w:t>Rivaroxaban Viatris</w:t>
      </w:r>
      <w:r w:rsidRPr="003A514A">
        <w:t xml:space="preserve"> 10 mg jedanput na dan ako imate problema s bubrezima) dodatno uz antiagregacijski lijek kao što je klopidogrel. </w:t>
      </w:r>
    </w:p>
    <w:p w14:paraId="5A89FFE7" w14:textId="77777777" w:rsidR="0053288C" w:rsidRPr="003A514A" w:rsidRDefault="0053288C" w:rsidP="00A8556D">
      <w:pPr>
        <w:tabs>
          <w:tab w:val="clear" w:pos="567"/>
          <w:tab w:val="num" w:pos="1210"/>
        </w:tabs>
        <w:autoSpaceDE w:val="0"/>
        <w:autoSpaceDN w:val="0"/>
        <w:adjustRightInd w:val="0"/>
        <w:ind w:left="567" w:hanging="567"/>
        <w:rPr>
          <w:bCs/>
        </w:rPr>
      </w:pPr>
    </w:p>
    <w:p w14:paraId="7B2B234C" w14:textId="77777777" w:rsidR="0053288C" w:rsidRPr="003A514A" w:rsidRDefault="0053288C" w:rsidP="004E09FF">
      <w:pPr>
        <w:numPr>
          <w:ilvl w:val="1"/>
          <w:numId w:val="8"/>
        </w:numPr>
        <w:tabs>
          <w:tab w:val="clear" w:pos="567"/>
          <w:tab w:val="clear" w:pos="2040"/>
          <w:tab w:val="num" w:pos="1210"/>
        </w:tabs>
        <w:autoSpaceDE w:val="0"/>
        <w:autoSpaceDN w:val="0"/>
        <w:adjustRightInd w:val="0"/>
        <w:ind w:left="567" w:hanging="567"/>
        <w:rPr>
          <w:bCs/>
        </w:rPr>
      </w:pPr>
      <w:r w:rsidRPr="003A514A">
        <w:rPr>
          <w:bCs/>
        </w:rPr>
        <w:t>Za liječenje krvnih ugrušaka u venama nogu i u krvnim žilama pluća i prevenciju ponovnog pojavljivanja krvnih ugrušaka</w:t>
      </w:r>
    </w:p>
    <w:p w14:paraId="40F60768" w14:textId="62346F49" w:rsidR="0053288C" w:rsidRPr="003A514A" w:rsidRDefault="0053288C" w:rsidP="00A8556D">
      <w:pPr>
        <w:tabs>
          <w:tab w:val="clear" w:pos="567"/>
          <w:tab w:val="num" w:pos="1210"/>
        </w:tabs>
        <w:autoSpaceDE w:val="0"/>
        <w:autoSpaceDN w:val="0"/>
        <w:adjustRightInd w:val="0"/>
        <w:ind w:left="567"/>
        <w:rPr>
          <w:bCs/>
        </w:rPr>
      </w:pPr>
      <w:r w:rsidRPr="003A514A">
        <w:rPr>
          <w:bCs/>
        </w:rPr>
        <w:t xml:space="preserve">Preporučena doza je jedna tableta lijeka </w:t>
      </w:r>
      <w:r w:rsidR="00937F3A">
        <w:rPr>
          <w:bCs/>
        </w:rPr>
        <w:t>Rivaroxaban Viatris</w:t>
      </w:r>
      <w:r w:rsidRPr="003A514A">
        <w:rPr>
          <w:bCs/>
        </w:rPr>
        <w:t xml:space="preserve"> od 15 mg dvaput na dan kroz prva 3 tjedna. Nakon trotjednog liječenja</w:t>
      </w:r>
      <w:r w:rsidRPr="003A514A">
        <w:t>,</w:t>
      </w:r>
      <w:r w:rsidRPr="003A514A">
        <w:rPr>
          <w:bCs/>
        </w:rPr>
        <w:t xml:space="preserve"> preporučena doza je jedna tableta lijeka </w:t>
      </w:r>
      <w:r w:rsidR="00937F3A">
        <w:rPr>
          <w:bCs/>
        </w:rPr>
        <w:t>Rivaroxaban Viatris</w:t>
      </w:r>
      <w:r w:rsidRPr="003A514A">
        <w:rPr>
          <w:bCs/>
        </w:rPr>
        <w:t xml:space="preserve"> od 20 mg jedanput na dan.</w:t>
      </w:r>
    </w:p>
    <w:p w14:paraId="3986F0BB" w14:textId="77777777" w:rsidR="0053288C" w:rsidRPr="003A514A" w:rsidRDefault="0053288C" w:rsidP="00A8556D">
      <w:pPr>
        <w:tabs>
          <w:tab w:val="clear" w:pos="567"/>
          <w:tab w:val="num" w:pos="1210"/>
        </w:tabs>
        <w:autoSpaceDE w:val="0"/>
        <w:autoSpaceDN w:val="0"/>
        <w:adjustRightInd w:val="0"/>
        <w:ind w:left="567"/>
        <w:rPr>
          <w:bCs/>
        </w:rPr>
      </w:pPr>
      <w:r w:rsidRPr="003A514A">
        <w:rPr>
          <w:bCs/>
        </w:rPr>
        <w:t>Nakon najmanje 6 mjeseci liječenja krvnih ugrušaka, liječnik može odlučiti da Vas nastavi liječiti ili jednom tabletom od 10 mg jedanput na dan ili jednom tabletom od 20 mg jedanput na dan.</w:t>
      </w:r>
    </w:p>
    <w:p w14:paraId="08CE0882" w14:textId="1ECA6DB9" w:rsidR="0053288C" w:rsidRPr="003A514A" w:rsidRDefault="0053288C" w:rsidP="00A8556D">
      <w:pPr>
        <w:tabs>
          <w:tab w:val="clear" w:pos="567"/>
          <w:tab w:val="num" w:pos="1210"/>
        </w:tabs>
        <w:autoSpaceDE w:val="0"/>
        <w:autoSpaceDN w:val="0"/>
        <w:adjustRightInd w:val="0"/>
        <w:ind w:left="567"/>
        <w:rPr>
          <w:bCs/>
        </w:rPr>
      </w:pPr>
      <w:r w:rsidRPr="003A514A">
        <w:rPr>
          <w:bCs/>
        </w:rPr>
        <w:t xml:space="preserve">Ako imate problema s bubrezima i uzimate jednu tabletu lijeka </w:t>
      </w:r>
      <w:r w:rsidR="00937F3A">
        <w:rPr>
          <w:bCs/>
        </w:rPr>
        <w:t>Rivaroxaban Viatris</w:t>
      </w:r>
      <w:r w:rsidRPr="003A514A">
        <w:rPr>
          <w:bCs/>
        </w:rPr>
        <w:t xml:space="preserve"> od 20 mg jedanput na dan, Vaš liječnik može odlučiti sniziti dozu lijeka nakon 3 tjedna na jednu tabletu lijeka </w:t>
      </w:r>
      <w:r w:rsidR="00937F3A">
        <w:rPr>
          <w:bCs/>
        </w:rPr>
        <w:t>Rivaroxaban Viatris</w:t>
      </w:r>
      <w:r w:rsidRPr="003A514A">
        <w:rPr>
          <w:bCs/>
        </w:rPr>
        <w:t xml:space="preserve"> od 15 mg jedanput na dan ako je rizik od krvarenja veći nego rizik od dobivanja drugog krvnog ugruška.</w:t>
      </w:r>
    </w:p>
    <w:p w14:paraId="63291D25" w14:textId="77777777" w:rsidR="0053288C" w:rsidRPr="003A514A" w:rsidRDefault="0053288C" w:rsidP="0053288C"/>
    <w:p w14:paraId="3B4FFDF1" w14:textId="77777777" w:rsidR="0053288C" w:rsidRPr="003A514A" w:rsidRDefault="0053288C" w:rsidP="007D325C">
      <w:pPr>
        <w:tabs>
          <w:tab w:val="clear" w:pos="567"/>
        </w:tabs>
        <w:autoSpaceDE w:val="0"/>
        <w:autoSpaceDN w:val="0"/>
        <w:adjustRightInd w:val="0"/>
        <w:rPr>
          <w:b/>
          <w:bCs/>
          <w:color w:val="auto"/>
        </w:rPr>
      </w:pPr>
      <w:r w:rsidRPr="003A514A">
        <w:rPr>
          <w:b/>
          <w:bCs/>
          <w:color w:val="auto"/>
        </w:rPr>
        <w:t>Djeca i adolescenti</w:t>
      </w:r>
    </w:p>
    <w:p w14:paraId="06CDD6CE" w14:textId="56E01531" w:rsidR="0053288C" w:rsidRPr="003A514A" w:rsidRDefault="0053288C" w:rsidP="000B35F5">
      <w:pPr>
        <w:autoSpaceDE w:val="0"/>
        <w:autoSpaceDN w:val="0"/>
        <w:adjustRightInd w:val="0"/>
        <w:rPr>
          <w:bCs/>
          <w:color w:val="auto"/>
        </w:rPr>
      </w:pPr>
      <w:r w:rsidRPr="003A514A">
        <w:rPr>
          <w:bCs/>
          <w:color w:val="auto"/>
        </w:rPr>
        <w:t xml:space="preserve">Doza lijeka </w:t>
      </w:r>
      <w:r w:rsidR="00937F3A">
        <w:rPr>
          <w:bCs/>
          <w:color w:val="auto"/>
        </w:rPr>
        <w:t>Rivaroxaban Viatris</w:t>
      </w:r>
      <w:r w:rsidRPr="003A514A">
        <w:rPr>
          <w:bCs/>
          <w:color w:val="auto"/>
        </w:rPr>
        <w:t xml:space="preserve"> ovisi o tjelesnoj težini i izračunat će je liječnik.</w:t>
      </w:r>
    </w:p>
    <w:p w14:paraId="21B63E8E" w14:textId="6D99E179" w:rsidR="0053288C" w:rsidRPr="003A514A" w:rsidRDefault="0053288C" w:rsidP="004E09FF">
      <w:pPr>
        <w:numPr>
          <w:ilvl w:val="0"/>
          <w:numId w:val="58"/>
        </w:numPr>
        <w:tabs>
          <w:tab w:val="clear" w:pos="567"/>
          <w:tab w:val="left" w:pos="1134"/>
        </w:tabs>
        <w:autoSpaceDE w:val="0"/>
        <w:autoSpaceDN w:val="0"/>
        <w:adjustRightInd w:val="0"/>
        <w:ind w:left="567" w:hanging="567"/>
        <w:rPr>
          <w:bCs/>
          <w:color w:val="auto"/>
        </w:rPr>
      </w:pPr>
      <w:r w:rsidRPr="003A514A">
        <w:rPr>
          <w:bCs/>
          <w:color w:val="auto"/>
        </w:rPr>
        <w:t xml:space="preserve">Preporučena doza za djecu i adolescente </w:t>
      </w:r>
      <w:r w:rsidRPr="003A514A">
        <w:rPr>
          <w:b/>
          <w:bCs/>
          <w:color w:val="auto"/>
        </w:rPr>
        <w:t>tjelesne težine između 30 kg i manje od 50 kg</w:t>
      </w:r>
      <w:r w:rsidRPr="003A514A">
        <w:rPr>
          <w:bCs/>
          <w:color w:val="auto"/>
        </w:rPr>
        <w:t xml:space="preserve"> je jedna </w:t>
      </w:r>
      <w:r w:rsidR="00937F3A">
        <w:rPr>
          <w:b/>
          <w:bCs/>
          <w:color w:val="auto"/>
        </w:rPr>
        <w:t>Rivaroxaban Viatris</w:t>
      </w:r>
      <w:r w:rsidRPr="003A514A">
        <w:rPr>
          <w:b/>
          <w:bCs/>
          <w:color w:val="auto"/>
        </w:rPr>
        <w:t xml:space="preserve"> 15 mg</w:t>
      </w:r>
      <w:r w:rsidRPr="003A514A">
        <w:rPr>
          <w:bCs/>
          <w:color w:val="auto"/>
        </w:rPr>
        <w:t xml:space="preserve"> </w:t>
      </w:r>
      <w:r w:rsidRPr="003A514A">
        <w:rPr>
          <w:b/>
          <w:bCs/>
          <w:color w:val="auto"/>
        </w:rPr>
        <w:t>tableta</w:t>
      </w:r>
      <w:r w:rsidRPr="003A514A">
        <w:rPr>
          <w:bCs/>
          <w:color w:val="auto"/>
        </w:rPr>
        <w:t xml:space="preserve"> jedanput na dan.</w:t>
      </w:r>
    </w:p>
    <w:p w14:paraId="678A9D62" w14:textId="436BD5A5" w:rsidR="0053288C" w:rsidRPr="003A514A" w:rsidRDefault="0053288C" w:rsidP="004E09FF">
      <w:pPr>
        <w:numPr>
          <w:ilvl w:val="0"/>
          <w:numId w:val="58"/>
        </w:numPr>
        <w:autoSpaceDE w:val="0"/>
        <w:autoSpaceDN w:val="0"/>
        <w:adjustRightInd w:val="0"/>
        <w:ind w:left="567" w:hanging="567"/>
        <w:rPr>
          <w:bCs/>
          <w:color w:val="auto"/>
        </w:rPr>
      </w:pPr>
      <w:r w:rsidRPr="003A514A">
        <w:rPr>
          <w:bCs/>
          <w:color w:val="auto"/>
        </w:rPr>
        <w:t xml:space="preserve">Preporučena doza za djecu i adolescente </w:t>
      </w:r>
      <w:r w:rsidRPr="003A514A">
        <w:rPr>
          <w:b/>
          <w:bCs/>
          <w:color w:val="auto"/>
        </w:rPr>
        <w:t>tjelesne težine 50 kg</w:t>
      </w:r>
      <w:r w:rsidRPr="003A514A">
        <w:rPr>
          <w:bCs/>
          <w:color w:val="auto"/>
        </w:rPr>
        <w:t xml:space="preserve"> </w:t>
      </w:r>
      <w:r w:rsidRPr="003A514A">
        <w:rPr>
          <w:b/>
          <w:bCs/>
          <w:color w:val="auto"/>
        </w:rPr>
        <w:t>ili više</w:t>
      </w:r>
      <w:r w:rsidRPr="003A514A">
        <w:rPr>
          <w:bCs/>
          <w:color w:val="auto"/>
        </w:rPr>
        <w:t xml:space="preserve"> je jedna </w:t>
      </w:r>
      <w:r w:rsidR="00937F3A">
        <w:rPr>
          <w:b/>
          <w:bCs/>
          <w:color w:val="auto"/>
        </w:rPr>
        <w:t>Rivaroxaban Viatris</w:t>
      </w:r>
      <w:r w:rsidRPr="003A514A">
        <w:rPr>
          <w:b/>
          <w:bCs/>
          <w:color w:val="auto"/>
        </w:rPr>
        <w:t xml:space="preserve"> 20 mg</w:t>
      </w:r>
      <w:r w:rsidRPr="003A514A">
        <w:rPr>
          <w:bCs/>
          <w:color w:val="auto"/>
        </w:rPr>
        <w:t xml:space="preserve"> </w:t>
      </w:r>
      <w:r w:rsidRPr="003A514A">
        <w:rPr>
          <w:b/>
          <w:bCs/>
          <w:color w:val="auto"/>
        </w:rPr>
        <w:t>tableta</w:t>
      </w:r>
      <w:r w:rsidRPr="003A514A">
        <w:rPr>
          <w:bCs/>
          <w:color w:val="auto"/>
        </w:rPr>
        <w:t xml:space="preserve"> jedanput na dan. </w:t>
      </w:r>
    </w:p>
    <w:p w14:paraId="51C50D1B" w14:textId="1AEFE9FE" w:rsidR="0053288C" w:rsidRPr="003A514A" w:rsidRDefault="0053288C" w:rsidP="000B35F5">
      <w:pPr>
        <w:autoSpaceDE w:val="0"/>
        <w:autoSpaceDN w:val="0"/>
        <w:adjustRightInd w:val="0"/>
        <w:rPr>
          <w:bCs/>
          <w:color w:val="auto"/>
        </w:rPr>
      </w:pPr>
      <w:r w:rsidRPr="003A514A">
        <w:rPr>
          <w:bCs/>
          <w:color w:val="auto"/>
        </w:rPr>
        <w:t xml:space="preserve">Uzmite svaku dozu lijeka </w:t>
      </w:r>
      <w:r w:rsidR="00937F3A">
        <w:rPr>
          <w:bCs/>
          <w:color w:val="auto"/>
        </w:rPr>
        <w:t>Rivaroxaban Viatris</w:t>
      </w:r>
      <w:r w:rsidRPr="003A514A">
        <w:rPr>
          <w:bCs/>
          <w:color w:val="auto"/>
        </w:rPr>
        <w:t xml:space="preserve"> s pićem (npr. vodom ili sokom) tijekom obroka. Uzimajte tablete svaki dan u približno isto vrijeme. Možete postaviti alarm da Vas podsjeti.</w:t>
      </w:r>
      <w:r w:rsidR="005974E2">
        <w:rPr>
          <w:bCs/>
          <w:color w:val="auto"/>
        </w:rPr>
        <w:t xml:space="preserve"> </w:t>
      </w:r>
      <w:r w:rsidRPr="003A514A">
        <w:rPr>
          <w:bCs/>
          <w:color w:val="auto"/>
        </w:rPr>
        <w:t>Za roditelje ili skrbnike: molimo promatrajte dijete kako biste bili sigurni da je uzeta cijela doza.</w:t>
      </w:r>
    </w:p>
    <w:p w14:paraId="0F94AD90" w14:textId="2862D98B" w:rsidR="0053288C" w:rsidRPr="003A514A" w:rsidRDefault="0053288C" w:rsidP="000B35F5">
      <w:pPr>
        <w:autoSpaceDE w:val="0"/>
        <w:autoSpaceDN w:val="0"/>
        <w:adjustRightInd w:val="0"/>
        <w:rPr>
          <w:bCs/>
          <w:color w:val="auto"/>
        </w:rPr>
      </w:pPr>
    </w:p>
    <w:p w14:paraId="55D31E3D" w14:textId="00F080F5" w:rsidR="0053288C" w:rsidRPr="003A514A" w:rsidRDefault="0053288C" w:rsidP="000B35F5">
      <w:r w:rsidRPr="003A514A">
        <w:t xml:space="preserve">Budući da se doza lijeka </w:t>
      </w:r>
      <w:r w:rsidR="00937F3A">
        <w:t>Rivaroxaban Viatris</w:t>
      </w:r>
      <w:r w:rsidRPr="003A514A">
        <w:t xml:space="preserve"> temelji na tjelesnoj težini, važno je odlaziti na dogovorene liječničke preglede jer će možda biti potrebno prilagoditi dozu kako se mijenja tjelesna težina.</w:t>
      </w:r>
    </w:p>
    <w:p w14:paraId="1F3BFB74" w14:textId="258FD5A7" w:rsidR="0053288C" w:rsidRPr="003A514A" w:rsidRDefault="0053288C" w:rsidP="000B35F5">
      <w:pPr>
        <w:autoSpaceDE w:val="0"/>
        <w:autoSpaceDN w:val="0"/>
        <w:adjustRightInd w:val="0"/>
        <w:rPr>
          <w:b/>
        </w:rPr>
      </w:pPr>
      <w:r w:rsidRPr="003A514A">
        <w:rPr>
          <w:b/>
        </w:rPr>
        <w:t xml:space="preserve">Nikad nemojte sami prilagođavati dozu lijeka </w:t>
      </w:r>
      <w:r w:rsidR="00937F3A">
        <w:rPr>
          <w:b/>
        </w:rPr>
        <w:t>Rivaroxaban Viatris</w:t>
      </w:r>
      <w:r w:rsidRPr="003A514A">
        <w:rPr>
          <w:b/>
        </w:rPr>
        <w:t>.</w:t>
      </w:r>
      <w:r w:rsidRPr="003A514A">
        <w:t xml:space="preserve"> Dozu će prilagoditi liječnik ako to bude potrebno.</w:t>
      </w:r>
    </w:p>
    <w:p w14:paraId="5B2A5D31" w14:textId="77777777" w:rsidR="0053288C" w:rsidRPr="003A514A" w:rsidRDefault="0053288C" w:rsidP="0053288C">
      <w:pPr>
        <w:autoSpaceDE w:val="0"/>
        <w:autoSpaceDN w:val="0"/>
        <w:adjustRightInd w:val="0"/>
        <w:ind w:left="567"/>
        <w:rPr>
          <w:szCs w:val="24"/>
          <w:lang w:eastAsia="de-DE"/>
        </w:rPr>
      </w:pPr>
    </w:p>
    <w:p w14:paraId="30C6BF11" w14:textId="0C17CF32" w:rsidR="0053288C" w:rsidRPr="003A514A" w:rsidRDefault="0053288C" w:rsidP="00616C86">
      <w:pPr>
        <w:autoSpaceDE w:val="0"/>
        <w:autoSpaceDN w:val="0"/>
        <w:adjustRightInd w:val="0"/>
        <w:rPr>
          <w:szCs w:val="24"/>
          <w:lang w:eastAsia="de-DE"/>
        </w:rPr>
      </w:pPr>
      <w:r w:rsidRPr="003A514A">
        <w:rPr>
          <w:szCs w:val="24"/>
          <w:lang w:eastAsia="de-DE"/>
        </w:rPr>
        <w:t>Nemojte lomiti tabletu kako biste dobili dio doze sadržane u tableti. Ako je potrebna niža doza, upotrijebite drug</w:t>
      </w:r>
      <w:r w:rsidR="00155247">
        <w:rPr>
          <w:szCs w:val="24"/>
          <w:lang w:eastAsia="de-DE"/>
        </w:rPr>
        <w:t>e</w:t>
      </w:r>
      <w:r w:rsidRPr="003A514A">
        <w:rPr>
          <w:szCs w:val="24"/>
          <w:lang w:eastAsia="de-DE"/>
        </w:rPr>
        <w:t xml:space="preserve"> oblik</w:t>
      </w:r>
      <w:r w:rsidR="00155247">
        <w:rPr>
          <w:szCs w:val="24"/>
          <w:lang w:eastAsia="de-DE"/>
        </w:rPr>
        <w:t>e</w:t>
      </w:r>
      <w:r w:rsidR="00E10010">
        <w:rPr>
          <w:szCs w:val="24"/>
          <w:lang w:eastAsia="de-DE"/>
        </w:rPr>
        <w:t xml:space="preserve"> kao granule</w:t>
      </w:r>
      <w:r w:rsidRPr="003A514A">
        <w:rPr>
          <w:szCs w:val="24"/>
          <w:lang w:eastAsia="de-DE"/>
        </w:rPr>
        <w:t xml:space="preserve"> za oralnu suspenziju.</w:t>
      </w:r>
      <w:r w:rsidR="00911FDB">
        <w:rPr>
          <w:szCs w:val="24"/>
          <w:lang w:eastAsia="de-DE"/>
        </w:rPr>
        <w:t xml:space="preserve"> </w:t>
      </w:r>
      <w:r w:rsidRPr="003A514A">
        <w:rPr>
          <w:szCs w:val="24"/>
          <w:lang w:eastAsia="de-DE"/>
        </w:rPr>
        <w:t xml:space="preserve">Za djecu i adolescente koji ne mogu progutati cijele tablete, potrebno je primijeniti </w:t>
      </w:r>
      <w:r w:rsidR="00911FDB">
        <w:rPr>
          <w:szCs w:val="24"/>
          <w:lang w:eastAsia="de-DE"/>
        </w:rPr>
        <w:t>druge prikladne farmaceutske oblike</w:t>
      </w:r>
      <w:r w:rsidR="00EB5526">
        <w:rPr>
          <w:szCs w:val="24"/>
          <w:lang w:eastAsia="de-DE"/>
        </w:rPr>
        <w:t xml:space="preserve"> kao granule</w:t>
      </w:r>
      <w:r w:rsidRPr="003A514A">
        <w:rPr>
          <w:szCs w:val="24"/>
          <w:lang w:eastAsia="de-DE"/>
        </w:rPr>
        <w:t xml:space="preserve"> za oralnu suspenziju.</w:t>
      </w:r>
    </w:p>
    <w:p w14:paraId="539CC532" w14:textId="75680BC7" w:rsidR="0053288C" w:rsidRPr="003A514A" w:rsidRDefault="0053288C" w:rsidP="00616C86">
      <w:pPr>
        <w:autoSpaceDE w:val="0"/>
        <w:autoSpaceDN w:val="0"/>
        <w:adjustRightInd w:val="0"/>
        <w:rPr>
          <w:bCs/>
          <w:color w:val="auto"/>
        </w:rPr>
      </w:pPr>
      <w:r w:rsidRPr="003A514A">
        <w:rPr>
          <w:bCs/>
          <w:color w:val="auto"/>
        </w:rPr>
        <w:t xml:space="preserve">Ako oralna suspenzija nije dostupna, možete zdrobiti </w:t>
      </w:r>
      <w:r w:rsidR="00937F3A">
        <w:rPr>
          <w:bCs/>
          <w:color w:val="auto"/>
        </w:rPr>
        <w:t>Rivaroxaban Viatris</w:t>
      </w:r>
      <w:r w:rsidRPr="003A514A">
        <w:rPr>
          <w:bCs/>
          <w:color w:val="auto"/>
        </w:rPr>
        <w:t xml:space="preserve"> tabletu i pomiješati s vodom ili kašom od jabuke neposredno prije uzimanja. Nakon te mješavine treba uzeti hranu. Ako je potrebno, liječnik također može dati zdrobljenu </w:t>
      </w:r>
      <w:r w:rsidR="00937F3A">
        <w:rPr>
          <w:bCs/>
          <w:color w:val="auto"/>
        </w:rPr>
        <w:t>Rivaroxaban Viatris</w:t>
      </w:r>
      <w:r w:rsidRPr="003A514A">
        <w:rPr>
          <w:bCs/>
          <w:color w:val="auto"/>
        </w:rPr>
        <w:t xml:space="preserve"> tabletu kroz želučanu sondu.</w:t>
      </w:r>
    </w:p>
    <w:p w14:paraId="4045EDB9" w14:textId="77777777" w:rsidR="0053288C" w:rsidRPr="003A514A" w:rsidRDefault="0053288C" w:rsidP="00616C86">
      <w:pPr>
        <w:autoSpaceDE w:val="0"/>
        <w:autoSpaceDN w:val="0"/>
        <w:adjustRightInd w:val="0"/>
        <w:rPr>
          <w:szCs w:val="24"/>
          <w:lang w:eastAsia="de-DE"/>
        </w:rPr>
      </w:pPr>
    </w:p>
    <w:p w14:paraId="55BDB4E3" w14:textId="77777777" w:rsidR="0053288C" w:rsidRPr="003A514A" w:rsidRDefault="0053288C" w:rsidP="00616C86">
      <w:pPr>
        <w:keepNext/>
        <w:keepLines/>
        <w:rPr>
          <w:color w:val="auto"/>
          <w:lang w:eastAsia="de-DE"/>
        </w:rPr>
      </w:pPr>
      <w:r w:rsidRPr="003A514A">
        <w:rPr>
          <w:b/>
          <w:bCs/>
        </w:rPr>
        <w:t>Ako ispljunete dozu ili povratite</w:t>
      </w:r>
    </w:p>
    <w:p w14:paraId="69D14AC5" w14:textId="3398D7C1" w:rsidR="0053288C" w:rsidRPr="003A514A" w:rsidRDefault="0053288C" w:rsidP="004E09FF">
      <w:pPr>
        <w:keepNext/>
        <w:keepLines/>
        <w:numPr>
          <w:ilvl w:val="0"/>
          <w:numId w:val="59"/>
        </w:numPr>
        <w:ind w:left="567" w:hanging="567"/>
        <w:rPr>
          <w:lang w:eastAsia="de-DE"/>
        </w:rPr>
      </w:pPr>
      <w:r w:rsidRPr="003A514A">
        <w:rPr>
          <w:lang w:eastAsia="de-DE"/>
        </w:rPr>
        <w:t xml:space="preserve">manje od 30 minuta nakon što ste uzeli </w:t>
      </w:r>
      <w:r w:rsidR="00937F3A">
        <w:rPr>
          <w:lang w:eastAsia="de-DE"/>
        </w:rPr>
        <w:t>Rivaroxaban Viatris</w:t>
      </w:r>
      <w:r w:rsidRPr="003A514A">
        <w:rPr>
          <w:lang w:eastAsia="de-DE"/>
        </w:rPr>
        <w:t>, uzmite novu dozu.</w:t>
      </w:r>
    </w:p>
    <w:p w14:paraId="1D2E4D65" w14:textId="6C38A643" w:rsidR="0053288C" w:rsidRPr="003A514A" w:rsidRDefault="0053288C" w:rsidP="004E09FF">
      <w:pPr>
        <w:numPr>
          <w:ilvl w:val="0"/>
          <w:numId w:val="59"/>
        </w:numPr>
        <w:ind w:left="567" w:hanging="567"/>
        <w:rPr>
          <w:lang w:eastAsia="de-DE"/>
        </w:rPr>
      </w:pPr>
      <w:r w:rsidRPr="003A514A">
        <w:rPr>
          <w:lang w:eastAsia="de-DE"/>
        </w:rPr>
        <w:t xml:space="preserve">više od 30 minuta nakon što ste uzeli </w:t>
      </w:r>
      <w:r w:rsidR="00937F3A">
        <w:rPr>
          <w:lang w:eastAsia="de-DE"/>
        </w:rPr>
        <w:t>Rivaroxaban Viatris</w:t>
      </w:r>
      <w:r w:rsidRPr="003A514A">
        <w:rPr>
          <w:lang w:eastAsia="de-DE"/>
        </w:rPr>
        <w:t xml:space="preserve">, </w:t>
      </w:r>
      <w:r w:rsidRPr="003A514A">
        <w:rPr>
          <w:b/>
          <w:lang w:eastAsia="de-DE"/>
        </w:rPr>
        <w:t>nemojte</w:t>
      </w:r>
      <w:r w:rsidRPr="003A514A">
        <w:rPr>
          <w:lang w:eastAsia="de-DE"/>
        </w:rPr>
        <w:t xml:space="preserve"> uzeti novu dozu. U tom slučaju uzmite sljedeću dozu lijeka </w:t>
      </w:r>
      <w:r w:rsidR="00937F3A">
        <w:rPr>
          <w:lang w:eastAsia="de-DE"/>
        </w:rPr>
        <w:t>Rivaroxaban Viatris</w:t>
      </w:r>
      <w:r w:rsidRPr="003A514A">
        <w:rPr>
          <w:lang w:eastAsia="de-DE"/>
        </w:rPr>
        <w:t xml:space="preserve"> u uobičajeno vrijeme.</w:t>
      </w:r>
    </w:p>
    <w:p w14:paraId="145BEFC4" w14:textId="77777777" w:rsidR="0053288C" w:rsidRPr="003A514A" w:rsidRDefault="0053288C" w:rsidP="00616C86">
      <w:pPr>
        <w:rPr>
          <w:lang w:eastAsia="de-DE"/>
        </w:rPr>
      </w:pPr>
    </w:p>
    <w:p w14:paraId="2609DE0A" w14:textId="544F52D9" w:rsidR="0053288C" w:rsidRPr="003A514A" w:rsidRDefault="0053288C" w:rsidP="00616C86">
      <w:pPr>
        <w:autoSpaceDE w:val="0"/>
        <w:autoSpaceDN w:val="0"/>
        <w:adjustRightInd w:val="0"/>
        <w:rPr>
          <w:lang w:eastAsia="de-DE"/>
        </w:rPr>
      </w:pPr>
      <w:r w:rsidRPr="003A514A">
        <w:rPr>
          <w:lang w:eastAsia="de-DE"/>
        </w:rPr>
        <w:t xml:space="preserve">Ako nakon uzimanja lijeka </w:t>
      </w:r>
      <w:r w:rsidR="00937F3A">
        <w:rPr>
          <w:lang w:eastAsia="de-DE"/>
        </w:rPr>
        <w:t>Rivaroxaban Viatris</w:t>
      </w:r>
      <w:r w:rsidRPr="003A514A">
        <w:rPr>
          <w:lang w:eastAsia="de-DE"/>
        </w:rPr>
        <w:t xml:space="preserve"> opetovano ispljunete dozu ili povratite, obratite se liječniku.</w:t>
      </w:r>
    </w:p>
    <w:p w14:paraId="6397E312" w14:textId="77777777" w:rsidR="0053288C" w:rsidRPr="003A514A" w:rsidRDefault="0053288C" w:rsidP="0053288C"/>
    <w:p w14:paraId="54EF27A4" w14:textId="022A2813" w:rsidR="0053288C" w:rsidRPr="003A514A" w:rsidRDefault="0053288C" w:rsidP="0053288C">
      <w:pPr>
        <w:keepNext/>
        <w:rPr>
          <w:b/>
        </w:rPr>
      </w:pPr>
      <w:r w:rsidRPr="003A514A">
        <w:rPr>
          <w:b/>
        </w:rPr>
        <w:t xml:space="preserve">Kada uzimati </w:t>
      </w:r>
      <w:r w:rsidR="00937F3A">
        <w:rPr>
          <w:b/>
        </w:rPr>
        <w:t>Rivaroxaban Viatris</w:t>
      </w:r>
    </w:p>
    <w:p w14:paraId="75D0B350" w14:textId="4498239A" w:rsidR="0053288C" w:rsidRPr="003A514A" w:rsidRDefault="0053288C" w:rsidP="0053288C">
      <w:pPr>
        <w:keepNext/>
      </w:pPr>
      <w:r w:rsidRPr="003A514A">
        <w:t>Uzimajte tabletu svaki dan dok Vam liječnik ne kaže da prestanete.</w:t>
      </w:r>
    </w:p>
    <w:p w14:paraId="627C041D" w14:textId="470ECF3F" w:rsidR="0053288C" w:rsidRPr="003A514A" w:rsidRDefault="0053288C" w:rsidP="0053288C">
      <w:r w:rsidRPr="003A514A">
        <w:t>Nastojte tabletu uzimati svakoga dana u isto vrijeme, kako bi Vam to pomoglo da ih ne zaboravite uzeti.</w:t>
      </w:r>
    </w:p>
    <w:p w14:paraId="4AB6B6B5" w14:textId="77777777" w:rsidR="0053288C" w:rsidRPr="003A514A" w:rsidRDefault="0053288C" w:rsidP="0053288C">
      <w:pPr>
        <w:rPr>
          <w:b/>
        </w:rPr>
      </w:pPr>
      <w:r w:rsidRPr="003A514A">
        <w:t>Liječnik će odlučiti o duljini trajanja terapije.</w:t>
      </w:r>
    </w:p>
    <w:p w14:paraId="5E8C265A" w14:textId="77777777" w:rsidR="0053288C" w:rsidRPr="003A514A" w:rsidRDefault="0053288C" w:rsidP="0053288C">
      <w:pPr>
        <w:rPr>
          <w:b/>
        </w:rPr>
      </w:pPr>
    </w:p>
    <w:p w14:paraId="41A83A6A" w14:textId="77777777" w:rsidR="0053288C" w:rsidRPr="003A514A" w:rsidRDefault="0053288C" w:rsidP="0053288C">
      <w:pPr>
        <w:rPr>
          <w:b/>
        </w:rPr>
      </w:pPr>
      <w:r w:rsidRPr="003A514A">
        <w:t>Za sprječavanje krvnih ugrušaka u mozgu (moždani udar) i drugim krvnim žilama u Vašem tijelu:</w:t>
      </w:r>
    </w:p>
    <w:p w14:paraId="6DD5C7AD" w14:textId="26502131" w:rsidR="0053288C" w:rsidRPr="003A514A" w:rsidRDefault="0053288C" w:rsidP="0053288C">
      <w:pPr>
        <w:rPr>
          <w:b/>
        </w:rPr>
      </w:pPr>
      <w:r w:rsidRPr="003A514A">
        <w:t xml:space="preserve">Ako Vaši srčani otkucaji trebaju biti vraćeni u normalu postupkom koji se zove kardioverzija, uzmite </w:t>
      </w:r>
      <w:r w:rsidR="00937F3A">
        <w:t>Rivaroxaban Viatris</w:t>
      </w:r>
      <w:r w:rsidRPr="003A514A">
        <w:t xml:space="preserve"> u vrijeme koje Vam je rekao Vaš liječnik.</w:t>
      </w:r>
    </w:p>
    <w:p w14:paraId="3D5A2984" w14:textId="77777777" w:rsidR="0053288C" w:rsidRPr="003A514A" w:rsidRDefault="0053288C" w:rsidP="0053288C"/>
    <w:p w14:paraId="46F7758F" w14:textId="6B1628CC" w:rsidR="0053288C" w:rsidRPr="003A514A" w:rsidRDefault="0053288C" w:rsidP="0053288C">
      <w:pPr>
        <w:keepNext/>
      </w:pPr>
      <w:r w:rsidRPr="003A514A">
        <w:rPr>
          <w:b/>
        </w:rPr>
        <w:t xml:space="preserve">Ako ste zaboravili uzeti </w:t>
      </w:r>
      <w:r w:rsidR="008F5F1D">
        <w:rPr>
          <w:b/>
        </w:rPr>
        <w:t xml:space="preserve">lijek </w:t>
      </w:r>
      <w:r w:rsidR="00937F3A">
        <w:rPr>
          <w:b/>
        </w:rPr>
        <w:t>Rivaroxaban Viatris</w:t>
      </w:r>
    </w:p>
    <w:p w14:paraId="7A4E9FC5" w14:textId="77777777" w:rsidR="00345A17" w:rsidRDefault="0053288C" w:rsidP="00345A17">
      <w:pPr>
        <w:tabs>
          <w:tab w:val="clear" w:pos="567"/>
        </w:tabs>
        <w:rPr>
          <w:bCs/>
          <w:u w:val="single"/>
        </w:rPr>
      </w:pPr>
      <w:r w:rsidRPr="003A514A">
        <w:rPr>
          <w:bCs/>
          <w:u w:val="single"/>
        </w:rPr>
        <w:t>Odrasli, djeca i adolescenti:</w:t>
      </w:r>
    </w:p>
    <w:p w14:paraId="1E65C92A" w14:textId="355452A9" w:rsidR="0053288C" w:rsidRPr="00345A17" w:rsidRDefault="0053288C" w:rsidP="004E09FF">
      <w:pPr>
        <w:pStyle w:val="ListParagraph"/>
        <w:numPr>
          <w:ilvl w:val="0"/>
          <w:numId w:val="60"/>
        </w:numPr>
        <w:ind w:left="567" w:hanging="567"/>
        <w:rPr>
          <w:rFonts w:ascii="Times New Roman" w:hAnsi="Times New Roman"/>
          <w:sz w:val="22"/>
        </w:rPr>
      </w:pPr>
      <w:r w:rsidRPr="00345A17">
        <w:rPr>
          <w:rFonts w:ascii="Times New Roman" w:hAnsi="Times New Roman"/>
          <w:bCs/>
          <w:sz w:val="22"/>
        </w:rPr>
        <w:t xml:space="preserve">Ako uzimate jednu tabletu od 20 mg ili jednu tabletu od 15 mg </w:t>
      </w:r>
      <w:r w:rsidRPr="00345A17">
        <w:rPr>
          <w:rFonts w:ascii="Times New Roman" w:hAnsi="Times New Roman"/>
          <w:b/>
          <w:bCs/>
          <w:sz w:val="22"/>
        </w:rPr>
        <w:t>jedanput</w:t>
      </w:r>
      <w:r w:rsidRPr="00345A17">
        <w:rPr>
          <w:rFonts w:ascii="Times New Roman" w:hAnsi="Times New Roman"/>
          <w:bCs/>
          <w:sz w:val="22"/>
        </w:rPr>
        <w:t xml:space="preserve"> na dan</w:t>
      </w:r>
      <w:r w:rsidRPr="00345A17">
        <w:rPr>
          <w:rFonts w:ascii="Times New Roman" w:hAnsi="Times New Roman"/>
          <w:sz w:val="22"/>
        </w:rPr>
        <w:t>, a zaboravili ste uzeti dozu, uzmite je čim se sjetite. Nemojte uzeti dvostruku dozu u jednom danu kako biste nadoknadili zaboravljenu dozu. Iduću tabletu uzmite sljedeći dan, a potom nastavite uzimati jednu tabletu jedanput na dan.</w:t>
      </w:r>
    </w:p>
    <w:p w14:paraId="41E31E69" w14:textId="77777777" w:rsidR="0053288C" w:rsidRPr="003A514A" w:rsidRDefault="0053288C" w:rsidP="0053288C">
      <w:pPr>
        <w:tabs>
          <w:tab w:val="clear" w:pos="567"/>
        </w:tabs>
      </w:pPr>
    </w:p>
    <w:p w14:paraId="18174070" w14:textId="77777777" w:rsidR="00345A17" w:rsidRPr="00345A17" w:rsidRDefault="0053288C" w:rsidP="00345A17">
      <w:pPr>
        <w:tabs>
          <w:tab w:val="clear" w:pos="567"/>
          <w:tab w:val="num" w:pos="550"/>
        </w:tabs>
      </w:pPr>
      <w:r w:rsidRPr="003A514A">
        <w:rPr>
          <w:u w:val="single"/>
        </w:rPr>
        <w:t>Odrasli:</w:t>
      </w:r>
    </w:p>
    <w:p w14:paraId="411266EE" w14:textId="4F0FD1F7" w:rsidR="0053288C" w:rsidRPr="003A514A" w:rsidRDefault="0053288C" w:rsidP="004E09FF">
      <w:pPr>
        <w:numPr>
          <w:ilvl w:val="0"/>
          <w:numId w:val="61"/>
        </w:numPr>
        <w:tabs>
          <w:tab w:val="clear" w:pos="567"/>
        </w:tabs>
        <w:ind w:left="567"/>
      </w:pPr>
      <w:r w:rsidRPr="003A514A">
        <w:t xml:space="preserve">Ako uzimate jednu tabletu od 15 mg </w:t>
      </w:r>
      <w:r w:rsidRPr="003A514A">
        <w:rPr>
          <w:b/>
        </w:rPr>
        <w:t>dvaput</w:t>
      </w:r>
      <w:r w:rsidRPr="003A514A">
        <w:t xml:space="preserve"> na dan i zaboravili ste popiti dozu, uzmite ju čim se sjetite. Nemojte uzeti više od dvije tablete od 15 mg u jednom danu. Ako zaboravite uzeti dozu, možete istovremeno uzeti dvije tablete od 15 mg kako biste došli do ukupno dvije tablete (30 mg) na dan. Idućeg dana morate nastaviti s uzimanjem jedne tablete od 15 mg dvaput na dan.</w:t>
      </w:r>
    </w:p>
    <w:p w14:paraId="7A03888E" w14:textId="77777777" w:rsidR="0053288C" w:rsidRPr="003A514A" w:rsidRDefault="0053288C" w:rsidP="0053288C"/>
    <w:p w14:paraId="749AB674" w14:textId="4C27FC57" w:rsidR="0053288C" w:rsidRPr="003A514A" w:rsidRDefault="0053288C" w:rsidP="0053288C">
      <w:pPr>
        <w:keepNext/>
      </w:pPr>
      <w:r w:rsidRPr="003A514A">
        <w:rPr>
          <w:b/>
        </w:rPr>
        <w:t xml:space="preserve">Ako uzmete više lijeka </w:t>
      </w:r>
      <w:r w:rsidR="00937F3A">
        <w:rPr>
          <w:b/>
        </w:rPr>
        <w:t>Rivaroxaban Viatris</w:t>
      </w:r>
      <w:r w:rsidRPr="003A514A">
        <w:rPr>
          <w:b/>
        </w:rPr>
        <w:t xml:space="preserve"> nego što ste trebali</w:t>
      </w:r>
    </w:p>
    <w:p w14:paraId="6E567E8B" w14:textId="206BB14B" w:rsidR="0053288C" w:rsidRPr="003A514A" w:rsidRDefault="0053288C" w:rsidP="0053288C">
      <w:r w:rsidRPr="003A514A">
        <w:t xml:space="preserve">Ako ste uzeli previše tableta </w:t>
      </w:r>
      <w:r w:rsidR="00937F3A">
        <w:t>Rivaroxaban Viatris</w:t>
      </w:r>
      <w:r w:rsidRPr="003A514A">
        <w:t>, odmah se obratite liječniku</w:t>
      </w:r>
      <w:r w:rsidRPr="003A514A">
        <w:rPr>
          <w:b/>
        </w:rPr>
        <w:t>.</w:t>
      </w:r>
      <w:r w:rsidRPr="003A514A">
        <w:t xml:space="preserve"> Uzimanje previše lijeka </w:t>
      </w:r>
      <w:r w:rsidR="00937F3A">
        <w:t>Rivaroxaban Viatris</w:t>
      </w:r>
      <w:r w:rsidRPr="003A514A">
        <w:t xml:space="preserve"> povećava rizik od krvarenja.</w:t>
      </w:r>
    </w:p>
    <w:p w14:paraId="074184D3" w14:textId="77777777" w:rsidR="0053288C" w:rsidRPr="003A514A" w:rsidRDefault="0053288C" w:rsidP="0053288C">
      <w:pPr>
        <w:ind w:left="567" w:hanging="567"/>
      </w:pPr>
    </w:p>
    <w:p w14:paraId="77913C89" w14:textId="5E7D57F2" w:rsidR="0053288C" w:rsidRPr="003A514A" w:rsidRDefault="0053288C" w:rsidP="0053288C">
      <w:pPr>
        <w:keepNext/>
      </w:pPr>
      <w:r w:rsidRPr="003A514A">
        <w:rPr>
          <w:b/>
        </w:rPr>
        <w:t xml:space="preserve">Ako prestanete uzimati </w:t>
      </w:r>
      <w:r w:rsidR="008F5F1D">
        <w:rPr>
          <w:b/>
        </w:rPr>
        <w:t xml:space="preserve">lijek </w:t>
      </w:r>
      <w:r w:rsidR="00937F3A">
        <w:rPr>
          <w:b/>
        </w:rPr>
        <w:t>Rivaroxaban Viatris</w:t>
      </w:r>
    </w:p>
    <w:p w14:paraId="19CC4237" w14:textId="6B075DDC" w:rsidR="0053288C" w:rsidRPr="003A514A" w:rsidRDefault="0053288C" w:rsidP="0053288C">
      <w:r w:rsidRPr="003A514A">
        <w:t xml:space="preserve">Nemojte prestati uzimati </w:t>
      </w:r>
      <w:r w:rsidR="008F5F1D">
        <w:t xml:space="preserve">lijek </w:t>
      </w:r>
      <w:r w:rsidR="00937F3A">
        <w:t>Rivaroxaban Viatris</w:t>
      </w:r>
      <w:r w:rsidRPr="003A514A">
        <w:t xml:space="preserve">, a da najprije ne porazgovarate s liječnikom jer </w:t>
      </w:r>
      <w:r w:rsidR="00937F3A">
        <w:t>Rivaroxaban Viatris</w:t>
      </w:r>
      <w:r w:rsidRPr="003A514A">
        <w:t xml:space="preserve"> liječi i sprječava ozbiljna stanja.</w:t>
      </w:r>
    </w:p>
    <w:p w14:paraId="4C1507EE" w14:textId="77777777" w:rsidR="0053288C" w:rsidRPr="003A514A" w:rsidRDefault="0053288C" w:rsidP="0053288C"/>
    <w:p w14:paraId="5DDE0808" w14:textId="77777777" w:rsidR="0053288C" w:rsidRPr="003A514A" w:rsidRDefault="0053288C" w:rsidP="0053288C">
      <w:r w:rsidRPr="003A514A">
        <w:t>U slučaju bilo kakvih pitanja u vezi s primjenom ovog lijeka, obratite se liječniku ili ljekarniku.</w:t>
      </w:r>
    </w:p>
    <w:p w14:paraId="29E6FB31" w14:textId="77777777" w:rsidR="0053288C" w:rsidRPr="003A514A" w:rsidRDefault="0053288C" w:rsidP="0053288C"/>
    <w:p w14:paraId="1D3F49F0" w14:textId="77777777" w:rsidR="0053288C" w:rsidRPr="003A514A" w:rsidRDefault="0053288C" w:rsidP="0053288C"/>
    <w:p w14:paraId="20044C70" w14:textId="77777777" w:rsidR="0053288C" w:rsidRPr="003A514A" w:rsidRDefault="0053288C" w:rsidP="0053288C">
      <w:pPr>
        <w:keepNext/>
        <w:numPr>
          <w:ilvl w:val="12"/>
          <w:numId w:val="0"/>
        </w:numPr>
        <w:tabs>
          <w:tab w:val="clear" w:pos="567"/>
        </w:tabs>
        <w:rPr>
          <w:b/>
        </w:rPr>
      </w:pPr>
      <w:r w:rsidRPr="003A514A">
        <w:rPr>
          <w:b/>
        </w:rPr>
        <w:t>4.</w:t>
      </w:r>
      <w:r w:rsidRPr="003A514A">
        <w:rPr>
          <w:b/>
        </w:rPr>
        <w:tab/>
        <w:t>Moguće nuspojave</w:t>
      </w:r>
    </w:p>
    <w:p w14:paraId="5FF52CC4" w14:textId="77777777" w:rsidR="0053288C" w:rsidRPr="003A514A" w:rsidRDefault="0053288C" w:rsidP="0053288C">
      <w:pPr>
        <w:keepNext/>
      </w:pPr>
    </w:p>
    <w:p w14:paraId="5BC3515D" w14:textId="1E8B6CCA" w:rsidR="0053288C" w:rsidRPr="003A514A" w:rsidRDefault="0053288C" w:rsidP="0053288C">
      <w:pPr>
        <w:keepNext/>
        <w:numPr>
          <w:ilvl w:val="12"/>
          <w:numId w:val="0"/>
        </w:numPr>
        <w:tabs>
          <w:tab w:val="clear" w:pos="567"/>
          <w:tab w:val="left" w:pos="708"/>
        </w:tabs>
      </w:pPr>
      <w:r w:rsidRPr="003A514A">
        <w:t xml:space="preserve">Kao i svi lijekovi, </w:t>
      </w:r>
      <w:r w:rsidR="0001757D">
        <w:t>Rivaroxaban Viatris</w:t>
      </w:r>
      <w:r w:rsidRPr="003A514A">
        <w:t xml:space="preserve"> može uzrokovati nuspojave iako se one neće javiti kod svakoga.</w:t>
      </w:r>
    </w:p>
    <w:p w14:paraId="6F1547C8" w14:textId="77777777" w:rsidR="0053288C" w:rsidRPr="003A514A" w:rsidRDefault="0053288C" w:rsidP="0053288C">
      <w:pPr>
        <w:keepNext/>
        <w:numPr>
          <w:ilvl w:val="12"/>
          <w:numId w:val="0"/>
        </w:numPr>
        <w:tabs>
          <w:tab w:val="clear" w:pos="567"/>
        </w:tabs>
      </w:pPr>
    </w:p>
    <w:p w14:paraId="1E6FAC2F" w14:textId="14A89F2F" w:rsidR="0053288C" w:rsidRPr="003A514A" w:rsidRDefault="0053288C" w:rsidP="0053288C">
      <w:r w:rsidRPr="003A514A">
        <w:t xml:space="preserve">Kao i drugi slični lijekovi koji se koriste za smanjenje stvaranja krvnih ugrušaka, i </w:t>
      </w:r>
      <w:r w:rsidR="00937F3A">
        <w:t>Rivaroxaban Viatris</w:t>
      </w:r>
      <w:r w:rsidRPr="003A514A">
        <w:t xml:space="preserve"> može prouzročiti krvarenje, koje može biti potencijalno opasno po život. Prekomjerno krvarenje može dovesti do iznenadnog pada krvnog tlaka (šok). U nekim slučajevima krvarenja ne moraju biti vidljiva.</w:t>
      </w:r>
    </w:p>
    <w:p w14:paraId="3D2D4989" w14:textId="77777777" w:rsidR="0053288C" w:rsidRPr="003A514A" w:rsidRDefault="0053288C" w:rsidP="0053288C">
      <w:pPr>
        <w:keepNext/>
      </w:pPr>
    </w:p>
    <w:p w14:paraId="0D6AEB08" w14:textId="77777777" w:rsidR="0053288C" w:rsidRPr="003A514A" w:rsidRDefault="0053288C" w:rsidP="0053288C">
      <w:pPr>
        <w:keepNext/>
      </w:pPr>
      <w:r w:rsidRPr="003A514A">
        <w:rPr>
          <w:b/>
          <w:bCs/>
        </w:rPr>
        <w:t>Odmah se obratite liječniku ako primijetite bilo koju od sljedećih nuspojava:</w:t>
      </w:r>
    </w:p>
    <w:p w14:paraId="59C758B6" w14:textId="77777777" w:rsidR="0053288C" w:rsidRPr="003A514A" w:rsidRDefault="0053288C" w:rsidP="004E09FF">
      <w:pPr>
        <w:pStyle w:val="BayerTableFootnote"/>
        <w:numPr>
          <w:ilvl w:val="0"/>
          <w:numId w:val="34"/>
        </w:numPr>
        <w:spacing w:after="0"/>
        <w:ind w:left="567" w:hanging="567"/>
        <w:rPr>
          <w:b/>
          <w:bCs/>
          <w:lang w:val="hr-HR"/>
        </w:rPr>
      </w:pPr>
      <w:r w:rsidRPr="003A514A">
        <w:rPr>
          <w:b/>
          <w:bCs/>
          <w:lang w:val="hr-HR"/>
        </w:rPr>
        <w:t>Znakovi krvarenja</w:t>
      </w:r>
    </w:p>
    <w:p w14:paraId="4FA330E8" w14:textId="77777777" w:rsidR="0053288C" w:rsidRPr="003A514A" w:rsidRDefault="0053288C" w:rsidP="0053288C">
      <w:pPr>
        <w:keepNext/>
        <w:tabs>
          <w:tab w:val="clear" w:pos="567"/>
          <w:tab w:val="left" w:pos="993"/>
        </w:tabs>
        <w:ind w:left="987" w:hanging="420"/>
      </w:pPr>
      <w:r w:rsidRPr="003A514A">
        <w:rPr>
          <w:b/>
          <w:bCs/>
        </w:rPr>
        <w:t xml:space="preserve">- </w:t>
      </w:r>
      <w:r w:rsidRPr="003A514A">
        <w:rPr>
          <w:b/>
          <w:bCs/>
        </w:rPr>
        <w:tab/>
      </w:r>
      <w:r w:rsidRPr="003A514A">
        <w:t>krvarenje u mozak ili unutar lubanje (simptomi mogu uključivati glavobolju, slabost jedne strane tijela, povraćanje, napadaje, smanjenu razinu svijesti i ukočenost vrata.</w:t>
      </w:r>
    </w:p>
    <w:p w14:paraId="4298189C" w14:textId="77777777" w:rsidR="0053288C" w:rsidRPr="003A514A" w:rsidRDefault="0053288C" w:rsidP="0053288C">
      <w:pPr>
        <w:keepNext/>
        <w:tabs>
          <w:tab w:val="clear" w:pos="567"/>
          <w:tab w:val="left" w:pos="1134"/>
        </w:tabs>
        <w:ind w:left="987" w:hanging="420"/>
      </w:pPr>
      <w:r w:rsidRPr="003A514A">
        <w:rPr>
          <w:b/>
          <w:bCs/>
        </w:rPr>
        <w:tab/>
      </w:r>
      <w:r w:rsidRPr="003A514A">
        <w:t>Opasno medicinsko stanje. Potrebna je hitna medicinska pomoć!)</w:t>
      </w:r>
    </w:p>
    <w:p w14:paraId="5FF4FAD4"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dugotrajno ili prekomjerno krvarenje</w:t>
      </w:r>
    </w:p>
    <w:p w14:paraId="54476EE8"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 xml:space="preserve">iznimnu slabost, umor, bljedilo, omaglicu, glavobolju, neobjašnjeno oticanje, nedostatak zraka, bol u prsnom košu ili anginu pektoris </w:t>
      </w:r>
    </w:p>
    <w:p w14:paraId="53769698" w14:textId="77777777" w:rsidR="0053288C" w:rsidRPr="003A514A" w:rsidRDefault="0053288C" w:rsidP="0053288C">
      <w:pPr>
        <w:ind w:left="567"/>
      </w:pPr>
      <w:r w:rsidRPr="003A514A">
        <w:t>Vaš liječnik može odlučiti hoćete li biti pod pažljivim nadzorom ili će promijeniti liječenje.</w:t>
      </w:r>
    </w:p>
    <w:p w14:paraId="077C16AB" w14:textId="77777777" w:rsidR="0053288C" w:rsidRPr="003A514A" w:rsidRDefault="0053288C" w:rsidP="0053288C">
      <w:pPr>
        <w:numPr>
          <w:ilvl w:val="12"/>
          <w:numId w:val="0"/>
        </w:numPr>
        <w:tabs>
          <w:tab w:val="clear" w:pos="567"/>
        </w:tabs>
      </w:pPr>
    </w:p>
    <w:p w14:paraId="3E7E629B" w14:textId="77777777" w:rsidR="0053288C" w:rsidRPr="003A514A" w:rsidRDefault="0053288C" w:rsidP="004E09FF">
      <w:pPr>
        <w:pStyle w:val="BayerTableFootnote"/>
        <w:numPr>
          <w:ilvl w:val="0"/>
          <w:numId w:val="35"/>
        </w:numPr>
        <w:spacing w:after="0"/>
        <w:ind w:left="567" w:hanging="567"/>
        <w:rPr>
          <w:b/>
          <w:bCs/>
          <w:lang w:val="hr-HR"/>
        </w:rPr>
      </w:pPr>
      <w:r w:rsidRPr="003A514A">
        <w:rPr>
          <w:b/>
          <w:bCs/>
          <w:lang w:val="hr-HR"/>
        </w:rPr>
        <w:t>Znakovi teške kožne reakcije</w:t>
      </w:r>
    </w:p>
    <w:p w14:paraId="1199AEE6" w14:textId="77777777" w:rsidR="0053288C" w:rsidRPr="003A514A" w:rsidRDefault="0053288C" w:rsidP="004E09FF">
      <w:pPr>
        <w:numPr>
          <w:ilvl w:val="0"/>
          <w:numId w:val="3"/>
        </w:numPr>
        <w:tabs>
          <w:tab w:val="clear" w:pos="567"/>
          <w:tab w:val="left" w:pos="1134"/>
        </w:tabs>
        <w:ind w:left="993" w:hanging="426"/>
      </w:pPr>
      <w:r w:rsidRPr="003A514A">
        <w:t xml:space="preserve">intenzivni kožni osip koji se širi, stvaranje mjehurića ili lezije sluznice, npr. u ustima ili očima (Stevens-Johnsonov sindrom / toksična epidermalna nekroliza). </w:t>
      </w:r>
    </w:p>
    <w:p w14:paraId="4FD7782F" w14:textId="77777777" w:rsidR="0053288C" w:rsidRPr="003A514A" w:rsidRDefault="0053288C" w:rsidP="004E09FF">
      <w:pPr>
        <w:numPr>
          <w:ilvl w:val="0"/>
          <w:numId w:val="3"/>
        </w:numPr>
        <w:tabs>
          <w:tab w:val="clear" w:pos="567"/>
          <w:tab w:val="left" w:pos="1134"/>
        </w:tabs>
        <w:ind w:left="993" w:hanging="426"/>
      </w:pPr>
      <w:r w:rsidRPr="003A514A">
        <w:t xml:space="preserve">reakcija na lijek koja uzrokuje osip, vrućicu, upalu unutarnjih organa, hematološke promjene i sustavnu bolest (DRESS sindrom). </w:t>
      </w:r>
    </w:p>
    <w:p w14:paraId="182A799F" w14:textId="77777777" w:rsidR="0053288C" w:rsidRPr="003A514A" w:rsidRDefault="0053288C" w:rsidP="0053288C">
      <w:pPr>
        <w:tabs>
          <w:tab w:val="clear" w:pos="567"/>
          <w:tab w:val="left" w:pos="993"/>
        </w:tabs>
        <w:ind w:left="567"/>
      </w:pPr>
      <w:r w:rsidRPr="003A514A">
        <w:t>Učestalost ovih nuspojava je vrlo rijetka (u do 1 na 10 000 osoba).</w:t>
      </w:r>
    </w:p>
    <w:p w14:paraId="3088745F" w14:textId="77777777" w:rsidR="0053288C" w:rsidRPr="003A514A" w:rsidRDefault="0053288C" w:rsidP="0053288C"/>
    <w:p w14:paraId="7DE52F68" w14:textId="77777777" w:rsidR="0053288C" w:rsidRPr="003A514A" w:rsidRDefault="0053288C" w:rsidP="004E09FF">
      <w:pPr>
        <w:pStyle w:val="BayerTableFootnote"/>
        <w:numPr>
          <w:ilvl w:val="0"/>
          <w:numId w:val="35"/>
        </w:numPr>
        <w:ind w:left="567" w:hanging="567"/>
        <w:rPr>
          <w:b/>
          <w:lang w:val="hr-HR"/>
        </w:rPr>
      </w:pPr>
      <w:r w:rsidRPr="003A514A">
        <w:rPr>
          <w:b/>
          <w:lang w:val="hr-HR"/>
        </w:rPr>
        <w:t>Znakovi teške alergijske reakcije</w:t>
      </w:r>
    </w:p>
    <w:p w14:paraId="5C58B33F" w14:textId="77777777" w:rsidR="0053288C" w:rsidRPr="003A514A" w:rsidRDefault="0053288C" w:rsidP="004E09FF">
      <w:pPr>
        <w:numPr>
          <w:ilvl w:val="0"/>
          <w:numId w:val="3"/>
        </w:numPr>
        <w:tabs>
          <w:tab w:val="clear" w:pos="567"/>
          <w:tab w:val="left" w:pos="851"/>
        </w:tabs>
        <w:ind w:left="851" w:hanging="284"/>
      </w:pPr>
      <w:r w:rsidRPr="003A514A">
        <w:t xml:space="preserve">oticanje lica, usana, usta, jezika ili grla; otežano gutanje; koprivnjača i otežano disanje; nagli pad krvnog tlaka. </w:t>
      </w:r>
    </w:p>
    <w:p w14:paraId="51E16B80" w14:textId="65D94843" w:rsidR="0053288C" w:rsidRPr="003A514A" w:rsidRDefault="0053288C" w:rsidP="0053288C">
      <w:pPr>
        <w:ind w:left="567"/>
      </w:pPr>
      <w:r w:rsidRPr="003A514A">
        <w:t>Učestalosti teških alergijskih reakcija su vrlo rijetke (anafilaktičke reakcije, uključujući anafilaktički šok; mogu se javiti u do 1 na 10</w:t>
      </w:r>
      <w:r w:rsidR="00223022">
        <w:t> </w:t>
      </w:r>
      <w:r w:rsidRPr="003A514A">
        <w:t>000</w:t>
      </w:r>
      <w:r w:rsidR="00223022">
        <w:t> </w:t>
      </w:r>
      <w:r w:rsidRPr="003A514A">
        <w:t>osoba) i manje česte (angioedem i alergijski edem; mogu se javiti u do 1 na 100</w:t>
      </w:r>
      <w:r w:rsidR="00223022">
        <w:t> </w:t>
      </w:r>
      <w:r w:rsidRPr="003A514A">
        <w:t xml:space="preserve">osoba). </w:t>
      </w:r>
    </w:p>
    <w:p w14:paraId="4FE5F1C1" w14:textId="77777777" w:rsidR="0053288C" w:rsidRPr="003A514A" w:rsidRDefault="0053288C" w:rsidP="0053288C">
      <w:pPr>
        <w:numPr>
          <w:ilvl w:val="12"/>
          <w:numId w:val="0"/>
        </w:numPr>
        <w:tabs>
          <w:tab w:val="clear" w:pos="567"/>
        </w:tabs>
      </w:pPr>
    </w:p>
    <w:p w14:paraId="4378544D" w14:textId="77777777" w:rsidR="0053288C" w:rsidRPr="003A514A" w:rsidRDefault="0053288C" w:rsidP="0053288C">
      <w:pPr>
        <w:rPr>
          <w:b/>
        </w:rPr>
      </w:pPr>
      <w:r w:rsidRPr="003A514A">
        <w:rPr>
          <w:b/>
        </w:rPr>
        <w:t>Ukupni popis mogućih nuspojava opaženih u odraslih, djece i adolescenata</w:t>
      </w:r>
    </w:p>
    <w:p w14:paraId="7A46E9FB" w14:textId="3428BE23" w:rsidR="0053288C" w:rsidRPr="003A514A" w:rsidRDefault="0053288C" w:rsidP="0053288C">
      <w:r w:rsidRPr="003A514A">
        <w:rPr>
          <w:b/>
        </w:rPr>
        <w:t xml:space="preserve">Često </w:t>
      </w:r>
      <w:r w:rsidRPr="003A514A">
        <w:t>(mogu se javiti u do 1 na 10</w:t>
      </w:r>
      <w:r w:rsidR="008B4349">
        <w:t> </w:t>
      </w:r>
      <w:r w:rsidRPr="003A514A">
        <w:t>osoba):</w:t>
      </w:r>
    </w:p>
    <w:p w14:paraId="0D8B447D" w14:textId="77777777" w:rsidR="0053288C" w:rsidRPr="003A514A" w:rsidRDefault="0053288C" w:rsidP="004E09FF">
      <w:pPr>
        <w:numPr>
          <w:ilvl w:val="0"/>
          <w:numId w:val="10"/>
        </w:numPr>
        <w:tabs>
          <w:tab w:val="clear" w:pos="397"/>
          <w:tab w:val="clear" w:pos="567"/>
        </w:tabs>
        <w:ind w:left="567" w:hanging="567"/>
      </w:pPr>
      <w:r w:rsidRPr="003A514A">
        <w:t xml:space="preserve">smanjenje broja crvenih krvnih stanica, zbog čega koža može postati blijeda, a može uzrokovati i slabost ili nedostatak zraka </w:t>
      </w:r>
    </w:p>
    <w:p w14:paraId="32CF1E17" w14:textId="77777777" w:rsidR="0053288C" w:rsidRPr="003A514A" w:rsidRDefault="0053288C" w:rsidP="004E09FF">
      <w:pPr>
        <w:numPr>
          <w:ilvl w:val="0"/>
          <w:numId w:val="10"/>
        </w:numPr>
        <w:tabs>
          <w:tab w:val="clear" w:pos="397"/>
          <w:tab w:val="clear" w:pos="567"/>
        </w:tabs>
        <w:ind w:left="567" w:hanging="567"/>
      </w:pPr>
      <w:r w:rsidRPr="003A514A">
        <w:t>krvarenje u želucu ili crijevima, krvarenje u mokraćnom i spolnom sustavu (uključujući krv u urinu i obilno menstrualno krvarenje), krvarenje iz nosa, krvarenje iz desni</w:t>
      </w:r>
    </w:p>
    <w:p w14:paraId="4EC2386A" w14:textId="77777777" w:rsidR="0053288C" w:rsidRPr="003A514A" w:rsidRDefault="0053288C" w:rsidP="004E09FF">
      <w:pPr>
        <w:numPr>
          <w:ilvl w:val="0"/>
          <w:numId w:val="10"/>
        </w:numPr>
        <w:tabs>
          <w:tab w:val="clear" w:pos="397"/>
        </w:tabs>
        <w:ind w:left="567" w:hanging="567"/>
      </w:pPr>
      <w:r w:rsidRPr="003A514A">
        <w:t>krvarenje u oku (uključujući krvarenje iz bjeloočnica)</w:t>
      </w:r>
    </w:p>
    <w:p w14:paraId="0BFB0F1B" w14:textId="77777777" w:rsidR="0053288C" w:rsidRPr="003A514A" w:rsidRDefault="0053288C" w:rsidP="004E09FF">
      <w:pPr>
        <w:numPr>
          <w:ilvl w:val="0"/>
          <w:numId w:val="10"/>
        </w:numPr>
        <w:tabs>
          <w:tab w:val="clear" w:pos="397"/>
          <w:tab w:val="clear" w:pos="567"/>
        </w:tabs>
        <w:ind w:left="567" w:hanging="567"/>
      </w:pPr>
      <w:r w:rsidRPr="003A514A">
        <w:t>krvarenje u tkiva ili u tjelesne šupljine (hematom, modrica)</w:t>
      </w:r>
    </w:p>
    <w:p w14:paraId="397F350F" w14:textId="77777777" w:rsidR="0053288C" w:rsidRPr="003A514A" w:rsidRDefault="0053288C" w:rsidP="004E09FF">
      <w:pPr>
        <w:numPr>
          <w:ilvl w:val="0"/>
          <w:numId w:val="10"/>
        </w:numPr>
        <w:tabs>
          <w:tab w:val="clear" w:pos="397"/>
          <w:tab w:val="clear" w:pos="567"/>
        </w:tabs>
        <w:ind w:left="567" w:hanging="567"/>
      </w:pPr>
      <w:r w:rsidRPr="003A514A">
        <w:t>iskašljavanje krvi</w:t>
      </w:r>
    </w:p>
    <w:p w14:paraId="60234768" w14:textId="77777777" w:rsidR="0053288C" w:rsidRPr="003A514A" w:rsidRDefault="0053288C" w:rsidP="004E09FF">
      <w:pPr>
        <w:numPr>
          <w:ilvl w:val="0"/>
          <w:numId w:val="10"/>
        </w:numPr>
        <w:tabs>
          <w:tab w:val="clear" w:pos="397"/>
          <w:tab w:val="clear" w:pos="567"/>
        </w:tabs>
        <w:ind w:left="567" w:hanging="567"/>
      </w:pPr>
      <w:r w:rsidRPr="003A514A">
        <w:t>krvarenje iz kože ili ispod kože</w:t>
      </w:r>
    </w:p>
    <w:p w14:paraId="44773B25" w14:textId="77777777" w:rsidR="0053288C" w:rsidRPr="003A514A" w:rsidRDefault="0053288C" w:rsidP="004E09FF">
      <w:pPr>
        <w:numPr>
          <w:ilvl w:val="0"/>
          <w:numId w:val="10"/>
        </w:numPr>
        <w:tabs>
          <w:tab w:val="clear" w:pos="397"/>
          <w:tab w:val="clear" w:pos="567"/>
        </w:tabs>
        <w:ind w:left="567" w:hanging="567"/>
      </w:pPr>
      <w:r w:rsidRPr="003A514A">
        <w:t>krvarenje nakon kirurškog zahvata</w:t>
      </w:r>
    </w:p>
    <w:p w14:paraId="2D24D688" w14:textId="77777777" w:rsidR="0053288C" w:rsidRPr="003A514A" w:rsidRDefault="0053288C" w:rsidP="004E09FF">
      <w:pPr>
        <w:numPr>
          <w:ilvl w:val="0"/>
          <w:numId w:val="10"/>
        </w:numPr>
        <w:tabs>
          <w:tab w:val="clear" w:pos="397"/>
          <w:tab w:val="clear" w:pos="567"/>
        </w:tabs>
        <w:ind w:left="567" w:hanging="567"/>
      </w:pPr>
      <w:r w:rsidRPr="003A514A">
        <w:t>curenje krvi ili tekućine iz kirurške rane</w:t>
      </w:r>
    </w:p>
    <w:p w14:paraId="7946DBF2" w14:textId="77777777" w:rsidR="0053288C" w:rsidRPr="003A514A" w:rsidRDefault="0053288C" w:rsidP="004E09FF">
      <w:pPr>
        <w:numPr>
          <w:ilvl w:val="0"/>
          <w:numId w:val="10"/>
        </w:numPr>
        <w:tabs>
          <w:tab w:val="clear" w:pos="397"/>
          <w:tab w:val="clear" w:pos="567"/>
        </w:tabs>
        <w:ind w:left="567" w:hanging="567"/>
      </w:pPr>
      <w:r w:rsidRPr="003A514A">
        <w:t>oticanje udova</w:t>
      </w:r>
    </w:p>
    <w:p w14:paraId="2E70CA20" w14:textId="77777777" w:rsidR="0053288C" w:rsidRPr="003A514A" w:rsidRDefault="0053288C" w:rsidP="004E09FF">
      <w:pPr>
        <w:numPr>
          <w:ilvl w:val="0"/>
          <w:numId w:val="10"/>
        </w:numPr>
        <w:tabs>
          <w:tab w:val="clear" w:pos="397"/>
          <w:tab w:val="clear" w:pos="567"/>
        </w:tabs>
        <w:ind w:left="567" w:hanging="567"/>
      </w:pPr>
      <w:r w:rsidRPr="003A514A">
        <w:t>bol u udovima</w:t>
      </w:r>
    </w:p>
    <w:p w14:paraId="3807072A" w14:textId="77777777" w:rsidR="0053288C" w:rsidRPr="003A514A" w:rsidRDefault="0053288C" w:rsidP="004E09FF">
      <w:pPr>
        <w:numPr>
          <w:ilvl w:val="0"/>
          <w:numId w:val="10"/>
        </w:numPr>
        <w:tabs>
          <w:tab w:val="clear" w:pos="397"/>
          <w:tab w:val="clear" w:pos="567"/>
        </w:tabs>
        <w:ind w:left="567" w:hanging="567"/>
      </w:pPr>
      <w:r w:rsidRPr="003A514A">
        <w:t xml:space="preserve">oštećena funkcija bubrega (može se vidjeti na testovima koje provodi Vaš liječnik) </w:t>
      </w:r>
    </w:p>
    <w:p w14:paraId="00AAB26C" w14:textId="77777777" w:rsidR="0053288C" w:rsidRPr="003A514A" w:rsidRDefault="0053288C" w:rsidP="004E09FF">
      <w:pPr>
        <w:numPr>
          <w:ilvl w:val="0"/>
          <w:numId w:val="10"/>
        </w:numPr>
        <w:tabs>
          <w:tab w:val="clear" w:pos="397"/>
          <w:tab w:val="clear" w:pos="567"/>
        </w:tabs>
        <w:ind w:left="567" w:hanging="567"/>
      </w:pPr>
      <w:r w:rsidRPr="003A514A">
        <w:t>vrućica</w:t>
      </w:r>
    </w:p>
    <w:p w14:paraId="2F8B9CBF" w14:textId="77777777" w:rsidR="0053288C" w:rsidRPr="003A514A" w:rsidRDefault="0053288C" w:rsidP="004E09FF">
      <w:pPr>
        <w:numPr>
          <w:ilvl w:val="0"/>
          <w:numId w:val="10"/>
        </w:numPr>
        <w:tabs>
          <w:tab w:val="clear" w:pos="397"/>
          <w:tab w:val="clear" w:pos="567"/>
        </w:tabs>
        <w:ind w:left="567" w:hanging="567"/>
      </w:pPr>
      <w:r w:rsidRPr="003A514A">
        <w:t>bol u trbuhu, probavne tegobe, mučnina ili povraćanje, zatvor, proljev</w:t>
      </w:r>
    </w:p>
    <w:p w14:paraId="1A09181E" w14:textId="77777777" w:rsidR="0053288C" w:rsidRPr="003A514A" w:rsidRDefault="0053288C" w:rsidP="004E09FF">
      <w:pPr>
        <w:numPr>
          <w:ilvl w:val="0"/>
          <w:numId w:val="10"/>
        </w:numPr>
        <w:tabs>
          <w:tab w:val="clear" w:pos="397"/>
        </w:tabs>
        <w:ind w:left="567" w:hanging="567"/>
      </w:pPr>
      <w:r w:rsidRPr="003A514A">
        <w:t>nizak krvni tlak (simptomi mogu biti osjećaj omaglice ili nesvjestice prilikom ustajanja)</w:t>
      </w:r>
    </w:p>
    <w:p w14:paraId="69EEF5E0" w14:textId="77777777" w:rsidR="0053288C" w:rsidRPr="003A514A" w:rsidRDefault="0053288C" w:rsidP="004E09FF">
      <w:pPr>
        <w:numPr>
          <w:ilvl w:val="0"/>
          <w:numId w:val="10"/>
        </w:numPr>
        <w:tabs>
          <w:tab w:val="clear" w:pos="397"/>
          <w:tab w:val="clear" w:pos="567"/>
        </w:tabs>
        <w:ind w:left="567" w:hanging="567"/>
      </w:pPr>
      <w:r w:rsidRPr="003A514A">
        <w:t>smanjenje opće snage i energije (slabost, umor), glavobolja, omaglica</w:t>
      </w:r>
    </w:p>
    <w:p w14:paraId="0F5B72B3" w14:textId="77777777" w:rsidR="0053288C" w:rsidRPr="003A514A" w:rsidRDefault="0053288C" w:rsidP="004E09FF">
      <w:pPr>
        <w:numPr>
          <w:ilvl w:val="0"/>
          <w:numId w:val="10"/>
        </w:numPr>
        <w:tabs>
          <w:tab w:val="clear" w:pos="397"/>
          <w:tab w:val="clear" w:pos="567"/>
        </w:tabs>
        <w:ind w:left="567" w:hanging="567"/>
      </w:pPr>
      <w:r w:rsidRPr="003A514A">
        <w:t>osip, svrbež kože</w:t>
      </w:r>
    </w:p>
    <w:p w14:paraId="424BF06E" w14:textId="77777777" w:rsidR="0053288C" w:rsidRPr="003A514A" w:rsidRDefault="0053288C" w:rsidP="004E09FF">
      <w:pPr>
        <w:keepNext/>
        <w:numPr>
          <w:ilvl w:val="0"/>
          <w:numId w:val="10"/>
        </w:numPr>
        <w:tabs>
          <w:tab w:val="clear" w:pos="397"/>
          <w:tab w:val="clear" w:pos="567"/>
        </w:tabs>
        <w:ind w:left="567" w:hanging="567"/>
      </w:pPr>
      <w:r w:rsidRPr="003A514A">
        <w:t>krvne pretrage mogu pokazati povišene vrijednosti nekih jetrenih enzima</w:t>
      </w:r>
    </w:p>
    <w:p w14:paraId="765376A9" w14:textId="77777777" w:rsidR="0053288C" w:rsidRPr="003A514A" w:rsidRDefault="0053288C" w:rsidP="0053288C"/>
    <w:p w14:paraId="7AFC3544" w14:textId="69518D39" w:rsidR="0053288C" w:rsidRPr="003A514A" w:rsidRDefault="0053288C" w:rsidP="0053288C">
      <w:r w:rsidRPr="003A514A">
        <w:rPr>
          <w:b/>
        </w:rPr>
        <w:t>Manje često</w:t>
      </w:r>
      <w:r w:rsidRPr="003A514A">
        <w:t xml:space="preserve"> (mogu se javiti u do 1 na 100</w:t>
      </w:r>
      <w:r w:rsidR="008B4349">
        <w:t> </w:t>
      </w:r>
      <w:r w:rsidRPr="003A514A">
        <w:t>osoba):</w:t>
      </w:r>
    </w:p>
    <w:p w14:paraId="389465EB" w14:textId="77777777" w:rsidR="0053288C" w:rsidRPr="003A514A" w:rsidRDefault="0053288C" w:rsidP="004E09FF">
      <w:pPr>
        <w:numPr>
          <w:ilvl w:val="0"/>
          <w:numId w:val="10"/>
        </w:numPr>
        <w:tabs>
          <w:tab w:val="clear" w:pos="397"/>
          <w:tab w:val="num" w:pos="567"/>
        </w:tabs>
        <w:ind w:left="567" w:hanging="567"/>
      </w:pPr>
      <w:r w:rsidRPr="003A514A">
        <w:t>krvarenje u mozak ili unutar lubanje (vidjeti gore, znakovi krvarenja)</w:t>
      </w:r>
    </w:p>
    <w:p w14:paraId="3016B7B9" w14:textId="77777777" w:rsidR="0053288C" w:rsidRPr="003A514A" w:rsidRDefault="0053288C" w:rsidP="004E09FF">
      <w:pPr>
        <w:numPr>
          <w:ilvl w:val="0"/>
          <w:numId w:val="10"/>
        </w:numPr>
        <w:tabs>
          <w:tab w:val="clear" w:pos="397"/>
          <w:tab w:val="num" w:pos="567"/>
        </w:tabs>
        <w:ind w:left="567" w:hanging="567"/>
      </w:pPr>
      <w:r w:rsidRPr="003A514A">
        <w:t>krvarenje u zglobu koje uzrokuje bol i oticanje</w:t>
      </w:r>
    </w:p>
    <w:p w14:paraId="7292F564" w14:textId="77777777" w:rsidR="0053288C" w:rsidRPr="003A514A" w:rsidRDefault="0053288C" w:rsidP="004E09FF">
      <w:pPr>
        <w:numPr>
          <w:ilvl w:val="0"/>
          <w:numId w:val="10"/>
        </w:numPr>
        <w:tabs>
          <w:tab w:val="clear" w:pos="397"/>
          <w:tab w:val="num" w:pos="567"/>
        </w:tabs>
        <w:ind w:left="567" w:hanging="567"/>
      </w:pPr>
      <w:r w:rsidRPr="003A514A">
        <w:t>trombocitopenija (smanjen broj trombocita, stanica koje pomažu u zgrušavanju krvi)</w:t>
      </w:r>
    </w:p>
    <w:p w14:paraId="0ADCFE95" w14:textId="77777777" w:rsidR="0053288C" w:rsidRPr="003A514A" w:rsidRDefault="0053288C" w:rsidP="004E09FF">
      <w:pPr>
        <w:numPr>
          <w:ilvl w:val="0"/>
          <w:numId w:val="10"/>
        </w:numPr>
        <w:tabs>
          <w:tab w:val="clear" w:pos="397"/>
          <w:tab w:val="num" w:pos="567"/>
        </w:tabs>
        <w:ind w:left="567" w:hanging="567"/>
      </w:pPr>
      <w:r w:rsidRPr="003A514A">
        <w:t>alergijske reakcije, uključujući alergijske reakcije na koži</w:t>
      </w:r>
    </w:p>
    <w:p w14:paraId="5B1F5A57" w14:textId="77777777" w:rsidR="0053288C" w:rsidRPr="003A514A" w:rsidRDefault="0053288C" w:rsidP="004E09FF">
      <w:pPr>
        <w:keepNext/>
        <w:numPr>
          <w:ilvl w:val="0"/>
          <w:numId w:val="10"/>
        </w:numPr>
        <w:tabs>
          <w:tab w:val="clear" w:pos="397"/>
          <w:tab w:val="num" w:pos="567"/>
        </w:tabs>
        <w:ind w:left="567" w:hanging="567"/>
        <w:rPr>
          <w:i/>
        </w:rPr>
      </w:pPr>
      <w:r w:rsidRPr="003A514A">
        <w:t>oštećenje funkcije jetre (može se vidjeti iz pretraga koje obavlja liječnik)</w:t>
      </w:r>
    </w:p>
    <w:p w14:paraId="5CD9AEFE" w14:textId="77777777" w:rsidR="0053288C" w:rsidRPr="003A514A" w:rsidRDefault="0053288C" w:rsidP="004E09FF">
      <w:pPr>
        <w:keepNext/>
        <w:numPr>
          <w:ilvl w:val="0"/>
          <w:numId w:val="10"/>
        </w:numPr>
        <w:tabs>
          <w:tab w:val="clear" w:pos="397"/>
          <w:tab w:val="num" w:pos="567"/>
        </w:tabs>
        <w:ind w:left="567" w:hanging="567"/>
        <w:rPr>
          <w:i/>
        </w:rPr>
      </w:pPr>
      <w:r w:rsidRPr="003A514A">
        <w:t>krvne pretrage mogu pokazati povišene vrijednosti bilirubina, nekih gušteračinih ili jetrenih enzima ili povećan broj trombocita</w:t>
      </w:r>
    </w:p>
    <w:p w14:paraId="261B3BFD" w14:textId="77777777" w:rsidR="0053288C" w:rsidRPr="003A514A" w:rsidRDefault="0053288C" w:rsidP="004E09FF">
      <w:pPr>
        <w:numPr>
          <w:ilvl w:val="0"/>
          <w:numId w:val="10"/>
        </w:numPr>
        <w:tabs>
          <w:tab w:val="clear" w:pos="397"/>
          <w:tab w:val="num" w:pos="567"/>
        </w:tabs>
        <w:ind w:left="567" w:hanging="567"/>
      </w:pPr>
      <w:r w:rsidRPr="003A514A">
        <w:t>nesvjestica</w:t>
      </w:r>
    </w:p>
    <w:p w14:paraId="7DD91A18" w14:textId="77777777" w:rsidR="0053288C" w:rsidRPr="003A514A" w:rsidRDefault="0053288C" w:rsidP="004E09FF">
      <w:pPr>
        <w:numPr>
          <w:ilvl w:val="0"/>
          <w:numId w:val="10"/>
        </w:numPr>
        <w:tabs>
          <w:tab w:val="clear" w:pos="397"/>
          <w:tab w:val="num" w:pos="567"/>
        </w:tabs>
        <w:ind w:left="567" w:hanging="567"/>
      </w:pPr>
      <w:r w:rsidRPr="003A514A">
        <w:t>loše osjećanje</w:t>
      </w:r>
    </w:p>
    <w:p w14:paraId="0CCB0BF9" w14:textId="77777777" w:rsidR="0053288C" w:rsidRPr="003A514A" w:rsidRDefault="0053288C" w:rsidP="004E09FF">
      <w:pPr>
        <w:numPr>
          <w:ilvl w:val="0"/>
          <w:numId w:val="10"/>
        </w:numPr>
        <w:tabs>
          <w:tab w:val="clear" w:pos="397"/>
          <w:tab w:val="num" w:pos="567"/>
        </w:tabs>
        <w:ind w:left="567" w:hanging="567"/>
      </w:pPr>
      <w:r w:rsidRPr="003A514A">
        <w:t>ubrzani otkucaji srca</w:t>
      </w:r>
    </w:p>
    <w:p w14:paraId="64970FAB" w14:textId="77777777" w:rsidR="0053288C" w:rsidRPr="003A514A" w:rsidRDefault="0053288C" w:rsidP="004E09FF">
      <w:pPr>
        <w:numPr>
          <w:ilvl w:val="0"/>
          <w:numId w:val="10"/>
        </w:numPr>
        <w:tabs>
          <w:tab w:val="clear" w:pos="397"/>
          <w:tab w:val="num" w:pos="567"/>
        </w:tabs>
        <w:ind w:left="567" w:hanging="567"/>
      </w:pPr>
      <w:r w:rsidRPr="003A514A">
        <w:t>suha usta</w:t>
      </w:r>
    </w:p>
    <w:p w14:paraId="12410684" w14:textId="77777777" w:rsidR="0053288C" w:rsidRPr="003A514A" w:rsidRDefault="0053288C" w:rsidP="004E09FF">
      <w:pPr>
        <w:numPr>
          <w:ilvl w:val="0"/>
          <w:numId w:val="10"/>
        </w:numPr>
        <w:tabs>
          <w:tab w:val="clear" w:pos="397"/>
          <w:tab w:val="num" w:pos="567"/>
        </w:tabs>
        <w:ind w:left="567" w:hanging="567"/>
      </w:pPr>
      <w:r w:rsidRPr="003A514A">
        <w:t>koprivnjača</w:t>
      </w:r>
    </w:p>
    <w:p w14:paraId="63A39EF0" w14:textId="77777777" w:rsidR="0053288C" w:rsidRPr="003A514A" w:rsidRDefault="0053288C" w:rsidP="0053288C"/>
    <w:p w14:paraId="171544BE" w14:textId="3B43EE7A" w:rsidR="0053288C" w:rsidRPr="003A514A" w:rsidRDefault="0053288C" w:rsidP="0053288C">
      <w:r w:rsidRPr="003A514A">
        <w:rPr>
          <w:b/>
        </w:rPr>
        <w:t>Rijetko</w:t>
      </w:r>
      <w:r w:rsidRPr="003A514A">
        <w:t xml:space="preserve"> (mogu se javiti u do 1 na 1000</w:t>
      </w:r>
      <w:r w:rsidR="008B4349">
        <w:t> </w:t>
      </w:r>
      <w:r w:rsidRPr="003A514A">
        <w:t>osoba):</w:t>
      </w:r>
    </w:p>
    <w:p w14:paraId="25FAE18D" w14:textId="77777777" w:rsidR="0053288C" w:rsidRPr="003A514A" w:rsidRDefault="0053288C" w:rsidP="004E09FF">
      <w:pPr>
        <w:numPr>
          <w:ilvl w:val="0"/>
          <w:numId w:val="10"/>
        </w:numPr>
        <w:tabs>
          <w:tab w:val="clear" w:pos="397"/>
          <w:tab w:val="num" w:pos="567"/>
        </w:tabs>
        <w:ind w:left="567" w:hanging="567"/>
      </w:pPr>
      <w:r w:rsidRPr="003A514A">
        <w:t>krvarenje u mišiće</w:t>
      </w:r>
    </w:p>
    <w:p w14:paraId="24AB9E5D" w14:textId="77777777" w:rsidR="0053288C" w:rsidRPr="003A514A" w:rsidRDefault="0053288C" w:rsidP="004E09FF">
      <w:pPr>
        <w:keepNext/>
        <w:numPr>
          <w:ilvl w:val="0"/>
          <w:numId w:val="10"/>
        </w:numPr>
        <w:tabs>
          <w:tab w:val="clear" w:pos="397"/>
          <w:tab w:val="num" w:pos="567"/>
        </w:tabs>
        <w:ind w:left="567" w:hanging="567"/>
      </w:pPr>
      <w:r w:rsidRPr="003A514A">
        <w:t>kolestaza (smanjen protok žuči), hepatitis koji uključuje oštećenje jetrenih stanica (upala jetre, uključujući oštećenje jetre)</w:t>
      </w:r>
    </w:p>
    <w:p w14:paraId="66E71BD7" w14:textId="77777777" w:rsidR="0053288C" w:rsidRPr="003A514A" w:rsidRDefault="0053288C" w:rsidP="004E09FF">
      <w:pPr>
        <w:numPr>
          <w:ilvl w:val="0"/>
          <w:numId w:val="10"/>
        </w:numPr>
        <w:tabs>
          <w:tab w:val="clear" w:pos="397"/>
          <w:tab w:val="num" w:pos="567"/>
        </w:tabs>
        <w:ind w:left="567" w:hanging="567"/>
      </w:pPr>
      <w:r w:rsidRPr="003A514A">
        <w:t>žuta boja kože i očiju (žutica)</w:t>
      </w:r>
    </w:p>
    <w:p w14:paraId="4B2400F0" w14:textId="77777777" w:rsidR="0053288C" w:rsidRPr="003A514A" w:rsidRDefault="0053288C" w:rsidP="004E09FF">
      <w:pPr>
        <w:numPr>
          <w:ilvl w:val="0"/>
          <w:numId w:val="10"/>
        </w:numPr>
        <w:tabs>
          <w:tab w:val="clear" w:pos="397"/>
          <w:tab w:val="num" w:pos="567"/>
        </w:tabs>
        <w:ind w:left="567" w:hanging="567"/>
      </w:pPr>
      <w:r w:rsidRPr="003A514A">
        <w:t>lokalizirano oticanje</w:t>
      </w:r>
    </w:p>
    <w:p w14:paraId="3F44DE5D" w14:textId="27AE29B2" w:rsidR="0053288C" w:rsidRDefault="0053288C" w:rsidP="004E09FF">
      <w:pPr>
        <w:keepNext/>
        <w:numPr>
          <w:ilvl w:val="0"/>
          <w:numId w:val="10"/>
        </w:numPr>
        <w:tabs>
          <w:tab w:val="clear" w:pos="397"/>
          <w:tab w:val="num" w:pos="567"/>
        </w:tabs>
        <w:ind w:left="567" w:hanging="567"/>
      </w:pPr>
      <w:r w:rsidRPr="003A514A">
        <w:t>nakupljanje krvi (hematom) u preponi kao komplikacija u srčanom postupku u kojem se uvodi kateter u arteriju noge (pseudoaneurizma)</w:t>
      </w:r>
    </w:p>
    <w:p w14:paraId="5F82570C" w14:textId="77777777" w:rsidR="00327C54" w:rsidRDefault="00327C54" w:rsidP="009959CA">
      <w:pPr>
        <w:keepNext/>
        <w:tabs>
          <w:tab w:val="clear" w:pos="567"/>
        </w:tabs>
        <w:ind w:left="567"/>
      </w:pPr>
    </w:p>
    <w:p w14:paraId="2DA207DE" w14:textId="77777777" w:rsidR="00327C54" w:rsidRDefault="00327C54" w:rsidP="00327C54">
      <w:r w:rsidRPr="005B0551">
        <w:rPr>
          <w:b/>
          <w:bCs/>
        </w:rPr>
        <w:t>Vrlo rijetko</w:t>
      </w:r>
      <w:r>
        <w:t xml:space="preserve"> (mogu se javiti u do 1 na 10 000 osoba):</w:t>
      </w:r>
    </w:p>
    <w:p w14:paraId="3C149C13" w14:textId="77777777" w:rsidR="00327C54" w:rsidRDefault="00327C54" w:rsidP="00327C54">
      <w:pPr>
        <w:pStyle w:val="ListBullet4"/>
        <w:numPr>
          <w:ilvl w:val="0"/>
          <w:numId w:val="3"/>
        </w:numPr>
        <w:ind w:left="567" w:hanging="567"/>
      </w:pPr>
      <w:r>
        <w:t>nakupljanje eozinofila, vrste granulocitnih bijelih krvnih stanica, što može uzrokovati upalu pluća (eozinofilna pneumonija)</w:t>
      </w:r>
    </w:p>
    <w:p w14:paraId="50137432" w14:textId="77777777" w:rsidR="0053288C" w:rsidRPr="003A514A" w:rsidRDefault="0053288C" w:rsidP="0053288C">
      <w:pPr>
        <w:keepNext/>
        <w:rPr>
          <w:b/>
        </w:rPr>
      </w:pPr>
    </w:p>
    <w:p w14:paraId="155D76E9" w14:textId="77777777" w:rsidR="0053288C" w:rsidRPr="003A514A" w:rsidRDefault="0053288C" w:rsidP="0053288C">
      <w:pPr>
        <w:rPr>
          <w:u w:val="single"/>
        </w:rPr>
      </w:pPr>
      <w:r w:rsidRPr="003A514A">
        <w:rPr>
          <w:b/>
        </w:rPr>
        <w:t>Nepoznato</w:t>
      </w:r>
      <w:r w:rsidRPr="003A514A">
        <w:t xml:space="preserve"> (učestalost se ne može procijeniti iz dostupnih podataka):</w:t>
      </w:r>
    </w:p>
    <w:p w14:paraId="60BA6B21" w14:textId="77777777" w:rsidR="000D21DB" w:rsidRDefault="0053288C" w:rsidP="0053288C">
      <w:r w:rsidRPr="003A514A">
        <w:t>-</w:t>
      </w:r>
      <w:r w:rsidRPr="003A514A">
        <w:tab/>
        <w:t>zatajivanje bubrega nakon teškog krvarenja</w:t>
      </w:r>
    </w:p>
    <w:p w14:paraId="3DA78CD4" w14:textId="5ABEF4B5" w:rsidR="0053288C" w:rsidRPr="003A514A" w:rsidRDefault="000D21DB" w:rsidP="00254064">
      <w:pPr>
        <w:ind w:left="567" w:hanging="567"/>
      </w:pPr>
      <w:r>
        <w:t xml:space="preserve">- </w:t>
      </w:r>
      <w:r w:rsidR="00EE251A">
        <w:t xml:space="preserve">        </w:t>
      </w:r>
      <w:r w:rsidRPr="000D21DB">
        <w:t xml:space="preserve">krvarenje u bubrezima, ponekad uz pojavu krvi u mokraći, što dovodi do poremećaja rada bubrega (nefropatija povezana s primjenom antikoagulansa) </w:t>
      </w:r>
      <w:r w:rsidR="0053288C" w:rsidRPr="003A514A" w:rsidDel="004A166C">
        <w:t xml:space="preserve"> </w:t>
      </w:r>
    </w:p>
    <w:p w14:paraId="5FD28618" w14:textId="77777777" w:rsidR="0053288C" w:rsidRPr="003A514A" w:rsidRDefault="0053288C" w:rsidP="0053288C">
      <w:pPr>
        <w:tabs>
          <w:tab w:val="clear" w:pos="567"/>
        </w:tabs>
        <w:ind w:left="567" w:hanging="567"/>
        <w:rPr>
          <w:i/>
        </w:rPr>
      </w:pPr>
      <w:r w:rsidRPr="003A514A">
        <w:t>-</w:t>
      </w:r>
      <w:r w:rsidRPr="003A514A">
        <w:tab/>
        <w:t>povećan tlak u mišićima nogu ili ruku nakon krvarenja, što uzrokuje bol, oticanje, promjenu osjeta, utrnulost ili paralizu (kompartment sindrom nakon krvarenja)</w:t>
      </w:r>
    </w:p>
    <w:p w14:paraId="2A6F21D5" w14:textId="77777777" w:rsidR="0053288C" w:rsidRPr="003A514A" w:rsidRDefault="0053288C" w:rsidP="0053288C">
      <w:pPr>
        <w:rPr>
          <w:b/>
          <w:u w:val="single"/>
        </w:rPr>
      </w:pPr>
    </w:p>
    <w:p w14:paraId="0471BD6D" w14:textId="77777777" w:rsidR="0053288C" w:rsidRPr="003A514A" w:rsidRDefault="0053288C" w:rsidP="0053288C">
      <w:pPr>
        <w:rPr>
          <w:b/>
          <w:u w:val="single"/>
        </w:rPr>
      </w:pPr>
      <w:r w:rsidRPr="003A514A">
        <w:rPr>
          <w:b/>
          <w:u w:val="single"/>
        </w:rPr>
        <w:t>Nuspojave u djece i adolescenata</w:t>
      </w:r>
    </w:p>
    <w:p w14:paraId="1A7CB84C" w14:textId="58660415" w:rsidR="0053288C" w:rsidRPr="003A514A" w:rsidRDefault="0053288C" w:rsidP="0053288C">
      <w:r w:rsidRPr="003A514A">
        <w:t xml:space="preserve">Nuspojave opažene u djece i adolescenata liječenih </w:t>
      </w:r>
      <w:r w:rsidR="007C12F0">
        <w:t>rivaroksabanom</w:t>
      </w:r>
      <w:r w:rsidRPr="003A514A">
        <w:t xml:space="preserve"> uglavnom su bile slične po tipu onima opaženim u odraslih i pretežno su bile blage do umjerene težine.</w:t>
      </w:r>
    </w:p>
    <w:p w14:paraId="3DB6E9D7" w14:textId="77777777" w:rsidR="0053288C" w:rsidRPr="003A514A" w:rsidRDefault="0053288C" w:rsidP="0053288C"/>
    <w:p w14:paraId="2D35B9B8" w14:textId="77777777" w:rsidR="0053288C" w:rsidRPr="003A514A" w:rsidRDefault="0053288C" w:rsidP="0053288C">
      <w:r w:rsidRPr="003A514A">
        <w:t>Nuspojave koje su češće bile opažene u djece i adolescenata:</w:t>
      </w:r>
    </w:p>
    <w:p w14:paraId="01228ECE" w14:textId="77777777" w:rsidR="0053288C" w:rsidRPr="003A514A" w:rsidRDefault="0053288C" w:rsidP="0053288C"/>
    <w:p w14:paraId="25CD28D7" w14:textId="52DF4C92" w:rsidR="0053288C" w:rsidRPr="003A514A" w:rsidRDefault="0053288C" w:rsidP="0053288C">
      <w:r w:rsidRPr="003A514A">
        <w:rPr>
          <w:b/>
        </w:rPr>
        <w:t>Vrlo često</w:t>
      </w:r>
      <w:r w:rsidRPr="003A514A">
        <w:t xml:space="preserve"> (mogu se javiti u više od 1 na 10</w:t>
      </w:r>
      <w:r w:rsidR="008B4349">
        <w:t> </w:t>
      </w:r>
      <w:r w:rsidRPr="003A514A">
        <w:t>osoba)</w:t>
      </w:r>
    </w:p>
    <w:p w14:paraId="4AA475D4" w14:textId="77777777" w:rsidR="0053288C" w:rsidRPr="003A514A" w:rsidRDefault="0053288C" w:rsidP="004E09FF">
      <w:pPr>
        <w:numPr>
          <w:ilvl w:val="0"/>
          <w:numId w:val="28"/>
        </w:numPr>
        <w:tabs>
          <w:tab w:val="clear" w:pos="567"/>
        </w:tabs>
        <w:ind w:left="567" w:hanging="567"/>
      </w:pPr>
      <w:r w:rsidRPr="003A514A">
        <w:t>glavobolja</w:t>
      </w:r>
    </w:p>
    <w:p w14:paraId="2249346D" w14:textId="77777777" w:rsidR="0053288C" w:rsidRPr="003A514A" w:rsidRDefault="0053288C" w:rsidP="004E09FF">
      <w:pPr>
        <w:numPr>
          <w:ilvl w:val="0"/>
          <w:numId w:val="28"/>
        </w:numPr>
        <w:tabs>
          <w:tab w:val="clear" w:pos="567"/>
        </w:tabs>
        <w:ind w:left="567" w:hanging="567"/>
      </w:pPr>
      <w:r w:rsidRPr="003A514A">
        <w:t>vrućica</w:t>
      </w:r>
    </w:p>
    <w:p w14:paraId="6D6CF2B1" w14:textId="77777777" w:rsidR="0053288C" w:rsidRPr="003A514A" w:rsidRDefault="0053288C" w:rsidP="004E09FF">
      <w:pPr>
        <w:numPr>
          <w:ilvl w:val="0"/>
          <w:numId w:val="28"/>
        </w:numPr>
        <w:tabs>
          <w:tab w:val="clear" w:pos="567"/>
        </w:tabs>
        <w:ind w:left="567" w:hanging="567"/>
      </w:pPr>
      <w:r w:rsidRPr="003A514A">
        <w:t>krvarenje iz nosa</w:t>
      </w:r>
    </w:p>
    <w:p w14:paraId="07A759E1" w14:textId="77777777" w:rsidR="0053288C" w:rsidRPr="003A514A" w:rsidRDefault="0053288C" w:rsidP="004E09FF">
      <w:pPr>
        <w:numPr>
          <w:ilvl w:val="0"/>
          <w:numId w:val="28"/>
        </w:numPr>
        <w:tabs>
          <w:tab w:val="clear" w:pos="567"/>
        </w:tabs>
        <w:ind w:left="567" w:hanging="567"/>
      </w:pPr>
      <w:r w:rsidRPr="003A514A">
        <w:t>povraćanje</w:t>
      </w:r>
    </w:p>
    <w:p w14:paraId="3A2FBDAB" w14:textId="5B89536E" w:rsidR="0053288C" w:rsidRPr="003A514A" w:rsidRDefault="0053288C" w:rsidP="0053288C">
      <w:pPr>
        <w:ind w:left="567" w:hanging="567"/>
      </w:pPr>
      <w:r w:rsidRPr="003A514A">
        <w:rPr>
          <w:b/>
        </w:rPr>
        <w:t>Često</w:t>
      </w:r>
      <w:r w:rsidRPr="003A514A">
        <w:t xml:space="preserve"> (mogu se javiti u do 1 na 10 </w:t>
      </w:r>
      <w:r w:rsidR="008B4349">
        <w:t> </w:t>
      </w:r>
      <w:r w:rsidRPr="003A514A">
        <w:t>osoba)</w:t>
      </w:r>
    </w:p>
    <w:p w14:paraId="548C140C" w14:textId="77777777" w:rsidR="0053288C" w:rsidRPr="003A514A" w:rsidRDefault="0053288C" w:rsidP="004E09FF">
      <w:pPr>
        <w:numPr>
          <w:ilvl w:val="0"/>
          <w:numId w:val="28"/>
        </w:numPr>
        <w:tabs>
          <w:tab w:val="clear" w:pos="567"/>
        </w:tabs>
        <w:ind w:left="567" w:hanging="567"/>
      </w:pPr>
      <w:r w:rsidRPr="003A514A">
        <w:t xml:space="preserve">ubrzan rad srca, </w:t>
      </w:r>
    </w:p>
    <w:p w14:paraId="1CEA02C7" w14:textId="77777777" w:rsidR="0053288C" w:rsidRPr="003A514A" w:rsidRDefault="0053288C" w:rsidP="004E09FF">
      <w:pPr>
        <w:numPr>
          <w:ilvl w:val="0"/>
          <w:numId w:val="28"/>
        </w:numPr>
        <w:tabs>
          <w:tab w:val="clear" w:pos="567"/>
        </w:tabs>
        <w:ind w:left="567" w:hanging="567"/>
      </w:pPr>
      <w:r w:rsidRPr="003A514A">
        <w:t xml:space="preserve">krvne pretrage mogu pokazati povišenje vrijednosti bilirubina </w:t>
      </w:r>
      <w:r w:rsidRPr="003A514A">
        <w:rPr>
          <w:color w:val="auto"/>
        </w:rPr>
        <w:t>(žučnog pigmenta)</w:t>
      </w:r>
    </w:p>
    <w:p w14:paraId="58794DC7" w14:textId="77777777" w:rsidR="0053288C" w:rsidRPr="003A514A" w:rsidRDefault="0053288C" w:rsidP="004E09FF">
      <w:pPr>
        <w:numPr>
          <w:ilvl w:val="0"/>
          <w:numId w:val="28"/>
        </w:numPr>
        <w:tabs>
          <w:tab w:val="clear" w:pos="567"/>
        </w:tabs>
        <w:ind w:left="567" w:hanging="567"/>
      </w:pPr>
      <w:r w:rsidRPr="003A514A">
        <w:t>trombocitopenija (nizak broj krvnih pločica; to su stanice koje pomažu u zgrušavanju krvi)</w:t>
      </w:r>
    </w:p>
    <w:p w14:paraId="40A9C20E" w14:textId="77777777" w:rsidR="0053288C" w:rsidRPr="003A514A" w:rsidRDefault="0053288C" w:rsidP="004E09FF">
      <w:pPr>
        <w:numPr>
          <w:ilvl w:val="0"/>
          <w:numId w:val="28"/>
        </w:numPr>
        <w:tabs>
          <w:tab w:val="clear" w:pos="567"/>
        </w:tabs>
        <w:ind w:left="567" w:hanging="567"/>
      </w:pPr>
      <w:r w:rsidRPr="003A514A">
        <w:t>obilno menstruacijsko krvarenje</w:t>
      </w:r>
    </w:p>
    <w:p w14:paraId="4B86691A" w14:textId="0005D991" w:rsidR="0053288C" w:rsidRPr="003A514A" w:rsidRDefault="0053288C" w:rsidP="0053288C">
      <w:pPr>
        <w:ind w:left="567" w:hanging="567"/>
      </w:pPr>
      <w:r w:rsidRPr="003A514A">
        <w:rPr>
          <w:b/>
        </w:rPr>
        <w:t>Manje često</w:t>
      </w:r>
      <w:r w:rsidRPr="003A514A">
        <w:t xml:space="preserve"> (mogu se javiti u do 1 na 100</w:t>
      </w:r>
      <w:r w:rsidR="008B4349">
        <w:t> </w:t>
      </w:r>
      <w:r w:rsidRPr="003A514A">
        <w:t>osoba)</w:t>
      </w:r>
    </w:p>
    <w:p w14:paraId="7E7AF85D" w14:textId="77777777" w:rsidR="0053288C" w:rsidRPr="003A514A" w:rsidRDefault="0053288C" w:rsidP="004E09FF">
      <w:pPr>
        <w:numPr>
          <w:ilvl w:val="0"/>
          <w:numId w:val="28"/>
        </w:numPr>
        <w:tabs>
          <w:tab w:val="clear" w:pos="567"/>
        </w:tabs>
        <w:ind w:left="567" w:hanging="567"/>
      </w:pPr>
      <w:r w:rsidRPr="003A514A">
        <w:t>krvne pretrage mogu pokazati povišenje jednog oblika bilirubina (direktni bilirubin, žučni pigment)</w:t>
      </w:r>
    </w:p>
    <w:p w14:paraId="4E96F388" w14:textId="77777777" w:rsidR="0053288C" w:rsidRPr="003A514A" w:rsidRDefault="0053288C" w:rsidP="0053288C"/>
    <w:p w14:paraId="10098A0B" w14:textId="77777777" w:rsidR="0053288C" w:rsidRPr="003A514A" w:rsidRDefault="0053288C" w:rsidP="0053288C">
      <w:pPr>
        <w:numPr>
          <w:ilvl w:val="12"/>
          <w:numId w:val="0"/>
        </w:numPr>
        <w:tabs>
          <w:tab w:val="clear" w:pos="567"/>
        </w:tabs>
      </w:pPr>
      <w:r w:rsidRPr="003A514A">
        <w:rPr>
          <w:b/>
        </w:rPr>
        <w:t>Prijavljivanje nuspojava</w:t>
      </w:r>
    </w:p>
    <w:p w14:paraId="59016F1C" w14:textId="07E8D8CB" w:rsidR="0053288C" w:rsidRPr="003A514A" w:rsidRDefault="0053288C" w:rsidP="0053288C">
      <w:pPr>
        <w:numPr>
          <w:ilvl w:val="12"/>
          <w:numId w:val="0"/>
        </w:numPr>
        <w:tabs>
          <w:tab w:val="clear" w:pos="567"/>
        </w:tabs>
      </w:pPr>
      <w:r w:rsidRPr="003A514A">
        <w:t xml:space="preserve">Ako primijetite bilo koju nuspojavu, potrebno je obavijestiti liječnika ili ljekarnika. To uključuje i svaku moguću nuspojavu koja nije navedena u ovoj uputi. Nuspojave možete prijaviti izravno putem nacionalnog sustava za prijavu nuspojava: </w:t>
      </w:r>
      <w:r w:rsidR="00BA4762" w:rsidRPr="00D53CFA">
        <w:rPr>
          <w:highlight w:val="lightGray"/>
        </w:rPr>
        <w:t xml:space="preserve">navedenog u </w:t>
      </w:r>
      <w:r w:rsidR="00657617">
        <w:fldChar w:fldCharType="begin"/>
      </w:r>
      <w:r w:rsidR="00657617">
        <w:instrText>HYPERLINK "http://www.ema.europa.eu/docs/en_GB/document_library/Template_or_form/2013/03/WC500139752.doc"</w:instrText>
      </w:r>
      <w:ins w:id="197" w:author="Viatris HR Affiliate" w:date="2025-05-14T13:30:00Z"/>
      <w:r w:rsidR="00657617">
        <w:fldChar w:fldCharType="separate"/>
      </w:r>
      <w:r w:rsidR="00BA4762" w:rsidRPr="00D36327">
        <w:rPr>
          <w:rStyle w:val="Hyperlink"/>
          <w:highlight w:val="lightGray"/>
        </w:rPr>
        <w:t>Dodatku V</w:t>
      </w:r>
      <w:r w:rsidR="00657617">
        <w:rPr>
          <w:rStyle w:val="Hyperlink"/>
          <w:highlight w:val="lightGray"/>
        </w:rPr>
        <w:fldChar w:fldCharType="end"/>
      </w:r>
      <w:r w:rsidRPr="003A514A">
        <w:t>. Prijavljivanjem nuspojava možete pridonijeti u procjeni sigurnosti ovog lijeka.</w:t>
      </w:r>
    </w:p>
    <w:p w14:paraId="271057F8" w14:textId="77777777" w:rsidR="0053288C" w:rsidRPr="003A514A" w:rsidRDefault="0053288C" w:rsidP="0053288C">
      <w:pPr>
        <w:numPr>
          <w:ilvl w:val="12"/>
          <w:numId w:val="0"/>
        </w:numPr>
        <w:tabs>
          <w:tab w:val="clear" w:pos="567"/>
        </w:tabs>
      </w:pPr>
    </w:p>
    <w:p w14:paraId="390B93EB" w14:textId="77777777" w:rsidR="0053288C" w:rsidRPr="003A514A" w:rsidRDefault="0053288C" w:rsidP="0053288C">
      <w:pPr>
        <w:numPr>
          <w:ilvl w:val="12"/>
          <w:numId w:val="0"/>
        </w:numPr>
        <w:tabs>
          <w:tab w:val="clear" w:pos="567"/>
        </w:tabs>
      </w:pPr>
    </w:p>
    <w:p w14:paraId="0C367B83" w14:textId="23EF9509" w:rsidR="0053288C" w:rsidRPr="003A514A" w:rsidRDefault="0053288C" w:rsidP="0053288C">
      <w:pPr>
        <w:keepNext/>
        <w:numPr>
          <w:ilvl w:val="12"/>
          <w:numId w:val="0"/>
        </w:numPr>
        <w:tabs>
          <w:tab w:val="clear" w:pos="567"/>
        </w:tabs>
        <w:rPr>
          <w:b/>
        </w:rPr>
      </w:pPr>
      <w:r w:rsidRPr="003A514A">
        <w:rPr>
          <w:b/>
        </w:rPr>
        <w:t>5.</w:t>
      </w:r>
      <w:r w:rsidRPr="003A514A">
        <w:rPr>
          <w:b/>
        </w:rPr>
        <w:tab/>
        <w:t xml:space="preserve">Kako čuvati </w:t>
      </w:r>
      <w:r w:rsidR="008B4349">
        <w:rPr>
          <w:b/>
        </w:rPr>
        <w:t xml:space="preserve">lijek </w:t>
      </w:r>
      <w:r w:rsidR="00937F3A">
        <w:rPr>
          <w:b/>
        </w:rPr>
        <w:t>Rivaroxaban Viatris</w:t>
      </w:r>
    </w:p>
    <w:p w14:paraId="212CFB9A" w14:textId="77777777" w:rsidR="0053288C" w:rsidRPr="003A514A" w:rsidRDefault="0053288C" w:rsidP="0053288C">
      <w:pPr>
        <w:keepNext/>
      </w:pPr>
    </w:p>
    <w:p w14:paraId="55BD0076" w14:textId="77777777" w:rsidR="0053288C" w:rsidRPr="003A514A" w:rsidRDefault="0053288C" w:rsidP="0053288C">
      <w:pPr>
        <w:keepNext/>
      </w:pPr>
      <w:r w:rsidRPr="003A514A">
        <w:t>Lijek čuvajte izvan pogleda i dohvata djece.</w:t>
      </w:r>
    </w:p>
    <w:p w14:paraId="4EC78D93" w14:textId="77777777" w:rsidR="0053288C" w:rsidRPr="003A514A" w:rsidRDefault="0053288C" w:rsidP="0053288C">
      <w:pPr>
        <w:keepNext/>
      </w:pPr>
    </w:p>
    <w:p w14:paraId="085866E2" w14:textId="24336BBD" w:rsidR="0053288C" w:rsidRPr="003A514A" w:rsidRDefault="0053288C" w:rsidP="0053288C">
      <w:r w:rsidRPr="003A514A">
        <w:t>Ovaj lijek se ne smije upotrijebiti nakon isteka roka valjanosti navedenog na kutiji i na svakom blisteru ili boci iza oznake EXP.</w:t>
      </w:r>
      <w:r w:rsidR="00374692">
        <w:t xml:space="preserve"> </w:t>
      </w:r>
      <w:r w:rsidRPr="003A514A">
        <w:t>Rok valjanosti odnosi se na zadnji dan navedenog mjeseca.</w:t>
      </w:r>
    </w:p>
    <w:p w14:paraId="426FAC51" w14:textId="77777777" w:rsidR="0053288C" w:rsidRPr="003A514A" w:rsidRDefault="0053288C" w:rsidP="0053288C"/>
    <w:p w14:paraId="51326C74" w14:textId="77777777" w:rsidR="0053288C" w:rsidRPr="003A514A" w:rsidRDefault="0053288C" w:rsidP="0053288C">
      <w:r w:rsidRPr="003A514A">
        <w:t>Lijek ne zahtijeva posebne uvjete čuvanja.</w:t>
      </w:r>
    </w:p>
    <w:p w14:paraId="16776D7E" w14:textId="77777777" w:rsidR="0053288C" w:rsidRPr="003A514A" w:rsidRDefault="0053288C" w:rsidP="0053288C"/>
    <w:p w14:paraId="7EB03BF5" w14:textId="77777777" w:rsidR="0053288C" w:rsidRPr="003A514A" w:rsidRDefault="0053288C" w:rsidP="0053288C">
      <w:pPr>
        <w:rPr>
          <w:u w:val="single"/>
        </w:rPr>
      </w:pPr>
      <w:r w:rsidRPr="003A514A">
        <w:rPr>
          <w:u w:val="single"/>
        </w:rPr>
        <w:t>Zdrobljene tablete</w:t>
      </w:r>
    </w:p>
    <w:p w14:paraId="49F92741" w14:textId="2C3BC5F9" w:rsidR="0053288C" w:rsidRPr="003A514A" w:rsidRDefault="0053288C" w:rsidP="0053288C">
      <w:r w:rsidRPr="003A514A">
        <w:t xml:space="preserve">Zdrobljene tablete su stabilne u vodi ili kaši od jabuke do </w:t>
      </w:r>
      <w:r w:rsidR="00AB1D34">
        <w:t>2</w:t>
      </w:r>
      <w:r w:rsidRPr="003A514A">
        <w:t xml:space="preserve"> sata.</w:t>
      </w:r>
    </w:p>
    <w:p w14:paraId="7663CF30" w14:textId="77777777" w:rsidR="0053288C" w:rsidRPr="003A514A" w:rsidRDefault="0053288C" w:rsidP="0053288C">
      <w:pPr>
        <w:rPr>
          <w:b/>
          <w:bCs/>
        </w:rPr>
      </w:pPr>
    </w:p>
    <w:p w14:paraId="6E1057D3" w14:textId="77777777" w:rsidR="0053288C" w:rsidRPr="003A514A" w:rsidRDefault="0053288C" w:rsidP="0053288C">
      <w:r w:rsidRPr="003A514A">
        <w:t>Nikada nemojte nikakve lijekove bacati u otpadne vode ili kućni otpad. Pitajte svog ljekarnika kako baciti lijekove koje više ne koristite. Ove će mjere pomoći u očuvanju okoliša.</w:t>
      </w:r>
    </w:p>
    <w:p w14:paraId="04062F5E" w14:textId="77777777" w:rsidR="0053288C" w:rsidRPr="003A514A" w:rsidRDefault="0053288C" w:rsidP="0053288C"/>
    <w:p w14:paraId="7C53EA68" w14:textId="77777777" w:rsidR="0053288C" w:rsidRPr="003A514A" w:rsidRDefault="0053288C" w:rsidP="0053288C"/>
    <w:p w14:paraId="3A54A000" w14:textId="77777777" w:rsidR="0053288C" w:rsidRPr="003A514A" w:rsidRDefault="0053288C" w:rsidP="0053288C">
      <w:pPr>
        <w:keepNext/>
        <w:numPr>
          <w:ilvl w:val="12"/>
          <w:numId w:val="0"/>
        </w:numPr>
        <w:tabs>
          <w:tab w:val="clear" w:pos="567"/>
        </w:tabs>
        <w:rPr>
          <w:b/>
        </w:rPr>
      </w:pPr>
      <w:r w:rsidRPr="003A514A">
        <w:rPr>
          <w:b/>
        </w:rPr>
        <w:t>6.</w:t>
      </w:r>
      <w:r w:rsidRPr="003A514A">
        <w:rPr>
          <w:b/>
        </w:rPr>
        <w:tab/>
        <w:t>Sadržaj pakiranja i druge informacije</w:t>
      </w:r>
    </w:p>
    <w:p w14:paraId="5B8B0288" w14:textId="77777777" w:rsidR="0053288C" w:rsidRPr="003A514A" w:rsidRDefault="0053288C" w:rsidP="0053288C">
      <w:pPr>
        <w:keepNext/>
        <w:numPr>
          <w:ilvl w:val="12"/>
          <w:numId w:val="0"/>
        </w:numPr>
        <w:tabs>
          <w:tab w:val="clear" w:pos="567"/>
        </w:tabs>
      </w:pPr>
    </w:p>
    <w:p w14:paraId="7EECEFC6" w14:textId="39352E45" w:rsidR="0053288C" w:rsidRPr="003A514A" w:rsidRDefault="0053288C" w:rsidP="0053288C">
      <w:pPr>
        <w:keepNext/>
        <w:numPr>
          <w:ilvl w:val="12"/>
          <w:numId w:val="0"/>
        </w:numPr>
        <w:tabs>
          <w:tab w:val="clear" w:pos="567"/>
        </w:tabs>
        <w:rPr>
          <w:b/>
        </w:rPr>
      </w:pPr>
      <w:r w:rsidRPr="003A514A">
        <w:rPr>
          <w:b/>
        </w:rPr>
        <w:t xml:space="preserve">Što </w:t>
      </w:r>
      <w:r w:rsidR="00937F3A">
        <w:rPr>
          <w:b/>
        </w:rPr>
        <w:t>Rivaroxaban Viatris</w:t>
      </w:r>
      <w:r w:rsidRPr="003A514A">
        <w:rPr>
          <w:b/>
        </w:rPr>
        <w:t xml:space="preserve"> sadrži</w:t>
      </w:r>
    </w:p>
    <w:p w14:paraId="62B76CFF" w14:textId="77777777" w:rsidR="0053288C" w:rsidRPr="003A514A" w:rsidRDefault="0053288C" w:rsidP="0053288C">
      <w:pPr>
        <w:keepNext/>
        <w:rPr>
          <w:i/>
        </w:rPr>
      </w:pPr>
      <w:r w:rsidRPr="003A514A">
        <w:t>-</w:t>
      </w:r>
      <w:r w:rsidRPr="003A514A">
        <w:tab/>
        <w:t>Djelatna tvar je rivaroksaban. Jedna tableta sadrži 15 mg ili 20 mg rivaroksabana.</w:t>
      </w:r>
    </w:p>
    <w:p w14:paraId="31DD6C65" w14:textId="483CE927" w:rsidR="0053288C" w:rsidRPr="003A514A" w:rsidRDefault="0053288C" w:rsidP="0053288C">
      <w:pPr>
        <w:ind w:left="567" w:hanging="567"/>
      </w:pPr>
      <w:r w:rsidRPr="003A514A">
        <w:t>-</w:t>
      </w:r>
      <w:r w:rsidRPr="003A514A">
        <w:tab/>
        <w:t xml:space="preserve">Pomoćne tvari su: </w:t>
      </w:r>
      <w:r w:rsidRPr="003A514A">
        <w:br/>
        <w:t xml:space="preserve">Jezgra tablete: mikrokristalična celuloza, </w:t>
      </w:r>
      <w:r w:rsidR="008F709E">
        <w:t xml:space="preserve">laktoza hidrat, </w:t>
      </w:r>
      <w:r w:rsidRPr="003A514A">
        <w:t>umrežena karmelozanatrij, hipromeloza, natrijev laurilsulfat, magnezijev stearat. Vidjeti dio 2 „</w:t>
      </w:r>
      <w:r w:rsidR="00937F3A">
        <w:t>Rivaroxaban Viatris</w:t>
      </w:r>
      <w:r w:rsidRPr="003A514A">
        <w:t xml:space="preserve"> sadrži laktozu i natrij“.</w:t>
      </w:r>
      <w:r w:rsidRPr="003A514A">
        <w:br/>
        <w:t xml:space="preserve">Film-ovojnica tablete: makrogol (3350), </w:t>
      </w:r>
      <w:r w:rsidR="008F709E">
        <w:t>poli(vinil</w:t>
      </w:r>
      <w:r w:rsidR="0070148A">
        <w:t xml:space="preserve">ni </w:t>
      </w:r>
      <w:r w:rsidR="008F709E">
        <w:t>alkohol), talk</w:t>
      </w:r>
      <w:r w:rsidRPr="003A514A">
        <w:t>, titanijev dioksid (E171), željezov oksid</w:t>
      </w:r>
      <w:r w:rsidR="0001534B">
        <w:t>, crveni</w:t>
      </w:r>
      <w:r w:rsidRPr="003A514A">
        <w:t xml:space="preserve"> (E172).</w:t>
      </w:r>
    </w:p>
    <w:p w14:paraId="16943EE7" w14:textId="77777777" w:rsidR="0053288C" w:rsidRPr="003A514A" w:rsidRDefault="0053288C" w:rsidP="0053288C">
      <w:pPr>
        <w:tabs>
          <w:tab w:val="clear" w:pos="567"/>
        </w:tabs>
      </w:pPr>
    </w:p>
    <w:p w14:paraId="503DE016" w14:textId="63C96012" w:rsidR="0053288C" w:rsidRPr="003A514A" w:rsidRDefault="0053288C" w:rsidP="0053288C">
      <w:pPr>
        <w:keepNext/>
        <w:keepLines/>
        <w:numPr>
          <w:ilvl w:val="12"/>
          <w:numId w:val="0"/>
        </w:numPr>
        <w:tabs>
          <w:tab w:val="clear" w:pos="567"/>
        </w:tabs>
        <w:rPr>
          <w:b/>
        </w:rPr>
      </w:pPr>
      <w:r w:rsidRPr="003A514A">
        <w:rPr>
          <w:b/>
        </w:rPr>
        <w:t xml:space="preserve">Kako </w:t>
      </w:r>
      <w:r w:rsidR="00937F3A">
        <w:rPr>
          <w:b/>
        </w:rPr>
        <w:t>Rivaroxaban Viatris</w:t>
      </w:r>
      <w:r w:rsidRPr="003A514A">
        <w:rPr>
          <w:b/>
        </w:rPr>
        <w:t xml:space="preserve"> izgleda i sadržaj pakiranja</w:t>
      </w:r>
    </w:p>
    <w:p w14:paraId="70CA805C" w14:textId="3F7789C0" w:rsidR="0053288C" w:rsidRDefault="00937F3A" w:rsidP="0053288C">
      <w:pPr>
        <w:rPr>
          <w:i/>
        </w:rPr>
      </w:pPr>
      <w:r>
        <w:t>Rivaroxaban Viatris</w:t>
      </w:r>
      <w:r w:rsidR="0053288C" w:rsidRPr="003A514A">
        <w:t xml:space="preserve"> 15 mg filmom obložene tablete su </w:t>
      </w:r>
      <w:r w:rsidR="000F5D6B">
        <w:t>ružičaste do ciglasto-crvene</w:t>
      </w:r>
      <w:r w:rsidR="000F5D6B" w:rsidRPr="003A514A">
        <w:t xml:space="preserve">, okrugle, bikonveksne tablete s kosim rubovima (promjera </w:t>
      </w:r>
      <w:r w:rsidR="00FD16C7">
        <w:t>6</w:t>
      </w:r>
      <w:r w:rsidR="000F5D6B" w:rsidRPr="003A514A">
        <w:t>,4 mm) označen</w:t>
      </w:r>
      <w:r w:rsidR="000F5D6B">
        <w:t>e</w:t>
      </w:r>
      <w:r w:rsidR="000F5D6B" w:rsidRPr="003A514A">
        <w:t xml:space="preserve"> s </w:t>
      </w:r>
      <w:r w:rsidR="000F5D6B" w:rsidRPr="003A514A">
        <w:rPr>
          <w:b/>
          <w:bCs/>
        </w:rPr>
        <w:t>„RX“</w:t>
      </w:r>
      <w:r w:rsidR="000F5D6B" w:rsidRPr="003A514A">
        <w:t xml:space="preserve"> na jednoj strani, te brojem </w:t>
      </w:r>
      <w:r w:rsidR="000F5D6B" w:rsidRPr="003A514A">
        <w:rPr>
          <w:b/>
          <w:bCs/>
        </w:rPr>
        <w:t>„</w:t>
      </w:r>
      <w:r w:rsidR="00A06CC3">
        <w:rPr>
          <w:b/>
          <w:bCs/>
        </w:rPr>
        <w:t>3</w:t>
      </w:r>
      <w:r w:rsidR="000F5D6B" w:rsidRPr="003A514A">
        <w:rPr>
          <w:b/>
          <w:bCs/>
        </w:rPr>
        <w:t>“</w:t>
      </w:r>
      <w:r w:rsidR="000F5D6B" w:rsidRPr="003A514A">
        <w:t xml:space="preserve"> na drugoj strani</w:t>
      </w:r>
      <w:r w:rsidR="000F5D6B" w:rsidRPr="003A514A">
        <w:rPr>
          <w:i/>
        </w:rPr>
        <w:t>.</w:t>
      </w:r>
    </w:p>
    <w:p w14:paraId="3980FFD3" w14:textId="77777777" w:rsidR="0056005F" w:rsidRPr="003A514A" w:rsidRDefault="0056005F" w:rsidP="0053288C"/>
    <w:p w14:paraId="23AB377E" w14:textId="2FA9DE92" w:rsidR="0053288C" w:rsidRPr="003A514A" w:rsidRDefault="0053288C" w:rsidP="0053288C">
      <w:r w:rsidRPr="003A514A">
        <w:t xml:space="preserve">Dostupne su </w:t>
      </w:r>
      <w:r w:rsidR="0056005F">
        <w:t>u</w:t>
      </w:r>
    </w:p>
    <w:p w14:paraId="7A7CB02A" w14:textId="5055296D" w:rsidR="0053288C" w:rsidRPr="003A514A" w:rsidRDefault="0053288C" w:rsidP="004E09FF">
      <w:pPr>
        <w:numPr>
          <w:ilvl w:val="0"/>
          <w:numId w:val="10"/>
        </w:numPr>
        <w:tabs>
          <w:tab w:val="clear" w:pos="397"/>
        </w:tabs>
        <w:ind w:left="567" w:hanging="567"/>
      </w:pPr>
      <w:r w:rsidRPr="003A514A">
        <w:t xml:space="preserve">blisterima u kutijama s po </w:t>
      </w:r>
      <w:r w:rsidR="0091671D" w:rsidRPr="00C32FF7">
        <w:rPr>
          <w:bCs/>
          <w:noProof/>
        </w:rPr>
        <w:t>1</w:t>
      </w:r>
      <w:r w:rsidR="0091671D">
        <w:rPr>
          <w:bCs/>
          <w:noProof/>
        </w:rPr>
        <w:t>4</w:t>
      </w:r>
      <w:r w:rsidR="0091671D" w:rsidRPr="00C32FF7">
        <w:rPr>
          <w:bCs/>
          <w:noProof/>
        </w:rPr>
        <w:t xml:space="preserve">, </w:t>
      </w:r>
      <w:r w:rsidR="0091671D">
        <w:rPr>
          <w:bCs/>
          <w:noProof/>
        </w:rPr>
        <w:t>28, 30, 42, 98 ili</w:t>
      </w:r>
      <w:r w:rsidR="0091671D" w:rsidRPr="00C32FF7">
        <w:rPr>
          <w:bCs/>
          <w:noProof/>
        </w:rPr>
        <w:t xml:space="preserve"> 100</w:t>
      </w:r>
      <w:r w:rsidRPr="003A514A">
        <w:t xml:space="preserve"> filmom obloženih tableta ili </w:t>
      </w:r>
    </w:p>
    <w:p w14:paraId="1C7F41D5" w14:textId="6E230E97" w:rsidR="0053288C" w:rsidRPr="003A514A" w:rsidRDefault="0053288C" w:rsidP="004E09FF">
      <w:pPr>
        <w:numPr>
          <w:ilvl w:val="0"/>
          <w:numId w:val="10"/>
        </w:numPr>
        <w:tabs>
          <w:tab w:val="clear" w:pos="397"/>
        </w:tabs>
        <w:ind w:left="567" w:hanging="567"/>
      </w:pPr>
      <w:r w:rsidRPr="003A514A">
        <w:t xml:space="preserve">blisterima s jediničnim dozama u kutijama od </w:t>
      </w:r>
      <w:r w:rsidR="007D402B">
        <w:rPr>
          <w:bCs/>
          <w:noProof/>
        </w:rPr>
        <w:t xml:space="preserve">14 </w:t>
      </w:r>
      <w:r w:rsidR="007D402B">
        <w:rPr>
          <w:bCs/>
          <w:noProof/>
        </w:rPr>
        <w:sym w:font="Symbol" w:char="F0B4"/>
      </w:r>
      <w:r w:rsidR="007D402B">
        <w:rPr>
          <w:bCs/>
          <w:noProof/>
        </w:rPr>
        <w:t xml:space="preserve"> 1, </w:t>
      </w:r>
      <w:r w:rsidR="007D402B" w:rsidRPr="00C32FF7">
        <w:rPr>
          <w:bCs/>
          <w:noProof/>
        </w:rPr>
        <w:t xml:space="preserve">28 </w:t>
      </w:r>
      <w:r w:rsidR="007D402B">
        <w:rPr>
          <w:bCs/>
          <w:noProof/>
        </w:rPr>
        <w:sym w:font="Symbol" w:char="F0B4"/>
      </w:r>
      <w:r w:rsidR="007D402B" w:rsidRPr="00C32FF7">
        <w:rPr>
          <w:bCs/>
          <w:noProof/>
        </w:rPr>
        <w:t xml:space="preserve"> 1, 30 </w:t>
      </w:r>
      <w:r w:rsidR="007D402B">
        <w:rPr>
          <w:bCs/>
          <w:noProof/>
        </w:rPr>
        <w:sym w:font="Symbol" w:char="F0B4"/>
      </w:r>
      <w:r w:rsidR="007D402B" w:rsidRPr="00C32FF7">
        <w:rPr>
          <w:bCs/>
          <w:noProof/>
        </w:rPr>
        <w:t xml:space="preserve"> 1, </w:t>
      </w:r>
      <w:r w:rsidR="007D402B">
        <w:rPr>
          <w:bCs/>
          <w:noProof/>
        </w:rPr>
        <w:t>42</w:t>
      </w:r>
      <w:r w:rsidR="007D402B" w:rsidRPr="00C32FF7">
        <w:rPr>
          <w:bCs/>
          <w:noProof/>
        </w:rPr>
        <w:t xml:space="preserve"> </w:t>
      </w:r>
      <w:r w:rsidR="007D402B">
        <w:rPr>
          <w:bCs/>
          <w:noProof/>
        </w:rPr>
        <w:sym w:font="Symbol" w:char="F0B4"/>
      </w:r>
      <w:r w:rsidR="007D402B" w:rsidRPr="00C32FF7">
        <w:rPr>
          <w:bCs/>
          <w:noProof/>
        </w:rPr>
        <w:t xml:space="preserve"> 1, </w:t>
      </w:r>
      <w:r w:rsidR="007D402B">
        <w:rPr>
          <w:bCs/>
          <w:noProof/>
        </w:rPr>
        <w:t xml:space="preserve">50 </w:t>
      </w:r>
      <w:r w:rsidR="007D402B">
        <w:rPr>
          <w:bCs/>
          <w:noProof/>
        </w:rPr>
        <w:sym w:font="Symbol" w:char="F0B4"/>
      </w:r>
      <w:r w:rsidR="007D402B">
        <w:rPr>
          <w:bCs/>
          <w:noProof/>
        </w:rPr>
        <w:t xml:space="preserve"> 1, </w:t>
      </w:r>
      <w:r w:rsidR="007D402B" w:rsidRPr="00C32FF7">
        <w:rPr>
          <w:bCs/>
          <w:noProof/>
        </w:rPr>
        <w:t xml:space="preserve">98 </w:t>
      </w:r>
      <w:r w:rsidR="007D402B">
        <w:rPr>
          <w:bCs/>
          <w:noProof/>
        </w:rPr>
        <w:sym w:font="Symbol" w:char="F0B4"/>
      </w:r>
      <w:r w:rsidR="007D402B" w:rsidRPr="00C32FF7">
        <w:rPr>
          <w:bCs/>
          <w:noProof/>
        </w:rPr>
        <w:t xml:space="preserve"> 1 </w:t>
      </w:r>
      <w:r w:rsidR="007D402B">
        <w:rPr>
          <w:bCs/>
          <w:noProof/>
        </w:rPr>
        <w:t>ili</w:t>
      </w:r>
      <w:r w:rsidR="007D402B" w:rsidRPr="00C32FF7">
        <w:rPr>
          <w:bCs/>
          <w:noProof/>
        </w:rPr>
        <w:t xml:space="preserve"> 100 </w:t>
      </w:r>
      <w:r w:rsidR="007D402B">
        <w:rPr>
          <w:bCs/>
          <w:noProof/>
        </w:rPr>
        <w:sym w:font="Symbol" w:char="F0B4"/>
      </w:r>
      <w:r w:rsidR="007D402B" w:rsidRPr="00C32FF7">
        <w:rPr>
          <w:bCs/>
          <w:noProof/>
        </w:rPr>
        <w:t xml:space="preserve"> 1</w:t>
      </w:r>
      <w:r w:rsidR="0056005F">
        <w:rPr>
          <w:bCs/>
          <w:noProof/>
        </w:rPr>
        <w:t xml:space="preserve"> filmom obloženih tableta</w:t>
      </w:r>
      <w:r w:rsidRPr="003A514A">
        <w:t xml:space="preserve"> ili </w:t>
      </w:r>
    </w:p>
    <w:p w14:paraId="6D0B833A" w14:textId="152483C8" w:rsidR="0053288C" w:rsidRPr="003A514A" w:rsidRDefault="0053288C" w:rsidP="004E09FF">
      <w:pPr>
        <w:numPr>
          <w:ilvl w:val="0"/>
          <w:numId w:val="10"/>
        </w:numPr>
        <w:tabs>
          <w:tab w:val="clear" w:pos="397"/>
        </w:tabs>
        <w:ind w:left="567" w:hanging="567"/>
      </w:pPr>
      <w:r w:rsidRPr="003A514A">
        <w:t>bocama s</w:t>
      </w:r>
      <w:r w:rsidR="00B46D77">
        <w:t xml:space="preserve"> </w:t>
      </w:r>
      <w:r w:rsidR="00514011">
        <w:t xml:space="preserve">30, </w:t>
      </w:r>
      <w:r w:rsidR="007B4359">
        <w:t>98</w:t>
      </w:r>
      <w:r w:rsidR="00514011">
        <w:t xml:space="preserve">, </w:t>
      </w:r>
      <w:r w:rsidRPr="003A514A">
        <w:t>100 </w:t>
      </w:r>
      <w:r w:rsidR="00514011">
        <w:t xml:space="preserve">ili 250 </w:t>
      </w:r>
      <w:r w:rsidRPr="003A514A">
        <w:t>filmom obloženih tableta.</w:t>
      </w:r>
    </w:p>
    <w:p w14:paraId="6DB63623" w14:textId="77777777" w:rsidR="0053288C" w:rsidRPr="003A514A" w:rsidRDefault="0053288C" w:rsidP="0053288C"/>
    <w:p w14:paraId="0247D67A" w14:textId="67EC6436" w:rsidR="0053288C" w:rsidRDefault="00937F3A" w:rsidP="0053288C">
      <w:pPr>
        <w:rPr>
          <w:i/>
        </w:rPr>
      </w:pPr>
      <w:r>
        <w:t>Rivaroxaban Viatris</w:t>
      </w:r>
      <w:r w:rsidR="0053288C" w:rsidRPr="003A514A">
        <w:t xml:space="preserve"> 20 mg filmom obložene tablete su</w:t>
      </w:r>
      <w:r w:rsidR="00B33842">
        <w:t xml:space="preserve"> crvenkasto-smeđe</w:t>
      </w:r>
      <w:r w:rsidR="000F5D6B" w:rsidRPr="003A514A">
        <w:t xml:space="preserve">, okrugle, bikonveksne tablete s kosim rubovima (promjera </w:t>
      </w:r>
      <w:r w:rsidR="00B81FDC">
        <w:t>7,0</w:t>
      </w:r>
      <w:r w:rsidR="000F5D6B" w:rsidRPr="003A514A">
        <w:t> mm) označen</w:t>
      </w:r>
      <w:r w:rsidR="000F5D6B">
        <w:t>e</w:t>
      </w:r>
      <w:r w:rsidR="000F5D6B" w:rsidRPr="003A514A">
        <w:t xml:space="preserve"> s </w:t>
      </w:r>
      <w:r w:rsidR="000F5D6B" w:rsidRPr="003A514A">
        <w:rPr>
          <w:b/>
          <w:bCs/>
        </w:rPr>
        <w:t>„RX“</w:t>
      </w:r>
      <w:r w:rsidR="000F5D6B" w:rsidRPr="003A514A">
        <w:t xml:space="preserve"> na jednoj strani, te brojem </w:t>
      </w:r>
      <w:r w:rsidR="000F5D6B" w:rsidRPr="003A514A">
        <w:rPr>
          <w:b/>
          <w:bCs/>
        </w:rPr>
        <w:t>„</w:t>
      </w:r>
      <w:r w:rsidR="00E9503E">
        <w:rPr>
          <w:b/>
          <w:bCs/>
        </w:rPr>
        <w:t>4</w:t>
      </w:r>
      <w:r w:rsidR="000F5D6B" w:rsidRPr="003A514A">
        <w:rPr>
          <w:b/>
          <w:bCs/>
        </w:rPr>
        <w:t>“</w:t>
      </w:r>
      <w:r w:rsidR="000F5D6B" w:rsidRPr="003A514A">
        <w:t xml:space="preserve"> na drugoj strani</w:t>
      </w:r>
      <w:r w:rsidR="000F5D6B" w:rsidRPr="003A514A">
        <w:rPr>
          <w:i/>
        </w:rPr>
        <w:t>.</w:t>
      </w:r>
    </w:p>
    <w:p w14:paraId="1E9DCD1D" w14:textId="77777777" w:rsidR="005B6DBE" w:rsidRPr="003A514A" w:rsidRDefault="005B6DBE" w:rsidP="0053288C"/>
    <w:p w14:paraId="18FBC03E" w14:textId="79D20CEC" w:rsidR="0053288C" w:rsidRPr="003A514A" w:rsidRDefault="0053288C" w:rsidP="0053288C">
      <w:r w:rsidRPr="003A514A">
        <w:t xml:space="preserve">Dostupne su </w:t>
      </w:r>
      <w:r w:rsidR="0056005F">
        <w:t>u</w:t>
      </w:r>
    </w:p>
    <w:p w14:paraId="0D0ACDAA" w14:textId="0B920558" w:rsidR="0053288C" w:rsidRPr="003A514A" w:rsidRDefault="0053288C" w:rsidP="004E09FF">
      <w:pPr>
        <w:numPr>
          <w:ilvl w:val="0"/>
          <w:numId w:val="10"/>
        </w:numPr>
        <w:tabs>
          <w:tab w:val="clear" w:pos="397"/>
        </w:tabs>
        <w:ind w:left="567" w:hanging="567"/>
      </w:pPr>
      <w:r w:rsidRPr="003A514A">
        <w:t xml:space="preserve">blisterima u kutijama od po </w:t>
      </w:r>
      <w:r w:rsidR="002C735F" w:rsidRPr="00C32FF7">
        <w:rPr>
          <w:noProof/>
        </w:rPr>
        <w:t>1</w:t>
      </w:r>
      <w:r w:rsidR="002C735F">
        <w:rPr>
          <w:noProof/>
        </w:rPr>
        <w:t>4</w:t>
      </w:r>
      <w:r w:rsidR="002C735F" w:rsidRPr="00C32FF7">
        <w:rPr>
          <w:noProof/>
        </w:rPr>
        <w:t xml:space="preserve">, </w:t>
      </w:r>
      <w:r w:rsidR="002C735F">
        <w:rPr>
          <w:noProof/>
        </w:rPr>
        <w:t>28, 30, 98</w:t>
      </w:r>
      <w:r w:rsidR="002C735F" w:rsidRPr="00C32FF7">
        <w:rPr>
          <w:noProof/>
        </w:rPr>
        <w:t xml:space="preserve"> </w:t>
      </w:r>
      <w:r w:rsidR="002C735F">
        <w:rPr>
          <w:noProof/>
        </w:rPr>
        <w:t>ili</w:t>
      </w:r>
      <w:r w:rsidR="002C735F" w:rsidRPr="00C32FF7">
        <w:rPr>
          <w:noProof/>
        </w:rPr>
        <w:t xml:space="preserve"> 100</w:t>
      </w:r>
      <w:r w:rsidRPr="003A514A">
        <w:t xml:space="preserve"> filmom obloženih tableta ili </w:t>
      </w:r>
    </w:p>
    <w:p w14:paraId="7280B3A5" w14:textId="7BE3B1F8" w:rsidR="0053288C" w:rsidRPr="003A514A" w:rsidRDefault="0053288C" w:rsidP="004E09FF">
      <w:pPr>
        <w:numPr>
          <w:ilvl w:val="0"/>
          <w:numId w:val="10"/>
        </w:numPr>
        <w:tabs>
          <w:tab w:val="clear" w:pos="397"/>
        </w:tabs>
        <w:ind w:left="567" w:hanging="567"/>
      </w:pPr>
      <w:r w:rsidRPr="003A514A">
        <w:t xml:space="preserve">blisterima s jediničnim dozama u kutijama od </w:t>
      </w:r>
      <w:r w:rsidR="00953ACC">
        <w:rPr>
          <w:noProof/>
        </w:rPr>
        <w:t xml:space="preserve">14 </w:t>
      </w:r>
      <w:r w:rsidR="00953ACC">
        <w:rPr>
          <w:noProof/>
        </w:rPr>
        <w:sym w:font="Symbol" w:char="F0B4"/>
      </w:r>
      <w:r w:rsidR="00953ACC">
        <w:rPr>
          <w:noProof/>
        </w:rPr>
        <w:t xml:space="preserve"> 1, </w:t>
      </w:r>
      <w:r w:rsidR="00953ACC" w:rsidRPr="00C32FF7">
        <w:rPr>
          <w:noProof/>
        </w:rPr>
        <w:t xml:space="preserve">28 </w:t>
      </w:r>
      <w:r w:rsidR="00953ACC">
        <w:rPr>
          <w:noProof/>
        </w:rPr>
        <w:sym w:font="Symbol" w:char="F0B4"/>
      </w:r>
      <w:r w:rsidR="00953ACC" w:rsidRPr="00C32FF7">
        <w:rPr>
          <w:noProof/>
        </w:rPr>
        <w:t xml:space="preserve"> 1, 30 </w:t>
      </w:r>
      <w:r w:rsidR="00953ACC">
        <w:rPr>
          <w:noProof/>
        </w:rPr>
        <w:sym w:font="Symbol" w:char="F0B4"/>
      </w:r>
      <w:r w:rsidR="00953ACC" w:rsidRPr="00C32FF7">
        <w:rPr>
          <w:noProof/>
        </w:rPr>
        <w:t xml:space="preserve"> 1, 50 </w:t>
      </w:r>
      <w:r w:rsidR="00953ACC">
        <w:rPr>
          <w:noProof/>
        </w:rPr>
        <w:sym w:font="Symbol" w:char="F0B4"/>
      </w:r>
      <w:r w:rsidR="00953ACC" w:rsidRPr="00C32FF7">
        <w:rPr>
          <w:noProof/>
        </w:rPr>
        <w:t xml:space="preserve"> 1, </w:t>
      </w:r>
      <w:r w:rsidR="00953ACC">
        <w:rPr>
          <w:noProof/>
        </w:rPr>
        <w:t xml:space="preserve">90 </w:t>
      </w:r>
      <w:r w:rsidR="00953ACC">
        <w:rPr>
          <w:noProof/>
        </w:rPr>
        <w:sym w:font="Symbol" w:char="F0B4"/>
      </w:r>
      <w:r w:rsidR="00953ACC">
        <w:rPr>
          <w:noProof/>
        </w:rPr>
        <w:t xml:space="preserve"> 1, </w:t>
      </w:r>
      <w:r w:rsidR="00953ACC" w:rsidRPr="00C32FF7">
        <w:rPr>
          <w:noProof/>
        </w:rPr>
        <w:t xml:space="preserve">98 </w:t>
      </w:r>
      <w:r w:rsidR="00953ACC">
        <w:rPr>
          <w:noProof/>
        </w:rPr>
        <w:sym w:font="Symbol" w:char="F0B4"/>
      </w:r>
      <w:r w:rsidR="00953ACC" w:rsidRPr="00C32FF7">
        <w:rPr>
          <w:noProof/>
        </w:rPr>
        <w:t xml:space="preserve"> 1 </w:t>
      </w:r>
      <w:r w:rsidR="00953ACC">
        <w:rPr>
          <w:noProof/>
        </w:rPr>
        <w:t>ili</w:t>
      </w:r>
      <w:r w:rsidR="00953ACC" w:rsidRPr="00C32FF7">
        <w:rPr>
          <w:noProof/>
        </w:rPr>
        <w:t xml:space="preserve"> 100 </w:t>
      </w:r>
      <w:r w:rsidR="00953ACC">
        <w:rPr>
          <w:noProof/>
        </w:rPr>
        <w:sym w:font="Symbol" w:char="F0B4"/>
      </w:r>
      <w:r w:rsidR="00953ACC" w:rsidRPr="00C32FF7">
        <w:rPr>
          <w:noProof/>
        </w:rPr>
        <w:t xml:space="preserve"> 1</w:t>
      </w:r>
      <w:r w:rsidRPr="003A514A">
        <w:t xml:space="preserve"> </w:t>
      </w:r>
      <w:r w:rsidR="0056005F">
        <w:t xml:space="preserve">filmom obloženih tableta </w:t>
      </w:r>
      <w:r w:rsidRPr="003A514A">
        <w:t xml:space="preserve">ili </w:t>
      </w:r>
    </w:p>
    <w:p w14:paraId="0591687E" w14:textId="199EEAFC" w:rsidR="0053288C" w:rsidRDefault="0053288C" w:rsidP="004E09FF">
      <w:pPr>
        <w:numPr>
          <w:ilvl w:val="0"/>
          <w:numId w:val="10"/>
        </w:numPr>
        <w:tabs>
          <w:tab w:val="clear" w:pos="397"/>
        </w:tabs>
        <w:ind w:left="567" w:hanging="567"/>
      </w:pPr>
      <w:r w:rsidRPr="003A514A">
        <w:t>bocama s</w:t>
      </w:r>
      <w:r w:rsidR="00616CF6">
        <w:t xml:space="preserve"> </w:t>
      </w:r>
      <w:r w:rsidR="00514011">
        <w:t xml:space="preserve">30, </w:t>
      </w:r>
      <w:r w:rsidR="00616CF6">
        <w:t>98</w:t>
      </w:r>
      <w:r w:rsidR="00514011">
        <w:t xml:space="preserve">, </w:t>
      </w:r>
      <w:r w:rsidRPr="003A514A">
        <w:t>100 </w:t>
      </w:r>
      <w:r w:rsidR="00514011">
        <w:t xml:space="preserve">ili 250 </w:t>
      </w:r>
      <w:r w:rsidRPr="003A514A">
        <w:t>filmom obloženih tableta</w:t>
      </w:r>
      <w:r w:rsidR="005B6DBE">
        <w:t xml:space="preserve"> ili</w:t>
      </w:r>
    </w:p>
    <w:p w14:paraId="7051A577" w14:textId="493A8E9B" w:rsidR="005B6DBE" w:rsidRPr="003A514A" w:rsidRDefault="005B6DBE" w:rsidP="004E09FF">
      <w:pPr>
        <w:numPr>
          <w:ilvl w:val="0"/>
          <w:numId w:val="10"/>
        </w:numPr>
        <w:tabs>
          <w:tab w:val="clear" w:pos="397"/>
        </w:tabs>
        <w:ind w:left="567" w:hanging="567"/>
      </w:pPr>
      <w:r>
        <w:t>kalendarskom pakiranju s 14, 28 ili 98 filmom obloženih tableta</w:t>
      </w:r>
    </w:p>
    <w:p w14:paraId="36624EF0" w14:textId="77777777" w:rsidR="0053288C" w:rsidRPr="003A514A" w:rsidRDefault="0053288C" w:rsidP="0053288C"/>
    <w:p w14:paraId="747B2A9F" w14:textId="77777777" w:rsidR="0053288C" w:rsidRPr="003A514A" w:rsidRDefault="0053288C" w:rsidP="0053288C">
      <w:r w:rsidRPr="003A514A">
        <w:t>Na tržištu se ne moraju nalaziti sve veličine pakiranja.</w:t>
      </w:r>
    </w:p>
    <w:p w14:paraId="341F0302" w14:textId="77777777" w:rsidR="0053288C" w:rsidRPr="003A514A" w:rsidRDefault="0053288C" w:rsidP="0053288C"/>
    <w:p w14:paraId="24C33746" w14:textId="77777777" w:rsidR="0053288C" w:rsidRPr="003A514A" w:rsidRDefault="0053288C" w:rsidP="0053288C">
      <w:pPr>
        <w:keepNext/>
        <w:numPr>
          <w:ilvl w:val="12"/>
          <w:numId w:val="0"/>
        </w:numPr>
        <w:tabs>
          <w:tab w:val="clear" w:pos="567"/>
        </w:tabs>
        <w:rPr>
          <w:b/>
        </w:rPr>
      </w:pPr>
      <w:r w:rsidRPr="003A514A">
        <w:rPr>
          <w:b/>
          <w:bCs/>
        </w:rPr>
        <w:t>Nositelj odobrenja za stavljanje lijeka u promet</w:t>
      </w:r>
    </w:p>
    <w:p w14:paraId="702C4035" w14:textId="77777777" w:rsidR="0053288C" w:rsidRPr="003A514A" w:rsidRDefault="0053288C" w:rsidP="0053288C">
      <w:pPr>
        <w:keepNext/>
      </w:pPr>
    </w:p>
    <w:p w14:paraId="5B3394D1" w14:textId="77777777" w:rsidR="00472572" w:rsidRDefault="00472572" w:rsidP="00472572">
      <w:pPr>
        <w:rPr>
          <w:noProof/>
        </w:rPr>
      </w:pPr>
      <w:r w:rsidRPr="00101E52">
        <w:rPr>
          <w:noProof/>
        </w:rPr>
        <w:t>Viatris Limited</w:t>
      </w:r>
    </w:p>
    <w:p w14:paraId="64E10B7D" w14:textId="77777777" w:rsidR="00472572" w:rsidRDefault="00472572" w:rsidP="00472572">
      <w:pPr>
        <w:rPr>
          <w:noProof/>
        </w:rPr>
      </w:pPr>
      <w:r w:rsidRPr="00101E52">
        <w:rPr>
          <w:noProof/>
        </w:rPr>
        <w:t>Damastown Industrial Park</w:t>
      </w:r>
    </w:p>
    <w:p w14:paraId="28829407" w14:textId="77777777" w:rsidR="00472572" w:rsidRDefault="00472572" w:rsidP="00472572">
      <w:pPr>
        <w:rPr>
          <w:noProof/>
        </w:rPr>
      </w:pPr>
      <w:r w:rsidRPr="00101E52">
        <w:rPr>
          <w:noProof/>
        </w:rPr>
        <w:t>Mulhuddart</w:t>
      </w:r>
    </w:p>
    <w:p w14:paraId="34758D50" w14:textId="77777777" w:rsidR="00472572" w:rsidRDefault="00472572" w:rsidP="00472572">
      <w:pPr>
        <w:rPr>
          <w:noProof/>
        </w:rPr>
      </w:pPr>
      <w:r w:rsidRPr="00101E52">
        <w:rPr>
          <w:noProof/>
        </w:rPr>
        <w:t>Dublin 15</w:t>
      </w:r>
    </w:p>
    <w:p w14:paraId="1CBAF574" w14:textId="77777777" w:rsidR="00472572" w:rsidRDefault="00472572" w:rsidP="00472572">
      <w:pPr>
        <w:rPr>
          <w:noProof/>
        </w:rPr>
      </w:pPr>
      <w:r w:rsidRPr="00101E52">
        <w:rPr>
          <w:noProof/>
        </w:rPr>
        <w:t>DUBLIN</w:t>
      </w:r>
    </w:p>
    <w:p w14:paraId="4B67303E" w14:textId="63C3350E" w:rsidR="00472572" w:rsidRDefault="00472572" w:rsidP="00472572">
      <w:pPr>
        <w:rPr>
          <w:noProof/>
        </w:rPr>
      </w:pPr>
      <w:r w:rsidRPr="00101E52">
        <w:rPr>
          <w:noProof/>
        </w:rPr>
        <w:t>Ir</w:t>
      </w:r>
      <w:r w:rsidR="00C93A6B">
        <w:rPr>
          <w:noProof/>
        </w:rPr>
        <w:t>ska</w:t>
      </w:r>
    </w:p>
    <w:p w14:paraId="1D9BC5DE" w14:textId="77777777" w:rsidR="0053288C" w:rsidRPr="003A514A" w:rsidRDefault="0053288C" w:rsidP="0053288C">
      <w:pPr>
        <w:numPr>
          <w:ilvl w:val="12"/>
          <w:numId w:val="0"/>
        </w:numPr>
        <w:tabs>
          <w:tab w:val="clear" w:pos="567"/>
        </w:tabs>
      </w:pPr>
    </w:p>
    <w:p w14:paraId="7C028885" w14:textId="77777777" w:rsidR="0053288C" w:rsidRPr="003A514A" w:rsidRDefault="0053288C" w:rsidP="0053288C">
      <w:pPr>
        <w:keepNext/>
        <w:numPr>
          <w:ilvl w:val="12"/>
          <w:numId w:val="0"/>
        </w:numPr>
        <w:tabs>
          <w:tab w:val="clear" w:pos="567"/>
        </w:tabs>
        <w:rPr>
          <w:b/>
        </w:rPr>
      </w:pPr>
      <w:r w:rsidRPr="003A514A">
        <w:rPr>
          <w:b/>
        </w:rPr>
        <w:t>Proizvođač</w:t>
      </w:r>
    </w:p>
    <w:p w14:paraId="083C6356" w14:textId="77777777" w:rsidR="0053288C" w:rsidRPr="003A514A" w:rsidRDefault="0053288C" w:rsidP="0053288C">
      <w:pPr>
        <w:keepNext/>
      </w:pPr>
    </w:p>
    <w:p w14:paraId="1115290C" w14:textId="77777777" w:rsidR="008A58D4" w:rsidRPr="009828CA" w:rsidRDefault="008A58D4" w:rsidP="008A58D4">
      <w:pPr>
        <w:numPr>
          <w:ilvl w:val="12"/>
          <w:numId w:val="0"/>
        </w:numPr>
        <w:tabs>
          <w:tab w:val="clear" w:pos="567"/>
        </w:tabs>
        <w:rPr>
          <w:noProof/>
        </w:rPr>
      </w:pPr>
      <w:r w:rsidRPr="009828CA">
        <w:rPr>
          <w:noProof/>
        </w:rPr>
        <w:t>Mylan Germany GmbH</w:t>
      </w:r>
    </w:p>
    <w:p w14:paraId="73D47A90" w14:textId="77777777" w:rsidR="008A58D4" w:rsidRPr="00BC5D1B" w:rsidRDefault="008A58D4" w:rsidP="008A58D4">
      <w:pPr>
        <w:numPr>
          <w:ilvl w:val="12"/>
          <w:numId w:val="0"/>
        </w:numPr>
        <w:tabs>
          <w:tab w:val="clear" w:pos="567"/>
        </w:tabs>
        <w:rPr>
          <w:noProof/>
        </w:rPr>
      </w:pPr>
      <w:r w:rsidRPr="00BC5D1B">
        <w:rPr>
          <w:noProof/>
        </w:rPr>
        <w:t>Benzstrasse 1</w:t>
      </w:r>
    </w:p>
    <w:p w14:paraId="396ED1E9" w14:textId="77777777" w:rsidR="008A58D4" w:rsidRPr="00BC5D1B" w:rsidRDefault="008A58D4" w:rsidP="008A58D4">
      <w:pPr>
        <w:numPr>
          <w:ilvl w:val="12"/>
          <w:numId w:val="0"/>
        </w:numPr>
        <w:tabs>
          <w:tab w:val="clear" w:pos="567"/>
        </w:tabs>
        <w:rPr>
          <w:noProof/>
        </w:rPr>
      </w:pPr>
      <w:r w:rsidRPr="00BC5D1B">
        <w:rPr>
          <w:noProof/>
        </w:rPr>
        <w:t>Bad Homburg,</w:t>
      </w:r>
    </w:p>
    <w:p w14:paraId="6B77AB30" w14:textId="77777777" w:rsidR="008A58D4" w:rsidRPr="00BC5D1B" w:rsidRDefault="008A58D4" w:rsidP="008A58D4">
      <w:pPr>
        <w:numPr>
          <w:ilvl w:val="12"/>
          <w:numId w:val="0"/>
        </w:numPr>
        <w:tabs>
          <w:tab w:val="clear" w:pos="567"/>
        </w:tabs>
        <w:rPr>
          <w:noProof/>
        </w:rPr>
      </w:pPr>
      <w:r w:rsidRPr="00BC5D1B">
        <w:rPr>
          <w:noProof/>
        </w:rPr>
        <w:t>Hesse,</w:t>
      </w:r>
    </w:p>
    <w:p w14:paraId="68EF3E94" w14:textId="77777777" w:rsidR="008A58D4" w:rsidRPr="00BC5D1B" w:rsidRDefault="008A58D4" w:rsidP="008A58D4">
      <w:pPr>
        <w:numPr>
          <w:ilvl w:val="12"/>
          <w:numId w:val="0"/>
        </w:numPr>
        <w:tabs>
          <w:tab w:val="clear" w:pos="567"/>
        </w:tabs>
        <w:rPr>
          <w:noProof/>
        </w:rPr>
      </w:pPr>
      <w:r w:rsidRPr="00BC5D1B">
        <w:rPr>
          <w:noProof/>
        </w:rPr>
        <w:t>61352,</w:t>
      </w:r>
    </w:p>
    <w:p w14:paraId="3D40B491" w14:textId="067180B0" w:rsidR="008A58D4" w:rsidRPr="009828CA" w:rsidRDefault="008A58D4" w:rsidP="008A58D4">
      <w:pPr>
        <w:numPr>
          <w:ilvl w:val="12"/>
          <w:numId w:val="0"/>
        </w:numPr>
        <w:tabs>
          <w:tab w:val="clear" w:pos="567"/>
        </w:tabs>
        <w:rPr>
          <w:noProof/>
        </w:rPr>
      </w:pPr>
      <w:r>
        <w:rPr>
          <w:noProof/>
        </w:rPr>
        <w:t>Njemačka</w:t>
      </w:r>
    </w:p>
    <w:p w14:paraId="765C01BA" w14:textId="77777777" w:rsidR="008A58D4" w:rsidRPr="009828CA" w:rsidRDefault="008A58D4" w:rsidP="008A58D4">
      <w:pPr>
        <w:numPr>
          <w:ilvl w:val="12"/>
          <w:numId w:val="0"/>
        </w:numPr>
        <w:tabs>
          <w:tab w:val="clear" w:pos="567"/>
        </w:tabs>
        <w:rPr>
          <w:noProof/>
        </w:rPr>
      </w:pPr>
    </w:p>
    <w:p w14:paraId="42BB41B8" w14:textId="77777777" w:rsidR="008A58D4" w:rsidRPr="009828CA" w:rsidRDefault="008A58D4" w:rsidP="008A58D4">
      <w:pPr>
        <w:numPr>
          <w:ilvl w:val="12"/>
          <w:numId w:val="0"/>
        </w:numPr>
        <w:tabs>
          <w:tab w:val="clear" w:pos="567"/>
        </w:tabs>
        <w:rPr>
          <w:noProof/>
        </w:rPr>
      </w:pPr>
      <w:r w:rsidRPr="009828CA">
        <w:rPr>
          <w:noProof/>
        </w:rPr>
        <w:t>Mylan Hungary Kft</w:t>
      </w:r>
      <w:r>
        <w:rPr>
          <w:noProof/>
        </w:rPr>
        <w:t>,</w:t>
      </w:r>
    </w:p>
    <w:p w14:paraId="24D50125" w14:textId="77777777" w:rsidR="008A58D4" w:rsidRDefault="008A58D4" w:rsidP="008A58D4">
      <w:pPr>
        <w:numPr>
          <w:ilvl w:val="12"/>
          <w:numId w:val="0"/>
        </w:numPr>
        <w:tabs>
          <w:tab w:val="clear" w:pos="567"/>
        </w:tabs>
        <w:rPr>
          <w:noProof/>
        </w:rPr>
      </w:pPr>
      <w:r w:rsidRPr="009828CA">
        <w:rPr>
          <w:noProof/>
        </w:rPr>
        <w:t xml:space="preserve">Mylan utca 1, </w:t>
      </w:r>
    </w:p>
    <w:p w14:paraId="1A999EFE" w14:textId="77777777" w:rsidR="008A58D4" w:rsidRDefault="008A58D4" w:rsidP="008A58D4">
      <w:pPr>
        <w:numPr>
          <w:ilvl w:val="12"/>
          <w:numId w:val="0"/>
        </w:numPr>
        <w:tabs>
          <w:tab w:val="clear" w:pos="567"/>
        </w:tabs>
        <w:rPr>
          <w:noProof/>
        </w:rPr>
      </w:pPr>
      <w:r w:rsidRPr="009828CA">
        <w:rPr>
          <w:noProof/>
        </w:rPr>
        <w:t xml:space="preserve">Komárom, </w:t>
      </w:r>
    </w:p>
    <w:p w14:paraId="127532BE" w14:textId="77777777" w:rsidR="008A58D4" w:rsidRDefault="008A58D4" w:rsidP="008A58D4">
      <w:pPr>
        <w:numPr>
          <w:ilvl w:val="12"/>
          <w:numId w:val="0"/>
        </w:numPr>
        <w:tabs>
          <w:tab w:val="clear" w:pos="567"/>
        </w:tabs>
        <w:rPr>
          <w:noProof/>
        </w:rPr>
      </w:pPr>
      <w:r>
        <w:rPr>
          <w:noProof/>
        </w:rPr>
        <w:t>H</w:t>
      </w:r>
      <w:r>
        <w:rPr>
          <w:noProof/>
        </w:rPr>
        <w:noBreakHyphen/>
      </w:r>
      <w:r w:rsidRPr="009828CA">
        <w:rPr>
          <w:noProof/>
        </w:rPr>
        <w:t xml:space="preserve">2900, </w:t>
      </w:r>
    </w:p>
    <w:p w14:paraId="35286CE7" w14:textId="5E8E66AC" w:rsidR="008A58D4" w:rsidRPr="009828CA" w:rsidRDefault="008A58D4" w:rsidP="008A58D4">
      <w:pPr>
        <w:numPr>
          <w:ilvl w:val="12"/>
          <w:numId w:val="0"/>
        </w:numPr>
        <w:tabs>
          <w:tab w:val="clear" w:pos="567"/>
        </w:tabs>
        <w:rPr>
          <w:noProof/>
        </w:rPr>
      </w:pPr>
      <w:r>
        <w:rPr>
          <w:noProof/>
        </w:rPr>
        <w:t>Mađarska</w:t>
      </w:r>
    </w:p>
    <w:p w14:paraId="6AE6B780" w14:textId="77777777" w:rsidR="008A58D4" w:rsidRPr="009828CA" w:rsidDel="00D30273" w:rsidRDefault="008A58D4" w:rsidP="008A58D4">
      <w:pPr>
        <w:numPr>
          <w:ilvl w:val="12"/>
          <w:numId w:val="0"/>
        </w:numPr>
        <w:tabs>
          <w:tab w:val="clear" w:pos="567"/>
        </w:tabs>
        <w:rPr>
          <w:del w:id="198" w:author="Viatris HR Affiliate" w:date="2025-05-13T14:30:00Z"/>
          <w:noProof/>
        </w:rPr>
      </w:pPr>
    </w:p>
    <w:p w14:paraId="301AA4AF" w14:textId="78635B00" w:rsidR="008A58D4" w:rsidRPr="009828CA" w:rsidDel="00D30273" w:rsidRDefault="008A58D4" w:rsidP="008A58D4">
      <w:pPr>
        <w:numPr>
          <w:ilvl w:val="12"/>
          <w:numId w:val="0"/>
        </w:numPr>
        <w:tabs>
          <w:tab w:val="clear" w:pos="567"/>
        </w:tabs>
        <w:rPr>
          <w:del w:id="199" w:author="Viatris HR Affiliate" w:date="2025-05-13T14:30:00Z"/>
          <w:noProof/>
        </w:rPr>
      </w:pPr>
      <w:del w:id="200" w:author="Viatris HR Affiliate" w:date="2025-05-13T14:30:00Z">
        <w:r w:rsidRPr="009828CA" w:rsidDel="00D30273">
          <w:rPr>
            <w:noProof/>
          </w:rPr>
          <w:delText>McDermott Laboratories Limited t/a Gerard Laboratories</w:delText>
        </w:r>
        <w:r w:rsidDel="00D30273">
          <w:rPr>
            <w:noProof/>
          </w:rPr>
          <w:delText>,</w:delText>
        </w:r>
      </w:del>
    </w:p>
    <w:p w14:paraId="092C98BB" w14:textId="230D437C" w:rsidR="008A58D4" w:rsidDel="00D30273" w:rsidRDefault="008A58D4" w:rsidP="008A58D4">
      <w:pPr>
        <w:numPr>
          <w:ilvl w:val="12"/>
          <w:numId w:val="0"/>
        </w:numPr>
        <w:tabs>
          <w:tab w:val="clear" w:pos="567"/>
        </w:tabs>
        <w:rPr>
          <w:del w:id="201" w:author="Viatris HR Affiliate" w:date="2025-05-13T14:30:00Z"/>
          <w:noProof/>
        </w:rPr>
      </w:pPr>
      <w:del w:id="202" w:author="Viatris HR Affiliate" w:date="2025-05-13T14:30:00Z">
        <w:r w:rsidRPr="009828CA" w:rsidDel="00D30273">
          <w:rPr>
            <w:noProof/>
          </w:rPr>
          <w:delText xml:space="preserve">35/36 Baldoyle Industrial Estate, </w:delText>
        </w:r>
      </w:del>
    </w:p>
    <w:p w14:paraId="0EEBF888" w14:textId="2AB4A0B9" w:rsidR="008A58D4" w:rsidDel="00D30273" w:rsidRDefault="008A58D4" w:rsidP="008A58D4">
      <w:pPr>
        <w:numPr>
          <w:ilvl w:val="12"/>
          <w:numId w:val="0"/>
        </w:numPr>
        <w:tabs>
          <w:tab w:val="clear" w:pos="567"/>
        </w:tabs>
        <w:rPr>
          <w:del w:id="203" w:author="Viatris HR Affiliate" w:date="2025-05-13T14:30:00Z"/>
          <w:noProof/>
        </w:rPr>
      </w:pPr>
      <w:del w:id="204" w:author="Viatris HR Affiliate" w:date="2025-05-13T14:30:00Z">
        <w:r w:rsidRPr="009828CA" w:rsidDel="00D30273">
          <w:rPr>
            <w:noProof/>
          </w:rPr>
          <w:delText xml:space="preserve">Grange </w:delText>
        </w:r>
        <w:r w:rsidDel="00D30273">
          <w:rPr>
            <w:noProof/>
          </w:rPr>
          <w:delText>Road</w:delText>
        </w:r>
        <w:r w:rsidRPr="009828CA" w:rsidDel="00D30273">
          <w:rPr>
            <w:noProof/>
          </w:rPr>
          <w:delText xml:space="preserve">, </w:delText>
        </w:r>
      </w:del>
    </w:p>
    <w:p w14:paraId="0DAA2E89" w14:textId="3C2BB799" w:rsidR="008A58D4" w:rsidDel="00D30273" w:rsidRDefault="008A58D4" w:rsidP="008A58D4">
      <w:pPr>
        <w:numPr>
          <w:ilvl w:val="12"/>
          <w:numId w:val="0"/>
        </w:numPr>
        <w:tabs>
          <w:tab w:val="clear" w:pos="567"/>
        </w:tabs>
        <w:rPr>
          <w:del w:id="205" w:author="Viatris HR Affiliate" w:date="2025-05-13T14:30:00Z"/>
          <w:noProof/>
        </w:rPr>
      </w:pPr>
      <w:del w:id="206" w:author="Viatris HR Affiliate" w:date="2025-05-13T14:30:00Z">
        <w:r w:rsidRPr="009828CA" w:rsidDel="00D30273">
          <w:rPr>
            <w:noProof/>
          </w:rPr>
          <w:delText xml:space="preserve">Dublin 13, </w:delText>
        </w:r>
      </w:del>
    </w:p>
    <w:p w14:paraId="54C7E8ED" w14:textId="6473C842" w:rsidR="008A58D4" w:rsidRPr="009828CA" w:rsidDel="00D30273" w:rsidRDefault="008A58D4" w:rsidP="008A58D4">
      <w:pPr>
        <w:numPr>
          <w:ilvl w:val="12"/>
          <w:numId w:val="0"/>
        </w:numPr>
        <w:tabs>
          <w:tab w:val="clear" w:pos="567"/>
        </w:tabs>
        <w:rPr>
          <w:del w:id="207" w:author="Viatris HR Affiliate" w:date="2025-05-13T14:30:00Z"/>
          <w:noProof/>
        </w:rPr>
      </w:pPr>
      <w:del w:id="208" w:author="Viatris HR Affiliate" w:date="2025-05-13T14:30:00Z">
        <w:r w:rsidRPr="009828CA" w:rsidDel="00D30273">
          <w:rPr>
            <w:noProof/>
          </w:rPr>
          <w:delText>Ir</w:delText>
        </w:r>
        <w:r w:rsidDel="00D30273">
          <w:rPr>
            <w:noProof/>
          </w:rPr>
          <w:delText>ska</w:delText>
        </w:r>
      </w:del>
    </w:p>
    <w:p w14:paraId="143FBDEB" w14:textId="77777777" w:rsidR="008A58D4" w:rsidRPr="009828CA" w:rsidRDefault="008A58D4" w:rsidP="008A58D4">
      <w:pPr>
        <w:numPr>
          <w:ilvl w:val="12"/>
          <w:numId w:val="0"/>
        </w:numPr>
        <w:tabs>
          <w:tab w:val="clear" w:pos="567"/>
        </w:tabs>
        <w:rPr>
          <w:noProof/>
        </w:rPr>
      </w:pPr>
    </w:p>
    <w:p w14:paraId="6C659079" w14:textId="77777777" w:rsidR="008A58D4" w:rsidRPr="009828CA" w:rsidRDefault="008A58D4" w:rsidP="008A58D4">
      <w:pPr>
        <w:numPr>
          <w:ilvl w:val="12"/>
          <w:numId w:val="0"/>
        </w:numPr>
        <w:tabs>
          <w:tab w:val="clear" w:pos="567"/>
        </w:tabs>
        <w:rPr>
          <w:noProof/>
        </w:rPr>
      </w:pPr>
      <w:r w:rsidRPr="009828CA">
        <w:rPr>
          <w:noProof/>
        </w:rPr>
        <w:t>Medis International</w:t>
      </w:r>
      <w:r>
        <w:rPr>
          <w:noProof/>
        </w:rPr>
        <w:t xml:space="preserve"> (Bolatice),</w:t>
      </w:r>
    </w:p>
    <w:p w14:paraId="0F646354" w14:textId="77777777" w:rsidR="008A58D4" w:rsidRDefault="008A58D4" w:rsidP="008A58D4">
      <w:pPr>
        <w:numPr>
          <w:ilvl w:val="12"/>
          <w:numId w:val="0"/>
        </w:numPr>
        <w:tabs>
          <w:tab w:val="clear" w:pos="567"/>
        </w:tabs>
        <w:rPr>
          <w:noProof/>
        </w:rPr>
      </w:pPr>
      <w:r w:rsidRPr="009828CA">
        <w:rPr>
          <w:noProof/>
        </w:rPr>
        <w:t xml:space="preserve">Prumyslova 961/16, </w:t>
      </w:r>
    </w:p>
    <w:p w14:paraId="19433A40" w14:textId="77777777" w:rsidR="008A58D4" w:rsidRDefault="008A58D4" w:rsidP="008A58D4">
      <w:pPr>
        <w:numPr>
          <w:ilvl w:val="12"/>
          <w:numId w:val="0"/>
        </w:numPr>
        <w:tabs>
          <w:tab w:val="clear" w:pos="567"/>
        </w:tabs>
        <w:rPr>
          <w:noProof/>
        </w:rPr>
      </w:pPr>
      <w:r w:rsidRPr="009828CA">
        <w:rPr>
          <w:noProof/>
        </w:rPr>
        <w:t xml:space="preserve">Bolatice, </w:t>
      </w:r>
    </w:p>
    <w:p w14:paraId="431E6D96" w14:textId="77777777" w:rsidR="008A58D4" w:rsidRDefault="008A58D4" w:rsidP="008A58D4">
      <w:pPr>
        <w:numPr>
          <w:ilvl w:val="12"/>
          <w:numId w:val="0"/>
        </w:numPr>
        <w:tabs>
          <w:tab w:val="clear" w:pos="567"/>
        </w:tabs>
        <w:rPr>
          <w:noProof/>
        </w:rPr>
      </w:pPr>
      <w:r w:rsidRPr="009828CA">
        <w:rPr>
          <w:noProof/>
        </w:rPr>
        <w:t xml:space="preserve">74723, </w:t>
      </w:r>
    </w:p>
    <w:p w14:paraId="015EE026" w14:textId="2C409697" w:rsidR="008A58D4" w:rsidRDefault="008A58D4" w:rsidP="008A58D4">
      <w:pPr>
        <w:numPr>
          <w:ilvl w:val="12"/>
          <w:numId w:val="0"/>
        </w:numPr>
        <w:tabs>
          <w:tab w:val="clear" w:pos="567"/>
        </w:tabs>
        <w:rPr>
          <w:noProof/>
        </w:rPr>
      </w:pPr>
      <w:r>
        <w:rPr>
          <w:noProof/>
        </w:rPr>
        <w:t>Češka</w:t>
      </w:r>
    </w:p>
    <w:p w14:paraId="44DDD926" w14:textId="77777777" w:rsidR="00296A16" w:rsidRDefault="00296A16" w:rsidP="008A58D4">
      <w:pPr>
        <w:numPr>
          <w:ilvl w:val="12"/>
          <w:numId w:val="0"/>
        </w:numPr>
        <w:tabs>
          <w:tab w:val="clear" w:pos="567"/>
        </w:tabs>
        <w:rPr>
          <w:ins w:id="209" w:author="Viatris HR Affiliate" w:date="2025-05-13T14:30:00Z"/>
          <w:noProof/>
        </w:rPr>
      </w:pPr>
    </w:p>
    <w:p w14:paraId="1C435A82" w14:textId="77777777" w:rsidR="00D30273" w:rsidRPr="009828CA" w:rsidRDefault="00D30273" w:rsidP="008A58D4">
      <w:pPr>
        <w:numPr>
          <w:ilvl w:val="12"/>
          <w:numId w:val="0"/>
        </w:numPr>
        <w:tabs>
          <w:tab w:val="clear" w:pos="567"/>
        </w:tabs>
        <w:rPr>
          <w:noProof/>
        </w:rPr>
      </w:pPr>
    </w:p>
    <w:p w14:paraId="63075DB4" w14:textId="77777777" w:rsidR="0053288C" w:rsidRPr="003A514A" w:rsidRDefault="0053288C" w:rsidP="0053288C">
      <w:pPr>
        <w:keepNext/>
        <w:autoSpaceDE w:val="0"/>
        <w:autoSpaceDN w:val="0"/>
        <w:adjustRightInd w:val="0"/>
        <w:rPr>
          <w:bCs/>
        </w:rPr>
      </w:pPr>
      <w:r w:rsidRPr="003A514A">
        <w:t>Za sve informacije o ovom lijeku obratite se lokalnom predstavniku nositelja odobrenja</w:t>
      </w:r>
      <w:r w:rsidRPr="003A514A">
        <w:rPr>
          <w:bCs/>
        </w:rPr>
        <w:t xml:space="preserve"> za stavljanje lijeka u promet:</w:t>
      </w:r>
    </w:p>
    <w:p w14:paraId="6EE59181" w14:textId="77777777" w:rsidR="00CA7D2A" w:rsidRPr="00093408" w:rsidRDefault="00CA7D2A" w:rsidP="00CA7D2A">
      <w:pPr>
        <w:numPr>
          <w:ilvl w:val="12"/>
          <w:numId w:val="0"/>
        </w:numPr>
        <w:tabs>
          <w:tab w:val="clear" w:pos="567"/>
        </w:tabs>
        <w:rPr>
          <w:noProof/>
        </w:rPr>
      </w:pPr>
    </w:p>
    <w:tbl>
      <w:tblPr>
        <w:tblW w:w="9356" w:type="dxa"/>
        <w:tblInd w:w="-34" w:type="dxa"/>
        <w:tblLayout w:type="fixed"/>
        <w:tblLook w:val="0000" w:firstRow="0" w:lastRow="0" w:firstColumn="0" w:lastColumn="0" w:noHBand="0" w:noVBand="0"/>
      </w:tblPr>
      <w:tblGrid>
        <w:gridCol w:w="34"/>
        <w:gridCol w:w="4644"/>
        <w:gridCol w:w="4678"/>
      </w:tblGrid>
      <w:tr w:rsidR="005909EF" w:rsidRPr="005909EF" w14:paraId="320CD954" w14:textId="77777777" w:rsidTr="00504C2A">
        <w:trPr>
          <w:gridBefore w:val="1"/>
          <w:wBefore w:w="34" w:type="dxa"/>
        </w:trPr>
        <w:tc>
          <w:tcPr>
            <w:tcW w:w="4644" w:type="dxa"/>
          </w:tcPr>
          <w:p w14:paraId="780BEB5C"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België/Belgique/Belgien</w:t>
            </w:r>
          </w:p>
          <w:p w14:paraId="7C511F08" w14:textId="5BB62C19" w:rsidR="00CA7D2A" w:rsidRPr="005909EF" w:rsidRDefault="00EE251A" w:rsidP="00504C2A">
            <w:pPr>
              <w:numPr>
                <w:ilvl w:val="12"/>
                <w:numId w:val="0"/>
              </w:numPr>
              <w:tabs>
                <w:tab w:val="clear" w:pos="567"/>
              </w:tabs>
              <w:rPr>
                <w:b/>
                <w:bCs/>
                <w:noProof/>
                <w:color w:val="auto"/>
              </w:rPr>
            </w:pPr>
            <w:r>
              <w:rPr>
                <w:noProof/>
                <w:color w:val="auto"/>
              </w:rPr>
              <w:t>Viatris</w:t>
            </w:r>
          </w:p>
          <w:p w14:paraId="4F20646D" w14:textId="77777777" w:rsidR="00CA7D2A" w:rsidRPr="005909EF" w:rsidRDefault="00CA7D2A" w:rsidP="00504C2A">
            <w:pPr>
              <w:numPr>
                <w:ilvl w:val="12"/>
                <w:numId w:val="0"/>
              </w:numPr>
              <w:tabs>
                <w:tab w:val="clear" w:pos="567"/>
              </w:tabs>
              <w:rPr>
                <w:noProof/>
                <w:color w:val="auto"/>
              </w:rPr>
            </w:pPr>
            <w:r w:rsidRPr="005909EF">
              <w:rPr>
                <w:noProof/>
                <w:color w:val="auto"/>
              </w:rPr>
              <w:t>Tél/Tel: + 32 (0)2 658 61 00</w:t>
            </w:r>
          </w:p>
          <w:p w14:paraId="28B98071" w14:textId="77777777" w:rsidR="00CA7D2A" w:rsidRPr="005909EF" w:rsidRDefault="00CA7D2A" w:rsidP="00504C2A">
            <w:pPr>
              <w:numPr>
                <w:ilvl w:val="12"/>
                <w:numId w:val="0"/>
              </w:numPr>
              <w:tabs>
                <w:tab w:val="clear" w:pos="567"/>
              </w:tabs>
              <w:rPr>
                <w:noProof/>
                <w:color w:val="auto"/>
              </w:rPr>
            </w:pPr>
          </w:p>
        </w:tc>
        <w:tc>
          <w:tcPr>
            <w:tcW w:w="4678" w:type="dxa"/>
          </w:tcPr>
          <w:p w14:paraId="6F813688"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Lietuva</w:t>
            </w:r>
          </w:p>
          <w:p w14:paraId="4B15E42F" w14:textId="00A982FE" w:rsidR="00CA7D2A" w:rsidRPr="005909EF" w:rsidRDefault="00154BC6" w:rsidP="00504C2A">
            <w:pPr>
              <w:numPr>
                <w:ilvl w:val="12"/>
                <w:numId w:val="0"/>
              </w:numPr>
              <w:tabs>
                <w:tab w:val="clear" w:pos="567"/>
              </w:tabs>
              <w:rPr>
                <w:noProof/>
                <w:color w:val="auto"/>
              </w:rPr>
            </w:pPr>
            <w:r>
              <w:rPr>
                <w:noProof/>
                <w:color w:val="auto"/>
              </w:rPr>
              <w:t xml:space="preserve">Viatris </w:t>
            </w:r>
            <w:r w:rsidR="00CA7D2A" w:rsidRPr="005909EF">
              <w:rPr>
                <w:noProof/>
                <w:color w:val="auto"/>
              </w:rPr>
              <w:t xml:space="preserve">UAB </w:t>
            </w:r>
          </w:p>
          <w:p w14:paraId="21DFC4C1" w14:textId="77777777" w:rsidR="00CA7D2A" w:rsidRPr="005909EF" w:rsidRDefault="00CA7D2A" w:rsidP="00504C2A">
            <w:pPr>
              <w:numPr>
                <w:ilvl w:val="12"/>
                <w:numId w:val="0"/>
              </w:numPr>
              <w:tabs>
                <w:tab w:val="clear" w:pos="567"/>
              </w:tabs>
              <w:rPr>
                <w:noProof/>
                <w:color w:val="auto"/>
              </w:rPr>
            </w:pPr>
            <w:r w:rsidRPr="005909EF">
              <w:rPr>
                <w:noProof/>
                <w:color w:val="auto"/>
              </w:rPr>
              <w:t xml:space="preserve">Tel: </w:t>
            </w:r>
            <w:r w:rsidRPr="005909EF">
              <w:rPr>
                <w:bCs/>
                <w:noProof/>
                <w:color w:val="auto"/>
              </w:rPr>
              <w:t>+370 5 205 1288</w:t>
            </w:r>
          </w:p>
          <w:p w14:paraId="208BE640" w14:textId="77777777" w:rsidR="00CA7D2A" w:rsidRPr="005909EF" w:rsidRDefault="00CA7D2A" w:rsidP="00504C2A">
            <w:pPr>
              <w:numPr>
                <w:ilvl w:val="12"/>
                <w:numId w:val="0"/>
              </w:numPr>
              <w:tabs>
                <w:tab w:val="clear" w:pos="567"/>
              </w:tabs>
              <w:rPr>
                <w:noProof/>
                <w:color w:val="auto"/>
              </w:rPr>
            </w:pPr>
          </w:p>
        </w:tc>
      </w:tr>
      <w:tr w:rsidR="005909EF" w:rsidRPr="005909EF" w14:paraId="76F7D560" w14:textId="77777777" w:rsidTr="00504C2A">
        <w:trPr>
          <w:gridBefore w:val="1"/>
          <w:wBefore w:w="34" w:type="dxa"/>
        </w:trPr>
        <w:tc>
          <w:tcPr>
            <w:tcW w:w="4644" w:type="dxa"/>
          </w:tcPr>
          <w:p w14:paraId="31FA2835"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България</w:t>
            </w:r>
          </w:p>
          <w:p w14:paraId="64E55809" w14:textId="77777777" w:rsidR="00CA7D2A" w:rsidRPr="005909EF" w:rsidRDefault="00CA7D2A" w:rsidP="00504C2A">
            <w:pPr>
              <w:numPr>
                <w:ilvl w:val="12"/>
                <w:numId w:val="0"/>
              </w:numPr>
              <w:tabs>
                <w:tab w:val="clear" w:pos="567"/>
              </w:tabs>
              <w:rPr>
                <w:noProof/>
                <w:color w:val="auto"/>
                <w:lang w:val="bg-BG"/>
              </w:rPr>
            </w:pPr>
            <w:r w:rsidRPr="005909EF">
              <w:rPr>
                <w:noProof/>
                <w:color w:val="auto"/>
                <w:lang w:val="bg-BG"/>
              </w:rPr>
              <w:t>Майлан ЕООД</w:t>
            </w:r>
          </w:p>
          <w:p w14:paraId="4D6F48DB" w14:textId="77777777" w:rsidR="00CA7D2A" w:rsidRPr="005909EF" w:rsidRDefault="00CA7D2A" w:rsidP="00504C2A">
            <w:pPr>
              <w:numPr>
                <w:ilvl w:val="12"/>
                <w:numId w:val="0"/>
              </w:numPr>
              <w:tabs>
                <w:tab w:val="clear" w:pos="567"/>
              </w:tabs>
              <w:rPr>
                <w:noProof/>
                <w:color w:val="auto"/>
              </w:rPr>
            </w:pPr>
            <w:r w:rsidRPr="005909EF">
              <w:rPr>
                <w:noProof/>
                <w:color w:val="auto"/>
              </w:rPr>
              <w:t>Тел: +359 2 44 55 400</w:t>
            </w:r>
          </w:p>
          <w:p w14:paraId="414ACF80" w14:textId="77777777" w:rsidR="00CA7D2A" w:rsidRPr="005909EF" w:rsidRDefault="00CA7D2A" w:rsidP="00504C2A">
            <w:pPr>
              <w:numPr>
                <w:ilvl w:val="12"/>
                <w:numId w:val="0"/>
              </w:numPr>
              <w:tabs>
                <w:tab w:val="clear" w:pos="567"/>
              </w:tabs>
              <w:rPr>
                <w:noProof/>
                <w:color w:val="auto"/>
              </w:rPr>
            </w:pPr>
          </w:p>
        </w:tc>
        <w:tc>
          <w:tcPr>
            <w:tcW w:w="4678" w:type="dxa"/>
          </w:tcPr>
          <w:p w14:paraId="6E074873"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Luxembourg/Luxemburg</w:t>
            </w:r>
          </w:p>
          <w:p w14:paraId="287353A6" w14:textId="76C69B49" w:rsidR="00CA7D2A" w:rsidRPr="005909EF" w:rsidRDefault="00EE251A" w:rsidP="00504C2A">
            <w:pPr>
              <w:numPr>
                <w:ilvl w:val="12"/>
                <w:numId w:val="0"/>
              </w:numPr>
              <w:tabs>
                <w:tab w:val="clear" w:pos="567"/>
              </w:tabs>
              <w:rPr>
                <w:noProof/>
                <w:color w:val="auto"/>
              </w:rPr>
            </w:pPr>
            <w:r>
              <w:rPr>
                <w:noProof/>
                <w:color w:val="auto"/>
              </w:rPr>
              <w:t>Viatris</w:t>
            </w:r>
          </w:p>
          <w:p w14:paraId="6B5CC21F" w14:textId="73E71953" w:rsidR="00CA7D2A" w:rsidRPr="005909EF" w:rsidRDefault="00CA7D2A" w:rsidP="00504C2A">
            <w:pPr>
              <w:numPr>
                <w:ilvl w:val="12"/>
                <w:numId w:val="0"/>
              </w:numPr>
              <w:tabs>
                <w:tab w:val="clear" w:pos="567"/>
              </w:tabs>
              <w:rPr>
                <w:noProof/>
                <w:color w:val="auto"/>
              </w:rPr>
            </w:pPr>
            <w:r w:rsidRPr="005909EF">
              <w:rPr>
                <w:noProof/>
                <w:color w:val="auto"/>
              </w:rPr>
              <w:t>T</w:t>
            </w:r>
            <w:r w:rsidR="00816508" w:rsidRPr="005909EF">
              <w:rPr>
                <w:noProof/>
                <w:color w:val="auto"/>
              </w:rPr>
              <w:t>él/T</w:t>
            </w:r>
            <w:r w:rsidRPr="005909EF">
              <w:rPr>
                <w:noProof/>
                <w:color w:val="auto"/>
              </w:rPr>
              <w:t>el: + 32 (0)2 658 61 00</w:t>
            </w:r>
          </w:p>
          <w:p w14:paraId="60900FA7" w14:textId="77777777" w:rsidR="00CA7D2A" w:rsidRPr="005909EF" w:rsidRDefault="00CA7D2A" w:rsidP="00504C2A">
            <w:pPr>
              <w:numPr>
                <w:ilvl w:val="12"/>
                <w:numId w:val="0"/>
              </w:numPr>
              <w:tabs>
                <w:tab w:val="clear" w:pos="567"/>
              </w:tabs>
              <w:rPr>
                <w:noProof/>
                <w:color w:val="auto"/>
              </w:rPr>
            </w:pPr>
            <w:r w:rsidRPr="005909EF">
              <w:rPr>
                <w:noProof/>
                <w:color w:val="auto"/>
              </w:rPr>
              <w:t>(Belgique/Belgien)</w:t>
            </w:r>
          </w:p>
          <w:p w14:paraId="11B56531" w14:textId="77777777" w:rsidR="00CA7D2A" w:rsidRPr="005909EF" w:rsidRDefault="00CA7D2A" w:rsidP="00504C2A">
            <w:pPr>
              <w:numPr>
                <w:ilvl w:val="12"/>
                <w:numId w:val="0"/>
              </w:numPr>
              <w:tabs>
                <w:tab w:val="clear" w:pos="567"/>
              </w:tabs>
              <w:rPr>
                <w:noProof/>
                <w:color w:val="auto"/>
              </w:rPr>
            </w:pPr>
          </w:p>
        </w:tc>
      </w:tr>
      <w:tr w:rsidR="005909EF" w:rsidRPr="005909EF" w14:paraId="31088B81" w14:textId="77777777" w:rsidTr="000D2744">
        <w:trPr>
          <w:gridBefore w:val="1"/>
          <w:wBefore w:w="34" w:type="dxa"/>
          <w:trHeight w:val="1046"/>
        </w:trPr>
        <w:tc>
          <w:tcPr>
            <w:tcW w:w="4644" w:type="dxa"/>
          </w:tcPr>
          <w:p w14:paraId="1CC1B625" w14:textId="77777777" w:rsidR="00CA7D2A" w:rsidRPr="005909EF" w:rsidRDefault="00CA7D2A" w:rsidP="00504C2A">
            <w:pPr>
              <w:numPr>
                <w:ilvl w:val="12"/>
                <w:numId w:val="0"/>
              </w:numPr>
              <w:tabs>
                <w:tab w:val="clear" w:pos="567"/>
              </w:tabs>
              <w:rPr>
                <w:b/>
                <w:bCs/>
                <w:noProof/>
                <w:color w:val="auto"/>
              </w:rPr>
            </w:pPr>
            <w:r w:rsidRPr="005909EF">
              <w:rPr>
                <w:b/>
                <w:noProof/>
                <w:color w:val="auto"/>
              </w:rPr>
              <w:t>Č</w:t>
            </w:r>
            <w:r w:rsidRPr="005909EF">
              <w:rPr>
                <w:b/>
                <w:bCs/>
                <w:noProof/>
                <w:color w:val="auto"/>
              </w:rPr>
              <w:t>eská republika</w:t>
            </w:r>
          </w:p>
          <w:p w14:paraId="4E755D11" w14:textId="5FCDD129" w:rsidR="00CA7D2A" w:rsidRPr="005909EF" w:rsidRDefault="00D72B4C" w:rsidP="00504C2A">
            <w:pPr>
              <w:numPr>
                <w:ilvl w:val="12"/>
                <w:numId w:val="0"/>
              </w:numPr>
              <w:tabs>
                <w:tab w:val="clear" w:pos="567"/>
              </w:tabs>
              <w:rPr>
                <w:noProof/>
                <w:color w:val="auto"/>
              </w:rPr>
            </w:pPr>
            <w:r w:rsidRPr="005909EF">
              <w:rPr>
                <w:rStyle w:val="normaltextrun"/>
                <w:color w:val="auto"/>
                <w:bdr w:val="none" w:sz="0" w:space="0" w:color="auto" w:frame="1"/>
              </w:rPr>
              <w:t>Viatris</w:t>
            </w:r>
            <w:r w:rsidRPr="005909EF">
              <w:rPr>
                <w:noProof/>
                <w:color w:val="auto"/>
              </w:rPr>
              <w:t xml:space="preserve"> </w:t>
            </w:r>
            <w:r w:rsidR="00CA7D2A" w:rsidRPr="005909EF">
              <w:rPr>
                <w:noProof/>
                <w:color w:val="auto"/>
              </w:rPr>
              <w:t>CZ</w:t>
            </w:r>
            <w:ins w:id="210" w:author="Viatris HR Affiliate" w:date="2025-05-13T14:31:00Z">
              <w:r w:rsidR="00D30273">
                <w:rPr>
                  <w:noProof/>
                  <w:color w:val="auto"/>
                </w:rPr>
                <w:t xml:space="preserve"> </w:t>
              </w:r>
            </w:ins>
            <w:del w:id="211" w:author="Viatris HR Affiliate" w:date="2025-05-13T14:31:00Z">
              <w:r w:rsidR="00CA7D2A" w:rsidRPr="005909EF" w:rsidDel="00D30273">
                <w:rPr>
                  <w:noProof/>
                  <w:color w:val="auto"/>
                </w:rPr>
                <w:delText>.</w:delText>
              </w:r>
            </w:del>
            <w:r w:rsidR="00CA7D2A" w:rsidRPr="005909EF">
              <w:rPr>
                <w:noProof/>
                <w:color w:val="auto"/>
              </w:rPr>
              <w:t>s.r.o.</w:t>
            </w:r>
          </w:p>
          <w:p w14:paraId="078034CA" w14:textId="77777777" w:rsidR="00CA7D2A" w:rsidRPr="005909EF" w:rsidRDefault="00CA7D2A" w:rsidP="00504C2A">
            <w:pPr>
              <w:numPr>
                <w:ilvl w:val="12"/>
                <w:numId w:val="0"/>
              </w:numPr>
              <w:tabs>
                <w:tab w:val="clear" w:pos="567"/>
              </w:tabs>
              <w:rPr>
                <w:noProof/>
                <w:color w:val="auto"/>
              </w:rPr>
            </w:pPr>
            <w:r w:rsidRPr="005909EF">
              <w:rPr>
                <w:noProof/>
                <w:color w:val="auto"/>
              </w:rPr>
              <w:t>Tel: + 420 222 004 400</w:t>
            </w:r>
          </w:p>
          <w:p w14:paraId="5C75D42A" w14:textId="77777777" w:rsidR="00CA7D2A" w:rsidRPr="005909EF" w:rsidRDefault="00CA7D2A" w:rsidP="00504C2A">
            <w:pPr>
              <w:numPr>
                <w:ilvl w:val="12"/>
                <w:numId w:val="0"/>
              </w:numPr>
              <w:tabs>
                <w:tab w:val="clear" w:pos="567"/>
              </w:tabs>
              <w:rPr>
                <w:noProof/>
                <w:color w:val="auto"/>
              </w:rPr>
            </w:pPr>
          </w:p>
        </w:tc>
        <w:tc>
          <w:tcPr>
            <w:tcW w:w="4678" w:type="dxa"/>
          </w:tcPr>
          <w:p w14:paraId="2F594499"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Magyarország</w:t>
            </w:r>
          </w:p>
          <w:p w14:paraId="0EA9664B" w14:textId="3C40486A" w:rsidR="00CA7D2A" w:rsidRPr="005909EF" w:rsidRDefault="001D2B47" w:rsidP="00504C2A">
            <w:pPr>
              <w:numPr>
                <w:ilvl w:val="12"/>
                <w:numId w:val="0"/>
              </w:numPr>
              <w:tabs>
                <w:tab w:val="clear" w:pos="567"/>
              </w:tabs>
              <w:rPr>
                <w:noProof/>
                <w:color w:val="auto"/>
              </w:rPr>
            </w:pPr>
            <w:r>
              <w:rPr>
                <w:noProof/>
                <w:color w:val="auto"/>
              </w:rPr>
              <w:t>Viatris Healthcare</w:t>
            </w:r>
            <w:r w:rsidR="00CA7D2A" w:rsidRPr="005909EF">
              <w:rPr>
                <w:noProof/>
                <w:color w:val="auto"/>
              </w:rPr>
              <w:t xml:space="preserve"> Kft</w:t>
            </w:r>
          </w:p>
          <w:p w14:paraId="13C61461" w14:textId="77777777" w:rsidR="00CA7D2A" w:rsidRPr="005909EF" w:rsidRDefault="00CA7D2A" w:rsidP="00504C2A">
            <w:pPr>
              <w:numPr>
                <w:ilvl w:val="12"/>
                <w:numId w:val="0"/>
              </w:numPr>
              <w:tabs>
                <w:tab w:val="clear" w:pos="567"/>
              </w:tabs>
              <w:rPr>
                <w:noProof/>
                <w:color w:val="auto"/>
              </w:rPr>
            </w:pPr>
            <w:r w:rsidRPr="005909EF">
              <w:rPr>
                <w:noProof/>
                <w:color w:val="auto"/>
              </w:rPr>
              <w:t>Tel: + 36 1 465 2100</w:t>
            </w:r>
          </w:p>
        </w:tc>
      </w:tr>
      <w:tr w:rsidR="005909EF" w:rsidRPr="005909EF" w14:paraId="2E12B1DC" w14:textId="77777777" w:rsidTr="00504C2A">
        <w:trPr>
          <w:gridBefore w:val="1"/>
          <w:wBefore w:w="34" w:type="dxa"/>
        </w:trPr>
        <w:tc>
          <w:tcPr>
            <w:tcW w:w="4644" w:type="dxa"/>
          </w:tcPr>
          <w:p w14:paraId="2FDCAB88"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Danmark</w:t>
            </w:r>
          </w:p>
          <w:p w14:paraId="3FAD47D0" w14:textId="1E13535F" w:rsidR="00CA7D2A" w:rsidRPr="005909EF" w:rsidRDefault="007837AF" w:rsidP="00504C2A">
            <w:pPr>
              <w:numPr>
                <w:ilvl w:val="12"/>
                <w:numId w:val="0"/>
              </w:numPr>
              <w:tabs>
                <w:tab w:val="clear" w:pos="567"/>
              </w:tabs>
              <w:rPr>
                <w:noProof/>
                <w:color w:val="auto"/>
              </w:rPr>
            </w:pPr>
            <w:r w:rsidRPr="005909EF">
              <w:rPr>
                <w:color w:val="auto"/>
              </w:rPr>
              <w:t>Viatris</w:t>
            </w:r>
            <w:r w:rsidR="00CA7D2A" w:rsidRPr="005909EF">
              <w:rPr>
                <w:noProof/>
                <w:color w:val="auto"/>
              </w:rPr>
              <w:t xml:space="preserve"> ApS</w:t>
            </w:r>
          </w:p>
          <w:p w14:paraId="75A8D45F" w14:textId="7C25B512" w:rsidR="00CA7D2A" w:rsidRPr="005909EF" w:rsidRDefault="00816508" w:rsidP="00504C2A">
            <w:pPr>
              <w:numPr>
                <w:ilvl w:val="12"/>
                <w:numId w:val="0"/>
              </w:numPr>
              <w:tabs>
                <w:tab w:val="clear" w:pos="567"/>
              </w:tabs>
              <w:rPr>
                <w:noProof/>
                <w:color w:val="auto"/>
                <w:lang w:val="en-US"/>
              </w:rPr>
            </w:pPr>
            <w:r w:rsidRPr="005909EF">
              <w:rPr>
                <w:noProof/>
                <w:color w:val="auto"/>
              </w:rPr>
              <w:t>T</w:t>
            </w:r>
            <w:r w:rsidR="00CA7D2A" w:rsidRPr="005909EF">
              <w:rPr>
                <w:noProof/>
                <w:color w:val="auto"/>
              </w:rPr>
              <w:t>l</w:t>
            </w:r>
            <w:r w:rsidRPr="005909EF">
              <w:rPr>
                <w:noProof/>
                <w:color w:val="auto"/>
              </w:rPr>
              <w:t>f</w:t>
            </w:r>
            <w:r w:rsidR="00CA7D2A" w:rsidRPr="005909EF">
              <w:rPr>
                <w:noProof/>
                <w:color w:val="auto"/>
              </w:rPr>
              <w:t>: +45 28 11 69 32</w:t>
            </w:r>
          </w:p>
          <w:p w14:paraId="68E82A3C" w14:textId="77777777" w:rsidR="00CA7D2A" w:rsidRPr="005909EF" w:rsidRDefault="00CA7D2A" w:rsidP="00504C2A">
            <w:pPr>
              <w:numPr>
                <w:ilvl w:val="12"/>
                <w:numId w:val="0"/>
              </w:numPr>
              <w:tabs>
                <w:tab w:val="clear" w:pos="567"/>
              </w:tabs>
              <w:rPr>
                <w:noProof/>
                <w:color w:val="auto"/>
              </w:rPr>
            </w:pPr>
          </w:p>
        </w:tc>
        <w:tc>
          <w:tcPr>
            <w:tcW w:w="4678" w:type="dxa"/>
          </w:tcPr>
          <w:p w14:paraId="2DA92507"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Malta</w:t>
            </w:r>
          </w:p>
          <w:p w14:paraId="4CFE403B" w14:textId="77777777" w:rsidR="00CA7D2A" w:rsidRPr="005909EF" w:rsidRDefault="00CA7D2A" w:rsidP="00504C2A">
            <w:pPr>
              <w:numPr>
                <w:ilvl w:val="12"/>
                <w:numId w:val="0"/>
              </w:numPr>
              <w:tabs>
                <w:tab w:val="clear" w:pos="567"/>
              </w:tabs>
              <w:rPr>
                <w:noProof/>
                <w:color w:val="auto"/>
              </w:rPr>
            </w:pPr>
            <w:r w:rsidRPr="005909EF">
              <w:rPr>
                <w:noProof/>
                <w:color w:val="auto"/>
              </w:rPr>
              <w:t>V.J. Salomone Pharma Ltd</w:t>
            </w:r>
          </w:p>
          <w:p w14:paraId="50F2E43C" w14:textId="77777777" w:rsidR="00CA7D2A" w:rsidRPr="005909EF" w:rsidRDefault="00CA7D2A" w:rsidP="00504C2A">
            <w:pPr>
              <w:numPr>
                <w:ilvl w:val="12"/>
                <w:numId w:val="0"/>
              </w:numPr>
              <w:tabs>
                <w:tab w:val="clear" w:pos="567"/>
              </w:tabs>
              <w:rPr>
                <w:noProof/>
                <w:color w:val="auto"/>
              </w:rPr>
            </w:pPr>
            <w:r w:rsidRPr="005909EF">
              <w:rPr>
                <w:noProof/>
                <w:color w:val="auto"/>
              </w:rPr>
              <w:t>Tel: + 356 21 22 01 74</w:t>
            </w:r>
          </w:p>
          <w:p w14:paraId="112AB29B" w14:textId="77777777" w:rsidR="00CA7D2A" w:rsidRPr="005909EF" w:rsidRDefault="00CA7D2A" w:rsidP="00504C2A">
            <w:pPr>
              <w:numPr>
                <w:ilvl w:val="12"/>
                <w:numId w:val="0"/>
              </w:numPr>
              <w:tabs>
                <w:tab w:val="clear" w:pos="567"/>
              </w:tabs>
              <w:rPr>
                <w:noProof/>
                <w:color w:val="auto"/>
              </w:rPr>
            </w:pPr>
          </w:p>
        </w:tc>
      </w:tr>
      <w:tr w:rsidR="005909EF" w:rsidRPr="005909EF" w14:paraId="2E840743" w14:textId="77777777" w:rsidTr="00504C2A">
        <w:trPr>
          <w:gridBefore w:val="1"/>
          <w:wBefore w:w="34" w:type="dxa"/>
        </w:trPr>
        <w:tc>
          <w:tcPr>
            <w:tcW w:w="4644" w:type="dxa"/>
          </w:tcPr>
          <w:p w14:paraId="1E3E1EB0"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Deutschland</w:t>
            </w:r>
          </w:p>
          <w:p w14:paraId="502C10A4" w14:textId="5FF15FA6" w:rsidR="00CA7D2A" w:rsidRPr="005909EF" w:rsidRDefault="00417239" w:rsidP="00504C2A">
            <w:pPr>
              <w:numPr>
                <w:ilvl w:val="12"/>
                <w:numId w:val="0"/>
              </w:numPr>
              <w:tabs>
                <w:tab w:val="clear" w:pos="567"/>
              </w:tabs>
              <w:rPr>
                <w:noProof/>
                <w:color w:val="auto"/>
              </w:rPr>
            </w:pPr>
            <w:r w:rsidRPr="005909EF">
              <w:rPr>
                <w:rStyle w:val="normaltextrun"/>
                <w:color w:val="auto"/>
                <w:bdr w:val="none" w:sz="0" w:space="0" w:color="auto" w:frame="1"/>
              </w:rPr>
              <w:t>Viatris</w:t>
            </w:r>
            <w:r w:rsidR="00D72B4C" w:rsidRPr="005909EF">
              <w:rPr>
                <w:noProof/>
                <w:color w:val="auto"/>
              </w:rPr>
              <w:t xml:space="preserve"> </w:t>
            </w:r>
            <w:r w:rsidR="00CA7D2A" w:rsidRPr="005909EF">
              <w:rPr>
                <w:noProof/>
                <w:color w:val="auto"/>
              </w:rPr>
              <w:t>Healthcare GmbH</w:t>
            </w:r>
          </w:p>
          <w:p w14:paraId="45874117" w14:textId="77777777" w:rsidR="00CA7D2A" w:rsidRPr="005909EF" w:rsidRDefault="00CA7D2A" w:rsidP="00504C2A">
            <w:pPr>
              <w:numPr>
                <w:ilvl w:val="12"/>
                <w:numId w:val="0"/>
              </w:numPr>
              <w:tabs>
                <w:tab w:val="clear" w:pos="567"/>
              </w:tabs>
              <w:rPr>
                <w:noProof/>
                <w:color w:val="auto"/>
              </w:rPr>
            </w:pPr>
            <w:r w:rsidRPr="005909EF">
              <w:rPr>
                <w:noProof/>
                <w:color w:val="auto"/>
              </w:rPr>
              <w:t>Tel: +49 800 0700 800</w:t>
            </w:r>
          </w:p>
          <w:p w14:paraId="70D8DD34" w14:textId="77777777" w:rsidR="00CA7D2A" w:rsidRPr="005909EF" w:rsidRDefault="00CA7D2A" w:rsidP="00504C2A">
            <w:pPr>
              <w:numPr>
                <w:ilvl w:val="12"/>
                <w:numId w:val="0"/>
              </w:numPr>
              <w:tabs>
                <w:tab w:val="clear" w:pos="567"/>
              </w:tabs>
              <w:rPr>
                <w:noProof/>
                <w:color w:val="auto"/>
              </w:rPr>
            </w:pPr>
          </w:p>
        </w:tc>
        <w:tc>
          <w:tcPr>
            <w:tcW w:w="4678" w:type="dxa"/>
          </w:tcPr>
          <w:p w14:paraId="4AAB0987"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Nederland</w:t>
            </w:r>
          </w:p>
          <w:p w14:paraId="1E9960C7" w14:textId="77777777" w:rsidR="00CA7D2A" w:rsidRPr="005909EF" w:rsidRDefault="00CA7D2A" w:rsidP="00504C2A">
            <w:pPr>
              <w:numPr>
                <w:ilvl w:val="12"/>
                <w:numId w:val="0"/>
              </w:numPr>
              <w:tabs>
                <w:tab w:val="clear" w:pos="567"/>
              </w:tabs>
              <w:rPr>
                <w:noProof/>
                <w:color w:val="auto"/>
              </w:rPr>
            </w:pPr>
            <w:r w:rsidRPr="005909EF">
              <w:rPr>
                <w:noProof/>
                <w:color w:val="auto"/>
              </w:rPr>
              <w:t>Mylan BV</w:t>
            </w:r>
          </w:p>
          <w:p w14:paraId="7D2278DF" w14:textId="77777777" w:rsidR="00CA7D2A" w:rsidRPr="005909EF" w:rsidRDefault="00CA7D2A" w:rsidP="00504C2A">
            <w:pPr>
              <w:numPr>
                <w:ilvl w:val="12"/>
                <w:numId w:val="0"/>
              </w:numPr>
              <w:tabs>
                <w:tab w:val="clear" w:pos="567"/>
              </w:tabs>
              <w:rPr>
                <w:noProof/>
                <w:color w:val="auto"/>
              </w:rPr>
            </w:pPr>
            <w:r w:rsidRPr="005909EF">
              <w:rPr>
                <w:noProof/>
                <w:color w:val="auto"/>
              </w:rPr>
              <w:t>Tel: +31 (0)20 426 3300</w:t>
            </w:r>
          </w:p>
        </w:tc>
      </w:tr>
      <w:tr w:rsidR="005909EF" w:rsidRPr="005909EF" w14:paraId="3AD39600" w14:textId="77777777" w:rsidTr="00504C2A">
        <w:trPr>
          <w:gridBefore w:val="1"/>
          <w:wBefore w:w="34" w:type="dxa"/>
        </w:trPr>
        <w:tc>
          <w:tcPr>
            <w:tcW w:w="4644" w:type="dxa"/>
          </w:tcPr>
          <w:p w14:paraId="1A175FBF"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Eesti</w:t>
            </w:r>
          </w:p>
          <w:p w14:paraId="22331738" w14:textId="77777777" w:rsidR="00154BC6" w:rsidRPr="00335334" w:rsidRDefault="00154BC6" w:rsidP="00154BC6">
            <w:pPr>
              <w:rPr>
                <w:color w:val="auto"/>
                <w:lang w:eastAsia="en-GB"/>
              </w:rPr>
            </w:pPr>
            <w:r w:rsidRPr="00335334">
              <w:rPr>
                <w:color w:val="auto"/>
              </w:rPr>
              <w:t xml:space="preserve">Viatris OÜ </w:t>
            </w:r>
          </w:p>
          <w:p w14:paraId="3BF89884" w14:textId="77777777" w:rsidR="00CA7D2A" w:rsidRPr="005909EF" w:rsidRDefault="00CA7D2A" w:rsidP="00504C2A">
            <w:pPr>
              <w:numPr>
                <w:ilvl w:val="12"/>
                <w:numId w:val="0"/>
              </w:numPr>
              <w:tabs>
                <w:tab w:val="clear" w:pos="567"/>
              </w:tabs>
              <w:rPr>
                <w:noProof/>
                <w:color w:val="auto"/>
              </w:rPr>
            </w:pPr>
            <w:r w:rsidRPr="005909EF">
              <w:rPr>
                <w:noProof/>
                <w:color w:val="auto"/>
              </w:rPr>
              <w:t xml:space="preserve">Tel: </w:t>
            </w:r>
            <w:r w:rsidRPr="005909EF">
              <w:rPr>
                <w:noProof/>
                <w:color w:val="auto"/>
                <w:lang w:val="et-EE"/>
              </w:rPr>
              <w:t>+ 372 6363 052</w:t>
            </w:r>
          </w:p>
          <w:p w14:paraId="4AFFCDBA" w14:textId="77777777" w:rsidR="00CA7D2A" w:rsidRPr="005909EF" w:rsidRDefault="00CA7D2A" w:rsidP="00504C2A">
            <w:pPr>
              <w:numPr>
                <w:ilvl w:val="12"/>
                <w:numId w:val="0"/>
              </w:numPr>
              <w:tabs>
                <w:tab w:val="clear" w:pos="567"/>
              </w:tabs>
              <w:rPr>
                <w:noProof/>
                <w:color w:val="auto"/>
              </w:rPr>
            </w:pPr>
          </w:p>
        </w:tc>
        <w:tc>
          <w:tcPr>
            <w:tcW w:w="4678" w:type="dxa"/>
          </w:tcPr>
          <w:p w14:paraId="5284473D"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Norge</w:t>
            </w:r>
          </w:p>
          <w:p w14:paraId="37ADD3DD" w14:textId="49EF4A08" w:rsidR="00CA7D2A" w:rsidRPr="005909EF" w:rsidRDefault="00417239" w:rsidP="00504C2A">
            <w:pPr>
              <w:numPr>
                <w:ilvl w:val="12"/>
                <w:numId w:val="0"/>
              </w:numPr>
              <w:tabs>
                <w:tab w:val="clear" w:pos="567"/>
              </w:tabs>
              <w:rPr>
                <w:noProof/>
                <w:color w:val="auto"/>
                <w:lang w:val="en-US"/>
              </w:rPr>
            </w:pPr>
            <w:r w:rsidRPr="005909EF">
              <w:rPr>
                <w:rStyle w:val="normaltextrun"/>
                <w:color w:val="auto"/>
                <w:bdr w:val="none" w:sz="0" w:space="0" w:color="auto" w:frame="1"/>
              </w:rPr>
              <w:t>Viatris</w:t>
            </w:r>
            <w:r w:rsidR="00CA7D2A" w:rsidRPr="005909EF">
              <w:rPr>
                <w:noProof/>
                <w:color w:val="auto"/>
                <w:lang w:val="en-US"/>
              </w:rPr>
              <w:t xml:space="preserve"> AS</w:t>
            </w:r>
          </w:p>
          <w:p w14:paraId="22A5A3EC" w14:textId="7686C17B" w:rsidR="00CA7D2A" w:rsidRPr="005909EF" w:rsidRDefault="00816508" w:rsidP="00504C2A">
            <w:pPr>
              <w:numPr>
                <w:ilvl w:val="12"/>
                <w:numId w:val="0"/>
              </w:numPr>
              <w:tabs>
                <w:tab w:val="clear" w:pos="567"/>
              </w:tabs>
              <w:rPr>
                <w:noProof/>
                <w:color w:val="auto"/>
                <w:lang w:val="en-US"/>
              </w:rPr>
            </w:pPr>
            <w:r w:rsidRPr="005909EF">
              <w:rPr>
                <w:noProof/>
                <w:color w:val="auto"/>
                <w:lang w:val="en-US"/>
              </w:rPr>
              <w:t>T</w:t>
            </w:r>
            <w:r w:rsidR="00CA7D2A" w:rsidRPr="005909EF">
              <w:rPr>
                <w:noProof/>
                <w:color w:val="auto"/>
                <w:lang w:val="en-US"/>
              </w:rPr>
              <w:t>l</w:t>
            </w:r>
            <w:r w:rsidRPr="005909EF">
              <w:rPr>
                <w:noProof/>
                <w:color w:val="auto"/>
                <w:lang w:val="en-US"/>
              </w:rPr>
              <w:t>f</w:t>
            </w:r>
            <w:r w:rsidR="00CA7D2A" w:rsidRPr="005909EF">
              <w:rPr>
                <w:noProof/>
                <w:color w:val="auto"/>
                <w:lang w:val="en-US"/>
              </w:rPr>
              <w:t>: + 47 66 75 33 00</w:t>
            </w:r>
          </w:p>
          <w:p w14:paraId="478E5805" w14:textId="77777777" w:rsidR="00CA7D2A" w:rsidRPr="005909EF" w:rsidRDefault="00CA7D2A" w:rsidP="00504C2A">
            <w:pPr>
              <w:numPr>
                <w:ilvl w:val="12"/>
                <w:numId w:val="0"/>
              </w:numPr>
              <w:tabs>
                <w:tab w:val="clear" w:pos="567"/>
              </w:tabs>
              <w:rPr>
                <w:noProof/>
                <w:color w:val="auto"/>
              </w:rPr>
            </w:pPr>
          </w:p>
        </w:tc>
      </w:tr>
      <w:tr w:rsidR="005909EF" w:rsidRPr="005909EF" w14:paraId="148D5EA7" w14:textId="77777777" w:rsidTr="00504C2A">
        <w:trPr>
          <w:gridBefore w:val="1"/>
          <w:wBefore w:w="34" w:type="dxa"/>
        </w:trPr>
        <w:tc>
          <w:tcPr>
            <w:tcW w:w="4644" w:type="dxa"/>
          </w:tcPr>
          <w:p w14:paraId="622E6433" w14:textId="77777777" w:rsidR="00CA7D2A" w:rsidRPr="005909EF" w:rsidRDefault="00CA7D2A" w:rsidP="00504C2A">
            <w:pPr>
              <w:numPr>
                <w:ilvl w:val="12"/>
                <w:numId w:val="0"/>
              </w:numPr>
              <w:tabs>
                <w:tab w:val="clear" w:pos="567"/>
              </w:tabs>
              <w:rPr>
                <w:noProof/>
                <w:color w:val="auto"/>
              </w:rPr>
            </w:pPr>
            <w:r w:rsidRPr="005909EF">
              <w:rPr>
                <w:b/>
                <w:bCs/>
                <w:noProof/>
                <w:color w:val="auto"/>
              </w:rPr>
              <w:t xml:space="preserve">Ελλάδα </w:t>
            </w:r>
          </w:p>
          <w:p w14:paraId="28C6EF71" w14:textId="4CFBF0FB" w:rsidR="00CA7D2A" w:rsidRPr="005909EF" w:rsidRDefault="00C1001C" w:rsidP="00504C2A">
            <w:pPr>
              <w:numPr>
                <w:ilvl w:val="12"/>
                <w:numId w:val="0"/>
              </w:numPr>
              <w:tabs>
                <w:tab w:val="clear" w:pos="567"/>
              </w:tabs>
              <w:rPr>
                <w:noProof/>
                <w:color w:val="auto"/>
              </w:rPr>
            </w:pPr>
            <w:r>
              <w:rPr>
                <w:noProof/>
                <w:color w:val="auto"/>
              </w:rPr>
              <w:t xml:space="preserve">Viatris </w:t>
            </w:r>
            <w:r w:rsidR="00CA7D2A" w:rsidRPr="005909EF">
              <w:rPr>
                <w:noProof/>
                <w:color w:val="auto"/>
              </w:rPr>
              <w:t xml:space="preserve">Hellas </w:t>
            </w:r>
            <w:r>
              <w:rPr>
                <w:noProof/>
                <w:color w:val="auto"/>
              </w:rPr>
              <w:t>Ltd</w:t>
            </w:r>
          </w:p>
          <w:p w14:paraId="72DC7FA4" w14:textId="78589988" w:rsidR="00CA7D2A" w:rsidRPr="005909EF" w:rsidRDefault="00CA7D2A" w:rsidP="00504C2A">
            <w:pPr>
              <w:numPr>
                <w:ilvl w:val="12"/>
                <w:numId w:val="0"/>
              </w:numPr>
              <w:tabs>
                <w:tab w:val="clear" w:pos="567"/>
              </w:tabs>
              <w:rPr>
                <w:noProof/>
                <w:color w:val="auto"/>
              </w:rPr>
            </w:pPr>
            <w:r w:rsidRPr="005909EF">
              <w:rPr>
                <w:noProof/>
                <w:color w:val="auto"/>
              </w:rPr>
              <w:t xml:space="preserve">Τηλ:  +30 210 </w:t>
            </w:r>
            <w:r w:rsidR="00C1001C">
              <w:rPr>
                <w:noProof/>
                <w:color w:val="auto"/>
              </w:rPr>
              <w:t>0 100 002</w:t>
            </w:r>
          </w:p>
          <w:p w14:paraId="10199C42" w14:textId="77777777" w:rsidR="00CA7D2A" w:rsidRPr="005909EF" w:rsidRDefault="00CA7D2A" w:rsidP="00504C2A">
            <w:pPr>
              <w:numPr>
                <w:ilvl w:val="12"/>
                <w:numId w:val="0"/>
              </w:numPr>
              <w:tabs>
                <w:tab w:val="clear" w:pos="567"/>
              </w:tabs>
              <w:rPr>
                <w:noProof/>
                <w:color w:val="auto"/>
              </w:rPr>
            </w:pPr>
          </w:p>
        </w:tc>
        <w:tc>
          <w:tcPr>
            <w:tcW w:w="4678" w:type="dxa"/>
          </w:tcPr>
          <w:p w14:paraId="418C562F"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Österreich</w:t>
            </w:r>
          </w:p>
          <w:p w14:paraId="3FD32A7B" w14:textId="4F7F3A0D" w:rsidR="00CA7D2A" w:rsidRPr="005909EF" w:rsidRDefault="00F962D3" w:rsidP="00504C2A">
            <w:pPr>
              <w:numPr>
                <w:ilvl w:val="12"/>
                <w:numId w:val="0"/>
              </w:numPr>
              <w:tabs>
                <w:tab w:val="clear" w:pos="567"/>
              </w:tabs>
              <w:rPr>
                <w:bCs/>
                <w:iCs/>
                <w:noProof/>
                <w:color w:val="auto"/>
              </w:rPr>
            </w:pPr>
            <w:ins w:id="212" w:author="Viatris HR Affiliate" w:date="2025-02-04T17:03:00Z">
              <w:r>
                <w:rPr>
                  <w:bCs/>
                  <w:iCs/>
                  <w:noProof/>
                  <w:color w:val="auto"/>
                </w:rPr>
                <w:t>Viatris Austri</w:t>
              </w:r>
            </w:ins>
            <w:ins w:id="213" w:author="Viatris HR Affiliate" w:date="2025-02-04T17:04:00Z">
              <w:r>
                <w:rPr>
                  <w:bCs/>
                  <w:iCs/>
                  <w:noProof/>
                  <w:color w:val="auto"/>
                </w:rPr>
                <w:t xml:space="preserve">a </w:t>
              </w:r>
            </w:ins>
            <w:del w:id="214" w:author="Viatris HR Affiliate" w:date="2025-02-04T17:03:00Z">
              <w:r w:rsidR="00CA7D2A" w:rsidRPr="005909EF" w:rsidDel="00F962D3">
                <w:rPr>
                  <w:bCs/>
                  <w:iCs/>
                  <w:noProof/>
                  <w:color w:val="auto"/>
                </w:rPr>
                <w:delText xml:space="preserve">Arcana Arzneimittel </w:delText>
              </w:r>
            </w:del>
            <w:r w:rsidR="00CA7D2A" w:rsidRPr="005909EF">
              <w:rPr>
                <w:bCs/>
                <w:iCs/>
                <w:noProof/>
                <w:color w:val="auto"/>
              </w:rPr>
              <w:t>GmbH</w:t>
            </w:r>
          </w:p>
          <w:p w14:paraId="23118F9F" w14:textId="5D267C23" w:rsidR="00CA7D2A" w:rsidRPr="005909EF" w:rsidRDefault="00CA7D2A" w:rsidP="00504C2A">
            <w:pPr>
              <w:numPr>
                <w:ilvl w:val="12"/>
                <w:numId w:val="0"/>
              </w:numPr>
              <w:tabs>
                <w:tab w:val="clear" w:pos="567"/>
              </w:tabs>
              <w:rPr>
                <w:noProof/>
                <w:color w:val="auto"/>
              </w:rPr>
            </w:pPr>
            <w:r w:rsidRPr="005909EF">
              <w:rPr>
                <w:noProof/>
                <w:color w:val="auto"/>
              </w:rPr>
              <w:t xml:space="preserve">Tel: </w:t>
            </w:r>
            <w:r w:rsidRPr="005909EF">
              <w:rPr>
                <w:bCs/>
                <w:iCs/>
                <w:noProof/>
                <w:color w:val="auto"/>
                <w:lang w:val="en-US"/>
              </w:rPr>
              <w:t xml:space="preserve">+43 1 </w:t>
            </w:r>
            <w:ins w:id="215" w:author="Viatris HR Affiliate" w:date="2025-02-04T17:07:00Z">
              <w:r w:rsidR="00F962D3">
                <w:rPr>
                  <w:bCs/>
                  <w:iCs/>
                  <w:noProof/>
                  <w:color w:val="auto"/>
                  <w:lang w:val="en-US"/>
                </w:rPr>
                <w:t>86390</w:t>
              </w:r>
            </w:ins>
            <w:del w:id="216" w:author="Viatris HR Affiliate" w:date="2025-02-04T17:07:00Z">
              <w:r w:rsidRPr="005909EF" w:rsidDel="00F962D3">
                <w:rPr>
                  <w:bCs/>
                  <w:iCs/>
                  <w:noProof/>
                  <w:color w:val="auto"/>
                  <w:lang w:val="en-US"/>
                </w:rPr>
                <w:delText>416 2418</w:delText>
              </w:r>
            </w:del>
          </w:p>
          <w:p w14:paraId="73BF7F8E" w14:textId="77777777" w:rsidR="00CA7D2A" w:rsidRPr="005909EF" w:rsidRDefault="00CA7D2A" w:rsidP="00504C2A">
            <w:pPr>
              <w:numPr>
                <w:ilvl w:val="12"/>
                <w:numId w:val="0"/>
              </w:numPr>
              <w:tabs>
                <w:tab w:val="clear" w:pos="567"/>
              </w:tabs>
              <w:rPr>
                <w:noProof/>
                <w:color w:val="auto"/>
              </w:rPr>
            </w:pPr>
          </w:p>
        </w:tc>
      </w:tr>
      <w:tr w:rsidR="005909EF" w:rsidRPr="005909EF" w14:paraId="3E09C9F6" w14:textId="77777777" w:rsidTr="00504C2A">
        <w:tc>
          <w:tcPr>
            <w:tcW w:w="4678" w:type="dxa"/>
            <w:gridSpan w:val="2"/>
          </w:tcPr>
          <w:p w14:paraId="0E74EE15"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España</w:t>
            </w:r>
          </w:p>
          <w:p w14:paraId="36DE650F" w14:textId="7BF7EFDE" w:rsidR="00CA7D2A" w:rsidRPr="005909EF" w:rsidRDefault="000C2BEF" w:rsidP="00504C2A">
            <w:pPr>
              <w:numPr>
                <w:ilvl w:val="12"/>
                <w:numId w:val="0"/>
              </w:numPr>
              <w:tabs>
                <w:tab w:val="clear" w:pos="567"/>
              </w:tabs>
              <w:rPr>
                <w:noProof/>
                <w:color w:val="auto"/>
              </w:rPr>
            </w:pPr>
            <w:r w:rsidRPr="005909EF">
              <w:rPr>
                <w:rStyle w:val="normaltextrun"/>
                <w:color w:val="auto"/>
                <w:bdr w:val="none" w:sz="0" w:space="0" w:color="auto" w:frame="1"/>
              </w:rPr>
              <w:t>Viatris</w:t>
            </w:r>
            <w:r w:rsidR="00417239" w:rsidRPr="005909EF">
              <w:rPr>
                <w:noProof/>
                <w:color w:val="auto"/>
              </w:rPr>
              <w:t xml:space="preserve"> </w:t>
            </w:r>
            <w:r w:rsidR="00CA7D2A" w:rsidRPr="005909EF">
              <w:rPr>
                <w:noProof/>
                <w:color w:val="auto"/>
              </w:rPr>
              <w:t>Pharmaceuticals, S.L</w:t>
            </w:r>
            <w:r w:rsidR="003704B3" w:rsidRPr="005909EF">
              <w:rPr>
                <w:noProof/>
                <w:color w:val="auto"/>
              </w:rPr>
              <w:t>.</w:t>
            </w:r>
            <w:del w:id="217" w:author="Viatris HR Affiliate" w:date="2025-02-14T15:09:00Z">
              <w:r w:rsidR="003704B3" w:rsidRPr="005909EF" w:rsidDel="007C38DE">
                <w:rPr>
                  <w:noProof/>
                  <w:color w:val="auto"/>
                </w:rPr>
                <w:delText>U</w:delText>
              </w:r>
            </w:del>
          </w:p>
          <w:p w14:paraId="0CD7CA97" w14:textId="77777777" w:rsidR="00CA7D2A" w:rsidRPr="005909EF" w:rsidRDefault="00CA7D2A" w:rsidP="00504C2A">
            <w:pPr>
              <w:numPr>
                <w:ilvl w:val="12"/>
                <w:numId w:val="0"/>
              </w:numPr>
              <w:tabs>
                <w:tab w:val="clear" w:pos="567"/>
              </w:tabs>
              <w:rPr>
                <w:noProof/>
                <w:color w:val="auto"/>
              </w:rPr>
            </w:pPr>
            <w:r w:rsidRPr="005909EF">
              <w:rPr>
                <w:noProof/>
                <w:color w:val="auto"/>
              </w:rPr>
              <w:t>Tel: + 34 900 102 712</w:t>
            </w:r>
          </w:p>
          <w:p w14:paraId="4D83CA09" w14:textId="77777777" w:rsidR="00CA7D2A" w:rsidRPr="005909EF" w:rsidRDefault="00CA7D2A" w:rsidP="00504C2A">
            <w:pPr>
              <w:numPr>
                <w:ilvl w:val="12"/>
                <w:numId w:val="0"/>
              </w:numPr>
              <w:tabs>
                <w:tab w:val="clear" w:pos="567"/>
              </w:tabs>
              <w:rPr>
                <w:noProof/>
                <w:color w:val="auto"/>
              </w:rPr>
            </w:pPr>
          </w:p>
        </w:tc>
        <w:tc>
          <w:tcPr>
            <w:tcW w:w="4678" w:type="dxa"/>
          </w:tcPr>
          <w:p w14:paraId="53EAAA8A" w14:textId="77777777" w:rsidR="00CA7D2A" w:rsidRPr="005909EF" w:rsidRDefault="00CA7D2A" w:rsidP="00504C2A">
            <w:pPr>
              <w:numPr>
                <w:ilvl w:val="12"/>
                <w:numId w:val="0"/>
              </w:numPr>
              <w:tabs>
                <w:tab w:val="clear" w:pos="567"/>
              </w:tabs>
              <w:rPr>
                <w:noProof/>
                <w:color w:val="auto"/>
              </w:rPr>
            </w:pPr>
            <w:r w:rsidRPr="005909EF">
              <w:rPr>
                <w:b/>
                <w:bCs/>
                <w:noProof/>
                <w:color w:val="auto"/>
              </w:rPr>
              <w:t>Polska</w:t>
            </w:r>
          </w:p>
          <w:p w14:paraId="6C9D3FDB" w14:textId="2D4D040C" w:rsidR="00CA7D2A" w:rsidRPr="005909EF" w:rsidRDefault="00154BC6" w:rsidP="00504C2A">
            <w:pPr>
              <w:numPr>
                <w:ilvl w:val="12"/>
                <w:numId w:val="0"/>
              </w:numPr>
              <w:tabs>
                <w:tab w:val="clear" w:pos="567"/>
              </w:tabs>
              <w:rPr>
                <w:noProof/>
                <w:color w:val="auto"/>
              </w:rPr>
            </w:pPr>
            <w:r>
              <w:rPr>
                <w:noProof/>
                <w:color w:val="auto"/>
              </w:rPr>
              <w:t xml:space="preserve">Viatris </w:t>
            </w:r>
            <w:r w:rsidR="00CA7D2A" w:rsidRPr="005909EF">
              <w:rPr>
                <w:noProof/>
                <w:color w:val="auto"/>
              </w:rPr>
              <w:t>Healthcare Sp. z. o.o.</w:t>
            </w:r>
          </w:p>
          <w:p w14:paraId="67A79896" w14:textId="77777777" w:rsidR="00CA7D2A" w:rsidRPr="005909EF" w:rsidRDefault="00CA7D2A" w:rsidP="00504C2A">
            <w:pPr>
              <w:numPr>
                <w:ilvl w:val="12"/>
                <w:numId w:val="0"/>
              </w:numPr>
              <w:tabs>
                <w:tab w:val="clear" w:pos="567"/>
              </w:tabs>
              <w:rPr>
                <w:noProof/>
                <w:color w:val="auto"/>
              </w:rPr>
            </w:pPr>
            <w:r w:rsidRPr="005909EF">
              <w:rPr>
                <w:bCs/>
                <w:iCs/>
                <w:noProof/>
                <w:color w:val="auto"/>
              </w:rPr>
              <w:t>Tel: + 48 22 546 64 00</w:t>
            </w:r>
          </w:p>
          <w:p w14:paraId="23959F37" w14:textId="77777777" w:rsidR="00CA7D2A" w:rsidRPr="005909EF" w:rsidRDefault="00CA7D2A" w:rsidP="00504C2A">
            <w:pPr>
              <w:numPr>
                <w:ilvl w:val="12"/>
                <w:numId w:val="0"/>
              </w:numPr>
              <w:tabs>
                <w:tab w:val="clear" w:pos="567"/>
              </w:tabs>
              <w:rPr>
                <w:noProof/>
                <w:color w:val="auto"/>
              </w:rPr>
            </w:pPr>
          </w:p>
        </w:tc>
      </w:tr>
      <w:tr w:rsidR="005909EF" w:rsidRPr="005909EF" w14:paraId="15322640" w14:textId="77777777" w:rsidTr="00504C2A">
        <w:tc>
          <w:tcPr>
            <w:tcW w:w="4678" w:type="dxa"/>
            <w:gridSpan w:val="2"/>
          </w:tcPr>
          <w:p w14:paraId="1895B910"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France</w:t>
            </w:r>
          </w:p>
          <w:p w14:paraId="42E9545C" w14:textId="71BA051E" w:rsidR="00CA7D2A" w:rsidRPr="005909EF" w:rsidRDefault="00E126DC" w:rsidP="00504C2A">
            <w:pPr>
              <w:numPr>
                <w:ilvl w:val="12"/>
                <w:numId w:val="0"/>
              </w:numPr>
              <w:tabs>
                <w:tab w:val="clear" w:pos="567"/>
              </w:tabs>
              <w:rPr>
                <w:noProof/>
                <w:color w:val="auto"/>
              </w:rPr>
            </w:pPr>
            <w:r w:rsidRPr="005909EF">
              <w:rPr>
                <w:noProof/>
                <w:color w:val="auto"/>
              </w:rPr>
              <w:t>Viatris Santé</w:t>
            </w:r>
          </w:p>
          <w:p w14:paraId="0C561415" w14:textId="07B6ACC3" w:rsidR="00CA7D2A" w:rsidRPr="005909EF" w:rsidRDefault="00816508" w:rsidP="00504C2A">
            <w:pPr>
              <w:numPr>
                <w:ilvl w:val="12"/>
                <w:numId w:val="0"/>
              </w:numPr>
              <w:tabs>
                <w:tab w:val="clear" w:pos="567"/>
              </w:tabs>
              <w:rPr>
                <w:noProof/>
                <w:color w:val="auto"/>
              </w:rPr>
            </w:pPr>
            <w:r w:rsidRPr="005909EF">
              <w:rPr>
                <w:noProof/>
                <w:color w:val="auto"/>
              </w:rPr>
              <w:t>Té</w:t>
            </w:r>
            <w:r w:rsidR="00CA7D2A" w:rsidRPr="005909EF">
              <w:rPr>
                <w:noProof/>
                <w:color w:val="auto"/>
              </w:rPr>
              <w:t xml:space="preserve">l: </w:t>
            </w:r>
            <w:r w:rsidR="00CA7D2A" w:rsidRPr="005909EF">
              <w:rPr>
                <w:bCs/>
                <w:noProof/>
                <w:color w:val="auto"/>
                <w:lang w:val="en-US"/>
              </w:rPr>
              <w:t>+33 4 37 25 75 00</w:t>
            </w:r>
          </w:p>
          <w:p w14:paraId="5D4D281E" w14:textId="77777777" w:rsidR="00CA7D2A" w:rsidRPr="005909EF" w:rsidRDefault="00CA7D2A" w:rsidP="00504C2A">
            <w:pPr>
              <w:numPr>
                <w:ilvl w:val="12"/>
                <w:numId w:val="0"/>
              </w:numPr>
              <w:tabs>
                <w:tab w:val="clear" w:pos="567"/>
              </w:tabs>
              <w:rPr>
                <w:b/>
                <w:noProof/>
                <w:color w:val="auto"/>
              </w:rPr>
            </w:pPr>
          </w:p>
        </w:tc>
        <w:tc>
          <w:tcPr>
            <w:tcW w:w="4678" w:type="dxa"/>
          </w:tcPr>
          <w:p w14:paraId="7408F377"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Portugal</w:t>
            </w:r>
          </w:p>
          <w:p w14:paraId="16712401" w14:textId="77777777" w:rsidR="00CA7D2A" w:rsidRPr="005909EF" w:rsidRDefault="00CA7D2A" w:rsidP="00504C2A">
            <w:pPr>
              <w:numPr>
                <w:ilvl w:val="12"/>
                <w:numId w:val="0"/>
              </w:numPr>
              <w:tabs>
                <w:tab w:val="clear" w:pos="567"/>
              </w:tabs>
              <w:rPr>
                <w:noProof/>
                <w:color w:val="auto"/>
              </w:rPr>
            </w:pPr>
            <w:r w:rsidRPr="005909EF">
              <w:rPr>
                <w:noProof/>
                <w:color w:val="auto"/>
              </w:rPr>
              <w:t>Mylan, Lda.</w:t>
            </w:r>
          </w:p>
          <w:p w14:paraId="0D7EF2F0" w14:textId="77777777" w:rsidR="00CA7D2A" w:rsidRPr="005909EF" w:rsidRDefault="00CA7D2A" w:rsidP="00504C2A">
            <w:pPr>
              <w:numPr>
                <w:ilvl w:val="12"/>
                <w:numId w:val="0"/>
              </w:numPr>
              <w:tabs>
                <w:tab w:val="clear" w:pos="567"/>
              </w:tabs>
              <w:rPr>
                <w:noProof/>
                <w:color w:val="auto"/>
              </w:rPr>
            </w:pPr>
            <w:r w:rsidRPr="005909EF">
              <w:rPr>
                <w:noProof/>
                <w:color w:val="auto"/>
              </w:rPr>
              <w:t>Tel: + 351 21 412 72 56</w:t>
            </w:r>
          </w:p>
          <w:p w14:paraId="5A3A99FB" w14:textId="77777777" w:rsidR="00CA7D2A" w:rsidRPr="005909EF" w:rsidRDefault="00CA7D2A" w:rsidP="00504C2A">
            <w:pPr>
              <w:numPr>
                <w:ilvl w:val="12"/>
                <w:numId w:val="0"/>
              </w:numPr>
              <w:tabs>
                <w:tab w:val="clear" w:pos="567"/>
              </w:tabs>
              <w:rPr>
                <w:noProof/>
                <w:color w:val="auto"/>
              </w:rPr>
            </w:pPr>
          </w:p>
        </w:tc>
      </w:tr>
      <w:tr w:rsidR="005909EF" w:rsidRPr="005909EF" w14:paraId="123BBBE5" w14:textId="77777777" w:rsidTr="00504C2A">
        <w:tc>
          <w:tcPr>
            <w:tcW w:w="4678" w:type="dxa"/>
            <w:gridSpan w:val="2"/>
          </w:tcPr>
          <w:p w14:paraId="3FF22696"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Hrvatska</w:t>
            </w:r>
          </w:p>
          <w:p w14:paraId="47BF3151" w14:textId="4BBB5B01" w:rsidR="00CA7D2A" w:rsidRPr="005909EF" w:rsidRDefault="00327C54" w:rsidP="00504C2A">
            <w:pPr>
              <w:numPr>
                <w:ilvl w:val="12"/>
                <w:numId w:val="0"/>
              </w:numPr>
              <w:tabs>
                <w:tab w:val="clear" w:pos="567"/>
              </w:tabs>
              <w:rPr>
                <w:bCs/>
                <w:noProof/>
                <w:color w:val="auto"/>
              </w:rPr>
            </w:pPr>
            <w:r>
              <w:rPr>
                <w:bCs/>
                <w:noProof/>
                <w:color w:val="auto"/>
              </w:rPr>
              <w:t xml:space="preserve">Viatris </w:t>
            </w:r>
            <w:r w:rsidR="00CA7D2A" w:rsidRPr="005909EF">
              <w:rPr>
                <w:bCs/>
                <w:noProof/>
                <w:color w:val="auto"/>
              </w:rPr>
              <w:t>Hrvatska d.o.o.</w:t>
            </w:r>
          </w:p>
          <w:p w14:paraId="0CD3CEB0" w14:textId="77777777" w:rsidR="00CA7D2A" w:rsidRPr="005909EF" w:rsidRDefault="00CA7D2A" w:rsidP="00504C2A">
            <w:pPr>
              <w:numPr>
                <w:ilvl w:val="12"/>
                <w:numId w:val="0"/>
              </w:numPr>
              <w:tabs>
                <w:tab w:val="clear" w:pos="567"/>
              </w:tabs>
              <w:rPr>
                <w:bCs/>
                <w:noProof/>
                <w:color w:val="auto"/>
              </w:rPr>
            </w:pPr>
            <w:r w:rsidRPr="005909EF">
              <w:rPr>
                <w:bCs/>
                <w:noProof/>
                <w:color w:val="auto"/>
              </w:rPr>
              <w:t>Tel: +385 1 23 50 599</w:t>
            </w:r>
          </w:p>
          <w:p w14:paraId="34ACFCBF" w14:textId="77777777" w:rsidR="00CA7D2A" w:rsidRPr="005909EF" w:rsidRDefault="00CA7D2A" w:rsidP="00504C2A">
            <w:pPr>
              <w:numPr>
                <w:ilvl w:val="12"/>
                <w:numId w:val="0"/>
              </w:numPr>
              <w:tabs>
                <w:tab w:val="clear" w:pos="567"/>
              </w:tabs>
              <w:rPr>
                <w:noProof/>
                <w:color w:val="auto"/>
              </w:rPr>
            </w:pPr>
            <w:r w:rsidRPr="005909EF">
              <w:rPr>
                <w:noProof/>
                <w:color w:val="auto"/>
              </w:rPr>
              <w:t xml:space="preserve"> </w:t>
            </w:r>
          </w:p>
        </w:tc>
        <w:tc>
          <w:tcPr>
            <w:tcW w:w="4678" w:type="dxa"/>
          </w:tcPr>
          <w:p w14:paraId="6B68F7D0"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România</w:t>
            </w:r>
          </w:p>
          <w:p w14:paraId="34F7CAE4" w14:textId="77777777" w:rsidR="00CA7D2A" w:rsidRPr="005909EF" w:rsidRDefault="00CA7D2A" w:rsidP="00504C2A">
            <w:pPr>
              <w:numPr>
                <w:ilvl w:val="12"/>
                <w:numId w:val="0"/>
              </w:numPr>
              <w:tabs>
                <w:tab w:val="clear" w:pos="567"/>
              </w:tabs>
              <w:rPr>
                <w:noProof/>
                <w:color w:val="auto"/>
              </w:rPr>
            </w:pPr>
            <w:r w:rsidRPr="005909EF">
              <w:rPr>
                <w:noProof/>
                <w:color w:val="auto"/>
              </w:rPr>
              <w:t>BGP Products SRL</w:t>
            </w:r>
          </w:p>
          <w:p w14:paraId="212F6F10" w14:textId="77777777" w:rsidR="00CA7D2A" w:rsidRPr="005909EF" w:rsidRDefault="00CA7D2A" w:rsidP="00504C2A">
            <w:pPr>
              <w:numPr>
                <w:ilvl w:val="12"/>
                <w:numId w:val="0"/>
              </w:numPr>
              <w:tabs>
                <w:tab w:val="clear" w:pos="567"/>
              </w:tabs>
              <w:rPr>
                <w:noProof/>
                <w:color w:val="auto"/>
              </w:rPr>
            </w:pPr>
            <w:r w:rsidRPr="005909EF">
              <w:rPr>
                <w:noProof/>
                <w:color w:val="auto"/>
              </w:rPr>
              <w:t>Tel: +40 372 579 000</w:t>
            </w:r>
          </w:p>
          <w:p w14:paraId="33C4714F" w14:textId="77777777" w:rsidR="00CA7D2A" w:rsidRPr="005909EF" w:rsidRDefault="00CA7D2A" w:rsidP="00504C2A">
            <w:pPr>
              <w:numPr>
                <w:ilvl w:val="12"/>
                <w:numId w:val="0"/>
              </w:numPr>
              <w:tabs>
                <w:tab w:val="clear" w:pos="567"/>
              </w:tabs>
              <w:rPr>
                <w:noProof/>
                <w:color w:val="auto"/>
              </w:rPr>
            </w:pPr>
          </w:p>
        </w:tc>
      </w:tr>
      <w:tr w:rsidR="005909EF" w:rsidRPr="005909EF" w14:paraId="5087A8A9" w14:textId="77777777" w:rsidTr="00504C2A">
        <w:tc>
          <w:tcPr>
            <w:tcW w:w="4678" w:type="dxa"/>
            <w:gridSpan w:val="2"/>
          </w:tcPr>
          <w:p w14:paraId="18A3EBA7"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Ireland</w:t>
            </w:r>
          </w:p>
          <w:p w14:paraId="639426A1" w14:textId="7EA0FF2E" w:rsidR="00CA7D2A" w:rsidRPr="005909EF" w:rsidRDefault="00154BC6" w:rsidP="00504C2A">
            <w:pPr>
              <w:numPr>
                <w:ilvl w:val="12"/>
                <w:numId w:val="0"/>
              </w:numPr>
              <w:tabs>
                <w:tab w:val="clear" w:pos="567"/>
              </w:tabs>
              <w:rPr>
                <w:noProof/>
                <w:color w:val="auto"/>
              </w:rPr>
            </w:pPr>
            <w:r>
              <w:rPr>
                <w:noProof/>
                <w:color w:val="auto"/>
              </w:rPr>
              <w:t xml:space="preserve">Viatris </w:t>
            </w:r>
            <w:r w:rsidR="00CA7D2A" w:rsidRPr="005909EF">
              <w:rPr>
                <w:noProof/>
                <w:color w:val="auto"/>
              </w:rPr>
              <w:t>Limited</w:t>
            </w:r>
          </w:p>
          <w:p w14:paraId="459ADAD6" w14:textId="66721F61" w:rsidR="00CA7D2A" w:rsidRPr="005909EF" w:rsidRDefault="00CA7D2A" w:rsidP="00504C2A">
            <w:pPr>
              <w:numPr>
                <w:ilvl w:val="12"/>
                <w:numId w:val="0"/>
              </w:numPr>
              <w:tabs>
                <w:tab w:val="clear" w:pos="567"/>
              </w:tabs>
              <w:rPr>
                <w:noProof/>
                <w:color w:val="auto"/>
              </w:rPr>
            </w:pPr>
            <w:r w:rsidRPr="005909EF">
              <w:rPr>
                <w:noProof/>
                <w:color w:val="auto"/>
              </w:rPr>
              <w:t xml:space="preserve">Tel:  +353 (0) 87 </w:t>
            </w:r>
            <w:r w:rsidR="00942202" w:rsidRPr="005909EF">
              <w:rPr>
                <w:noProof/>
                <w:color w:val="auto"/>
              </w:rPr>
              <w:t>1160</w:t>
            </w:r>
          </w:p>
        </w:tc>
        <w:tc>
          <w:tcPr>
            <w:tcW w:w="4678" w:type="dxa"/>
          </w:tcPr>
          <w:p w14:paraId="60CA103E"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Slovenija</w:t>
            </w:r>
          </w:p>
          <w:p w14:paraId="42DE05D2" w14:textId="08633847" w:rsidR="00CA7D2A" w:rsidRPr="005909EF" w:rsidRDefault="00B5734A" w:rsidP="00504C2A">
            <w:pPr>
              <w:numPr>
                <w:ilvl w:val="12"/>
                <w:numId w:val="0"/>
              </w:numPr>
              <w:tabs>
                <w:tab w:val="clear" w:pos="567"/>
              </w:tabs>
              <w:rPr>
                <w:noProof/>
                <w:color w:val="auto"/>
              </w:rPr>
            </w:pPr>
            <w:r w:rsidRPr="005909EF">
              <w:rPr>
                <w:rStyle w:val="normaltextrun"/>
                <w:color w:val="auto"/>
                <w:bdr w:val="none" w:sz="0" w:space="0" w:color="auto" w:frame="1"/>
              </w:rPr>
              <w:t xml:space="preserve">Viatris </w:t>
            </w:r>
            <w:r w:rsidR="00CA7D2A" w:rsidRPr="005909EF">
              <w:rPr>
                <w:noProof/>
                <w:color w:val="auto"/>
              </w:rPr>
              <w:t>d.o.o.</w:t>
            </w:r>
          </w:p>
          <w:p w14:paraId="5A922753" w14:textId="77777777" w:rsidR="00CA7D2A" w:rsidRPr="005909EF" w:rsidRDefault="00CA7D2A" w:rsidP="00504C2A">
            <w:pPr>
              <w:numPr>
                <w:ilvl w:val="12"/>
                <w:numId w:val="0"/>
              </w:numPr>
              <w:tabs>
                <w:tab w:val="clear" w:pos="567"/>
              </w:tabs>
              <w:rPr>
                <w:noProof/>
                <w:color w:val="auto"/>
              </w:rPr>
            </w:pPr>
            <w:r w:rsidRPr="005909EF">
              <w:rPr>
                <w:noProof/>
                <w:color w:val="auto"/>
              </w:rPr>
              <w:t>Tel: + 386 1 23 63 180</w:t>
            </w:r>
          </w:p>
          <w:p w14:paraId="33FB736B" w14:textId="77777777" w:rsidR="00CA7D2A" w:rsidRPr="005909EF" w:rsidRDefault="00CA7D2A" w:rsidP="00504C2A">
            <w:pPr>
              <w:numPr>
                <w:ilvl w:val="12"/>
                <w:numId w:val="0"/>
              </w:numPr>
              <w:tabs>
                <w:tab w:val="clear" w:pos="567"/>
              </w:tabs>
              <w:rPr>
                <w:b/>
                <w:noProof/>
                <w:color w:val="auto"/>
              </w:rPr>
            </w:pPr>
          </w:p>
        </w:tc>
      </w:tr>
      <w:tr w:rsidR="005909EF" w:rsidRPr="005909EF" w14:paraId="0825C1A0" w14:textId="77777777" w:rsidTr="00504C2A">
        <w:tc>
          <w:tcPr>
            <w:tcW w:w="4678" w:type="dxa"/>
            <w:gridSpan w:val="2"/>
          </w:tcPr>
          <w:p w14:paraId="7F5E3E99"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Ísland</w:t>
            </w:r>
          </w:p>
          <w:p w14:paraId="5D94604D" w14:textId="77777777" w:rsidR="00CA7D2A" w:rsidRPr="005909EF" w:rsidRDefault="00CA7D2A" w:rsidP="00504C2A">
            <w:pPr>
              <w:numPr>
                <w:ilvl w:val="12"/>
                <w:numId w:val="0"/>
              </w:numPr>
              <w:tabs>
                <w:tab w:val="clear" w:pos="567"/>
              </w:tabs>
              <w:rPr>
                <w:noProof/>
                <w:color w:val="auto"/>
              </w:rPr>
            </w:pPr>
            <w:r w:rsidRPr="005909EF">
              <w:rPr>
                <w:noProof/>
                <w:color w:val="auto"/>
              </w:rPr>
              <w:t>Icepharma hf</w:t>
            </w:r>
          </w:p>
          <w:p w14:paraId="203F5965" w14:textId="7C948756" w:rsidR="00CA7D2A" w:rsidRPr="005909EF" w:rsidRDefault="00816508" w:rsidP="00504C2A">
            <w:pPr>
              <w:numPr>
                <w:ilvl w:val="12"/>
                <w:numId w:val="0"/>
              </w:numPr>
              <w:tabs>
                <w:tab w:val="clear" w:pos="567"/>
              </w:tabs>
              <w:rPr>
                <w:noProof/>
                <w:color w:val="auto"/>
              </w:rPr>
            </w:pPr>
            <w:r w:rsidRPr="005909EF">
              <w:rPr>
                <w:noProof/>
                <w:color w:val="auto"/>
              </w:rPr>
              <w:t>Sími</w:t>
            </w:r>
            <w:r w:rsidR="00CA7D2A" w:rsidRPr="005909EF">
              <w:rPr>
                <w:noProof/>
                <w:color w:val="auto"/>
              </w:rPr>
              <w:t>: +354 540 8000</w:t>
            </w:r>
          </w:p>
          <w:p w14:paraId="39552EFD" w14:textId="77777777" w:rsidR="00CA7D2A" w:rsidRPr="005909EF" w:rsidRDefault="00CA7D2A" w:rsidP="00504C2A">
            <w:pPr>
              <w:numPr>
                <w:ilvl w:val="12"/>
                <w:numId w:val="0"/>
              </w:numPr>
              <w:tabs>
                <w:tab w:val="clear" w:pos="567"/>
              </w:tabs>
              <w:rPr>
                <w:b/>
                <w:noProof/>
                <w:color w:val="auto"/>
              </w:rPr>
            </w:pPr>
          </w:p>
        </w:tc>
        <w:tc>
          <w:tcPr>
            <w:tcW w:w="4678" w:type="dxa"/>
          </w:tcPr>
          <w:p w14:paraId="13F87BB3"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Slovenská republika</w:t>
            </w:r>
          </w:p>
          <w:p w14:paraId="3EAE490F" w14:textId="6172B051" w:rsidR="00CA7D2A" w:rsidRPr="005909EF" w:rsidRDefault="00C36385" w:rsidP="00504C2A">
            <w:pPr>
              <w:numPr>
                <w:ilvl w:val="12"/>
                <w:numId w:val="0"/>
              </w:numPr>
              <w:tabs>
                <w:tab w:val="clear" w:pos="567"/>
              </w:tabs>
              <w:rPr>
                <w:noProof/>
                <w:color w:val="auto"/>
              </w:rPr>
            </w:pPr>
            <w:r w:rsidRPr="005909EF">
              <w:rPr>
                <w:rStyle w:val="normaltextrun"/>
                <w:color w:val="auto"/>
                <w:bdr w:val="none" w:sz="0" w:space="0" w:color="auto" w:frame="1"/>
              </w:rPr>
              <w:t>Viatris Slovakia</w:t>
            </w:r>
            <w:r w:rsidRPr="005909EF" w:rsidDel="00C36385">
              <w:rPr>
                <w:noProof/>
                <w:color w:val="auto"/>
              </w:rPr>
              <w:t xml:space="preserve"> </w:t>
            </w:r>
            <w:r w:rsidR="00CA7D2A" w:rsidRPr="005909EF">
              <w:rPr>
                <w:noProof/>
                <w:color w:val="auto"/>
              </w:rPr>
              <w:t>s.r.o.</w:t>
            </w:r>
          </w:p>
          <w:p w14:paraId="3F35A5C8" w14:textId="77777777" w:rsidR="00CA7D2A" w:rsidRPr="005909EF" w:rsidRDefault="00CA7D2A" w:rsidP="00504C2A">
            <w:pPr>
              <w:numPr>
                <w:ilvl w:val="12"/>
                <w:numId w:val="0"/>
              </w:numPr>
              <w:tabs>
                <w:tab w:val="clear" w:pos="567"/>
              </w:tabs>
              <w:rPr>
                <w:noProof/>
                <w:color w:val="auto"/>
              </w:rPr>
            </w:pPr>
            <w:r w:rsidRPr="005909EF">
              <w:rPr>
                <w:noProof/>
                <w:color w:val="auto"/>
              </w:rPr>
              <w:t xml:space="preserve">Tel: </w:t>
            </w:r>
            <w:r w:rsidRPr="005909EF">
              <w:rPr>
                <w:noProof/>
                <w:color w:val="auto"/>
                <w:lang w:val="sk-SK"/>
              </w:rPr>
              <w:t>+421 2 32 199 100</w:t>
            </w:r>
          </w:p>
        </w:tc>
      </w:tr>
      <w:tr w:rsidR="005909EF" w:rsidRPr="005909EF" w14:paraId="60E039F3" w14:textId="77777777" w:rsidTr="00504C2A">
        <w:tc>
          <w:tcPr>
            <w:tcW w:w="4678" w:type="dxa"/>
            <w:gridSpan w:val="2"/>
          </w:tcPr>
          <w:p w14:paraId="2B81D40B"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Italia</w:t>
            </w:r>
          </w:p>
          <w:p w14:paraId="2EB07753" w14:textId="0926DEF5" w:rsidR="00CA7D2A" w:rsidRPr="005909EF" w:rsidRDefault="001D2B47" w:rsidP="00504C2A">
            <w:pPr>
              <w:numPr>
                <w:ilvl w:val="12"/>
                <w:numId w:val="0"/>
              </w:numPr>
              <w:tabs>
                <w:tab w:val="clear" w:pos="567"/>
              </w:tabs>
              <w:rPr>
                <w:noProof/>
                <w:color w:val="auto"/>
              </w:rPr>
            </w:pPr>
            <w:r>
              <w:rPr>
                <w:noProof/>
                <w:color w:val="auto"/>
              </w:rPr>
              <w:t xml:space="preserve">Viatris </w:t>
            </w:r>
            <w:r w:rsidR="00CA7D2A" w:rsidRPr="005909EF">
              <w:rPr>
                <w:noProof/>
                <w:color w:val="auto"/>
              </w:rPr>
              <w:t>Italia S.r.l.</w:t>
            </w:r>
          </w:p>
          <w:p w14:paraId="42DE7003" w14:textId="77777777" w:rsidR="00CA7D2A" w:rsidRPr="005909EF" w:rsidRDefault="00CA7D2A" w:rsidP="00504C2A">
            <w:pPr>
              <w:numPr>
                <w:ilvl w:val="12"/>
                <w:numId w:val="0"/>
              </w:numPr>
              <w:tabs>
                <w:tab w:val="clear" w:pos="567"/>
              </w:tabs>
              <w:rPr>
                <w:noProof/>
                <w:color w:val="auto"/>
              </w:rPr>
            </w:pPr>
            <w:r w:rsidRPr="005909EF">
              <w:rPr>
                <w:noProof/>
                <w:color w:val="auto"/>
              </w:rPr>
              <w:t>Tel: + 39 02 612 46921</w:t>
            </w:r>
          </w:p>
          <w:p w14:paraId="6A7BFA27" w14:textId="77777777" w:rsidR="00CA7D2A" w:rsidRPr="005909EF" w:rsidRDefault="00CA7D2A" w:rsidP="00504C2A">
            <w:pPr>
              <w:numPr>
                <w:ilvl w:val="12"/>
                <w:numId w:val="0"/>
              </w:numPr>
              <w:tabs>
                <w:tab w:val="clear" w:pos="567"/>
              </w:tabs>
              <w:rPr>
                <w:b/>
                <w:noProof/>
                <w:color w:val="auto"/>
              </w:rPr>
            </w:pPr>
          </w:p>
        </w:tc>
        <w:tc>
          <w:tcPr>
            <w:tcW w:w="4678" w:type="dxa"/>
          </w:tcPr>
          <w:p w14:paraId="3138ACEB"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Suomi/Finland</w:t>
            </w:r>
          </w:p>
          <w:p w14:paraId="664E8BC9" w14:textId="07E2F9EE" w:rsidR="00CA7D2A" w:rsidRPr="001D2B47" w:rsidRDefault="00277FA3" w:rsidP="00504C2A">
            <w:pPr>
              <w:numPr>
                <w:ilvl w:val="12"/>
                <w:numId w:val="0"/>
              </w:numPr>
              <w:tabs>
                <w:tab w:val="clear" w:pos="567"/>
              </w:tabs>
              <w:rPr>
                <w:noProof/>
                <w:color w:val="auto"/>
                <w:lang w:val="da-DK"/>
              </w:rPr>
            </w:pPr>
            <w:r w:rsidRPr="00254064">
              <w:rPr>
                <w:rStyle w:val="normaltextrun"/>
                <w:color w:val="auto"/>
                <w:shd w:val="clear" w:color="auto" w:fill="FFFFFF"/>
                <w:lang w:val="da-DK"/>
              </w:rPr>
              <w:t>Viatris Oy</w:t>
            </w:r>
          </w:p>
          <w:p w14:paraId="6E5584BE" w14:textId="77777777" w:rsidR="00CA7D2A" w:rsidRPr="005909EF" w:rsidRDefault="00CA7D2A" w:rsidP="00504C2A">
            <w:pPr>
              <w:numPr>
                <w:ilvl w:val="12"/>
                <w:numId w:val="0"/>
              </w:numPr>
              <w:tabs>
                <w:tab w:val="clear" w:pos="567"/>
              </w:tabs>
              <w:rPr>
                <w:bCs/>
                <w:noProof/>
                <w:color w:val="auto"/>
              </w:rPr>
            </w:pPr>
            <w:r w:rsidRPr="005909EF">
              <w:rPr>
                <w:noProof/>
                <w:color w:val="auto"/>
                <w:lang w:val="en-US"/>
              </w:rPr>
              <w:t>Puh/Tel: +358 20 720 9555</w:t>
            </w:r>
          </w:p>
          <w:p w14:paraId="61D26E59" w14:textId="77777777" w:rsidR="00CA7D2A" w:rsidRPr="005909EF" w:rsidRDefault="00CA7D2A" w:rsidP="00504C2A">
            <w:pPr>
              <w:numPr>
                <w:ilvl w:val="12"/>
                <w:numId w:val="0"/>
              </w:numPr>
              <w:tabs>
                <w:tab w:val="clear" w:pos="567"/>
              </w:tabs>
              <w:rPr>
                <w:b/>
                <w:noProof/>
                <w:color w:val="auto"/>
              </w:rPr>
            </w:pPr>
          </w:p>
        </w:tc>
      </w:tr>
      <w:tr w:rsidR="005909EF" w:rsidRPr="005909EF" w14:paraId="0C105F91" w14:textId="77777777" w:rsidTr="00504C2A">
        <w:tc>
          <w:tcPr>
            <w:tcW w:w="4678" w:type="dxa"/>
            <w:gridSpan w:val="2"/>
          </w:tcPr>
          <w:p w14:paraId="151C1584"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Κύπρος</w:t>
            </w:r>
          </w:p>
          <w:p w14:paraId="180133A8" w14:textId="3BB1E9D5" w:rsidR="00154BC6" w:rsidDel="00D30273" w:rsidRDefault="00D30273" w:rsidP="00504C2A">
            <w:pPr>
              <w:numPr>
                <w:ilvl w:val="12"/>
                <w:numId w:val="0"/>
              </w:numPr>
              <w:tabs>
                <w:tab w:val="clear" w:pos="567"/>
              </w:tabs>
              <w:rPr>
                <w:del w:id="218" w:author="Viatris HR Affiliate" w:date="2025-05-13T14:31:00Z"/>
                <w:noProof/>
              </w:rPr>
            </w:pPr>
            <w:ins w:id="219" w:author="Viatris HR Affiliate" w:date="2025-05-13T14:31:00Z">
              <w:r w:rsidRPr="00AB634B">
                <w:rPr>
                  <w:noProof/>
                </w:rPr>
                <w:t>CPO Pharmaceuticals Limited</w:t>
              </w:r>
            </w:ins>
            <w:del w:id="220" w:author="Viatris HR Affiliate" w:date="2025-05-13T14:31:00Z">
              <w:r w:rsidR="00154BC6" w:rsidRPr="000964C3" w:rsidDel="00D30273">
                <w:rPr>
                  <w:noProof/>
                </w:rPr>
                <w:delText>GPA Pharmaceuticals Ltd</w:delText>
              </w:r>
            </w:del>
          </w:p>
          <w:p w14:paraId="3DB803C6" w14:textId="77777777" w:rsidR="00D30273" w:rsidRPr="005909EF" w:rsidRDefault="00D30273" w:rsidP="00504C2A">
            <w:pPr>
              <w:numPr>
                <w:ilvl w:val="12"/>
                <w:numId w:val="0"/>
              </w:numPr>
              <w:tabs>
                <w:tab w:val="clear" w:pos="567"/>
              </w:tabs>
              <w:rPr>
                <w:ins w:id="221" w:author="Viatris HR Affiliate" w:date="2025-05-13T14:31:00Z"/>
                <w:noProof/>
                <w:color w:val="auto"/>
              </w:rPr>
            </w:pPr>
          </w:p>
          <w:p w14:paraId="45570FFD" w14:textId="046FF8E0" w:rsidR="00CA7D2A" w:rsidRPr="005909EF" w:rsidDel="00F962D3" w:rsidRDefault="00CA7D2A" w:rsidP="00504C2A">
            <w:pPr>
              <w:numPr>
                <w:ilvl w:val="12"/>
                <w:numId w:val="0"/>
              </w:numPr>
              <w:tabs>
                <w:tab w:val="clear" w:pos="567"/>
              </w:tabs>
              <w:rPr>
                <w:del w:id="222" w:author="Viatris HR Affiliate" w:date="2025-02-04T17:07:00Z"/>
                <w:noProof/>
                <w:color w:val="auto"/>
              </w:rPr>
            </w:pPr>
            <w:r w:rsidRPr="005909EF">
              <w:rPr>
                <w:noProof/>
                <w:color w:val="auto"/>
              </w:rPr>
              <w:t xml:space="preserve">Τηλ: </w:t>
            </w:r>
            <w:r w:rsidR="00154BC6" w:rsidRPr="00093408">
              <w:rPr>
                <w:noProof/>
              </w:rPr>
              <w:t xml:space="preserve">+357 </w:t>
            </w:r>
            <w:r w:rsidR="00154BC6">
              <w:rPr>
                <w:noProof/>
              </w:rPr>
              <w:t>22863100</w:t>
            </w:r>
          </w:p>
          <w:p w14:paraId="380D4609" w14:textId="77777777" w:rsidR="00CA7D2A" w:rsidRPr="005909EF" w:rsidRDefault="00CA7D2A" w:rsidP="00504C2A">
            <w:pPr>
              <w:numPr>
                <w:ilvl w:val="12"/>
                <w:numId w:val="0"/>
              </w:numPr>
              <w:tabs>
                <w:tab w:val="clear" w:pos="567"/>
              </w:tabs>
              <w:rPr>
                <w:noProof/>
                <w:color w:val="auto"/>
              </w:rPr>
            </w:pPr>
          </w:p>
        </w:tc>
        <w:tc>
          <w:tcPr>
            <w:tcW w:w="4678" w:type="dxa"/>
          </w:tcPr>
          <w:p w14:paraId="70449B09"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Sverige</w:t>
            </w:r>
          </w:p>
          <w:p w14:paraId="1A10FA65" w14:textId="5404F60E" w:rsidR="00954478" w:rsidRPr="005909EF" w:rsidRDefault="00954478" w:rsidP="00954478">
            <w:pPr>
              <w:numPr>
                <w:ilvl w:val="12"/>
                <w:numId w:val="0"/>
              </w:numPr>
              <w:tabs>
                <w:tab w:val="clear" w:pos="567"/>
              </w:tabs>
              <w:rPr>
                <w:noProof/>
                <w:color w:val="auto"/>
              </w:rPr>
            </w:pPr>
            <w:r w:rsidRPr="005909EF">
              <w:rPr>
                <w:noProof/>
                <w:color w:val="auto"/>
              </w:rPr>
              <w:t xml:space="preserve">Viatris AB </w:t>
            </w:r>
          </w:p>
          <w:p w14:paraId="1862A818" w14:textId="77777777" w:rsidR="00954478" w:rsidRPr="005909EF" w:rsidRDefault="00954478" w:rsidP="00954478">
            <w:pPr>
              <w:numPr>
                <w:ilvl w:val="12"/>
                <w:numId w:val="0"/>
              </w:numPr>
              <w:tabs>
                <w:tab w:val="clear" w:pos="567"/>
              </w:tabs>
              <w:rPr>
                <w:noProof/>
                <w:color w:val="auto"/>
              </w:rPr>
            </w:pPr>
            <w:r w:rsidRPr="005909EF">
              <w:rPr>
                <w:noProof/>
                <w:color w:val="auto"/>
              </w:rPr>
              <w:t xml:space="preserve">Tel: + 46  </w:t>
            </w:r>
            <w:r w:rsidRPr="005909EF">
              <w:rPr>
                <w:rStyle w:val="normaltextrun"/>
                <w:color w:val="auto"/>
                <w:bdr w:val="none" w:sz="0" w:space="0" w:color="auto" w:frame="1"/>
              </w:rPr>
              <w:t>8 630 19 00</w:t>
            </w:r>
          </w:p>
          <w:p w14:paraId="024536CB" w14:textId="68BC8C92" w:rsidR="00CA7D2A" w:rsidRPr="005909EF" w:rsidRDefault="00CA7D2A" w:rsidP="00504C2A">
            <w:pPr>
              <w:numPr>
                <w:ilvl w:val="12"/>
                <w:numId w:val="0"/>
              </w:numPr>
              <w:tabs>
                <w:tab w:val="clear" w:pos="567"/>
              </w:tabs>
              <w:rPr>
                <w:noProof/>
                <w:color w:val="auto"/>
              </w:rPr>
            </w:pPr>
          </w:p>
          <w:p w14:paraId="3453C098" w14:textId="77777777" w:rsidR="00CA7D2A" w:rsidRPr="005909EF" w:rsidRDefault="00CA7D2A" w:rsidP="00504C2A">
            <w:pPr>
              <w:numPr>
                <w:ilvl w:val="12"/>
                <w:numId w:val="0"/>
              </w:numPr>
              <w:tabs>
                <w:tab w:val="clear" w:pos="567"/>
              </w:tabs>
              <w:rPr>
                <w:noProof/>
                <w:color w:val="auto"/>
              </w:rPr>
            </w:pPr>
          </w:p>
        </w:tc>
      </w:tr>
      <w:tr w:rsidR="005909EF" w:rsidRPr="005909EF" w14:paraId="466BEBE7" w14:textId="77777777" w:rsidTr="00504C2A">
        <w:tc>
          <w:tcPr>
            <w:tcW w:w="4678" w:type="dxa"/>
            <w:gridSpan w:val="2"/>
          </w:tcPr>
          <w:p w14:paraId="6B2EE7B5" w14:textId="77777777" w:rsidR="00CA7D2A" w:rsidRPr="005909EF" w:rsidRDefault="00CA7D2A" w:rsidP="00504C2A">
            <w:pPr>
              <w:numPr>
                <w:ilvl w:val="12"/>
                <w:numId w:val="0"/>
              </w:numPr>
              <w:tabs>
                <w:tab w:val="clear" w:pos="567"/>
              </w:tabs>
              <w:rPr>
                <w:b/>
                <w:bCs/>
                <w:noProof/>
                <w:color w:val="auto"/>
              </w:rPr>
            </w:pPr>
            <w:r w:rsidRPr="005909EF">
              <w:rPr>
                <w:b/>
                <w:bCs/>
                <w:noProof/>
                <w:color w:val="auto"/>
              </w:rPr>
              <w:t>Latvija</w:t>
            </w:r>
          </w:p>
          <w:p w14:paraId="017C0724" w14:textId="56AB6AF0" w:rsidR="00CA7D2A" w:rsidRPr="005909EF" w:rsidRDefault="00154BC6" w:rsidP="00504C2A">
            <w:pPr>
              <w:numPr>
                <w:ilvl w:val="12"/>
                <w:numId w:val="0"/>
              </w:numPr>
              <w:tabs>
                <w:tab w:val="clear" w:pos="567"/>
              </w:tabs>
              <w:rPr>
                <w:noProof/>
                <w:color w:val="auto"/>
              </w:rPr>
            </w:pPr>
            <w:r>
              <w:rPr>
                <w:noProof/>
                <w:color w:val="auto"/>
                <w:lang w:val="en-US"/>
              </w:rPr>
              <w:t xml:space="preserve">Viatris </w:t>
            </w:r>
            <w:r w:rsidR="00CA7D2A" w:rsidRPr="005909EF">
              <w:rPr>
                <w:noProof/>
                <w:color w:val="auto"/>
                <w:lang w:val="en-US"/>
              </w:rPr>
              <w:t>SIA</w:t>
            </w:r>
          </w:p>
          <w:p w14:paraId="0E2A9146" w14:textId="77777777" w:rsidR="00CA7D2A" w:rsidRPr="005909EF" w:rsidRDefault="00CA7D2A" w:rsidP="00504C2A">
            <w:pPr>
              <w:numPr>
                <w:ilvl w:val="12"/>
                <w:numId w:val="0"/>
              </w:numPr>
              <w:tabs>
                <w:tab w:val="clear" w:pos="567"/>
              </w:tabs>
              <w:rPr>
                <w:noProof/>
                <w:color w:val="auto"/>
              </w:rPr>
            </w:pPr>
            <w:r w:rsidRPr="005909EF">
              <w:rPr>
                <w:noProof/>
                <w:color w:val="auto"/>
              </w:rPr>
              <w:t xml:space="preserve">Tel: </w:t>
            </w:r>
            <w:r w:rsidRPr="005909EF">
              <w:rPr>
                <w:noProof/>
                <w:color w:val="auto"/>
                <w:lang w:val="lv-LV"/>
              </w:rPr>
              <w:t>+371 676 055 80</w:t>
            </w:r>
          </w:p>
          <w:p w14:paraId="1213EFD1" w14:textId="77777777" w:rsidR="00CA7D2A" w:rsidRPr="005909EF" w:rsidRDefault="00CA7D2A" w:rsidP="00504C2A">
            <w:pPr>
              <w:numPr>
                <w:ilvl w:val="12"/>
                <w:numId w:val="0"/>
              </w:numPr>
              <w:tabs>
                <w:tab w:val="clear" w:pos="567"/>
              </w:tabs>
              <w:rPr>
                <w:noProof/>
                <w:color w:val="auto"/>
              </w:rPr>
            </w:pPr>
          </w:p>
        </w:tc>
        <w:tc>
          <w:tcPr>
            <w:tcW w:w="4678" w:type="dxa"/>
          </w:tcPr>
          <w:p w14:paraId="21E3EB8C" w14:textId="5C44D8E4" w:rsidR="00CA7D2A" w:rsidRPr="005909EF" w:rsidDel="00F962D3" w:rsidRDefault="00CA7D2A" w:rsidP="00504C2A">
            <w:pPr>
              <w:pStyle w:val="MGGTextLeft"/>
              <w:tabs>
                <w:tab w:val="left" w:pos="567"/>
              </w:tabs>
              <w:spacing w:line="276" w:lineRule="auto"/>
              <w:rPr>
                <w:del w:id="223" w:author="Viatris HR Affiliate" w:date="2025-02-04T17:07:00Z"/>
                <w:b/>
                <w:bCs/>
                <w:sz w:val="22"/>
                <w:szCs w:val="22"/>
              </w:rPr>
            </w:pPr>
            <w:del w:id="224" w:author="Viatris HR Affiliate" w:date="2025-02-04T17:07:00Z">
              <w:r w:rsidRPr="005909EF" w:rsidDel="00F962D3">
                <w:rPr>
                  <w:b/>
                  <w:bCs/>
                  <w:sz w:val="22"/>
                  <w:szCs w:val="22"/>
                </w:rPr>
                <w:delText>United Kingdom (Northern Ireland)</w:delText>
              </w:r>
            </w:del>
          </w:p>
          <w:p w14:paraId="3FD0280C" w14:textId="098EFC0A" w:rsidR="00CA7D2A" w:rsidRPr="005909EF" w:rsidDel="00F962D3" w:rsidRDefault="00CA7D2A" w:rsidP="00504C2A">
            <w:pPr>
              <w:pStyle w:val="MGGTextLeft"/>
              <w:tabs>
                <w:tab w:val="left" w:pos="567"/>
              </w:tabs>
              <w:spacing w:line="276" w:lineRule="auto"/>
              <w:rPr>
                <w:del w:id="225" w:author="Viatris HR Affiliate" w:date="2025-02-04T17:07:00Z"/>
                <w:sz w:val="22"/>
                <w:szCs w:val="22"/>
                <w:lang w:val="en-US"/>
              </w:rPr>
            </w:pPr>
            <w:del w:id="226" w:author="Viatris HR Affiliate" w:date="2025-02-04T17:07:00Z">
              <w:r w:rsidRPr="005909EF" w:rsidDel="00F962D3">
                <w:rPr>
                  <w:sz w:val="22"/>
                  <w:szCs w:val="22"/>
                  <w:lang w:val="en-US"/>
                </w:rPr>
                <w:delText>Mylan IRE Healthcare Limited</w:delText>
              </w:r>
            </w:del>
          </w:p>
          <w:p w14:paraId="2F9D2FD0" w14:textId="214C1923" w:rsidR="00CA7D2A" w:rsidRPr="005909EF" w:rsidDel="00F962D3" w:rsidRDefault="00CA7D2A" w:rsidP="00504C2A">
            <w:pPr>
              <w:numPr>
                <w:ilvl w:val="12"/>
                <w:numId w:val="0"/>
              </w:numPr>
              <w:tabs>
                <w:tab w:val="clear" w:pos="567"/>
              </w:tabs>
              <w:rPr>
                <w:del w:id="227" w:author="Viatris HR Affiliate" w:date="2025-02-04T17:07:00Z"/>
                <w:b/>
                <w:bCs/>
                <w:noProof/>
                <w:color w:val="auto"/>
              </w:rPr>
            </w:pPr>
            <w:del w:id="228" w:author="Viatris HR Affiliate" w:date="2025-02-04T17:07:00Z">
              <w:r w:rsidRPr="005909EF" w:rsidDel="00F962D3">
                <w:rPr>
                  <w:color w:val="auto"/>
                  <w:lang w:val="en-US"/>
                </w:rPr>
                <w:delText xml:space="preserve">+353 18711600 </w:delText>
              </w:r>
            </w:del>
          </w:p>
          <w:p w14:paraId="7D51CE7F" w14:textId="77777777" w:rsidR="00CA7D2A" w:rsidRPr="005909EF" w:rsidRDefault="00CA7D2A" w:rsidP="00F962D3">
            <w:pPr>
              <w:numPr>
                <w:ilvl w:val="12"/>
                <w:numId w:val="0"/>
              </w:numPr>
              <w:tabs>
                <w:tab w:val="clear" w:pos="567"/>
              </w:tabs>
              <w:rPr>
                <w:noProof/>
                <w:color w:val="auto"/>
              </w:rPr>
            </w:pPr>
          </w:p>
        </w:tc>
      </w:tr>
    </w:tbl>
    <w:p w14:paraId="39D444C4" w14:textId="77777777" w:rsidR="0053288C" w:rsidRPr="003A514A" w:rsidRDefault="0053288C" w:rsidP="0053288C">
      <w:pPr>
        <w:numPr>
          <w:ilvl w:val="12"/>
          <w:numId w:val="0"/>
        </w:numPr>
        <w:tabs>
          <w:tab w:val="clear" w:pos="567"/>
        </w:tabs>
        <w:rPr>
          <w:b/>
        </w:rPr>
      </w:pPr>
    </w:p>
    <w:p w14:paraId="1F5EF510" w14:textId="6799E7E9" w:rsidR="0053288C" w:rsidRPr="003A514A" w:rsidRDefault="0053288C" w:rsidP="0053288C">
      <w:pPr>
        <w:numPr>
          <w:ilvl w:val="12"/>
          <w:numId w:val="0"/>
        </w:numPr>
        <w:tabs>
          <w:tab w:val="clear" w:pos="567"/>
        </w:tabs>
      </w:pPr>
      <w:r w:rsidRPr="003A514A">
        <w:rPr>
          <w:b/>
        </w:rPr>
        <w:t>Ova uputa je zadnji puta revidirana u</w:t>
      </w:r>
      <w:r w:rsidRPr="003A514A">
        <w:t xml:space="preserve"> </w:t>
      </w:r>
      <w:r w:rsidR="00296A16" w:rsidRPr="00296A16">
        <w:rPr>
          <w:b/>
          <w:bCs/>
        </w:rPr>
        <w:t>{MM/GGGG}</w:t>
      </w:r>
      <w:r w:rsidR="00C67E74">
        <w:rPr>
          <w:b/>
          <w:bCs/>
        </w:rPr>
        <w:t>.</w:t>
      </w:r>
    </w:p>
    <w:p w14:paraId="18EC22D5" w14:textId="77777777" w:rsidR="0053288C" w:rsidRPr="003A514A" w:rsidRDefault="0053288C" w:rsidP="0053288C">
      <w:pPr>
        <w:numPr>
          <w:ilvl w:val="12"/>
          <w:numId w:val="0"/>
        </w:numPr>
        <w:tabs>
          <w:tab w:val="clear" w:pos="567"/>
        </w:tabs>
      </w:pPr>
    </w:p>
    <w:p w14:paraId="36010BD0" w14:textId="27B41F96" w:rsidR="0053288C" w:rsidRPr="003A514A" w:rsidRDefault="0053288C" w:rsidP="0053288C">
      <w:pPr>
        <w:numPr>
          <w:ilvl w:val="12"/>
          <w:numId w:val="0"/>
        </w:numPr>
      </w:pPr>
      <w:r w:rsidRPr="003A514A">
        <w:t xml:space="preserve">Detaljnije informacije o ovom lijeku dostupne su na internetskoj stranici Europske agencije za lijekove: </w:t>
      </w:r>
      <w:ins w:id="229" w:author="Viatris HR Affiliate" w:date="2025-05-13T14:51:00Z">
        <w:r w:rsidR="00A8039F">
          <w:rPr>
            <w:color w:val="0000FF"/>
            <w:u w:val="single"/>
          </w:rPr>
          <w:fldChar w:fldCharType="begin"/>
        </w:r>
        <w:r w:rsidR="00A8039F">
          <w:rPr>
            <w:color w:val="0000FF"/>
            <w:u w:val="single"/>
          </w:rPr>
          <w:instrText>HYPERLINK "</w:instrText>
        </w:r>
      </w:ins>
      <w:r w:rsidR="00A8039F" w:rsidRPr="00A35E06">
        <w:rPr>
          <w:color w:val="0000FF"/>
          <w:u w:val="single"/>
        </w:rPr>
        <w:instrText>http</w:instrText>
      </w:r>
      <w:ins w:id="230" w:author="Viatris HR Affiliate" w:date="2025-05-13T14:51:00Z">
        <w:r w:rsidR="00A8039F">
          <w:rPr>
            <w:color w:val="0000FF"/>
            <w:u w:val="single"/>
          </w:rPr>
          <w:instrText>s</w:instrText>
        </w:r>
      </w:ins>
      <w:r w:rsidR="00A8039F" w:rsidRPr="00A35E06">
        <w:rPr>
          <w:color w:val="0000FF"/>
          <w:u w:val="single"/>
        </w:rPr>
        <w:instrText>://www.ema.europa.eu</w:instrText>
      </w:r>
      <w:ins w:id="231" w:author="Viatris HR Affiliate" w:date="2025-05-13T14:51:00Z">
        <w:r w:rsidR="00A8039F">
          <w:rPr>
            <w:color w:val="0000FF"/>
            <w:u w:val="single"/>
          </w:rPr>
          <w:instrText>"</w:instrText>
        </w:r>
      </w:ins>
      <w:ins w:id="232" w:author="Viatris HR Affiliate" w:date="2025-05-14T13:30:00Z">
        <w:r w:rsidR="00657617">
          <w:rPr>
            <w:color w:val="0000FF"/>
            <w:u w:val="single"/>
          </w:rPr>
        </w:r>
      </w:ins>
      <w:ins w:id="233" w:author="Viatris HR Affiliate" w:date="2025-05-13T14:51:00Z">
        <w:r w:rsidR="00A8039F">
          <w:rPr>
            <w:color w:val="0000FF"/>
            <w:u w:val="single"/>
          </w:rPr>
          <w:fldChar w:fldCharType="separate"/>
        </w:r>
      </w:ins>
      <w:r w:rsidR="00A8039F" w:rsidRPr="002D408B">
        <w:rPr>
          <w:rStyle w:val="Hyperlink"/>
        </w:rPr>
        <w:t>http</w:t>
      </w:r>
      <w:ins w:id="234" w:author="Viatris HR Affiliate" w:date="2025-05-13T14:51:00Z">
        <w:r w:rsidR="00A8039F" w:rsidRPr="002D408B">
          <w:rPr>
            <w:rStyle w:val="Hyperlink"/>
          </w:rPr>
          <w:t>s</w:t>
        </w:r>
      </w:ins>
      <w:r w:rsidR="00A8039F" w:rsidRPr="002D408B">
        <w:rPr>
          <w:rStyle w:val="Hyperlink"/>
        </w:rPr>
        <w:t>://www.ema.europa.eu</w:t>
      </w:r>
      <w:ins w:id="235" w:author="Viatris HR Affiliate" w:date="2025-05-13T14:51:00Z">
        <w:r w:rsidR="00A8039F">
          <w:rPr>
            <w:color w:val="0000FF"/>
            <w:u w:val="single"/>
          </w:rPr>
          <w:fldChar w:fldCharType="end"/>
        </w:r>
      </w:ins>
      <w:r w:rsidR="00A35E06">
        <w:t>.</w:t>
      </w:r>
    </w:p>
    <w:p w14:paraId="612EFA82" w14:textId="77777777" w:rsidR="0053288C" w:rsidRPr="003A514A" w:rsidRDefault="0053288C" w:rsidP="0053288C">
      <w:pPr>
        <w:tabs>
          <w:tab w:val="clear" w:pos="567"/>
        </w:tabs>
        <w:jc w:val="center"/>
        <w:rPr>
          <w:b/>
        </w:rPr>
      </w:pPr>
      <w:r w:rsidRPr="003A514A">
        <w:rPr>
          <w:iCs/>
        </w:rPr>
        <w:br w:type="page"/>
      </w:r>
      <w:bookmarkStart w:id="236" w:name="PIL_Xarelto_starter_pack"/>
      <w:r w:rsidRPr="003A514A">
        <w:rPr>
          <w:b/>
        </w:rPr>
        <w:t>Uputa o lijeku</w:t>
      </w:r>
      <w:bookmarkEnd w:id="236"/>
      <w:r w:rsidRPr="003A514A">
        <w:rPr>
          <w:b/>
        </w:rPr>
        <w:t>: Informacije za korisnika</w:t>
      </w:r>
    </w:p>
    <w:p w14:paraId="624D4629" w14:textId="77777777" w:rsidR="0053288C" w:rsidRPr="003A514A" w:rsidRDefault="0053288C" w:rsidP="0053288C">
      <w:pPr>
        <w:tabs>
          <w:tab w:val="clear" w:pos="567"/>
        </w:tabs>
        <w:jc w:val="center"/>
        <w:rPr>
          <w:b/>
        </w:rPr>
      </w:pPr>
    </w:p>
    <w:p w14:paraId="4989732D" w14:textId="7A06FA21" w:rsidR="0053288C" w:rsidRPr="003A514A" w:rsidRDefault="00937F3A" w:rsidP="0053288C">
      <w:pPr>
        <w:tabs>
          <w:tab w:val="clear" w:pos="567"/>
        </w:tabs>
        <w:jc w:val="center"/>
        <w:rPr>
          <w:b/>
        </w:rPr>
      </w:pPr>
      <w:r>
        <w:rPr>
          <w:b/>
        </w:rPr>
        <w:t>Rivaroxaban Viatris</w:t>
      </w:r>
      <w:r w:rsidR="0053288C" w:rsidRPr="003A514A">
        <w:rPr>
          <w:b/>
        </w:rPr>
        <w:t xml:space="preserve"> 15 mg filmom obložene tablete</w:t>
      </w:r>
    </w:p>
    <w:p w14:paraId="39146ED9" w14:textId="78B6AA6A" w:rsidR="0053288C" w:rsidRPr="003A514A" w:rsidRDefault="00937F3A" w:rsidP="0053288C">
      <w:pPr>
        <w:tabs>
          <w:tab w:val="clear" w:pos="567"/>
        </w:tabs>
        <w:jc w:val="center"/>
        <w:rPr>
          <w:b/>
        </w:rPr>
      </w:pPr>
      <w:r>
        <w:rPr>
          <w:b/>
        </w:rPr>
        <w:t>Rivaroxaban Viatris</w:t>
      </w:r>
      <w:r w:rsidR="0053288C" w:rsidRPr="003A514A">
        <w:rPr>
          <w:b/>
        </w:rPr>
        <w:t xml:space="preserve"> 20 mg filmom obložene tablete</w:t>
      </w:r>
    </w:p>
    <w:p w14:paraId="5FED4B14" w14:textId="77777777" w:rsidR="0053288C" w:rsidRPr="003A514A" w:rsidRDefault="0053288C" w:rsidP="0053288C">
      <w:pPr>
        <w:tabs>
          <w:tab w:val="clear" w:pos="567"/>
        </w:tabs>
        <w:jc w:val="center"/>
        <w:rPr>
          <w:b/>
        </w:rPr>
      </w:pPr>
    </w:p>
    <w:p w14:paraId="2D662CB6" w14:textId="77777777" w:rsidR="0053288C" w:rsidRPr="003A514A" w:rsidRDefault="0053288C" w:rsidP="0053288C">
      <w:pPr>
        <w:tabs>
          <w:tab w:val="clear" w:pos="567"/>
        </w:tabs>
        <w:jc w:val="center"/>
        <w:outlineLvl w:val="2"/>
        <w:rPr>
          <w:b/>
        </w:rPr>
      </w:pPr>
      <w:r w:rsidRPr="003A514A">
        <w:rPr>
          <w:b/>
        </w:rPr>
        <w:t>Pakiranje za početak liječenja</w:t>
      </w:r>
    </w:p>
    <w:p w14:paraId="43CE11EA" w14:textId="77777777" w:rsidR="0053288C" w:rsidRPr="003A514A" w:rsidRDefault="0053288C" w:rsidP="0053288C">
      <w:pPr>
        <w:tabs>
          <w:tab w:val="clear" w:pos="567"/>
        </w:tabs>
        <w:jc w:val="center"/>
        <w:rPr>
          <w:bCs/>
        </w:rPr>
      </w:pPr>
      <w:r w:rsidRPr="003A514A">
        <w:rPr>
          <w:bCs/>
        </w:rPr>
        <w:t xml:space="preserve">Nije za </w:t>
      </w:r>
      <w:r w:rsidRPr="003A514A">
        <w:t>primjenu</w:t>
      </w:r>
      <w:r w:rsidRPr="003A514A">
        <w:rPr>
          <w:bCs/>
        </w:rPr>
        <w:t xml:space="preserve"> u djece.</w:t>
      </w:r>
    </w:p>
    <w:p w14:paraId="53922901" w14:textId="77777777" w:rsidR="0053288C" w:rsidRPr="003A514A" w:rsidRDefault="0053288C" w:rsidP="0053288C">
      <w:pPr>
        <w:tabs>
          <w:tab w:val="clear" w:pos="567"/>
        </w:tabs>
        <w:jc w:val="center"/>
      </w:pPr>
      <w:r w:rsidRPr="003A514A">
        <w:t>rivaroksaban</w:t>
      </w:r>
    </w:p>
    <w:p w14:paraId="293BF3E4" w14:textId="77777777" w:rsidR="0053288C" w:rsidRPr="003A514A" w:rsidRDefault="0053288C" w:rsidP="0053288C">
      <w:pPr>
        <w:tabs>
          <w:tab w:val="clear" w:pos="567"/>
        </w:tabs>
        <w:jc w:val="center"/>
      </w:pPr>
    </w:p>
    <w:p w14:paraId="7C083436" w14:textId="77777777" w:rsidR="0053288C" w:rsidRPr="003A514A" w:rsidRDefault="0053288C" w:rsidP="0053288C">
      <w:pPr>
        <w:tabs>
          <w:tab w:val="clear" w:pos="567"/>
        </w:tabs>
        <w:jc w:val="center"/>
      </w:pPr>
    </w:p>
    <w:p w14:paraId="4FB2BD6F" w14:textId="77777777" w:rsidR="0053288C" w:rsidRPr="003A514A" w:rsidRDefault="0053288C" w:rsidP="0053288C">
      <w:pPr>
        <w:tabs>
          <w:tab w:val="clear" w:pos="567"/>
        </w:tabs>
        <w:suppressAutoHyphens/>
        <w:rPr>
          <w:b/>
        </w:rPr>
      </w:pPr>
    </w:p>
    <w:p w14:paraId="171A1E59" w14:textId="77777777" w:rsidR="0053288C" w:rsidRPr="003A514A" w:rsidRDefault="0053288C" w:rsidP="0053288C">
      <w:pPr>
        <w:tabs>
          <w:tab w:val="clear" w:pos="567"/>
        </w:tabs>
        <w:suppressAutoHyphens/>
      </w:pPr>
      <w:r w:rsidRPr="003A514A">
        <w:rPr>
          <w:b/>
        </w:rPr>
        <w:t>Pažljivo pročitajte cijelu uputu prije nego počnete uzimati ovaj lijek jer sadrži Vama važne podatke.</w:t>
      </w:r>
    </w:p>
    <w:p w14:paraId="600AF9B2" w14:textId="77777777" w:rsidR="0053288C" w:rsidRPr="003A514A" w:rsidRDefault="0053288C" w:rsidP="0053288C">
      <w:r w:rsidRPr="003A514A">
        <w:t>-</w:t>
      </w:r>
      <w:r w:rsidRPr="003A514A">
        <w:tab/>
        <w:t>Sačuvajte ovu uputu. Možda ćete je trebati ponovno pročitati.</w:t>
      </w:r>
    </w:p>
    <w:p w14:paraId="201A18CD" w14:textId="77777777" w:rsidR="0053288C" w:rsidRPr="003A514A" w:rsidRDefault="0053288C" w:rsidP="004E09FF">
      <w:pPr>
        <w:numPr>
          <w:ilvl w:val="0"/>
          <w:numId w:val="3"/>
        </w:numPr>
        <w:tabs>
          <w:tab w:val="left" w:pos="708"/>
        </w:tabs>
        <w:ind w:left="567" w:right="-2" w:hanging="567"/>
      </w:pPr>
      <w:r w:rsidRPr="003A514A">
        <w:t>Ako imate dodatnih pitanja, obratite se liječniku ili ljekarniku.</w:t>
      </w:r>
    </w:p>
    <w:p w14:paraId="243642F9" w14:textId="77777777" w:rsidR="0053288C" w:rsidRPr="003A514A" w:rsidRDefault="0053288C" w:rsidP="0053288C">
      <w:pPr>
        <w:ind w:left="567" w:hanging="567"/>
      </w:pPr>
      <w:r w:rsidRPr="003A514A">
        <w:t>-</w:t>
      </w:r>
      <w:r w:rsidRPr="003A514A">
        <w:tab/>
        <w:t>Ovaj je lijek propisan samo Vama. Nemojte ga davati drugima. Može im naškoditi, čak i ako su njihovi znakovi bolesti jednaki Vašima.</w:t>
      </w:r>
    </w:p>
    <w:p w14:paraId="50B3FD68" w14:textId="379BCC9A" w:rsidR="0053288C" w:rsidRPr="009354BC" w:rsidRDefault="0053288C" w:rsidP="009354BC">
      <w:pPr>
        <w:ind w:left="567" w:hanging="567"/>
      </w:pPr>
      <w:r w:rsidRPr="003A514A">
        <w:t>-</w:t>
      </w:r>
      <w:r w:rsidRPr="003A514A">
        <w:tab/>
        <w:t xml:space="preserve">Ako primijetite bilo koju nuspojavu, potrebno je obavijestiti liječnika ili ljekarnika. </w:t>
      </w:r>
      <w:r w:rsidRPr="009354BC">
        <w:t>To uključuje i svaku moguću nuspojavu koja nije navedena u ovoj uputi. Pogledajte dio 4.</w:t>
      </w:r>
    </w:p>
    <w:p w14:paraId="240D6C67" w14:textId="77777777" w:rsidR="0053288C" w:rsidRPr="003A514A" w:rsidRDefault="0053288C" w:rsidP="0053288C"/>
    <w:tbl>
      <w:tblPr>
        <w:tblStyle w:val="TableGrid"/>
        <w:tblW w:w="0" w:type="auto"/>
        <w:tblLook w:val="04A0" w:firstRow="1" w:lastRow="0" w:firstColumn="1" w:lastColumn="0" w:noHBand="0" w:noVBand="1"/>
      </w:tblPr>
      <w:tblGrid>
        <w:gridCol w:w="9061"/>
      </w:tblGrid>
      <w:tr w:rsidR="005D16B0" w:rsidRPr="00220655" w14:paraId="5EEACC67" w14:textId="77777777" w:rsidTr="005A37C6">
        <w:tc>
          <w:tcPr>
            <w:tcW w:w="9287" w:type="dxa"/>
          </w:tcPr>
          <w:p w14:paraId="51FC80EC" w14:textId="12B48A0A" w:rsidR="005D16B0" w:rsidRPr="00472572" w:rsidRDefault="005D16B0" w:rsidP="005A37C6">
            <w:pPr>
              <w:numPr>
                <w:ilvl w:val="12"/>
                <w:numId w:val="0"/>
              </w:numPr>
              <w:tabs>
                <w:tab w:val="clear" w:pos="567"/>
              </w:tabs>
              <w:rPr>
                <w:noProof/>
                <w:sz w:val="22"/>
                <w:szCs w:val="22"/>
              </w:rPr>
            </w:pPr>
            <w:r w:rsidRPr="00472572">
              <w:rPr>
                <w:sz w:val="22"/>
                <w:szCs w:val="22"/>
              </w:rPr>
              <w:t xml:space="preserve">VAŽNO: Pakiranje </w:t>
            </w:r>
            <w:r w:rsidR="00937F3A" w:rsidRPr="00472572">
              <w:rPr>
                <w:sz w:val="22"/>
                <w:szCs w:val="22"/>
              </w:rPr>
              <w:t>Rivaroxaban Viatris</w:t>
            </w:r>
            <w:r w:rsidRPr="00472572">
              <w:rPr>
                <w:sz w:val="22"/>
                <w:szCs w:val="22"/>
              </w:rPr>
              <w:t xml:space="preserve"> uključuje karticu s upozorenjima za bolesnika koja sadrži važne sigurnosne informacije. Imajte ovu karticu uvijek sa sobom</w:t>
            </w:r>
          </w:p>
        </w:tc>
      </w:tr>
    </w:tbl>
    <w:p w14:paraId="32047B4B" w14:textId="77777777" w:rsidR="0053288C" w:rsidRPr="003A514A" w:rsidRDefault="0053288C" w:rsidP="0053288C">
      <w:pPr>
        <w:tabs>
          <w:tab w:val="clear" w:pos="567"/>
        </w:tabs>
      </w:pPr>
    </w:p>
    <w:p w14:paraId="70FAB7D9" w14:textId="77777777" w:rsidR="0053288C" w:rsidRPr="003A514A" w:rsidRDefault="0053288C" w:rsidP="0053288C">
      <w:pPr>
        <w:numPr>
          <w:ilvl w:val="12"/>
          <w:numId w:val="0"/>
        </w:numPr>
        <w:tabs>
          <w:tab w:val="clear" w:pos="567"/>
        </w:tabs>
        <w:rPr>
          <w:b/>
        </w:rPr>
      </w:pPr>
      <w:r w:rsidRPr="003A514A">
        <w:rPr>
          <w:b/>
        </w:rPr>
        <w:t>Što se nalazi u ovoj uputi</w:t>
      </w:r>
    </w:p>
    <w:p w14:paraId="5D6BE43C" w14:textId="332059E8" w:rsidR="0053288C" w:rsidRPr="003A514A" w:rsidRDefault="0053288C" w:rsidP="0053288C">
      <w:pPr>
        <w:numPr>
          <w:ilvl w:val="12"/>
          <w:numId w:val="0"/>
        </w:numPr>
        <w:tabs>
          <w:tab w:val="clear" w:pos="567"/>
        </w:tabs>
      </w:pPr>
      <w:r w:rsidRPr="003A514A">
        <w:t>1.</w:t>
      </w:r>
      <w:r w:rsidRPr="003A514A">
        <w:tab/>
        <w:t xml:space="preserve">Što je </w:t>
      </w:r>
      <w:r w:rsidR="00937F3A">
        <w:t>Rivaroxaban Viatris</w:t>
      </w:r>
      <w:r w:rsidRPr="003A514A">
        <w:t xml:space="preserve"> i za što se koristi</w:t>
      </w:r>
    </w:p>
    <w:p w14:paraId="0F1FBAED" w14:textId="7B25DC90" w:rsidR="0053288C" w:rsidRPr="003A514A" w:rsidRDefault="0053288C" w:rsidP="0053288C">
      <w:pPr>
        <w:numPr>
          <w:ilvl w:val="12"/>
          <w:numId w:val="0"/>
        </w:numPr>
        <w:tabs>
          <w:tab w:val="clear" w:pos="567"/>
        </w:tabs>
      </w:pPr>
      <w:r w:rsidRPr="003A514A">
        <w:t>2.</w:t>
      </w:r>
      <w:r w:rsidRPr="003A514A">
        <w:tab/>
        <w:t xml:space="preserve">Što morate znati prije nego počnete uzimati </w:t>
      </w:r>
      <w:r w:rsidR="0053382D">
        <w:t xml:space="preserve">lijek </w:t>
      </w:r>
      <w:r w:rsidR="00937F3A">
        <w:t>Rivaroxaban Viatris</w:t>
      </w:r>
    </w:p>
    <w:p w14:paraId="4F52C381" w14:textId="768B84DC" w:rsidR="0053288C" w:rsidRPr="003A514A" w:rsidRDefault="0053288C" w:rsidP="0053288C">
      <w:pPr>
        <w:numPr>
          <w:ilvl w:val="12"/>
          <w:numId w:val="0"/>
        </w:numPr>
        <w:tabs>
          <w:tab w:val="clear" w:pos="567"/>
        </w:tabs>
      </w:pPr>
      <w:r w:rsidRPr="003A514A">
        <w:t>3.</w:t>
      </w:r>
      <w:r w:rsidRPr="003A514A">
        <w:tab/>
        <w:t>Kako uzimati</w:t>
      </w:r>
      <w:r w:rsidR="0053382D">
        <w:t xml:space="preserve"> lijek</w:t>
      </w:r>
      <w:r w:rsidRPr="003A514A">
        <w:t xml:space="preserve"> </w:t>
      </w:r>
      <w:r w:rsidR="00937F3A">
        <w:t>Rivaroxaban Viatris</w:t>
      </w:r>
    </w:p>
    <w:p w14:paraId="3523088D" w14:textId="77777777" w:rsidR="0053288C" w:rsidRPr="003A514A" w:rsidRDefault="0053288C" w:rsidP="0053288C">
      <w:pPr>
        <w:numPr>
          <w:ilvl w:val="12"/>
          <w:numId w:val="0"/>
        </w:numPr>
        <w:tabs>
          <w:tab w:val="clear" w:pos="567"/>
        </w:tabs>
      </w:pPr>
      <w:r w:rsidRPr="003A514A">
        <w:t>4.</w:t>
      </w:r>
      <w:r w:rsidRPr="003A514A">
        <w:tab/>
        <w:t>Moguće nuspojave</w:t>
      </w:r>
    </w:p>
    <w:p w14:paraId="1C0BD727" w14:textId="6174D233" w:rsidR="0053288C" w:rsidRPr="003A514A" w:rsidRDefault="0053288C" w:rsidP="0053288C">
      <w:pPr>
        <w:tabs>
          <w:tab w:val="clear" w:pos="567"/>
        </w:tabs>
      </w:pPr>
      <w:r w:rsidRPr="003A514A">
        <w:t>5.</w:t>
      </w:r>
      <w:r w:rsidRPr="003A514A">
        <w:tab/>
        <w:t>Kako čuvati</w:t>
      </w:r>
      <w:r w:rsidR="0053382D">
        <w:t xml:space="preserve"> lijek</w:t>
      </w:r>
      <w:r w:rsidRPr="003A514A">
        <w:t xml:space="preserve"> </w:t>
      </w:r>
      <w:r w:rsidR="00937F3A">
        <w:t>Rivaroxaban Viatris</w:t>
      </w:r>
    </w:p>
    <w:p w14:paraId="0D49A30D" w14:textId="77777777" w:rsidR="0053288C" w:rsidRPr="003A514A" w:rsidRDefault="0053288C" w:rsidP="0053288C">
      <w:pPr>
        <w:tabs>
          <w:tab w:val="clear" w:pos="567"/>
        </w:tabs>
      </w:pPr>
      <w:r w:rsidRPr="003A514A">
        <w:t>6.</w:t>
      </w:r>
      <w:r w:rsidRPr="003A514A">
        <w:tab/>
        <w:t>Sadržaj pakiranja i druge informacije</w:t>
      </w:r>
    </w:p>
    <w:p w14:paraId="5D00DFD2" w14:textId="77777777" w:rsidR="0053288C" w:rsidRPr="003A514A" w:rsidRDefault="0053288C" w:rsidP="0053288C"/>
    <w:p w14:paraId="05975AAD" w14:textId="77777777" w:rsidR="0053288C" w:rsidRPr="003A514A" w:rsidRDefault="0053288C" w:rsidP="0053288C"/>
    <w:p w14:paraId="1A7E5B18" w14:textId="59B0C61E" w:rsidR="0053288C" w:rsidRPr="003A514A" w:rsidRDefault="0053288C" w:rsidP="0053288C">
      <w:pPr>
        <w:keepNext/>
        <w:tabs>
          <w:tab w:val="clear" w:pos="567"/>
        </w:tabs>
        <w:rPr>
          <w:b/>
        </w:rPr>
      </w:pPr>
      <w:r w:rsidRPr="003A514A">
        <w:rPr>
          <w:b/>
        </w:rPr>
        <w:t>1.</w:t>
      </w:r>
      <w:r w:rsidRPr="003A514A">
        <w:rPr>
          <w:b/>
        </w:rPr>
        <w:tab/>
        <w:t xml:space="preserve">Što je </w:t>
      </w:r>
      <w:r w:rsidR="00937F3A">
        <w:rPr>
          <w:b/>
        </w:rPr>
        <w:t>Rivaroxaban Viatris</w:t>
      </w:r>
      <w:r w:rsidRPr="003A514A">
        <w:rPr>
          <w:b/>
        </w:rPr>
        <w:t xml:space="preserve"> i za što se koristi</w:t>
      </w:r>
    </w:p>
    <w:p w14:paraId="7C795CB1" w14:textId="77777777" w:rsidR="0053288C" w:rsidRPr="003A514A" w:rsidRDefault="0053288C" w:rsidP="0053288C">
      <w:pPr>
        <w:keepNext/>
        <w:numPr>
          <w:ilvl w:val="12"/>
          <w:numId w:val="0"/>
        </w:numPr>
        <w:tabs>
          <w:tab w:val="clear" w:pos="567"/>
        </w:tabs>
      </w:pPr>
    </w:p>
    <w:p w14:paraId="56E5DC40" w14:textId="6DAD53B3" w:rsidR="0053288C" w:rsidRPr="003A514A" w:rsidRDefault="00937F3A" w:rsidP="0053288C">
      <w:r>
        <w:t>Rivaroxaban Viatris</w:t>
      </w:r>
      <w:r w:rsidR="0053288C" w:rsidRPr="003A514A">
        <w:t xml:space="preserve"> sadrži djelatnu tvar rivaroksaban i koristi se u odraslih za:</w:t>
      </w:r>
    </w:p>
    <w:p w14:paraId="4B3F5718" w14:textId="77777777" w:rsidR="0053288C" w:rsidRPr="003A514A" w:rsidRDefault="0053288C" w:rsidP="004E09FF">
      <w:pPr>
        <w:numPr>
          <w:ilvl w:val="0"/>
          <w:numId w:val="3"/>
        </w:numPr>
        <w:ind w:left="426" w:hanging="426"/>
      </w:pPr>
      <w:r w:rsidRPr="003A514A">
        <w:t>liječenje krvnih ugrušaka u venama nogu (duboka venska tromboza) i u krvnim žilama pluća (plućna embolija) i sprječavanje ponovnog pojavljivanja krvnih ugrušaka u krvnim žilama nogu i/ili pluća.</w:t>
      </w:r>
    </w:p>
    <w:p w14:paraId="57FD175F" w14:textId="77777777" w:rsidR="0053288C" w:rsidRPr="003A514A" w:rsidRDefault="0053288C" w:rsidP="0053288C">
      <w:pPr>
        <w:numPr>
          <w:ilvl w:val="12"/>
          <w:numId w:val="0"/>
        </w:numPr>
      </w:pPr>
    </w:p>
    <w:p w14:paraId="237687AE" w14:textId="2D70DBF6" w:rsidR="0053288C" w:rsidRPr="003A514A" w:rsidRDefault="00937F3A" w:rsidP="0053288C">
      <w:pPr>
        <w:numPr>
          <w:ilvl w:val="12"/>
          <w:numId w:val="0"/>
        </w:numPr>
      </w:pPr>
      <w:r>
        <w:t>Rivaroxaban Viatris</w:t>
      </w:r>
      <w:r w:rsidR="0053288C" w:rsidRPr="003A514A">
        <w:t xml:space="preserve"> pripada skupini lijekova koji se nazivaju antitrombotici. Djeluje blokiranjem faktora zgrušavanja krvi (faktor Xa) i time smanjuje sklonost krvi da stvara ugruške.</w:t>
      </w:r>
    </w:p>
    <w:p w14:paraId="153FF4D5" w14:textId="77777777" w:rsidR="0053288C" w:rsidRPr="003A514A" w:rsidRDefault="0053288C" w:rsidP="0053288C">
      <w:pPr>
        <w:numPr>
          <w:ilvl w:val="12"/>
          <w:numId w:val="0"/>
        </w:numPr>
        <w:tabs>
          <w:tab w:val="clear" w:pos="567"/>
        </w:tabs>
      </w:pPr>
    </w:p>
    <w:p w14:paraId="51A041F4" w14:textId="5DB32F6D" w:rsidR="0053288C" w:rsidRPr="003A514A" w:rsidRDefault="0053288C" w:rsidP="0053288C">
      <w:pPr>
        <w:keepNext/>
        <w:tabs>
          <w:tab w:val="clear" w:pos="567"/>
        </w:tabs>
        <w:rPr>
          <w:b/>
        </w:rPr>
      </w:pPr>
      <w:r w:rsidRPr="003A514A">
        <w:rPr>
          <w:b/>
        </w:rPr>
        <w:t>2.</w:t>
      </w:r>
      <w:r w:rsidRPr="003A514A">
        <w:rPr>
          <w:b/>
        </w:rPr>
        <w:tab/>
        <w:t>Što morate znati prije nego počnete uzimati</w:t>
      </w:r>
      <w:r w:rsidR="00941DFC">
        <w:rPr>
          <w:b/>
        </w:rPr>
        <w:t xml:space="preserve"> lijek</w:t>
      </w:r>
      <w:r w:rsidRPr="003A514A">
        <w:rPr>
          <w:b/>
        </w:rPr>
        <w:t xml:space="preserve"> </w:t>
      </w:r>
      <w:r w:rsidR="00937F3A">
        <w:rPr>
          <w:b/>
        </w:rPr>
        <w:t>Rivaroxaban Viatris</w:t>
      </w:r>
    </w:p>
    <w:p w14:paraId="0C0F1EC9" w14:textId="77777777" w:rsidR="0053288C" w:rsidRPr="003A514A" w:rsidRDefault="0053288C" w:rsidP="0053288C"/>
    <w:p w14:paraId="3B1CC323" w14:textId="3E2F583E" w:rsidR="0053288C" w:rsidRPr="003A514A" w:rsidRDefault="0053288C" w:rsidP="0053288C">
      <w:pPr>
        <w:keepNext/>
      </w:pPr>
      <w:r w:rsidRPr="003A514A">
        <w:rPr>
          <w:b/>
        </w:rPr>
        <w:t xml:space="preserve">Nemojte uzimati </w:t>
      </w:r>
      <w:r w:rsidR="008F5F1D">
        <w:rPr>
          <w:b/>
        </w:rPr>
        <w:t xml:space="preserve">lijek </w:t>
      </w:r>
      <w:r w:rsidR="00937F3A">
        <w:rPr>
          <w:b/>
        </w:rPr>
        <w:t>Rivaroxaban Viatris</w:t>
      </w:r>
    </w:p>
    <w:p w14:paraId="5976DF71" w14:textId="77777777" w:rsidR="0053288C" w:rsidRPr="003A514A" w:rsidRDefault="0053288C" w:rsidP="0053288C">
      <w:pPr>
        <w:keepNext/>
      </w:pPr>
      <w:r w:rsidRPr="003A514A">
        <w:t>-</w:t>
      </w:r>
      <w:r w:rsidRPr="003A514A">
        <w:tab/>
        <w:t>ako ste alergični na rivaroksaban ili neki drugi sastojak ovog lijeka (naveden u dijelu 6).</w:t>
      </w:r>
    </w:p>
    <w:p w14:paraId="4066E810" w14:textId="77777777" w:rsidR="0053288C" w:rsidRPr="003A514A" w:rsidRDefault="0053288C" w:rsidP="0053288C">
      <w:pPr>
        <w:keepNext/>
        <w:rPr>
          <w:b/>
        </w:rPr>
      </w:pPr>
      <w:r w:rsidRPr="003A514A">
        <w:t>-</w:t>
      </w:r>
      <w:r w:rsidRPr="003A514A">
        <w:tab/>
        <w:t>ako prekomjerno krvarite</w:t>
      </w:r>
    </w:p>
    <w:p w14:paraId="46E18AE0" w14:textId="77777777" w:rsidR="0053288C" w:rsidRPr="003A514A" w:rsidRDefault="0053288C" w:rsidP="0053288C">
      <w:pPr>
        <w:keepNext/>
        <w:ind w:left="567" w:hanging="567"/>
      </w:pPr>
      <w:r w:rsidRPr="003A514A">
        <w:t>-</w:t>
      </w:r>
      <w:r w:rsidRPr="003A514A">
        <w:tab/>
        <w:t>ako imate bolest ili stanje nekog organa u tijelu koji povećavaju rizik od teškog krvarenja (npr. čir na želucu, ozljedu mozga ili krvarenje u mozgu, nedavni kirurški zahvati na mozgu ili očima)</w:t>
      </w:r>
    </w:p>
    <w:p w14:paraId="55997DC7" w14:textId="77777777" w:rsidR="0053288C" w:rsidRPr="003A514A" w:rsidRDefault="0053288C" w:rsidP="0053288C">
      <w:pPr>
        <w:keepNext/>
        <w:ind w:left="567" w:hanging="567"/>
      </w:pPr>
      <w:r w:rsidRPr="003A514A">
        <w:t>-</w:t>
      </w:r>
      <w:r w:rsidRPr="003A514A">
        <w:tab/>
        <w:t>ako uzimate lijekove za sprječavanje zgrušavanja krvi (npr. varfarin, dabigatran, apiksaban ili heparin), osim kod promjene antikoagulacijskog liječenja ili kod primanja heparina kroz postavljeni venski ili arterijski put da bi ga se održalo otvorenim.</w:t>
      </w:r>
    </w:p>
    <w:p w14:paraId="7C7B234A" w14:textId="77777777" w:rsidR="0053288C" w:rsidRPr="003A514A" w:rsidRDefault="0053288C" w:rsidP="0053288C">
      <w:pPr>
        <w:keepNext/>
      </w:pPr>
      <w:r w:rsidRPr="003A514A">
        <w:t>-</w:t>
      </w:r>
      <w:r w:rsidRPr="003A514A">
        <w:tab/>
        <w:t>ako imate bolest jetre zbog koje je povećan rizik od krvarenja</w:t>
      </w:r>
    </w:p>
    <w:p w14:paraId="1B05D295" w14:textId="77777777" w:rsidR="0053288C" w:rsidRPr="003A514A" w:rsidRDefault="0053288C" w:rsidP="0053288C">
      <w:pPr>
        <w:keepNext/>
        <w:rPr>
          <w:b/>
        </w:rPr>
      </w:pPr>
      <w:r w:rsidRPr="003A514A">
        <w:t>-</w:t>
      </w:r>
      <w:r w:rsidRPr="003A514A">
        <w:tab/>
        <w:t>ako ste trudni ili ako dojite</w:t>
      </w:r>
    </w:p>
    <w:p w14:paraId="496C6BFB" w14:textId="39590EBA" w:rsidR="0053288C" w:rsidRPr="003A514A" w:rsidRDefault="0053288C" w:rsidP="0053288C">
      <w:r w:rsidRPr="003A514A">
        <w:t xml:space="preserve">Odnosi li se bilo što od toga na Vas, </w:t>
      </w:r>
      <w:r w:rsidRPr="00A50856">
        <w:rPr>
          <w:b/>
          <w:bCs/>
        </w:rPr>
        <w:t xml:space="preserve">nemojte uzimati </w:t>
      </w:r>
      <w:r w:rsidR="008F5F1D">
        <w:rPr>
          <w:b/>
        </w:rPr>
        <w:t xml:space="preserve">lijek </w:t>
      </w:r>
      <w:r w:rsidR="00937F3A">
        <w:rPr>
          <w:b/>
          <w:bCs/>
        </w:rPr>
        <w:t>Rivaroxaban Viatris</w:t>
      </w:r>
      <w:r w:rsidRPr="00A50856">
        <w:rPr>
          <w:b/>
          <w:bCs/>
        </w:rPr>
        <w:t xml:space="preserve"> </w:t>
      </w:r>
      <w:r w:rsidRPr="003A514A">
        <w:rPr>
          <w:b/>
        </w:rPr>
        <w:t>i obavijestite o tome svog liječnika.</w:t>
      </w:r>
    </w:p>
    <w:p w14:paraId="5F774B75" w14:textId="77777777" w:rsidR="0053288C" w:rsidRPr="003A514A" w:rsidRDefault="0053288C" w:rsidP="0053288C"/>
    <w:p w14:paraId="7E96A815" w14:textId="77777777" w:rsidR="0053288C" w:rsidRPr="003A514A" w:rsidRDefault="0053288C" w:rsidP="0053288C">
      <w:pPr>
        <w:keepNext/>
        <w:rPr>
          <w:b/>
        </w:rPr>
      </w:pPr>
      <w:r w:rsidRPr="003A514A">
        <w:rPr>
          <w:b/>
        </w:rPr>
        <w:t>Upozorenja i mjere opreza</w:t>
      </w:r>
    </w:p>
    <w:p w14:paraId="74BB3300" w14:textId="2896C4FF" w:rsidR="0053288C" w:rsidRPr="003A514A" w:rsidRDefault="0053288C" w:rsidP="0053288C">
      <w:pPr>
        <w:keepNext/>
      </w:pPr>
      <w:r w:rsidRPr="003A514A">
        <w:t>Obratite se svom liječniku ili ljekarniku prije nego uzmete</w:t>
      </w:r>
      <w:r w:rsidR="00941DFC">
        <w:t xml:space="preserve"> lijek</w:t>
      </w:r>
      <w:r w:rsidRPr="003A514A">
        <w:t xml:space="preserve"> </w:t>
      </w:r>
      <w:r w:rsidR="00937F3A">
        <w:t>Rivaroxaban Viatris</w:t>
      </w:r>
      <w:r w:rsidRPr="003A514A">
        <w:t>.</w:t>
      </w:r>
    </w:p>
    <w:p w14:paraId="4CA06D20" w14:textId="77777777" w:rsidR="0053288C" w:rsidRPr="003A514A" w:rsidRDefault="0053288C" w:rsidP="0053288C">
      <w:pPr>
        <w:widowControl w:val="0"/>
      </w:pPr>
    </w:p>
    <w:p w14:paraId="418754A5" w14:textId="3B1032CB" w:rsidR="0053288C" w:rsidRPr="003A514A" w:rsidRDefault="0053288C" w:rsidP="0053288C">
      <w:pPr>
        <w:keepNext/>
        <w:keepLines/>
        <w:widowControl w:val="0"/>
      </w:pPr>
      <w:r w:rsidRPr="003A514A">
        <w:rPr>
          <w:b/>
        </w:rPr>
        <w:t xml:space="preserve">Budite posebno oprezni s lijekom </w:t>
      </w:r>
      <w:r w:rsidR="00937F3A">
        <w:rPr>
          <w:b/>
        </w:rPr>
        <w:t>Rivaroxaban Viatris</w:t>
      </w:r>
    </w:p>
    <w:p w14:paraId="7FC7069E" w14:textId="77777777" w:rsidR="0053288C" w:rsidRPr="003A514A" w:rsidRDefault="0053288C" w:rsidP="0053288C">
      <w:pPr>
        <w:widowControl w:val="0"/>
      </w:pPr>
      <w:r w:rsidRPr="003A514A">
        <w:t>-</w:t>
      </w:r>
      <w:r w:rsidRPr="003A514A">
        <w:tab/>
        <w:t>ako imate povećan rizik od krvarenja, što može biti slučaj kod:</w:t>
      </w:r>
    </w:p>
    <w:p w14:paraId="1155E2F2" w14:textId="5293C877" w:rsidR="0053288C" w:rsidRPr="00B2558E" w:rsidRDefault="0053288C" w:rsidP="004E09FF">
      <w:pPr>
        <w:pStyle w:val="ListParagraph"/>
        <w:widowControl w:val="0"/>
        <w:numPr>
          <w:ilvl w:val="0"/>
          <w:numId w:val="62"/>
        </w:numPr>
        <w:tabs>
          <w:tab w:val="left" w:pos="1134"/>
        </w:tabs>
        <w:ind w:left="1134" w:hanging="567"/>
        <w:rPr>
          <w:rFonts w:ascii="Times New Roman" w:hAnsi="Times New Roman"/>
          <w:sz w:val="22"/>
        </w:rPr>
      </w:pPr>
      <w:r w:rsidRPr="00B2558E">
        <w:rPr>
          <w:rFonts w:ascii="Times New Roman" w:hAnsi="Times New Roman"/>
          <w:sz w:val="22"/>
        </w:rPr>
        <w:t>teške bolesti bubrega, s obzirom na to da Vaša funkcija bubrega može utjecati na količinu lijeka koji djeluje u Vašem tijelu</w:t>
      </w:r>
    </w:p>
    <w:p w14:paraId="26F02805" w14:textId="77796C83" w:rsidR="0053288C" w:rsidRPr="00B2558E" w:rsidRDefault="0053288C" w:rsidP="004E09FF">
      <w:pPr>
        <w:pStyle w:val="ListParagraph"/>
        <w:keepLines/>
        <w:widowControl w:val="0"/>
        <w:numPr>
          <w:ilvl w:val="0"/>
          <w:numId w:val="62"/>
        </w:numPr>
        <w:tabs>
          <w:tab w:val="left" w:pos="1134"/>
        </w:tabs>
        <w:ind w:left="1134" w:hanging="567"/>
        <w:rPr>
          <w:rFonts w:ascii="Times New Roman" w:hAnsi="Times New Roman"/>
          <w:sz w:val="22"/>
        </w:rPr>
      </w:pPr>
      <w:r w:rsidRPr="00B2558E">
        <w:rPr>
          <w:rFonts w:ascii="Times New Roman" w:hAnsi="Times New Roman"/>
          <w:sz w:val="22"/>
        </w:rPr>
        <w:t xml:space="preserve">ako uzimate druge lijekove za sprječavanje zgrušavanja krvi (npr. varfarin, dabigatran, apiksaban ili heparin) kod promjene antikoagulacijskog liječenja ili dok primate heparin kroz postavljeni venski ili arterijski put da bi ga se održalo otvorenim (pogledajte dio „Drugi lijekovi i </w:t>
      </w:r>
      <w:r w:rsidR="00937F3A">
        <w:rPr>
          <w:rFonts w:ascii="Times New Roman" w:hAnsi="Times New Roman"/>
          <w:sz w:val="22"/>
        </w:rPr>
        <w:t>Rivaroxaban Viatris</w:t>
      </w:r>
      <w:r w:rsidRPr="00B2558E">
        <w:rPr>
          <w:rFonts w:ascii="Times New Roman" w:hAnsi="Times New Roman"/>
          <w:sz w:val="22"/>
        </w:rPr>
        <w:t>“)</w:t>
      </w:r>
    </w:p>
    <w:p w14:paraId="663C13F1" w14:textId="76EF60F5" w:rsidR="0053288C" w:rsidRPr="00B2558E" w:rsidRDefault="0053288C" w:rsidP="004E09FF">
      <w:pPr>
        <w:pStyle w:val="ListParagraph"/>
        <w:widowControl w:val="0"/>
        <w:numPr>
          <w:ilvl w:val="0"/>
          <w:numId w:val="62"/>
        </w:numPr>
        <w:tabs>
          <w:tab w:val="left" w:pos="1134"/>
        </w:tabs>
        <w:ind w:left="1134" w:hanging="567"/>
        <w:rPr>
          <w:rFonts w:ascii="Times New Roman" w:hAnsi="Times New Roman"/>
          <w:sz w:val="22"/>
        </w:rPr>
      </w:pPr>
      <w:r w:rsidRPr="00B2558E">
        <w:rPr>
          <w:rFonts w:ascii="Times New Roman" w:hAnsi="Times New Roman"/>
          <w:sz w:val="22"/>
        </w:rPr>
        <w:t>poremećaja s krvarenjem</w:t>
      </w:r>
    </w:p>
    <w:p w14:paraId="29D5F35F" w14:textId="7878BCFE" w:rsidR="0053288C" w:rsidRPr="00B2558E" w:rsidRDefault="0053288C" w:rsidP="004E09FF">
      <w:pPr>
        <w:pStyle w:val="ListParagraph"/>
        <w:widowControl w:val="0"/>
        <w:numPr>
          <w:ilvl w:val="0"/>
          <w:numId w:val="62"/>
        </w:numPr>
        <w:tabs>
          <w:tab w:val="left" w:pos="1134"/>
        </w:tabs>
        <w:ind w:left="1134" w:hanging="567"/>
        <w:rPr>
          <w:rFonts w:ascii="Times New Roman" w:hAnsi="Times New Roman"/>
          <w:sz w:val="22"/>
        </w:rPr>
      </w:pPr>
      <w:r w:rsidRPr="00B2558E">
        <w:rPr>
          <w:rFonts w:ascii="Times New Roman" w:hAnsi="Times New Roman"/>
          <w:sz w:val="22"/>
        </w:rPr>
        <w:t>vrlo visokog krvnog tlaka, koji nije kontroliran lijekovima</w:t>
      </w:r>
      <w:r w:rsidR="0001534B">
        <w:rPr>
          <w:rFonts w:ascii="Times New Roman" w:hAnsi="Times New Roman"/>
          <w:sz w:val="22"/>
        </w:rPr>
        <w:t>,</w:t>
      </w:r>
    </w:p>
    <w:p w14:paraId="0FE64FCB" w14:textId="79E14732" w:rsidR="0053288C" w:rsidRPr="00ED68CF" w:rsidRDefault="0053288C" w:rsidP="00C47E3B">
      <w:pPr>
        <w:pStyle w:val="ListParagraph"/>
        <w:widowControl w:val="0"/>
        <w:numPr>
          <w:ilvl w:val="0"/>
          <w:numId w:val="62"/>
        </w:numPr>
        <w:tabs>
          <w:tab w:val="left" w:pos="1134"/>
        </w:tabs>
        <w:ind w:left="1134" w:hanging="567"/>
      </w:pPr>
      <w:r w:rsidRPr="00C47E3B">
        <w:rPr>
          <w:rFonts w:ascii="Times New Roman" w:hAnsi="Times New Roman"/>
          <w:sz w:val="22"/>
        </w:rPr>
        <w:t>bolesti želuca ili crijeva koja mogu rezultirati krvarenjem, npr. upala crijeva ili želuca, ili upala jednjaka npr. zbog gastroezofagealne refluksne bolesti (bolest gdje se želučana kiselina vraća gore u jednjak)</w:t>
      </w:r>
      <w:r w:rsidR="00345077" w:rsidRPr="00C47E3B">
        <w:rPr>
          <w:rFonts w:ascii="Times New Roman" w:hAnsi="Times New Roman"/>
          <w:sz w:val="22"/>
        </w:rPr>
        <w:t xml:space="preserve"> ili tumore koji se nalaze u želucu ili crijevima ili spolnom ili mokraćnom traktu</w:t>
      </w:r>
    </w:p>
    <w:p w14:paraId="118FCEC7" w14:textId="039085F1" w:rsidR="0053288C" w:rsidRPr="00B2558E" w:rsidRDefault="0053288C" w:rsidP="004E09FF">
      <w:pPr>
        <w:pStyle w:val="ListParagraph"/>
        <w:widowControl w:val="0"/>
        <w:numPr>
          <w:ilvl w:val="0"/>
          <w:numId w:val="62"/>
        </w:numPr>
        <w:tabs>
          <w:tab w:val="left" w:pos="1134"/>
        </w:tabs>
        <w:ind w:left="1134" w:hanging="567"/>
        <w:rPr>
          <w:rFonts w:ascii="Times New Roman" w:hAnsi="Times New Roman"/>
          <w:sz w:val="22"/>
        </w:rPr>
      </w:pPr>
      <w:r w:rsidRPr="00B2558E">
        <w:rPr>
          <w:rFonts w:ascii="Times New Roman" w:hAnsi="Times New Roman"/>
          <w:sz w:val="22"/>
        </w:rPr>
        <w:t>tegoba s krvnim žilama u očnoj pozadini (retinopatija)</w:t>
      </w:r>
    </w:p>
    <w:p w14:paraId="54FC6C54" w14:textId="73B2E123" w:rsidR="0053288C" w:rsidRPr="00B2558E" w:rsidRDefault="0053288C" w:rsidP="004E09FF">
      <w:pPr>
        <w:pStyle w:val="ListParagraph"/>
        <w:widowControl w:val="0"/>
        <w:numPr>
          <w:ilvl w:val="0"/>
          <w:numId w:val="62"/>
        </w:numPr>
        <w:tabs>
          <w:tab w:val="left" w:pos="1134"/>
        </w:tabs>
        <w:ind w:left="1134" w:hanging="567"/>
        <w:rPr>
          <w:rFonts w:ascii="Times New Roman" w:hAnsi="Times New Roman"/>
          <w:sz w:val="22"/>
        </w:rPr>
      </w:pPr>
      <w:r w:rsidRPr="00B2558E">
        <w:rPr>
          <w:rFonts w:ascii="Times New Roman" w:hAnsi="Times New Roman"/>
          <w:sz w:val="22"/>
        </w:rPr>
        <w:t>bolesti pluća kada su bronhiji prošireni i ispunjeni gnojem (bronhiektazije), ili prethodnog krvarenja u plućima</w:t>
      </w:r>
    </w:p>
    <w:p w14:paraId="72D4A9A8" w14:textId="77777777" w:rsidR="0053288C" w:rsidRPr="003A514A" w:rsidRDefault="0053288C" w:rsidP="004E09FF">
      <w:pPr>
        <w:widowControl w:val="0"/>
        <w:numPr>
          <w:ilvl w:val="0"/>
          <w:numId w:val="11"/>
        </w:numPr>
        <w:ind w:left="567" w:hanging="567"/>
      </w:pPr>
      <w:r w:rsidRPr="003A514A">
        <w:t>ako imate umjetni srčani zalistak</w:t>
      </w:r>
    </w:p>
    <w:p w14:paraId="637D7562" w14:textId="77777777" w:rsidR="0053288C" w:rsidRPr="003A514A" w:rsidRDefault="0053288C" w:rsidP="004E09FF">
      <w:pPr>
        <w:widowControl w:val="0"/>
        <w:numPr>
          <w:ilvl w:val="0"/>
          <w:numId w:val="11"/>
        </w:numPr>
        <w:ind w:left="567" w:hanging="567"/>
      </w:pPr>
      <w:r w:rsidRPr="003A514A">
        <w:t>ako znate da imate bolest koja se naziva antifosfolipidni sindrom (poremećaj imunološkog sustava koji uzrokuje povećani rizik od nastanka krvnih ugrušaka), obavijestite o tome svog liječnika koji će odlučiti postoji li potreba za izmjenom terapije.</w:t>
      </w:r>
    </w:p>
    <w:p w14:paraId="5F0D2B68" w14:textId="77777777" w:rsidR="0053288C" w:rsidRPr="003A514A" w:rsidRDefault="0053288C" w:rsidP="004E09FF">
      <w:pPr>
        <w:widowControl w:val="0"/>
        <w:numPr>
          <w:ilvl w:val="0"/>
          <w:numId w:val="11"/>
        </w:numPr>
        <w:ind w:left="567" w:hanging="567"/>
      </w:pPr>
      <w:r w:rsidRPr="003A514A">
        <w:t>ako Vaš liječnik ocijeni da Vam je krvni tlak nestabilan ili ako je planirano drugo liječenje ili kirurški zahvat da bi se odstranio krvni ugrušak iz pluća</w:t>
      </w:r>
    </w:p>
    <w:p w14:paraId="174729D2" w14:textId="77777777" w:rsidR="0053288C" w:rsidRPr="003A514A" w:rsidRDefault="0053288C" w:rsidP="0053288C">
      <w:pPr>
        <w:widowControl w:val="0"/>
      </w:pPr>
    </w:p>
    <w:p w14:paraId="201C2C7E" w14:textId="0844C478" w:rsidR="0053288C" w:rsidRPr="003A514A" w:rsidRDefault="0053288C" w:rsidP="0053288C">
      <w:r w:rsidRPr="008362F9">
        <w:rPr>
          <w:b/>
          <w:bCs/>
        </w:rPr>
        <w:t>Odnosi li se bilo što od toga na Vas, obavijestite o tome svog liječnika</w:t>
      </w:r>
      <w:r w:rsidRPr="003A514A">
        <w:t xml:space="preserve"> prije nego počnete uzimati </w:t>
      </w:r>
      <w:r w:rsidR="00941DFC">
        <w:t xml:space="preserve">lijek </w:t>
      </w:r>
      <w:r w:rsidR="00937F3A">
        <w:t>Rivaroxaban Viatris</w:t>
      </w:r>
      <w:r w:rsidRPr="003A514A">
        <w:t>. Vaš liječnik će odlučiti smijete li biti liječeni ovim lijekom i morate li biti pod pažljivim nadzorom.</w:t>
      </w:r>
    </w:p>
    <w:p w14:paraId="73E39106" w14:textId="77777777" w:rsidR="0053288C" w:rsidRPr="003A514A" w:rsidRDefault="0053288C" w:rsidP="0053288C"/>
    <w:p w14:paraId="7C3F764E" w14:textId="68B54B36" w:rsidR="0053288C" w:rsidRPr="003A514A" w:rsidRDefault="0053288C" w:rsidP="0053288C">
      <w:pPr>
        <w:keepNext/>
        <w:rPr>
          <w:b/>
        </w:rPr>
      </w:pPr>
      <w:r w:rsidRPr="003A514A">
        <w:rPr>
          <w:b/>
        </w:rPr>
        <w:t>Ako se trebate podvrgnuti operaciji</w:t>
      </w:r>
    </w:p>
    <w:p w14:paraId="29AA9A87" w14:textId="5131F234" w:rsidR="0053288C" w:rsidRPr="003A514A" w:rsidRDefault="0053288C" w:rsidP="0053288C">
      <w:pPr>
        <w:tabs>
          <w:tab w:val="clear" w:pos="567"/>
        </w:tabs>
        <w:spacing w:line="260" w:lineRule="exact"/>
        <w:ind w:left="567" w:hanging="567"/>
        <w:rPr>
          <w:iCs/>
          <w:lang w:eastAsia="en-US"/>
        </w:rPr>
      </w:pPr>
      <w:r w:rsidRPr="003A514A">
        <w:rPr>
          <w:iCs/>
          <w:lang w:eastAsia="en-US"/>
        </w:rPr>
        <w:t>-</w:t>
      </w:r>
      <w:r w:rsidRPr="003A514A">
        <w:rPr>
          <w:iCs/>
          <w:lang w:eastAsia="en-US"/>
        </w:rPr>
        <w:tab/>
        <w:t>vrlo je važno da uzmete</w:t>
      </w:r>
      <w:r w:rsidR="00941DFC">
        <w:rPr>
          <w:iCs/>
          <w:lang w:eastAsia="en-US"/>
        </w:rPr>
        <w:t xml:space="preserve"> lijek</w:t>
      </w:r>
      <w:r w:rsidRPr="003A514A">
        <w:rPr>
          <w:iCs/>
          <w:lang w:eastAsia="en-US"/>
        </w:rPr>
        <w:t xml:space="preserve"> </w:t>
      </w:r>
      <w:r w:rsidR="00937F3A">
        <w:rPr>
          <w:iCs/>
          <w:lang w:eastAsia="en-US"/>
        </w:rPr>
        <w:t>Rivaroxaban Viatris</w:t>
      </w:r>
      <w:r w:rsidRPr="003A514A">
        <w:rPr>
          <w:iCs/>
          <w:lang w:eastAsia="en-US"/>
        </w:rPr>
        <w:t xml:space="preserve"> prije i poslije operacije točno u vrijeme koje Vam je odredio liječnik.</w:t>
      </w:r>
    </w:p>
    <w:p w14:paraId="10F70131" w14:textId="77777777" w:rsidR="0053288C" w:rsidRPr="003A514A" w:rsidRDefault="0053288C" w:rsidP="0053288C">
      <w:pPr>
        <w:keepNext/>
        <w:ind w:left="567" w:hanging="567"/>
      </w:pPr>
      <w:r w:rsidRPr="003A514A">
        <w:t>-</w:t>
      </w:r>
      <w:r w:rsidRPr="003A514A">
        <w:tab/>
        <w:t>ako operacija obuhvaća uvođenje katetera ili injekciju u kralježnicu (npr. radi epiduralne ili spinalne anestezije ili smanjenja bola):</w:t>
      </w:r>
    </w:p>
    <w:p w14:paraId="6EF5679A" w14:textId="0425A117" w:rsidR="0053288C" w:rsidRPr="00473ADB" w:rsidRDefault="0053288C" w:rsidP="004E09FF">
      <w:pPr>
        <w:pStyle w:val="ListParagraph"/>
        <w:keepNext/>
        <w:numPr>
          <w:ilvl w:val="0"/>
          <w:numId w:val="63"/>
        </w:numPr>
        <w:tabs>
          <w:tab w:val="left" w:pos="1134"/>
        </w:tabs>
        <w:ind w:left="1134" w:hanging="567"/>
        <w:rPr>
          <w:rFonts w:ascii="Times New Roman" w:hAnsi="Times New Roman"/>
          <w:sz w:val="22"/>
        </w:rPr>
      </w:pPr>
      <w:r w:rsidRPr="00473ADB">
        <w:rPr>
          <w:rFonts w:ascii="Times New Roman" w:hAnsi="Times New Roman"/>
          <w:sz w:val="22"/>
        </w:rPr>
        <w:t xml:space="preserve">vrlo je važno da uzmete </w:t>
      </w:r>
      <w:r w:rsidR="00941DFC">
        <w:rPr>
          <w:rFonts w:ascii="Times New Roman" w:hAnsi="Times New Roman"/>
          <w:sz w:val="22"/>
        </w:rPr>
        <w:t xml:space="preserve">lijek </w:t>
      </w:r>
      <w:r w:rsidR="00937F3A">
        <w:rPr>
          <w:rFonts w:ascii="Times New Roman" w:hAnsi="Times New Roman"/>
          <w:sz w:val="22"/>
        </w:rPr>
        <w:t>Rivaroxaban Viatris</w:t>
      </w:r>
      <w:r w:rsidRPr="00473ADB">
        <w:rPr>
          <w:rFonts w:ascii="Times New Roman" w:hAnsi="Times New Roman"/>
          <w:sz w:val="22"/>
        </w:rPr>
        <w:t xml:space="preserve"> prije i nakon injekcije ili uklanjanja katetera točno u ono vrijeme kako Vam je liječnik rekao</w:t>
      </w:r>
    </w:p>
    <w:p w14:paraId="57945EA1" w14:textId="1E153CD3" w:rsidR="0053288C" w:rsidRPr="00473ADB" w:rsidRDefault="0053288C" w:rsidP="004E09FF">
      <w:pPr>
        <w:pStyle w:val="ListParagraph"/>
        <w:numPr>
          <w:ilvl w:val="0"/>
          <w:numId w:val="63"/>
        </w:numPr>
        <w:tabs>
          <w:tab w:val="left" w:pos="1134"/>
        </w:tabs>
        <w:ind w:left="1134" w:hanging="567"/>
        <w:rPr>
          <w:rFonts w:ascii="Times New Roman" w:hAnsi="Times New Roman"/>
          <w:sz w:val="22"/>
        </w:rPr>
      </w:pPr>
      <w:r w:rsidRPr="00473ADB">
        <w:rPr>
          <w:rFonts w:ascii="Times New Roman" w:hAnsi="Times New Roman"/>
          <w:sz w:val="22"/>
        </w:rPr>
        <w:t>odmah obavijestite liječnika ako na kraju anestezije osjetite utrnulost ili slabost u nogama ili tegobe s crijevima ili mokraćnim mjehurom jer je u tom slučaju nužna hitna medicinska skrb.</w:t>
      </w:r>
    </w:p>
    <w:p w14:paraId="71FF1EAD" w14:textId="77777777" w:rsidR="0053288C" w:rsidRPr="003A514A" w:rsidRDefault="0053288C" w:rsidP="0053288C"/>
    <w:p w14:paraId="6348CB08" w14:textId="77777777" w:rsidR="0053288C" w:rsidRPr="007A4FEE" w:rsidRDefault="0053288C" w:rsidP="0053288C">
      <w:pPr>
        <w:rPr>
          <w:b/>
          <w:bCs/>
        </w:rPr>
      </w:pPr>
      <w:r w:rsidRPr="007A4FEE">
        <w:rPr>
          <w:b/>
          <w:bCs/>
        </w:rPr>
        <w:t>Djeca i adolescenti</w:t>
      </w:r>
    </w:p>
    <w:p w14:paraId="7AA1D93B" w14:textId="32A1ADEC" w:rsidR="0053288C" w:rsidRPr="003A514A" w:rsidRDefault="0053288C" w:rsidP="0053288C">
      <w:pPr>
        <w:rPr>
          <w:b/>
        </w:rPr>
      </w:pPr>
      <w:r w:rsidRPr="003A514A">
        <w:rPr>
          <w:b/>
        </w:rPr>
        <w:t xml:space="preserve">Ne preporučuje se primjena </w:t>
      </w:r>
      <w:r w:rsidR="00941DFC">
        <w:rPr>
          <w:b/>
        </w:rPr>
        <w:t xml:space="preserve">lijeka </w:t>
      </w:r>
      <w:r w:rsidR="00937F3A">
        <w:rPr>
          <w:b/>
          <w:bCs/>
        </w:rPr>
        <w:t>Rivaroxaban Viatris</w:t>
      </w:r>
      <w:r w:rsidRPr="007A4FEE">
        <w:rPr>
          <w:b/>
          <w:bCs/>
        </w:rPr>
        <w:t xml:space="preserve"> pakiranja za početak liječenja</w:t>
      </w:r>
      <w:r w:rsidRPr="003A514A">
        <w:t xml:space="preserve"> </w:t>
      </w:r>
      <w:r w:rsidRPr="003A514A">
        <w:rPr>
          <w:b/>
        </w:rPr>
        <w:t>u osoba mlađih od 18 godina</w:t>
      </w:r>
      <w:r w:rsidRPr="003A514A">
        <w:t xml:space="preserve"> jer je to pakiranje posebno proizvedeno za početno liječenje odraslih bolesnika i nije prikladno za primjenu u djece i adolescenata.</w:t>
      </w:r>
    </w:p>
    <w:p w14:paraId="2E1798C8" w14:textId="77777777" w:rsidR="0053288C" w:rsidRPr="003A514A" w:rsidRDefault="0053288C" w:rsidP="0053288C"/>
    <w:p w14:paraId="5A4CFD4E" w14:textId="7F9A03E8" w:rsidR="0053288C" w:rsidRPr="003A514A" w:rsidRDefault="0053288C" w:rsidP="0053288C">
      <w:pPr>
        <w:keepNext/>
      </w:pPr>
      <w:r w:rsidRPr="003A514A">
        <w:rPr>
          <w:b/>
        </w:rPr>
        <w:t xml:space="preserve">Drugi lijekovi i </w:t>
      </w:r>
      <w:r w:rsidR="00937F3A">
        <w:rPr>
          <w:b/>
        </w:rPr>
        <w:t>Rivaroxaban Viatris</w:t>
      </w:r>
    </w:p>
    <w:p w14:paraId="569E9292" w14:textId="77777777" w:rsidR="0053288C" w:rsidRPr="003A514A" w:rsidRDefault="0053288C" w:rsidP="0053288C">
      <w:r w:rsidRPr="003A514A">
        <w:t>Obavijestite svog liječnika ili ljekarnika ako uzimate, nedavno ste uzeli ili biste mogli uzeti bilo koje druge lijekove, uključujući i one koje ste nabavili bez recepta.</w:t>
      </w:r>
    </w:p>
    <w:p w14:paraId="1C69C0D6" w14:textId="33E962B9" w:rsidR="0053288C" w:rsidRPr="003A514A" w:rsidRDefault="0053288C" w:rsidP="0053288C">
      <w:pPr>
        <w:keepNext/>
        <w:rPr>
          <w:b/>
        </w:rPr>
      </w:pPr>
      <w:r w:rsidRPr="003A514A">
        <w:t>-</w:t>
      </w:r>
      <w:r w:rsidRPr="003A514A">
        <w:tab/>
      </w:r>
      <w:r w:rsidRPr="001B3341">
        <w:rPr>
          <w:b/>
          <w:bCs/>
        </w:rPr>
        <w:t>Ako uzimate</w:t>
      </w:r>
    </w:p>
    <w:p w14:paraId="20178465" w14:textId="4A406A52" w:rsidR="0053288C" w:rsidRPr="00292DD6" w:rsidRDefault="0053288C" w:rsidP="004E09FF">
      <w:pPr>
        <w:pStyle w:val="ListParagraph"/>
        <w:keepNext/>
        <w:numPr>
          <w:ilvl w:val="0"/>
          <w:numId w:val="64"/>
        </w:numPr>
        <w:tabs>
          <w:tab w:val="left" w:pos="1134"/>
        </w:tabs>
        <w:ind w:left="1134" w:hanging="567"/>
        <w:rPr>
          <w:rFonts w:ascii="Times New Roman" w:hAnsi="Times New Roman"/>
          <w:sz w:val="22"/>
        </w:rPr>
      </w:pPr>
      <w:r w:rsidRPr="00292DD6">
        <w:rPr>
          <w:rFonts w:ascii="Times New Roman" w:hAnsi="Times New Roman"/>
          <w:sz w:val="22"/>
        </w:rPr>
        <w:t>neke lijekove za gljivične infekcije (npr. flukonazol, itrakonazol, vorikonazol, posakonazol), osim ako ste ih primjenjivali samo na koži</w:t>
      </w:r>
    </w:p>
    <w:p w14:paraId="413EE870" w14:textId="1DF4F2AE" w:rsidR="0053288C" w:rsidRPr="00292DD6" w:rsidRDefault="0053288C" w:rsidP="004E09FF">
      <w:pPr>
        <w:pStyle w:val="ListParagraph"/>
        <w:keepNext/>
        <w:numPr>
          <w:ilvl w:val="0"/>
          <w:numId w:val="64"/>
        </w:numPr>
        <w:tabs>
          <w:tab w:val="left" w:pos="1134"/>
        </w:tabs>
        <w:ind w:left="1134" w:hanging="567"/>
        <w:rPr>
          <w:rFonts w:ascii="Times New Roman" w:hAnsi="Times New Roman"/>
          <w:sz w:val="22"/>
        </w:rPr>
      </w:pPr>
      <w:r w:rsidRPr="00292DD6">
        <w:rPr>
          <w:rFonts w:ascii="Times New Roman" w:hAnsi="Times New Roman"/>
          <w:sz w:val="22"/>
        </w:rPr>
        <w:t>tablete ketokonazola (primjenjuju se za liječenje Cushingovog sindroma – kada tijelo stvara previše kortizola)</w:t>
      </w:r>
    </w:p>
    <w:p w14:paraId="2567F10C" w14:textId="28AAA76A" w:rsidR="0053288C" w:rsidRPr="00292DD6" w:rsidRDefault="0053288C" w:rsidP="004E09FF">
      <w:pPr>
        <w:pStyle w:val="ListParagraph"/>
        <w:keepNext/>
        <w:numPr>
          <w:ilvl w:val="0"/>
          <w:numId w:val="64"/>
        </w:numPr>
        <w:tabs>
          <w:tab w:val="left" w:pos="1134"/>
        </w:tabs>
        <w:ind w:left="1134" w:hanging="567"/>
        <w:rPr>
          <w:rFonts w:ascii="Times New Roman" w:hAnsi="Times New Roman"/>
          <w:sz w:val="22"/>
        </w:rPr>
      </w:pPr>
      <w:r w:rsidRPr="00292DD6">
        <w:rPr>
          <w:rFonts w:ascii="Times New Roman" w:hAnsi="Times New Roman"/>
          <w:sz w:val="22"/>
        </w:rPr>
        <w:t>neke lijekove za bakterijske infekcije (npr. klaritromicin, eritromicin)</w:t>
      </w:r>
    </w:p>
    <w:p w14:paraId="1F972377" w14:textId="3AB52A48" w:rsidR="0053288C" w:rsidRPr="00292DD6" w:rsidRDefault="0053288C" w:rsidP="004E09FF">
      <w:pPr>
        <w:pStyle w:val="ListParagraph"/>
        <w:keepNext/>
        <w:numPr>
          <w:ilvl w:val="0"/>
          <w:numId w:val="64"/>
        </w:numPr>
        <w:tabs>
          <w:tab w:val="left" w:pos="1134"/>
        </w:tabs>
        <w:ind w:left="1134" w:hanging="567"/>
        <w:rPr>
          <w:rFonts w:ascii="Times New Roman" w:hAnsi="Times New Roman"/>
          <w:sz w:val="22"/>
        </w:rPr>
      </w:pPr>
      <w:r w:rsidRPr="00292DD6">
        <w:rPr>
          <w:rFonts w:ascii="Times New Roman" w:hAnsi="Times New Roman"/>
          <w:sz w:val="22"/>
        </w:rPr>
        <w:t>neke antivirusne lijekove za HIV/AIDS (npr. ritonavir)</w:t>
      </w:r>
    </w:p>
    <w:p w14:paraId="0438585D" w14:textId="251863D8" w:rsidR="0053288C" w:rsidRPr="00292DD6" w:rsidRDefault="0053288C" w:rsidP="004E09FF">
      <w:pPr>
        <w:pStyle w:val="ListParagraph"/>
        <w:keepNext/>
        <w:numPr>
          <w:ilvl w:val="0"/>
          <w:numId w:val="64"/>
        </w:numPr>
        <w:tabs>
          <w:tab w:val="left" w:pos="1134"/>
        </w:tabs>
        <w:ind w:left="1134" w:hanging="567"/>
        <w:rPr>
          <w:rFonts w:ascii="Times New Roman" w:hAnsi="Times New Roman"/>
          <w:sz w:val="22"/>
        </w:rPr>
      </w:pPr>
      <w:r w:rsidRPr="00292DD6">
        <w:rPr>
          <w:rFonts w:ascii="Times New Roman" w:hAnsi="Times New Roman"/>
          <w:sz w:val="22"/>
        </w:rPr>
        <w:t>druge lijekove koji smanjuju stvaranje krvnih ugrušaka (npr. enoksaparin, klopidogrel ili antagoniste vitamina K kao što su varfarin i acenokumarol)</w:t>
      </w:r>
    </w:p>
    <w:p w14:paraId="00A289E2" w14:textId="2A38F33E" w:rsidR="0053288C" w:rsidRPr="00292DD6" w:rsidRDefault="0053288C" w:rsidP="004E09FF">
      <w:pPr>
        <w:pStyle w:val="ListParagraph"/>
        <w:keepNext/>
        <w:numPr>
          <w:ilvl w:val="0"/>
          <w:numId w:val="64"/>
        </w:numPr>
        <w:tabs>
          <w:tab w:val="left" w:pos="1134"/>
        </w:tabs>
        <w:ind w:left="1134" w:hanging="567"/>
        <w:rPr>
          <w:rFonts w:ascii="Times New Roman" w:hAnsi="Times New Roman"/>
          <w:sz w:val="22"/>
        </w:rPr>
      </w:pPr>
      <w:r w:rsidRPr="00292DD6">
        <w:rPr>
          <w:rFonts w:ascii="Times New Roman" w:hAnsi="Times New Roman"/>
          <w:sz w:val="22"/>
        </w:rPr>
        <w:t>protuupalne lijekove i lijekove protiv boli (npr. naproksen ili acetilsalicilatnu kiselinu)</w:t>
      </w:r>
    </w:p>
    <w:p w14:paraId="76904903" w14:textId="3720888D" w:rsidR="0053288C" w:rsidRPr="00292DD6" w:rsidRDefault="0053288C" w:rsidP="004E09FF">
      <w:pPr>
        <w:pStyle w:val="ListParagraph"/>
        <w:keepNext/>
        <w:numPr>
          <w:ilvl w:val="0"/>
          <w:numId w:val="64"/>
        </w:numPr>
        <w:tabs>
          <w:tab w:val="left" w:pos="1134"/>
        </w:tabs>
        <w:ind w:left="1134" w:hanging="567"/>
        <w:rPr>
          <w:rFonts w:ascii="Times New Roman" w:hAnsi="Times New Roman"/>
          <w:sz w:val="22"/>
        </w:rPr>
      </w:pPr>
      <w:r w:rsidRPr="00292DD6">
        <w:rPr>
          <w:rFonts w:ascii="Times New Roman" w:hAnsi="Times New Roman"/>
          <w:sz w:val="22"/>
        </w:rPr>
        <w:t>dronedaron, lijek za liječenje abnormalnog srčanog ritma</w:t>
      </w:r>
    </w:p>
    <w:p w14:paraId="184DF4D9" w14:textId="4285DD8F" w:rsidR="0053288C" w:rsidRPr="00292DD6" w:rsidRDefault="0053288C" w:rsidP="004E09FF">
      <w:pPr>
        <w:pStyle w:val="ListParagraph"/>
        <w:keepNext/>
        <w:numPr>
          <w:ilvl w:val="0"/>
          <w:numId w:val="64"/>
        </w:numPr>
        <w:ind w:left="1134" w:hanging="567"/>
        <w:rPr>
          <w:rFonts w:ascii="Times New Roman" w:hAnsi="Times New Roman"/>
          <w:sz w:val="22"/>
        </w:rPr>
      </w:pPr>
      <w:r w:rsidRPr="00292DD6">
        <w:rPr>
          <w:rFonts w:ascii="Times New Roman" w:hAnsi="Times New Roman"/>
          <w:sz w:val="22"/>
        </w:rPr>
        <w:t>neke lijekove za liječenje depresije (selektivne inhibitore ponovne pohrane serotonina (SSRI-jevi) ili inhibitore ponovne pohrane serotonina i noradrenalina (SNRI-jevi)</w:t>
      </w:r>
    </w:p>
    <w:p w14:paraId="01B6F87C" w14:textId="77777777" w:rsidR="0053288C" w:rsidRPr="003A514A" w:rsidRDefault="0053288C" w:rsidP="0053288C">
      <w:pPr>
        <w:ind w:left="567"/>
      </w:pPr>
    </w:p>
    <w:p w14:paraId="636763BE" w14:textId="5294DEEE" w:rsidR="0053288C" w:rsidRPr="003A514A" w:rsidRDefault="0053288C" w:rsidP="0053288C">
      <w:pPr>
        <w:ind w:left="567"/>
      </w:pPr>
      <w:r w:rsidRPr="00D8180B">
        <w:rPr>
          <w:b/>
          <w:bCs/>
        </w:rPr>
        <w:t xml:space="preserve">Odnosi li se bilo što od toga na Vas, obavijestite svog liječnika prije nego počnete uzimati </w:t>
      </w:r>
      <w:r w:rsidR="00941DFC">
        <w:rPr>
          <w:b/>
          <w:bCs/>
        </w:rPr>
        <w:t xml:space="preserve">lijek </w:t>
      </w:r>
      <w:r w:rsidR="00937F3A">
        <w:rPr>
          <w:b/>
          <w:bCs/>
        </w:rPr>
        <w:t>Rivaroxaban Viatris</w:t>
      </w:r>
      <w:r w:rsidRPr="003A514A">
        <w:t xml:space="preserve"> jer njegov učinak može biti pojačan. Vaš liječnik će odlučiti smijete li biti liječeni lijekom i morate li biti pod pažljivim nadzorom.</w:t>
      </w:r>
    </w:p>
    <w:p w14:paraId="106A60CC" w14:textId="77777777" w:rsidR="0053288C" w:rsidRPr="003A514A" w:rsidRDefault="0053288C" w:rsidP="0053288C">
      <w:pPr>
        <w:ind w:left="567"/>
        <w:rPr>
          <w:b/>
        </w:rPr>
      </w:pPr>
      <w:r w:rsidRPr="003A514A">
        <w:t>Ako liječnik smatra da kod Vas postoji povećan rizik za razvoj ulkusa (čira) želuca ili crijeva, može Vam dati preventivnu terapiju protiv ulkusa (čira).</w:t>
      </w:r>
    </w:p>
    <w:p w14:paraId="5C102463" w14:textId="77777777" w:rsidR="0053288C" w:rsidRPr="003A514A" w:rsidRDefault="0053288C" w:rsidP="0053288C">
      <w:pPr>
        <w:rPr>
          <w:b/>
        </w:rPr>
      </w:pPr>
    </w:p>
    <w:p w14:paraId="7250BF3B" w14:textId="796801F9" w:rsidR="0053288C" w:rsidRPr="003A514A" w:rsidRDefault="0053288C" w:rsidP="0053288C">
      <w:pPr>
        <w:keepNext/>
        <w:rPr>
          <w:b/>
        </w:rPr>
      </w:pPr>
      <w:r w:rsidRPr="003A514A">
        <w:t>-</w:t>
      </w:r>
      <w:r w:rsidRPr="003A514A">
        <w:tab/>
      </w:r>
      <w:r w:rsidRPr="00734CD6">
        <w:rPr>
          <w:b/>
          <w:bCs/>
        </w:rPr>
        <w:t>Ako uzimate</w:t>
      </w:r>
    </w:p>
    <w:p w14:paraId="1EC52F66" w14:textId="43F8500E" w:rsidR="0053288C" w:rsidRPr="00DF4371" w:rsidRDefault="0053288C" w:rsidP="004E09FF">
      <w:pPr>
        <w:pStyle w:val="ListParagraph"/>
        <w:keepNext/>
        <w:numPr>
          <w:ilvl w:val="0"/>
          <w:numId w:val="65"/>
        </w:numPr>
        <w:ind w:left="1134" w:hanging="567"/>
        <w:rPr>
          <w:rFonts w:ascii="Times New Roman" w:hAnsi="Times New Roman"/>
          <w:i/>
          <w:sz w:val="22"/>
        </w:rPr>
      </w:pPr>
      <w:r w:rsidRPr="00DF4371">
        <w:rPr>
          <w:rFonts w:ascii="Times New Roman" w:hAnsi="Times New Roman"/>
          <w:sz w:val="22"/>
        </w:rPr>
        <w:t>neke lijekove za liječenje epilepsije (fenitoin, karbamazepin, fenobarbital)</w:t>
      </w:r>
    </w:p>
    <w:p w14:paraId="0DB8245D" w14:textId="06550982" w:rsidR="0053288C" w:rsidRPr="00DF4371" w:rsidRDefault="0053288C" w:rsidP="004E09FF">
      <w:pPr>
        <w:pStyle w:val="ListParagraph"/>
        <w:keepNext/>
        <w:numPr>
          <w:ilvl w:val="0"/>
          <w:numId w:val="65"/>
        </w:numPr>
        <w:ind w:left="1134" w:hanging="567"/>
        <w:rPr>
          <w:rFonts w:ascii="Times New Roman" w:hAnsi="Times New Roman"/>
          <w:i/>
          <w:sz w:val="22"/>
        </w:rPr>
      </w:pPr>
      <w:r w:rsidRPr="00DF4371">
        <w:rPr>
          <w:rFonts w:ascii="Times New Roman" w:hAnsi="Times New Roman"/>
          <w:sz w:val="22"/>
        </w:rPr>
        <w:t xml:space="preserve">gospinu travu </w:t>
      </w:r>
      <w:r w:rsidRPr="00DF4371">
        <w:rPr>
          <w:rFonts w:ascii="Times New Roman" w:hAnsi="Times New Roman"/>
          <w:sz w:val="22"/>
          <w:lang w:eastAsia="de-DE"/>
        </w:rPr>
        <w:t>(</w:t>
      </w:r>
      <w:r w:rsidRPr="00DF4371">
        <w:rPr>
          <w:rFonts w:ascii="Times New Roman" w:hAnsi="Times New Roman"/>
          <w:i/>
          <w:iCs/>
          <w:sz w:val="22"/>
          <w:lang w:eastAsia="de-DE"/>
        </w:rPr>
        <w:t>Hypericum perforatum</w:t>
      </w:r>
      <w:r w:rsidRPr="00DF4371">
        <w:rPr>
          <w:rFonts w:ascii="Times New Roman" w:hAnsi="Times New Roman"/>
          <w:sz w:val="22"/>
          <w:lang w:eastAsia="de-DE"/>
        </w:rPr>
        <w:t>)</w:t>
      </w:r>
      <w:r w:rsidRPr="00DF4371">
        <w:rPr>
          <w:rFonts w:ascii="Times New Roman" w:hAnsi="Times New Roman"/>
          <w:sz w:val="22"/>
        </w:rPr>
        <w:t>, biljni pripravak koji se koristi protiv depresije</w:t>
      </w:r>
    </w:p>
    <w:p w14:paraId="6C57C220" w14:textId="362F19E1" w:rsidR="0053288C" w:rsidRPr="00DF4371" w:rsidRDefault="0053288C" w:rsidP="004E09FF">
      <w:pPr>
        <w:pStyle w:val="ListParagraph"/>
        <w:keepNext/>
        <w:numPr>
          <w:ilvl w:val="0"/>
          <w:numId w:val="65"/>
        </w:numPr>
        <w:ind w:left="1134" w:hanging="567"/>
        <w:rPr>
          <w:rFonts w:ascii="Times New Roman" w:hAnsi="Times New Roman"/>
          <w:sz w:val="22"/>
        </w:rPr>
      </w:pPr>
      <w:r w:rsidRPr="00DF4371">
        <w:rPr>
          <w:rFonts w:ascii="Times New Roman" w:hAnsi="Times New Roman"/>
          <w:sz w:val="22"/>
        </w:rPr>
        <w:t>rifampicin, antibiotik</w:t>
      </w:r>
    </w:p>
    <w:p w14:paraId="7DBF2442" w14:textId="77777777" w:rsidR="0053288C" w:rsidRPr="003A514A" w:rsidRDefault="0053288C" w:rsidP="0053288C">
      <w:pPr>
        <w:ind w:left="567"/>
      </w:pPr>
    </w:p>
    <w:p w14:paraId="28DEE1B4" w14:textId="10ED5414" w:rsidR="0053288C" w:rsidRPr="003A514A" w:rsidRDefault="0053288C" w:rsidP="0053288C">
      <w:pPr>
        <w:ind w:left="567"/>
      </w:pPr>
      <w:r w:rsidRPr="008550CC">
        <w:rPr>
          <w:b/>
          <w:bCs/>
        </w:rPr>
        <w:t>Odnosi li se bilo što od toga na Vas, obavijestite svog liječnika</w:t>
      </w:r>
      <w:r w:rsidRPr="003A514A">
        <w:t xml:space="preserve"> prije nego počnete uzimati </w:t>
      </w:r>
      <w:r w:rsidR="00941DFC">
        <w:t xml:space="preserve">lijek </w:t>
      </w:r>
      <w:r w:rsidR="00937F3A">
        <w:t>Rivaroxaban Viatris</w:t>
      </w:r>
      <w:r w:rsidRPr="003A514A">
        <w:t xml:space="preserve"> jer njegov učinak može biti smanjen. Vaš liječnik će odlučiti smijete li biti liječeni lijekom </w:t>
      </w:r>
      <w:r w:rsidR="00937F3A">
        <w:t>Rivaroxaban Viatris</w:t>
      </w:r>
      <w:r w:rsidRPr="003A514A">
        <w:t xml:space="preserve"> i morate li biti pod pažljivim nadzorom.</w:t>
      </w:r>
    </w:p>
    <w:p w14:paraId="09857542" w14:textId="77777777" w:rsidR="0053288C" w:rsidRPr="003A514A" w:rsidRDefault="0053288C" w:rsidP="0053288C"/>
    <w:p w14:paraId="5FF027A9" w14:textId="77777777" w:rsidR="0053288C" w:rsidRPr="003A514A" w:rsidRDefault="0053288C" w:rsidP="0053288C">
      <w:pPr>
        <w:keepNext/>
      </w:pPr>
      <w:r w:rsidRPr="003A514A">
        <w:rPr>
          <w:b/>
        </w:rPr>
        <w:t>Trudnoća i dojenje</w:t>
      </w:r>
    </w:p>
    <w:p w14:paraId="1B2E7190" w14:textId="71DD661B" w:rsidR="0053288C" w:rsidRPr="003A514A" w:rsidRDefault="0053288C" w:rsidP="0053288C">
      <w:r w:rsidRPr="003A514A">
        <w:t>Nemojte uzeti</w:t>
      </w:r>
      <w:r w:rsidR="00941DFC">
        <w:t xml:space="preserve"> lijek</w:t>
      </w:r>
      <w:r w:rsidRPr="003A514A">
        <w:t xml:space="preserve"> </w:t>
      </w:r>
      <w:r w:rsidR="00937F3A">
        <w:t>Rivaroxaban Viatris</w:t>
      </w:r>
      <w:r w:rsidRPr="003A514A">
        <w:t xml:space="preserve"> ako ste trudni ili dojite</w:t>
      </w:r>
      <w:r w:rsidRPr="003A514A">
        <w:rPr>
          <w:b/>
        </w:rPr>
        <w:t>.</w:t>
      </w:r>
      <w:r w:rsidRPr="003A514A">
        <w:t xml:space="preserve"> Ako postoje izgledi da biste mogli zatrudnjeti, koristite se pouzdanom kontracepcijom za vrijeme dok uzimate </w:t>
      </w:r>
      <w:r w:rsidR="00941DFC">
        <w:t xml:space="preserve">lijek </w:t>
      </w:r>
      <w:r w:rsidR="00937F3A">
        <w:t>Rivaroxaban Viatris</w:t>
      </w:r>
      <w:r w:rsidRPr="003A514A">
        <w:t>. Zatrudnite li za vrijeme dok uzimate ovaj lijek, odmah to recite svome liječniku, koji će odlučiti kako smijete biti liječeni.</w:t>
      </w:r>
    </w:p>
    <w:p w14:paraId="5FC75BC1" w14:textId="77777777" w:rsidR="0053288C" w:rsidRPr="003A514A" w:rsidRDefault="0053288C" w:rsidP="0053288C"/>
    <w:p w14:paraId="7E17EF06" w14:textId="77777777" w:rsidR="0053288C" w:rsidRPr="003A514A" w:rsidRDefault="0053288C" w:rsidP="0053288C">
      <w:pPr>
        <w:keepNext/>
      </w:pPr>
      <w:r w:rsidRPr="003A514A">
        <w:rPr>
          <w:b/>
        </w:rPr>
        <w:t>Upravljanje vozilima i strojevima</w:t>
      </w:r>
    </w:p>
    <w:p w14:paraId="7739B94E" w14:textId="55A31404" w:rsidR="0053288C" w:rsidRPr="003A514A" w:rsidRDefault="00937F3A" w:rsidP="0053288C">
      <w:r>
        <w:t>Rivaroxaban Viatris</w:t>
      </w:r>
      <w:r w:rsidR="0053288C" w:rsidRPr="003A514A">
        <w:t xml:space="preserve"> može izazvati omaglicu (česta nuspojava) i nesvjesticu (manje česta nuspojava) (pogledajte dio 4. Moguće nuspojave). Jave li se u Vas ti simptomi, nemojte voziti, upravljati biciklom niti upravljati bilo kojim alatima ili strojevima. </w:t>
      </w:r>
    </w:p>
    <w:p w14:paraId="7C86D68D" w14:textId="77777777" w:rsidR="0053288C" w:rsidRPr="003A514A" w:rsidRDefault="0053288C" w:rsidP="0053288C"/>
    <w:p w14:paraId="5BE1CABE" w14:textId="6C43C12E" w:rsidR="0053288C" w:rsidRPr="00CC5AE6" w:rsidRDefault="00937F3A" w:rsidP="0053288C">
      <w:pPr>
        <w:rPr>
          <w:b/>
          <w:bCs/>
        </w:rPr>
      </w:pPr>
      <w:r>
        <w:rPr>
          <w:b/>
          <w:bCs/>
        </w:rPr>
        <w:t>Rivaroxaban Viatris</w:t>
      </w:r>
      <w:r w:rsidR="0053288C" w:rsidRPr="00CC5AE6">
        <w:rPr>
          <w:b/>
          <w:bCs/>
        </w:rPr>
        <w:t xml:space="preserve"> sadrži laktozu i natrij</w:t>
      </w:r>
    </w:p>
    <w:p w14:paraId="002BCE0B" w14:textId="77777777" w:rsidR="0053288C" w:rsidRPr="003A514A" w:rsidRDefault="0053288C" w:rsidP="0053288C">
      <w:r w:rsidRPr="003A514A">
        <w:t>Ako Vam je liječnik rekao da ne podnosite neke šećere, savjetujte se s liječnikom prije uzimanja ovog lijeka.</w:t>
      </w:r>
    </w:p>
    <w:p w14:paraId="2B8C2881" w14:textId="77777777" w:rsidR="0053288C" w:rsidRPr="003A514A" w:rsidRDefault="0053288C" w:rsidP="0053288C">
      <w:pPr>
        <w:tabs>
          <w:tab w:val="clear" w:pos="567"/>
        </w:tabs>
        <w:autoSpaceDE w:val="0"/>
        <w:autoSpaceDN w:val="0"/>
        <w:adjustRightInd w:val="0"/>
        <w:rPr>
          <w:color w:val="auto"/>
          <w:lang w:eastAsia="en-US"/>
        </w:rPr>
      </w:pPr>
      <w:r w:rsidRPr="003A514A">
        <w:rPr>
          <w:color w:val="auto"/>
          <w:lang w:eastAsia="en-US"/>
        </w:rPr>
        <w:t>Ovaj lijek sadrži manje od 1 mmol (23 mg) natrija po tableti tj. zanemarive količine natrija.</w:t>
      </w:r>
    </w:p>
    <w:p w14:paraId="3AFAB2A9" w14:textId="77777777" w:rsidR="0053288C" w:rsidRPr="003A514A" w:rsidRDefault="0053288C" w:rsidP="0053288C"/>
    <w:p w14:paraId="3EA4BE6F" w14:textId="77777777" w:rsidR="0053288C" w:rsidRPr="003A514A" w:rsidRDefault="0053288C" w:rsidP="0053288C"/>
    <w:p w14:paraId="512A7546" w14:textId="7E56F8D8" w:rsidR="0053288C" w:rsidRPr="003A514A" w:rsidRDefault="0053288C" w:rsidP="0053288C">
      <w:pPr>
        <w:keepNext/>
        <w:tabs>
          <w:tab w:val="clear" w:pos="567"/>
        </w:tabs>
        <w:rPr>
          <w:b/>
        </w:rPr>
      </w:pPr>
      <w:r w:rsidRPr="003A514A">
        <w:rPr>
          <w:b/>
        </w:rPr>
        <w:t>3.</w:t>
      </w:r>
      <w:r w:rsidRPr="003A514A">
        <w:rPr>
          <w:b/>
        </w:rPr>
        <w:tab/>
        <w:t>Kako uzimati</w:t>
      </w:r>
      <w:r w:rsidR="00941DFC">
        <w:rPr>
          <w:b/>
        </w:rPr>
        <w:t xml:space="preserve"> lijek</w:t>
      </w:r>
      <w:r w:rsidRPr="003A514A">
        <w:rPr>
          <w:b/>
        </w:rPr>
        <w:t xml:space="preserve"> </w:t>
      </w:r>
      <w:r w:rsidR="00937F3A">
        <w:rPr>
          <w:b/>
        </w:rPr>
        <w:t>Rivaroxaban Viatris</w:t>
      </w:r>
    </w:p>
    <w:p w14:paraId="64E1ED2C" w14:textId="77777777" w:rsidR="0053288C" w:rsidRPr="003A514A" w:rsidRDefault="0053288C" w:rsidP="0053288C">
      <w:pPr>
        <w:keepNext/>
      </w:pPr>
    </w:p>
    <w:p w14:paraId="4A549CA8" w14:textId="77777777" w:rsidR="0053288C" w:rsidRPr="003A514A" w:rsidRDefault="0053288C" w:rsidP="0053288C">
      <w:r w:rsidRPr="003A514A">
        <w:t>Uvijek uzmite ovaj lijek točno onako kako Vam je rekao liječnik. Provjerite s liječnikom ili ljekarnikom ako niste sigurni.</w:t>
      </w:r>
    </w:p>
    <w:p w14:paraId="2B0AB38C" w14:textId="77777777" w:rsidR="0053288C" w:rsidRPr="003A514A" w:rsidRDefault="0053288C" w:rsidP="0053288C"/>
    <w:p w14:paraId="5496C585" w14:textId="69956F7A" w:rsidR="0053288C" w:rsidRPr="003A514A" w:rsidRDefault="00937F3A" w:rsidP="0053288C">
      <w:r>
        <w:t>Rivaroxaban Viatris</w:t>
      </w:r>
      <w:r w:rsidR="0053288C" w:rsidRPr="003A514A">
        <w:t xml:space="preserve"> morate uzeti zajedno s obrokom.</w:t>
      </w:r>
    </w:p>
    <w:p w14:paraId="372459FB" w14:textId="77777777" w:rsidR="0053288C" w:rsidRPr="003A514A" w:rsidRDefault="0053288C" w:rsidP="0053288C">
      <w:r w:rsidRPr="003A514A">
        <w:t>Progutajte tabletu (tablete), po mogućnosti s vodom.</w:t>
      </w:r>
    </w:p>
    <w:p w14:paraId="089CC3C9" w14:textId="77777777" w:rsidR="0053288C" w:rsidRPr="003A514A" w:rsidRDefault="0053288C" w:rsidP="0053288C"/>
    <w:p w14:paraId="010FA215" w14:textId="24E282A6" w:rsidR="0053288C" w:rsidRPr="003A514A" w:rsidRDefault="0053288C" w:rsidP="0053288C">
      <w:r w:rsidRPr="003A514A">
        <w:t xml:space="preserve">Ako imate poteškoća s gutanjem cijele tablete, razgovarajte s liječnikom o drugim načinima na koje možete uzeti </w:t>
      </w:r>
      <w:r w:rsidR="00941DFC">
        <w:t xml:space="preserve">lijek </w:t>
      </w:r>
      <w:r w:rsidR="00937F3A">
        <w:t>Rivaroxaban Viatris</w:t>
      </w:r>
      <w:r w:rsidRPr="003A514A">
        <w:t>. Tableta se može zdrobiti i pomiješati s vodom ili kašom od jabuke neposredno prije uzimanja. Nakon toga odmah treba uslijediti hrana.</w:t>
      </w:r>
    </w:p>
    <w:p w14:paraId="4FC9AB9C" w14:textId="20BAE04A" w:rsidR="0053288C" w:rsidRPr="003A514A" w:rsidRDefault="0053288C" w:rsidP="0053288C">
      <w:r w:rsidRPr="003A514A">
        <w:t xml:space="preserve">Po potrebi, liječnik Vam može dati zdrobljenu </w:t>
      </w:r>
      <w:r w:rsidR="00937F3A">
        <w:t>Rivaroxaban Viatris</w:t>
      </w:r>
      <w:r w:rsidRPr="003A514A">
        <w:t xml:space="preserve"> tabletu kroz želučanu sondu.</w:t>
      </w:r>
    </w:p>
    <w:p w14:paraId="06C9716B" w14:textId="77777777" w:rsidR="0053288C" w:rsidRPr="003A514A" w:rsidRDefault="0053288C" w:rsidP="0053288C"/>
    <w:p w14:paraId="7910CA78" w14:textId="77777777" w:rsidR="0053288C" w:rsidRPr="003A514A" w:rsidRDefault="0053288C" w:rsidP="0053288C">
      <w:pPr>
        <w:keepNext/>
        <w:rPr>
          <w:b/>
        </w:rPr>
      </w:pPr>
      <w:r w:rsidRPr="003A514A">
        <w:rPr>
          <w:b/>
        </w:rPr>
        <w:t>Koliko uzeti</w:t>
      </w:r>
    </w:p>
    <w:p w14:paraId="14344B11" w14:textId="4894F1E6" w:rsidR="0053288C" w:rsidRPr="003A514A" w:rsidRDefault="0053288C" w:rsidP="0053288C">
      <w:pPr>
        <w:tabs>
          <w:tab w:val="clear" w:pos="567"/>
        </w:tabs>
        <w:autoSpaceDE w:val="0"/>
        <w:autoSpaceDN w:val="0"/>
        <w:adjustRightInd w:val="0"/>
        <w:rPr>
          <w:bCs/>
        </w:rPr>
      </w:pPr>
      <w:r w:rsidRPr="003A514A">
        <w:rPr>
          <w:bCs/>
        </w:rPr>
        <w:t xml:space="preserve">Preporučena doza je jedna tableta lijeka </w:t>
      </w:r>
      <w:r w:rsidR="00937F3A">
        <w:rPr>
          <w:bCs/>
        </w:rPr>
        <w:t>Rivaroxaban Viatris</w:t>
      </w:r>
      <w:r w:rsidRPr="003A514A">
        <w:rPr>
          <w:bCs/>
        </w:rPr>
        <w:t xml:space="preserve"> od 15 mg dvaput na dan kroz prva 3 tjedna. Nakon trotjednog liječenja</w:t>
      </w:r>
      <w:r w:rsidRPr="003A514A">
        <w:t>,</w:t>
      </w:r>
      <w:r w:rsidRPr="003A514A">
        <w:rPr>
          <w:bCs/>
        </w:rPr>
        <w:t xml:space="preserve"> preporučena doza je jedna tableta lijeka </w:t>
      </w:r>
      <w:r w:rsidR="00937F3A">
        <w:rPr>
          <w:bCs/>
        </w:rPr>
        <w:t>Rivaroxaban Viatris</w:t>
      </w:r>
      <w:r w:rsidRPr="003A514A">
        <w:rPr>
          <w:bCs/>
        </w:rPr>
        <w:t xml:space="preserve"> od 20 mg jedanput na dan.</w:t>
      </w:r>
    </w:p>
    <w:p w14:paraId="35308D30" w14:textId="1510E298" w:rsidR="0053288C" w:rsidRPr="003A514A" w:rsidRDefault="0053288C" w:rsidP="0053288C">
      <w:pPr>
        <w:tabs>
          <w:tab w:val="clear" w:pos="567"/>
        </w:tabs>
        <w:autoSpaceDE w:val="0"/>
        <w:autoSpaceDN w:val="0"/>
        <w:adjustRightInd w:val="0"/>
        <w:rPr>
          <w:bCs/>
        </w:rPr>
      </w:pPr>
      <w:r w:rsidRPr="003A514A">
        <w:rPr>
          <w:bCs/>
        </w:rPr>
        <w:t xml:space="preserve">Ovo pakiranje lijeka </w:t>
      </w:r>
      <w:r w:rsidR="00937F3A">
        <w:rPr>
          <w:bCs/>
        </w:rPr>
        <w:t>Rivaroxaban Viatris</w:t>
      </w:r>
      <w:r w:rsidRPr="003A514A">
        <w:rPr>
          <w:bCs/>
        </w:rPr>
        <w:t xml:space="preserve"> 15 mg i 20 mg za početno liječenje namijenjeno je samo za prva četiri tjedna liječenja.</w:t>
      </w:r>
    </w:p>
    <w:p w14:paraId="22A54541" w14:textId="43D1931F" w:rsidR="0053288C" w:rsidRPr="003A514A" w:rsidRDefault="0053288C" w:rsidP="0053288C">
      <w:pPr>
        <w:tabs>
          <w:tab w:val="clear" w:pos="567"/>
        </w:tabs>
        <w:autoSpaceDE w:val="0"/>
        <w:autoSpaceDN w:val="0"/>
        <w:adjustRightInd w:val="0"/>
        <w:rPr>
          <w:bCs/>
        </w:rPr>
      </w:pPr>
      <w:r w:rsidRPr="003A514A">
        <w:rPr>
          <w:bCs/>
        </w:rPr>
        <w:t xml:space="preserve">Nakon što potrošite sve tablete iz ovog pakiranja liječenje će se nastaviti s lijekom </w:t>
      </w:r>
      <w:r w:rsidR="00937F3A">
        <w:rPr>
          <w:bCs/>
        </w:rPr>
        <w:t>Rivaroxaban Viatris</w:t>
      </w:r>
      <w:r w:rsidRPr="003A514A">
        <w:rPr>
          <w:bCs/>
        </w:rPr>
        <w:t xml:space="preserve"> 20 mg jedanput na dan, kako Vam je rekao Vaš liječnik.</w:t>
      </w:r>
    </w:p>
    <w:p w14:paraId="395E87C9" w14:textId="5A05E50D" w:rsidR="0053288C" w:rsidRPr="003A514A" w:rsidRDefault="0053288C" w:rsidP="0053288C">
      <w:pPr>
        <w:tabs>
          <w:tab w:val="clear" w:pos="567"/>
        </w:tabs>
        <w:autoSpaceDE w:val="0"/>
        <w:autoSpaceDN w:val="0"/>
        <w:adjustRightInd w:val="0"/>
        <w:rPr>
          <w:bCs/>
        </w:rPr>
      </w:pPr>
      <w:r w:rsidRPr="003A514A">
        <w:rPr>
          <w:bCs/>
        </w:rPr>
        <w:t xml:space="preserve">Ako imate problema s bubrezima, Vaš liječnik može odlučiti sniziti dozu lijeka nakon 3 tjedna na jednu tabletu lijeka </w:t>
      </w:r>
      <w:r w:rsidR="00937F3A">
        <w:rPr>
          <w:bCs/>
        </w:rPr>
        <w:t>Rivaroxaban Viatris</w:t>
      </w:r>
      <w:r w:rsidRPr="003A514A">
        <w:rPr>
          <w:bCs/>
        </w:rPr>
        <w:t xml:space="preserve"> od 15 mg jedanput na dan ako je rizik od krvarenja veći nego rizik od dobivanja drugog krvnog ugruška. </w:t>
      </w:r>
    </w:p>
    <w:p w14:paraId="7A8BF432" w14:textId="77777777" w:rsidR="0053288C" w:rsidRPr="003A514A" w:rsidRDefault="0053288C" w:rsidP="0053288C"/>
    <w:p w14:paraId="66241B9F" w14:textId="2F3106EE" w:rsidR="0053288C" w:rsidRPr="003A514A" w:rsidRDefault="0053288C" w:rsidP="0053288C">
      <w:pPr>
        <w:keepNext/>
        <w:rPr>
          <w:b/>
        </w:rPr>
      </w:pPr>
      <w:r w:rsidRPr="003A514A">
        <w:rPr>
          <w:b/>
        </w:rPr>
        <w:t xml:space="preserve">Kada uzimati </w:t>
      </w:r>
      <w:r w:rsidR="00941DFC">
        <w:rPr>
          <w:b/>
        </w:rPr>
        <w:t xml:space="preserve">lijek </w:t>
      </w:r>
      <w:r w:rsidR="00937F3A">
        <w:rPr>
          <w:b/>
        </w:rPr>
        <w:t>Rivaroxaban Viatris</w:t>
      </w:r>
    </w:p>
    <w:p w14:paraId="12448D8A" w14:textId="6836E52F" w:rsidR="0053288C" w:rsidRPr="003A514A" w:rsidRDefault="0053288C" w:rsidP="0053288C">
      <w:pPr>
        <w:keepNext/>
      </w:pPr>
      <w:r w:rsidRPr="003A514A">
        <w:t>Uzimajte tabletu svaki dan dok Vam liječnik ne kaže da prestanete.</w:t>
      </w:r>
    </w:p>
    <w:p w14:paraId="6AF69463" w14:textId="7503D860" w:rsidR="0053288C" w:rsidRPr="003A514A" w:rsidRDefault="0053288C" w:rsidP="0053288C">
      <w:r w:rsidRPr="003A514A">
        <w:t>Nastojte tabletu uzimati svakoga dana u isto vrijeme, kako bi Vam to pomoglo da ih ne zaboravite uzeti.</w:t>
      </w:r>
    </w:p>
    <w:p w14:paraId="10A78F15" w14:textId="77777777" w:rsidR="0053288C" w:rsidRPr="003A514A" w:rsidRDefault="0053288C" w:rsidP="0053288C">
      <w:pPr>
        <w:rPr>
          <w:b/>
        </w:rPr>
      </w:pPr>
      <w:r w:rsidRPr="003A514A">
        <w:t>Liječnik će odlučiti o duljini trajanja terapije.</w:t>
      </w:r>
    </w:p>
    <w:p w14:paraId="0728C883" w14:textId="77777777" w:rsidR="0053288C" w:rsidRPr="003A514A" w:rsidRDefault="0053288C" w:rsidP="0053288C"/>
    <w:p w14:paraId="42A0FFB0" w14:textId="06E39ED3" w:rsidR="0053288C" w:rsidRPr="003A514A" w:rsidRDefault="0053288C" w:rsidP="0053288C">
      <w:pPr>
        <w:keepNext/>
      </w:pPr>
      <w:r w:rsidRPr="003A514A">
        <w:rPr>
          <w:b/>
        </w:rPr>
        <w:t xml:space="preserve">Ako uzmete više lijeka </w:t>
      </w:r>
      <w:r w:rsidR="00937F3A">
        <w:rPr>
          <w:b/>
        </w:rPr>
        <w:t>Rivaroxaban Viatris</w:t>
      </w:r>
      <w:r w:rsidRPr="003A514A">
        <w:rPr>
          <w:b/>
        </w:rPr>
        <w:t xml:space="preserve"> nego što ste trebali</w:t>
      </w:r>
    </w:p>
    <w:p w14:paraId="357DE252" w14:textId="622DD8C2" w:rsidR="0053288C" w:rsidRPr="003A514A" w:rsidRDefault="0053288C" w:rsidP="0053288C">
      <w:r w:rsidRPr="003A514A">
        <w:t xml:space="preserve">Ako uzmete previše tableta </w:t>
      </w:r>
      <w:r w:rsidR="00937F3A">
        <w:t>Rivaroxaban Viatris</w:t>
      </w:r>
      <w:r w:rsidRPr="003A514A">
        <w:t>, odmah se obratite liječniku</w:t>
      </w:r>
      <w:r w:rsidRPr="003A514A">
        <w:rPr>
          <w:b/>
        </w:rPr>
        <w:t>.</w:t>
      </w:r>
      <w:r w:rsidRPr="003A514A">
        <w:t xml:space="preserve"> Uzimanje prevelike količine lijeka </w:t>
      </w:r>
      <w:r w:rsidR="00937F3A">
        <w:t>Rivaroxaban Viatris</w:t>
      </w:r>
      <w:r w:rsidRPr="003A514A">
        <w:t xml:space="preserve"> povećava rizik od krvarenja.</w:t>
      </w:r>
    </w:p>
    <w:p w14:paraId="39604665" w14:textId="77777777" w:rsidR="0053288C" w:rsidRPr="003A514A" w:rsidRDefault="0053288C" w:rsidP="0053288C"/>
    <w:p w14:paraId="3D796C08" w14:textId="13E16A63" w:rsidR="0053288C" w:rsidRDefault="0053288C" w:rsidP="0053288C">
      <w:pPr>
        <w:keepNext/>
        <w:rPr>
          <w:b/>
        </w:rPr>
      </w:pPr>
      <w:r w:rsidRPr="003A514A">
        <w:rPr>
          <w:b/>
        </w:rPr>
        <w:t>Ako ste zaboravili uzeti</w:t>
      </w:r>
      <w:r w:rsidR="00941DFC">
        <w:rPr>
          <w:b/>
        </w:rPr>
        <w:t xml:space="preserve"> lijek</w:t>
      </w:r>
      <w:r w:rsidRPr="003A514A">
        <w:rPr>
          <w:b/>
        </w:rPr>
        <w:t xml:space="preserve"> </w:t>
      </w:r>
      <w:r w:rsidR="00937F3A">
        <w:rPr>
          <w:b/>
        </w:rPr>
        <w:t>Rivaroxaban Viatris</w:t>
      </w:r>
    </w:p>
    <w:p w14:paraId="3A3C3428" w14:textId="77777777" w:rsidR="00ED1BDA" w:rsidRPr="003A514A" w:rsidRDefault="00ED1BDA" w:rsidP="0053288C">
      <w:pPr>
        <w:keepNext/>
      </w:pPr>
    </w:p>
    <w:p w14:paraId="7632327D" w14:textId="77777777" w:rsidR="0053288C" w:rsidRPr="003A514A" w:rsidRDefault="0053288C" w:rsidP="004E09FF">
      <w:pPr>
        <w:numPr>
          <w:ilvl w:val="0"/>
          <w:numId w:val="8"/>
        </w:numPr>
        <w:tabs>
          <w:tab w:val="clear" w:pos="567"/>
          <w:tab w:val="clear" w:pos="2247"/>
          <w:tab w:val="num" w:pos="550"/>
        </w:tabs>
        <w:ind w:left="567"/>
      </w:pPr>
      <w:r w:rsidRPr="003A514A">
        <w:t xml:space="preserve">Ako uzimate jednu tabletu od 15 mg </w:t>
      </w:r>
      <w:r w:rsidRPr="003A514A">
        <w:rPr>
          <w:u w:val="single"/>
        </w:rPr>
        <w:t>dvaput</w:t>
      </w:r>
      <w:r w:rsidRPr="003A514A">
        <w:t xml:space="preserve"> na dan, a zaboravili ste uzeti dozu, uzmite ju čim se sjetite. Nemojte uzeti više od dvije tablete od 15 mg u jednom danu. Ako zaboravite uzeti dozu, možete istovremeno uzeti dvije tablete od 15 mg kako biste došli do ukupno dvije tablete (30 mg) u jednom danu. Idućeg dana trebate nastaviti s uzimanjem jedne tablete od 15 mg dvaput na dan.</w:t>
      </w:r>
    </w:p>
    <w:p w14:paraId="7EC7DF77" w14:textId="77777777" w:rsidR="0053288C" w:rsidRPr="003A514A" w:rsidRDefault="0053288C" w:rsidP="0053288C">
      <w:pPr>
        <w:tabs>
          <w:tab w:val="clear" w:pos="567"/>
        </w:tabs>
        <w:ind w:left="567"/>
      </w:pPr>
    </w:p>
    <w:p w14:paraId="54D4D463" w14:textId="77777777" w:rsidR="0053288C" w:rsidRPr="003A514A" w:rsidRDefault="0053288C" w:rsidP="004E09FF">
      <w:pPr>
        <w:numPr>
          <w:ilvl w:val="0"/>
          <w:numId w:val="8"/>
        </w:numPr>
        <w:tabs>
          <w:tab w:val="clear" w:pos="567"/>
          <w:tab w:val="clear" w:pos="2247"/>
          <w:tab w:val="num" w:pos="550"/>
        </w:tabs>
        <w:ind w:left="567"/>
      </w:pPr>
      <w:r w:rsidRPr="003A514A">
        <w:rPr>
          <w:bCs/>
        </w:rPr>
        <w:t xml:space="preserve">Ako uzimate jednu tabletu od 20 mg </w:t>
      </w:r>
      <w:r w:rsidRPr="003A514A">
        <w:rPr>
          <w:bCs/>
          <w:u w:val="single"/>
        </w:rPr>
        <w:t>jedanput</w:t>
      </w:r>
      <w:r w:rsidRPr="003A514A">
        <w:rPr>
          <w:bCs/>
        </w:rPr>
        <w:t xml:space="preserve"> na dan</w:t>
      </w:r>
      <w:r w:rsidRPr="003A514A">
        <w:t>, a zaboravili ste uzeti dozu, uzmite je čim se sjetite. Nemojte uzeti više od jedne tablete u jednom danu kako biste nadoknadili zaboravljenu dozu. Iduću tabletu uzmite sljedeći dan, a potom nastavite uzimati jednu tabletu jedanput na dan.</w:t>
      </w:r>
    </w:p>
    <w:p w14:paraId="03E4B30F" w14:textId="77777777" w:rsidR="0053288C" w:rsidRPr="003A514A" w:rsidRDefault="0053288C" w:rsidP="0053288C">
      <w:pPr>
        <w:tabs>
          <w:tab w:val="clear" w:pos="567"/>
        </w:tabs>
      </w:pPr>
    </w:p>
    <w:p w14:paraId="77B5F8CC" w14:textId="49BB1E9F" w:rsidR="0053288C" w:rsidRDefault="0053288C" w:rsidP="0053288C">
      <w:pPr>
        <w:keepNext/>
        <w:rPr>
          <w:b/>
        </w:rPr>
      </w:pPr>
      <w:r w:rsidRPr="003A514A">
        <w:rPr>
          <w:b/>
        </w:rPr>
        <w:t xml:space="preserve">Ako prestanete uzimati </w:t>
      </w:r>
      <w:r w:rsidR="00941DFC">
        <w:rPr>
          <w:b/>
        </w:rPr>
        <w:t xml:space="preserve">lijek </w:t>
      </w:r>
      <w:r w:rsidR="00937F3A">
        <w:rPr>
          <w:b/>
        </w:rPr>
        <w:t>Rivaroxaban Viatris</w:t>
      </w:r>
    </w:p>
    <w:p w14:paraId="2F0776D5" w14:textId="77777777" w:rsidR="00ED1BDA" w:rsidRPr="003A514A" w:rsidRDefault="00ED1BDA" w:rsidP="0053288C">
      <w:pPr>
        <w:keepNext/>
      </w:pPr>
    </w:p>
    <w:p w14:paraId="1B16ACB6" w14:textId="55DBD99B" w:rsidR="0053288C" w:rsidRPr="003A514A" w:rsidRDefault="0053288C" w:rsidP="0053288C">
      <w:r w:rsidRPr="003A514A">
        <w:t>Nemojte prestati uzimati</w:t>
      </w:r>
      <w:r w:rsidR="00941DFC">
        <w:t xml:space="preserve"> lijek</w:t>
      </w:r>
      <w:r w:rsidRPr="003A514A">
        <w:t xml:space="preserve"> </w:t>
      </w:r>
      <w:r w:rsidR="00937F3A">
        <w:t>Rivaroxaban Viatris</w:t>
      </w:r>
      <w:r w:rsidRPr="003A514A">
        <w:t xml:space="preserve"> a da najprije ne porazgovarate s liječnikom jer </w:t>
      </w:r>
      <w:r w:rsidR="00937F3A">
        <w:t>Rivaroxaban Viatris</w:t>
      </w:r>
      <w:r w:rsidRPr="003A514A">
        <w:t xml:space="preserve"> liječi i sprječava ozbiljna stanja.</w:t>
      </w:r>
    </w:p>
    <w:p w14:paraId="4FEC8CAC" w14:textId="77777777" w:rsidR="0053288C" w:rsidRPr="003A514A" w:rsidRDefault="0053288C" w:rsidP="0053288C"/>
    <w:p w14:paraId="40DD720F" w14:textId="77777777" w:rsidR="0053288C" w:rsidRPr="003A514A" w:rsidRDefault="0053288C" w:rsidP="0053288C">
      <w:r w:rsidRPr="003A514A">
        <w:t>U slučaju bilo kakvih pitanja u vezi s primjenom ovog lijeka, obratite se liječniku ili ljekarniku.</w:t>
      </w:r>
    </w:p>
    <w:p w14:paraId="0A6D7F8C" w14:textId="77777777" w:rsidR="0053288C" w:rsidRPr="003A514A" w:rsidRDefault="0053288C" w:rsidP="0053288C"/>
    <w:p w14:paraId="25C2C606" w14:textId="77777777" w:rsidR="0053288C" w:rsidRPr="003A514A" w:rsidRDefault="0053288C" w:rsidP="0053288C"/>
    <w:p w14:paraId="3C339571" w14:textId="77777777" w:rsidR="0053288C" w:rsidRPr="003A514A" w:rsidRDefault="0053288C" w:rsidP="0053288C">
      <w:pPr>
        <w:keepNext/>
        <w:numPr>
          <w:ilvl w:val="12"/>
          <w:numId w:val="0"/>
        </w:numPr>
        <w:tabs>
          <w:tab w:val="clear" w:pos="567"/>
        </w:tabs>
        <w:rPr>
          <w:b/>
        </w:rPr>
      </w:pPr>
      <w:r w:rsidRPr="003A514A">
        <w:rPr>
          <w:b/>
        </w:rPr>
        <w:t>4.</w:t>
      </w:r>
      <w:r w:rsidRPr="003A514A">
        <w:rPr>
          <w:b/>
        </w:rPr>
        <w:tab/>
        <w:t>Moguće nuspojave</w:t>
      </w:r>
    </w:p>
    <w:p w14:paraId="21F8F1E9" w14:textId="77777777" w:rsidR="0053288C" w:rsidRPr="003A514A" w:rsidRDefault="0053288C" w:rsidP="0053288C">
      <w:pPr>
        <w:keepNext/>
      </w:pPr>
    </w:p>
    <w:p w14:paraId="666533A9" w14:textId="33440551" w:rsidR="0053288C" w:rsidRPr="003A514A" w:rsidRDefault="0053288C" w:rsidP="0053288C">
      <w:pPr>
        <w:keepNext/>
        <w:numPr>
          <w:ilvl w:val="12"/>
          <w:numId w:val="0"/>
        </w:numPr>
        <w:tabs>
          <w:tab w:val="clear" w:pos="567"/>
          <w:tab w:val="left" w:pos="708"/>
        </w:tabs>
      </w:pPr>
      <w:r w:rsidRPr="003A514A">
        <w:t xml:space="preserve">Kao i svi lijekovi, </w:t>
      </w:r>
      <w:r w:rsidR="0001757D">
        <w:t>Rivaroxaban Viatris</w:t>
      </w:r>
      <w:r w:rsidRPr="003A514A">
        <w:t xml:space="preserve"> može uzrokovati nuspojave iako se one neće javiti kod svakoga.</w:t>
      </w:r>
    </w:p>
    <w:p w14:paraId="537BC731" w14:textId="77777777" w:rsidR="0053288C" w:rsidRPr="003A514A" w:rsidRDefault="0053288C" w:rsidP="0053288C">
      <w:pPr>
        <w:keepNext/>
        <w:numPr>
          <w:ilvl w:val="12"/>
          <w:numId w:val="0"/>
        </w:numPr>
        <w:tabs>
          <w:tab w:val="clear" w:pos="567"/>
        </w:tabs>
      </w:pPr>
    </w:p>
    <w:p w14:paraId="4E9572C0" w14:textId="6E37F0B6" w:rsidR="0053288C" w:rsidRPr="003A514A" w:rsidRDefault="0053288C" w:rsidP="0053288C">
      <w:r w:rsidRPr="003A514A">
        <w:t xml:space="preserve">Kao i drugi slični lijekovi koji se koriste za smanjenje stvaranja krvnih ugrušaka, i </w:t>
      </w:r>
      <w:r w:rsidR="00937F3A">
        <w:t>Rivaroxaban Viatris</w:t>
      </w:r>
      <w:r w:rsidRPr="003A514A">
        <w:t xml:space="preserve"> može prouzročiti krvarenje, koje može biti potencijalno opasno po život. Prekomjerno krvarenje može dovesti do iznenadnog pada krvnog tlaka (šok). U nekim slučajevima krvarenja ne moraju biti vidljiva.</w:t>
      </w:r>
    </w:p>
    <w:p w14:paraId="56600252" w14:textId="77777777" w:rsidR="0053288C" w:rsidRPr="003A514A" w:rsidRDefault="0053288C" w:rsidP="0053288C">
      <w:pPr>
        <w:keepNext/>
      </w:pPr>
    </w:p>
    <w:p w14:paraId="3C45E413" w14:textId="77777777" w:rsidR="0053288C" w:rsidRPr="003A514A" w:rsidRDefault="0053288C" w:rsidP="0053288C">
      <w:pPr>
        <w:keepNext/>
      </w:pPr>
      <w:r w:rsidRPr="003A514A">
        <w:rPr>
          <w:b/>
          <w:bCs/>
        </w:rPr>
        <w:t>Odmah se obratite liječniku ako primijetite bilo koju od sljedećih nuspojava:</w:t>
      </w:r>
    </w:p>
    <w:p w14:paraId="604B7009" w14:textId="77777777" w:rsidR="0053288C" w:rsidRPr="003A514A" w:rsidRDefault="0053288C" w:rsidP="004E09FF">
      <w:pPr>
        <w:pStyle w:val="BayerTableFootnote"/>
        <w:numPr>
          <w:ilvl w:val="0"/>
          <w:numId w:val="34"/>
        </w:numPr>
        <w:ind w:left="567" w:hanging="567"/>
        <w:rPr>
          <w:b/>
          <w:bCs/>
          <w:lang w:val="hr-HR"/>
        </w:rPr>
      </w:pPr>
      <w:r w:rsidRPr="003A514A">
        <w:rPr>
          <w:b/>
          <w:bCs/>
          <w:lang w:val="hr-HR"/>
        </w:rPr>
        <w:t>Znakovi krvarenja</w:t>
      </w:r>
    </w:p>
    <w:p w14:paraId="4915FFE1" w14:textId="77777777" w:rsidR="0053288C" w:rsidRPr="003A514A" w:rsidRDefault="0053288C" w:rsidP="0053288C">
      <w:pPr>
        <w:keepNext/>
        <w:tabs>
          <w:tab w:val="clear" w:pos="567"/>
          <w:tab w:val="left" w:pos="993"/>
        </w:tabs>
        <w:ind w:left="987" w:hanging="420"/>
      </w:pPr>
      <w:r w:rsidRPr="003A514A">
        <w:rPr>
          <w:b/>
          <w:bCs/>
        </w:rPr>
        <w:t xml:space="preserve">- </w:t>
      </w:r>
      <w:r w:rsidRPr="003A514A">
        <w:rPr>
          <w:b/>
          <w:bCs/>
        </w:rPr>
        <w:tab/>
      </w:r>
      <w:r w:rsidRPr="003A514A">
        <w:t>krvarenje u mozak ili unutar lubanje (simptomi mogu uključivati glavobolju, slabost jedne strane tijela, povraćanje, napadaje, smanjenu razinu svijesti i ukočenost vrata.</w:t>
      </w:r>
    </w:p>
    <w:p w14:paraId="6C06492E" w14:textId="77777777" w:rsidR="0053288C" w:rsidRPr="003A514A" w:rsidRDefault="0053288C" w:rsidP="0053288C">
      <w:pPr>
        <w:keepNext/>
        <w:tabs>
          <w:tab w:val="clear" w:pos="567"/>
          <w:tab w:val="left" w:pos="1134"/>
        </w:tabs>
        <w:ind w:left="987" w:hanging="420"/>
      </w:pPr>
      <w:r w:rsidRPr="003A514A">
        <w:rPr>
          <w:b/>
          <w:bCs/>
        </w:rPr>
        <w:tab/>
      </w:r>
      <w:r w:rsidRPr="003A514A">
        <w:t>Opasno medicinsko stanje. Potrebna je hitna medicinska pomoć!)</w:t>
      </w:r>
    </w:p>
    <w:p w14:paraId="48325FDF"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dugotrajno ili prekomjerno krvarenje</w:t>
      </w:r>
    </w:p>
    <w:p w14:paraId="4F94D915" w14:textId="77777777" w:rsidR="0053288C" w:rsidRPr="003A514A" w:rsidRDefault="0053288C" w:rsidP="004E09FF">
      <w:pPr>
        <w:pStyle w:val="BayerTableFootnote"/>
        <w:numPr>
          <w:ilvl w:val="0"/>
          <w:numId w:val="3"/>
        </w:numPr>
        <w:tabs>
          <w:tab w:val="left" w:pos="993"/>
        </w:tabs>
        <w:ind w:left="993" w:hanging="426"/>
        <w:rPr>
          <w:b/>
          <w:lang w:val="hr-HR"/>
        </w:rPr>
      </w:pPr>
      <w:r w:rsidRPr="003A514A">
        <w:rPr>
          <w:lang w:val="hr-HR"/>
        </w:rPr>
        <w:t xml:space="preserve">iznimnu slabost, umor, bljedilo, omaglicu, glavobolju, neobjašnjeno oticanje, nedostatak zraka, bol u prsnom košu ili anginu pektoris </w:t>
      </w:r>
    </w:p>
    <w:p w14:paraId="1C58EA20" w14:textId="77777777" w:rsidR="0053288C" w:rsidRPr="003A514A" w:rsidRDefault="0053288C" w:rsidP="0053288C">
      <w:pPr>
        <w:ind w:left="567"/>
      </w:pPr>
      <w:r w:rsidRPr="003A514A">
        <w:t>Vaš liječnik može odlučiti hoćete li biti pod pažljivim nadzorom ili će promijeniti liječenje.</w:t>
      </w:r>
    </w:p>
    <w:p w14:paraId="1A1A8BE5" w14:textId="77777777" w:rsidR="0053288C" w:rsidRPr="003A514A" w:rsidRDefault="0053288C" w:rsidP="0053288C">
      <w:pPr>
        <w:numPr>
          <w:ilvl w:val="12"/>
          <w:numId w:val="0"/>
        </w:numPr>
        <w:tabs>
          <w:tab w:val="clear" w:pos="567"/>
        </w:tabs>
      </w:pPr>
    </w:p>
    <w:p w14:paraId="0775817F" w14:textId="77777777" w:rsidR="0053288C" w:rsidRPr="003A514A" w:rsidRDefault="0053288C" w:rsidP="004E09FF">
      <w:pPr>
        <w:pStyle w:val="BayerTableFootnote"/>
        <w:numPr>
          <w:ilvl w:val="0"/>
          <w:numId w:val="35"/>
        </w:numPr>
        <w:ind w:left="567" w:hanging="567"/>
        <w:rPr>
          <w:b/>
          <w:bCs/>
          <w:lang w:val="hr-HR"/>
        </w:rPr>
      </w:pPr>
      <w:r w:rsidRPr="003A514A">
        <w:rPr>
          <w:b/>
          <w:bCs/>
          <w:lang w:val="hr-HR"/>
        </w:rPr>
        <w:t>Znakovi teške kožne reakcije</w:t>
      </w:r>
    </w:p>
    <w:p w14:paraId="41F5AC8B" w14:textId="77777777" w:rsidR="0053288C" w:rsidRPr="003A514A" w:rsidRDefault="0053288C" w:rsidP="004E09FF">
      <w:pPr>
        <w:numPr>
          <w:ilvl w:val="0"/>
          <w:numId w:val="3"/>
        </w:numPr>
        <w:tabs>
          <w:tab w:val="clear" w:pos="567"/>
          <w:tab w:val="left" w:pos="1134"/>
        </w:tabs>
        <w:ind w:left="993" w:hanging="426"/>
      </w:pPr>
      <w:r w:rsidRPr="003A514A">
        <w:t xml:space="preserve">intenzivni kožni osip koji se širi, stvaranje mjehurića ili lezije sluznice, npr. u ustima ili očima (Stevens-Johnsonov sindrom / toksična epidermalna nekroliza). </w:t>
      </w:r>
    </w:p>
    <w:p w14:paraId="08E92E4F" w14:textId="77777777" w:rsidR="0053288C" w:rsidRPr="003A514A" w:rsidRDefault="0053288C" w:rsidP="004E09FF">
      <w:pPr>
        <w:numPr>
          <w:ilvl w:val="0"/>
          <w:numId w:val="3"/>
        </w:numPr>
        <w:tabs>
          <w:tab w:val="clear" w:pos="567"/>
          <w:tab w:val="left" w:pos="1134"/>
        </w:tabs>
        <w:ind w:left="993" w:hanging="426"/>
      </w:pPr>
      <w:r w:rsidRPr="003A514A">
        <w:t xml:space="preserve">reakcija na lijek koja uzrokuje osip, vrućicu, upalu unutarnjih organa, hematološke promjene i sustavnu bolest (DRESS sindrom). </w:t>
      </w:r>
    </w:p>
    <w:p w14:paraId="74A2500F" w14:textId="101DACAF" w:rsidR="0053288C" w:rsidRPr="003A514A" w:rsidRDefault="0053288C" w:rsidP="0053288C">
      <w:pPr>
        <w:tabs>
          <w:tab w:val="clear" w:pos="567"/>
          <w:tab w:val="left" w:pos="993"/>
        </w:tabs>
        <w:ind w:left="567"/>
      </w:pPr>
      <w:r w:rsidRPr="003A514A">
        <w:t>Učestalost ovih nuspojava je vrlo rijetka (u do 1 na 10 000</w:t>
      </w:r>
      <w:r w:rsidR="00223022">
        <w:t> </w:t>
      </w:r>
      <w:r w:rsidRPr="003A514A">
        <w:t>osoba).</w:t>
      </w:r>
    </w:p>
    <w:p w14:paraId="11E6349B" w14:textId="77777777" w:rsidR="0053288C" w:rsidRPr="003A514A" w:rsidRDefault="0053288C" w:rsidP="0053288C"/>
    <w:p w14:paraId="477CDA2D" w14:textId="77777777" w:rsidR="0053288C" w:rsidRPr="003A514A" w:rsidRDefault="0053288C" w:rsidP="004E09FF">
      <w:pPr>
        <w:pStyle w:val="BayerTableFootnote"/>
        <w:numPr>
          <w:ilvl w:val="0"/>
          <w:numId w:val="35"/>
        </w:numPr>
        <w:ind w:left="567" w:hanging="567"/>
        <w:rPr>
          <w:b/>
          <w:lang w:val="hr-HR"/>
        </w:rPr>
      </w:pPr>
      <w:r w:rsidRPr="003A514A">
        <w:rPr>
          <w:b/>
          <w:lang w:val="hr-HR"/>
        </w:rPr>
        <w:t>Znakovi teške alergijske reakcije</w:t>
      </w:r>
    </w:p>
    <w:p w14:paraId="1BCACF36" w14:textId="77777777" w:rsidR="0053288C" w:rsidRPr="003A514A" w:rsidRDefault="0053288C" w:rsidP="004E09FF">
      <w:pPr>
        <w:numPr>
          <w:ilvl w:val="0"/>
          <w:numId w:val="3"/>
        </w:numPr>
        <w:tabs>
          <w:tab w:val="clear" w:pos="567"/>
          <w:tab w:val="left" w:pos="851"/>
        </w:tabs>
        <w:ind w:left="851" w:hanging="284"/>
      </w:pPr>
      <w:r w:rsidRPr="003A514A">
        <w:t xml:space="preserve">oticanje lica, usana, usta, jezika ili grla; otežano gutanje; koprivnjača i otežano disanje; nagli pad krvnog tlaka. </w:t>
      </w:r>
    </w:p>
    <w:p w14:paraId="4E7BFC72" w14:textId="5A39AABD" w:rsidR="0053288C" w:rsidRPr="003A514A" w:rsidRDefault="0053288C" w:rsidP="0053288C">
      <w:pPr>
        <w:ind w:left="567"/>
      </w:pPr>
      <w:r w:rsidRPr="003A514A">
        <w:t>Učestalosti</w:t>
      </w:r>
      <w:r w:rsidR="007634E4">
        <w:t xml:space="preserve"> </w:t>
      </w:r>
      <w:r w:rsidRPr="003A514A">
        <w:t>teških alergijskih reakcija su vrlo rijetke (anafilaktičke reakcije, uključujući anafilaktički šok; mogu se javiti u do 1 na 10</w:t>
      </w:r>
      <w:r w:rsidR="00223022">
        <w:t> </w:t>
      </w:r>
      <w:r w:rsidRPr="003A514A">
        <w:t>000</w:t>
      </w:r>
      <w:r w:rsidR="00223022">
        <w:t> </w:t>
      </w:r>
      <w:r w:rsidRPr="003A514A">
        <w:t>osoba) i manje česte (angioedem i alergijski edem; mogu se javiti u do 1 na 100</w:t>
      </w:r>
      <w:r w:rsidR="00223022">
        <w:t> </w:t>
      </w:r>
      <w:r w:rsidRPr="003A514A">
        <w:t xml:space="preserve">osoba). </w:t>
      </w:r>
    </w:p>
    <w:p w14:paraId="0590733D" w14:textId="77777777" w:rsidR="0053288C" w:rsidRPr="003A514A" w:rsidRDefault="0053288C" w:rsidP="0053288C">
      <w:pPr>
        <w:numPr>
          <w:ilvl w:val="12"/>
          <w:numId w:val="0"/>
        </w:numPr>
        <w:tabs>
          <w:tab w:val="clear" w:pos="567"/>
        </w:tabs>
      </w:pPr>
    </w:p>
    <w:p w14:paraId="11A1AC20" w14:textId="77777777" w:rsidR="0053288C" w:rsidRPr="003A514A" w:rsidRDefault="0053288C" w:rsidP="0053288C">
      <w:pPr>
        <w:rPr>
          <w:b/>
        </w:rPr>
      </w:pPr>
      <w:r w:rsidRPr="003A514A">
        <w:rPr>
          <w:b/>
        </w:rPr>
        <w:t>Ukupni popis mogućih nuspojava</w:t>
      </w:r>
    </w:p>
    <w:p w14:paraId="02550D9D" w14:textId="77777777" w:rsidR="0053288C" w:rsidRPr="003A514A" w:rsidRDefault="0053288C" w:rsidP="0053288C">
      <w:pPr>
        <w:rPr>
          <w:b/>
        </w:rPr>
      </w:pPr>
    </w:p>
    <w:p w14:paraId="13F7E62D" w14:textId="16C638F0" w:rsidR="0053288C" w:rsidRPr="003A514A" w:rsidRDefault="0053288C" w:rsidP="0053288C">
      <w:r w:rsidRPr="003A514A">
        <w:rPr>
          <w:b/>
        </w:rPr>
        <w:t xml:space="preserve">Često </w:t>
      </w:r>
      <w:r w:rsidRPr="003A514A">
        <w:t>(mogu se javiti u do 1 na 10</w:t>
      </w:r>
      <w:r w:rsidR="00223022">
        <w:t> </w:t>
      </w:r>
      <w:r w:rsidRPr="003A514A">
        <w:t>osoba):</w:t>
      </w:r>
    </w:p>
    <w:p w14:paraId="28461149" w14:textId="77777777" w:rsidR="0053288C" w:rsidRPr="003A514A" w:rsidRDefault="0053288C" w:rsidP="004E09FF">
      <w:pPr>
        <w:numPr>
          <w:ilvl w:val="0"/>
          <w:numId w:val="10"/>
        </w:numPr>
        <w:tabs>
          <w:tab w:val="clear" w:pos="397"/>
          <w:tab w:val="clear" w:pos="567"/>
        </w:tabs>
        <w:ind w:left="567" w:hanging="567"/>
      </w:pPr>
      <w:r w:rsidRPr="003A514A">
        <w:t xml:space="preserve">smanjenje broja crvenih krvnih stanica, zbog čega koža može postati blijeda, a može uzrokovati i slabost ili nedostatak zraka </w:t>
      </w:r>
    </w:p>
    <w:p w14:paraId="2311EC32" w14:textId="77777777" w:rsidR="0053288C" w:rsidRPr="003A514A" w:rsidRDefault="0053288C" w:rsidP="004E09FF">
      <w:pPr>
        <w:numPr>
          <w:ilvl w:val="0"/>
          <w:numId w:val="10"/>
        </w:numPr>
        <w:tabs>
          <w:tab w:val="clear" w:pos="397"/>
          <w:tab w:val="clear" w:pos="567"/>
        </w:tabs>
        <w:ind w:left="567" w:hanging="567"/>
      </w:pPr>
      <w:r w:rsidRPr="003A514A">
        <w:t>krvarenje u želucu ili crijevima, krvarenje u mokraćnom i spolnom sustavu (uključujući krv u urinu i obilno menstrualno krvarenje), krvarenje iz nosa, krvarenje iz desni</w:t>
      </w:r>
    </w:p>
    <w:p w14:paraId="019F095E" w14:textId="77777777" w:rsidR="0053288C" w:rsidRPr="003A514A" w:rsidRDefault="0053288C" w:rsidP="004E09FF">
      <w:pPr>
        <w:numPr>
          <w:ilvl w:val="0"/>
          <w:numId w:val="10"/>
        </w:numPr>
        <w:tabs>
          <w:tab w:val="clear" w:pos="397"/>
        </w:tabs>
        <w:ind w:left="567" w:hanging="567"/>
      </w:pPr>
      <w:r w:rsidRPr="003A514A">
        <w:t>krvarenje u oku (uključujući krvarenje iz bjeloočnica)</w:t>
      </w:r>
    </w:p>
    <w:p w14:paraId="4D370E66" w14:textId="77777777" w:rsidR="0053288C" w:rsidRPr="003A514A" w:rsidRDefault="0053288C" w:rsidP="004E09FF">
      <w:pPr>
        <w:numPr>
          <w:ilvl w:val="0"/>
          <w:numId w:val="10"/>
        </w:numPr>
        <w:tabs>
          <w:tab w:val="clear" w:pos="397"/>
          <w:tab w:val="clear" w:pos="567"/>
        </w:tabs>
        <w:ind w:left="567" w:hanging="567"/>
      </w:pPr>
      <w:r w:rsidRPr="003A514A">
        <w:t>krvarenje u tkiva ili u tjelesne šupljine (hematom, modrica)</w:t>
      </w:r>
    </w:p>
    <w:p w14:paraId="5430422F" w14:textId="77777777" w:rsidR="0053288C" w:rsidRPr="003A514A" w:rsidRDefault="0053288C" w:rsidP="004E09FF">
      <w:pPr>
        <w:numPr>
          <w:ilvl w:val="0"/>
          <w:numId w:val="10"/>
        </w:numPr>
        <w:tabs>
          <w:tab w:val="clear" w:pos="397"/>
          <w:tab w:val="clear" w:pos="567"/>
        </w:tabs>
        <w:ind w:left="567" w:hanging="567"/>
      </w:pPr>
      <w:r w:rsidRPr="003A514A">
        <w:t>iskašljavanje krvi</w:t>
      </w:r>
    </w:p>
    <w:p w14:paraId="5A67F64A" w14:textId="77777777" w:rsidR="0053288C" w:rsidRPr="003A514A" w:rsidRDefault="0053288C" w:rsidP="004E09FF">
      <w:pPr>
        <w:numPr>
          <w:ilvl w:val="0"/>
          <w:numId w:val="10"/>
        </w:numPr>
        <w:tabs>
          <w:tab w:val="clear" w:pos="397"/>
          <w:tab w:val="clear" w:pos="567"/>
        </w:tabs>
        <w:ind w:left="567" w:hanging="567"/>
      </w:pPr>
      <w:r w:rsidRPr="003A514A">
        <w:t>krvarenje iz kože ili ispod kože</w:t>
      </w:r>
    </w:p>
    <w:p w14:paraId="61606054" w14:textId="77777777" w:rsidR="0053288C" w:rsidRPr="003A514A" w:rsidRDefault="0053288C" w:rsidP="004E09FF">
      <w:pPr>
        <w:numPr>
          <w:ilvl w:val="0"/>
          <w:numId w:val="10"/>
        </w:numPr>
        <w:tabs>
          <w:tab w:val="clear" w:pos="397"/>
          <w:tab w:val="clear" w:pos="567"/>
        </w:tabs>
        <w:ind w:left="567" w:hanging="567"/>
      </w:pPr>
      <w:r w:rsidRPr="003A514A">
        <w:t>krvarenje nakon kirurškog zahvata</w:t>
      </w:r>
    </w:p>
    <w:p w14:paraId="495C627D" w14:textId="77777777" w:rsidR="0053288C" w:rsidRPr="003A514A" w:rsidRDefault="0053288C" w:rsidP="004E09FF">
      <w:pPr>
        <w:numPr>
          <w:ilvl w:val="0"/>
          <w:numId w:val="10"/>
        </w:numPr>
        <w:tabs>
          <w:tab w:val="clear" w:pos="397"/>
          <w:tab w:val="clear" w:pos="567"/>
        </w:tabs>
        <w:ind w:left="567" w:hanging="567"/>
      </w:pPr>
      <w:r w:rsidRPr="003A514A">
        <w:t>curenje krvi ili tekućine iz kirurške rane</w:t>
      </w:r>
    </w:p>
    <w:p w14:paraId="783B256E" w14:textId="77777777" w:rsidR="0053288C" w:rsidRPr="003A514A" w:rsidRDefault="0053288C" w:rsidP="004E09FF">
      <w:pPr>
        <w:numPr>
          <w:ilvl w:val="0"/>
          <w:numId w:val="10"/>
        </w:numPr>
        <w:tabs>
          <w:tab w:val="clear" w:pos="397"/>
          <w:tab w:val="clear" w:pos="567"/>
        </w:tabs>
        <w:ind w:left="567" w:hanging="567"/>
      </w:pPr>
      <w:r w:rsidRPr="003A514A">
        <w:t>oticanje udova</w:t>
      </w:r>
    </w:p>
    <w:p w14:paraId="1017ECDE" w14:textId="77777777" w:rsidR="0053288C" w:rsidRPr="003A514A" w:rsidRDefault="0053288C" w:rsidP="004E09FF">
      <w:pPr>
        <w:numPr>
          <w:ilvl w:val="0"/>
          <w:numId w:val="10"/>
        </w:numPr>
        <w:tabs>
          <w:tab w:val="clear" w:pos="397"/>
          <w:tab w:val="clear" w:pos="567"/>
        </w:tabs>
        <w:ind w:left="567" w:hanging="567"/>
      </w:pPr>
      <w:r w:rsidRPr="003A514A">
        <w:t>bol u udovima</w:t>
      </w:r>
    </w:p>
    <w:p w14:paraId="00E6B687" w14:textId="77777777" w:rsidR="0053288C" w:rsidRPr="003A514A" w:rsidRDefault="0053288C" w:rsidP="004E09FF">
      <w:pPr>
        <w:numPr>
          <w:ilvl w:val="0"/>
          <w:numId w:val="10"/>
        </w:numPr>
        <w:tabs>
          <w:tab w:val="clear" w:pos="397"/>
          <w:tab w:val="clear" w:pos="567"/>
        </w:tabs>
        <w:ind w:left="567" w:hanging="567"/>
      </w:pPr>
      <w:r w:rsidRPr="003A514A">
        <w:t xml:space="preserve">oštećena funkcija bubrega (može se vidjeti na testovima koje provodi Vaš liječnik) </w:t>
      </w:r>
    </w:p>
    <w:p w14:paraId="2DF4FD29" w14:textId="77777777" w:rsidR="0053288C" w:rsidRPr="003A514A" w:rsidRDefault="0053288C" w:rsidP="004E09FF">
      <w:pPr>
        <w:numPr>
          <w:ilvl w:val="0"/>
          <w:numId w:val="10"/>
        </w:numPr>
        <w:tabs>
          <w:tab w:val="clear" w:pos="397"/>
          <w:tab w:val="clear" w:pos="567"/>
        </w:tabs>
        <w:ind w:left="567" w:hanging="567"/>
      </w:pPr>
      <w:r w:rsidRPr="003A514A">
        <w:t>vrućica</w:t>
      </w:r>
    </w:p>
    <w:p w14:paraId="2AA0D681" w14:textId="77777777" w:rsidR="0053288C" w:rsidRPr="003A514A" w:rsidRDefault="0053288C" w:rsidP="004E09FF">
      <w:pPr>
        <w:numPr>
          <w:ilvl w:val="0"/>
          <w:numId w:val="10"/>
        </w:numPr>
        <w:tabs>
          <w:tab w:val="clear" w:pos="397"/>
          <w:tab w:val="clear" w:pos="567"/>
        </w:tabs>
        <w:ind w:left="567" w:hanging="567"/>
      </w:pPr>
      <w:r w:rsidRPr="003A514A">
        <w:t>bol u trbuhu, probavne tegobe, mučnina ili povraćanje, zatvor, proljev</w:t>
      </w:r>
    </w:p>
    <w:p w14:paraId="7751D236" w14:textId="77777777" w:rsidR="0053288C" w:rsidRPr="003A514A" w:rsidRDefault="0053288C" w:rsidP="004E09FF">
      <w:pPr>
        <w:numPr>
          <w:ilvl w:val="0"/>
          <w:numId w:val="10"/>
        </w:numPr>
        <w:tabs>
          <w:tab w:val="clear" w:pos="397"/>
        </w:tabs>
        <w:ind w:left="567" w:hanging="567"/>
      </w:pPr>
      <w:r w:rsidRPr="003A514A">
        <w:t>nizak krvni tlak (simptomi mogu biti osjećaj omaglice ili nesvjestice prilikom ustajanja)</w:t>
      </w:r>
    </w:p>
    <w:p w14:paraId="18FA64C8" w14:textId="77777777" w:rsidR="0053288C" w:rsidRPr="003A514A" w:rsidRDefault="0053288C" w:rsidP="004E09FF">
      <w:pPr>
        <w:numPr>
          <w:ilvl w:val="0"/>
          <w:numId w:val="10"/>
        </w:numPr>
        <w:tabs>
          <w:tab w:val="clear" w:pos="397"/>
          <w:tab w:val="clear" w:pos="567"/>
        </w:tabs>
        <w:ind w:left="567" w:hanging="567"/>
      </w:pPr>
      <w:r w:rsidRPr="003A514A">
        <w:t>smanjenje opće snage i energije (slabost, umor), glavobolja, omaglica</w:t>
      </w:r>
    </w:p>
    <w:p w14:paraId="58F911F7" w14:textId="77777777" w:rsidR="0053288C" w:rsidRPr="003A514A" w:rsidRDefault="0053288C" w:rsidP="004E09FF">
      <w:pPr>
        <w:numPr>
          <w:ilvl w:val="0"/>
          <w:numId w:val="10"/>
        </w:numPr>
        <w:tabs>
          <w:tab w:val="clear" w:pos="397"/>
          <w:tab w:val="clear" w:pos="567"/>
        </w:tabs>
        <w:ind w:left="567" w:hanging="567"/>
      </w:pPr>
      <w:r w:rsidRPr="003A514A">
        <w:t>osip, svrbež kože</w:t>
      </w:r>
    </w:p>
    <w:p w14:paraId="66330B3E" w14:textId="77777777" w:rsidR="0053288C" w:rsidRPr="003A514A" w:rsidRDefault="0053288C" w:rsidP="004E09FF">
      <w:pPr>
        <w:keepNext/>
        <w:numPr>
          <w:ilvl w:val="0"/>
          <w:numId w:val="10"/>
        </w:numPr>
        <w:tabs>
          <w:tab w:val="clear" w:pos="397"/>
          <w:tab w:val="clear" w:pos="567"/>
        </w:tabs>
        <w:ind w:left="567" w:hanging="567"/>
      </w:pPr>
      <w:r w:rsidRPr="003A514A">
        <w:t>krvne pretrage mogu pokazati povišene vrijednosti nekih jetrenih enzima</w:t>
      </w:r>
    </w:p>
    <w:p w14:paraId="4F43338C" w14:textId="77777777" w:rsidR="0053288C" w:rsidRPr="003A514A" w:rsidRDefault="0053288C" w:rsidP="0053288C"/>
    <w:p w14:paraId="601D5C85" w14:textId="5019127D" w:rsidR="0053288C" w:rsidRPr="003A514A" w:rsidRDefault="0053288C" w:rsidP="0053288C">
      <w:r w:rsidRPr="003A514A">
        <w:rPr>
          <w:b/>
        </w:rPr>
        <w:t>Manje često</w:t>
      </w:r>
      <w:r w:rsidRPr="003A514A">
        <w:t xml:space="preserve"> (mogu se javiti u do 1 na 100</w:t>
      </w:r>
      <w:r w:rsidR="00223022">
        <w:t> </w:t>
      </w:r>
      <w:r w:rsidRPr="003A514A">
        <w:t>osoba):</w:t>
      </w:r>
    </w:p>
    <w:p w14:paraId="61735246" w14:textId="77777777" w:rsidR="0053288C" w:rsidRPr="003A514A" w:rsidRDefault="0053288C" w:rsidP="004E09FF">
      <w:pPr>
        <w:numPr>
          <w:ilvl w:val="0"/>
          <w:numId w:val="10"/>
        </w:numPr>
        <w:tabs>
          <w:tab w:val="clear" w:pos="397"/>
          <w:tab w:val="clear" w:pos="567"/>
        </w:tabs>
        <w:ind w:left="567" w:hanging="567"/>
      </w:pPr>
      <w:r w:rsidRPr="003A514A">
        <w:t>krvarenje u mozak ili unutar lubanje (vidjeti gore, znakovi krvarenja)</w:t>
      </w:r>
    </w:p>
    <w:p w14:paraId="20284037" w14:textId="77777777" w:rsidR="0053288C" w:rsidRPr="003A514A" w:rsidRDefault="0053288C" w:rsidP="004E09FF">
      <w:pPr>
        <w:numPr>
          <w:ilvl w:val="0"/>
          <w:numId w:val="10"/>
        </w:numPr>
        <w:tabs>
          <w:tab w:val="clear" w:pos="397"/>
          <w:tab w:val="clear" w:pos="567"/>
        </w:tabs>
        <w:ind w:left="567" w:hanging="567"/>
      </w:pPr>
      <w:r w:rsidRPr="003A514A">
        <w:t>krvarenje u zglob koje uzrokuje bol i oticanje</w:t>
      </w:r>
    </w:p>
    <w:p w14:paraId="43345054" w14:textId="77777777" w:rsidR="0053288C" w:rsidRPr="003A514A" w:rsidRDefault="0053288C" w:rsidP="004E09FF">
      <w:pPr>
        <w:numPr>
          <w:ilvl w:val="0"/>
          <w:numId w:val="10"/>
        </w:numPr>
        <w:tabs>
          <w:tab w:val="clear" w:pos="397"/>
        </w:tabs>
        <w:ind w:left="567" w:hanging="567"/>
      </w:pPr>
      <w:r w:rsidRPr="003A514A">
        <w:t>trombocitopenija (smanjen broj trombocita, stanica koje pomažu u zgrušavanju krvi)</w:t>
      </w:r>
    </w:p>
    <w:p w14:paraId="48FA71E5" w14:textId="77777777" w:rsidR="0053288C" w:rsidRPr="003A514A" w:rsidRDefault="0053288C" w:rsidP="004E09FF">
      <w:pPr>
        <w:numPr>
          <w:ilvl w:val="0"/>
          <w:numId w:val="10"/>
        </w:numPr>
        <w:tabs>
          <w:tab w:val="clear" w:pos="397"/>
        </w:tabs>
        <w:ind w:left="567" w:hanging="567"/>
      </w:pPr>
      <w:r w:rsidRPr="003A514A">
        <w:t>alergijske reakcije, uključujući alergijske reakcije na koži</w:t>
      </w:r>
    </w:p>
    <w:p w14:paraId="4AF02DB1" w14:textId="77777777" w:rsidR="0053288C" w:rsidRPr="003A514A" w:rsidRDefault="0053288C" w:rsidP="004E09FF">
      <w:pPr>
        <w:keepNext/>
        <w:numPr>
          <w:ilvl w:val="0"/>
          <w:numId w:val="10"/>
        </w:numPr>
        <w:tabs>
          <w:tab w:val="clear" w:pos="397"/>
          <w:tab w:val="clear" w:pos="567"/>
        </w:tabs>
        <w:ind w:left="567" w:hanging="567"/>
        <w:rPr>
          <w:i/>
        </w:rPr>
      </w:pPr>
      <w:r w:rsidRPr="003A514A">
        <w:t>oštećenje funkcije jetre (može se vidjeti iz pretraga koje obavlja liječnik)</w:t>
      </w:r>
    </w:p>
    <w:p w14:paraId="7B15AE6C" w14:textId="77777777" w:rsidR="0053288C" w:rsidRPr="003A514A" w:rsidRDefault="0053288C" w:rsidP="004E09FF">
      <w:pPr>
        <w:keepNext/>
        <w:numPr>
          <w:ilvl w:val="0"/>
          <w:numId w:val="10"/>
        </w:numPr>
        <w:tabs>
          <w:tab w:val="clear" w:pos="397"/>
          <w:tab w:val="clear" w:pos="567"/>
        </w:tabs>
        <w:ind w:left="567" w:hanging="567"/>
        <w:rPr>
          <w:i/>
        </w:rPr>
      </w:pPr>
      <w:r w:rsidRPr="003A514A">
        <w:t>krvne pretrage mogu pokazati povišene vrijednosti bilirubina, nekih gušteračinih ili jetrenih enzima ili povećan broj trombocita</w:t>
      </w:r>
    </w:p>
    <w:p w14:paraId="09D15E3F" w14:textId="77777777" w:rsidR="0053288C" w:rsidRPr="003A514A" w:rsidRDefault="0053288C" w:rsidP="004E09FF">
      <w:pPr>
        <w:numPr>
          <w:ilvl w:val="0"/>
          <w:numId w:val="10"/>
        </w:numPr>
        <w:tabs>
          <w:tab w:val="clear" w:pos="397"/>
          <w:tab w:val="clear" w:pos="567"/>
        </w:tabs>
        <w:ind w:left="567" w:hanging="567"/>
      </w:pPr>
      <w:r w:rsidRPr="003A514A">
        <w:t>nesvjestica</w:t>
      </w:r>
    </w:p>
    <w:p w14:paraId="401957DA" w14:textId="77777777" w:rsidR="0053288C" w:rsidRPr="003A514A" w:rsidRDefault="0053288C" w:rsidP="004E09FF">
      <w:pPr>
        <w:numPr>
          <w:ilvl w:val="0"/>
          <w:numId w:val="10"/>
        </w:numPr>
        <w:tabs>
          <w:tab w:val="clear" w:pos="397"/>
        </w:tabs>
        <w:ind w:left="567" w:hanging="567"/>
      </w:pPr>
      <w:r w:rsidRPr="003A514A">
        <w:t>loše osjećanje</w:t>
      </w:r>
    </w:p>
    <w:p w14:paraId="274C0C2E" w14:textId="77777777" w:rsidR="0053288C" w:rsidRPr="003A514A" w:rsidRDefault="0053288C" w:rsidP="004E09FF">
      <w:pPr>
        <w:numPr>
          <w:ilvl w:val="0"/>
          <w:numId w:val="10"/>
        </w:numPr>
        <w:tabs>
          <w:tab w:val="clear" w:pos="397"/>
        </w:tabs>
        <w:ind w:left="567" w:hanging="567"/>
      </w:pPr>
      <w:r w:rsidRPr="003A514A">
        <w:t>ubrzani otkucaji srca</w:t>
      </w:r>
    </w:p>
    <w:p w14:paraId="2B7C0D37" w14:textId="77777777" w:rsidR="0053288C" w:rsidRPr="003A514A" w:rsidRDefault="0053288C" w:rsidP="004E09FF">
      <w:pPr>
        <w:numPr>
          <w:ilvl w:val="0"/>
          <w:numId w:val="10"/>
        </w:numPr>
        <w:tabs>
          <w:tab w:val="clear" w:pos="397"/>
        </w:tabs>
        <w:ind w:left="567" w:hanging="567"/>
      </w:pPr>
      <w:r w:rsidRPr="003A514A">
        <w:t>suha usta</w:t>
      </w:r>
    </w:p>
    <w:p w14:paraId="5113BBEA" w14:textId="77777777" w:rsidR="0053288C" w:rsidRPr="003A514A" w:rsidRDefault="0053288C" w:rsidP="004E09FF">
      <w:pPr>
        <w:numPr>
          <w:ilvl w:val="0"/>
          <w:numId w:val="10"/>
        </w:numPr>
        <w:tabs>
          <w:tab w:val="clear" w:pos="397"/>
        </w:tabs>
        <w:ind w:left="567" w:hanging="567"/>
      </w:pPr>
      <w:r w:rsidRPr="003A514A">
        <w:t>koprivnjača</w:t>
      </w:r>
    </w:p>
    <w:p w14:paraId="7D1CDE0A" w14:textId="77777777" w:rsidR="0053288C" w:rsidRPr="003A514A" w:rsidRDefault="0053288C" w:rsidP="0053288C"/>
    <w:p w14:paraId="577F2443" w14:textId="79EBA8D1" w:rsidR="0053288C" w:rsidRPr="003A514A" w:rsidRDefault="0053288C" w:rsidP="0053288C">
      <w:r w:rsidRPr="003A514A">
        <w:rPr>
          <w:b/>
        </w:rPr>
        <w:t>Rijetko</w:t>
      </w:r>
      <w:r w:rsidRPr="003A514A">
        <w:t xml:space="preserve"> (mogu se javiti u do 1 na 1000</w:t>
      </w:r>
      <w:r w:rsidR="00223022">
        <w:t> </w:t>
      </w:r>
      <w:r w:rsidRPr="003A514A">
        <w:t>osoba):</w:t>
      </w:r>
    </w:p>
    <w:p w14:paraId="439EF748" w14:textId="77777777" w:rsidR="0053288C" w:rsidRPr="003A514A" w:rsidRDefault="0053288C" w:rsidP="004E09FF">
      <w:pPr>
        <w:numPr>
          <w:ilvl w:val="0"/>
          <w:numId w:val="10"/>
        </w:numPr>
        <w:tabs>
          <w:tab w:val="clear" w:pos="397"/>
          <w:tab w:val="clear" w:pos="567"/>
        </w:tabs>
        <w:ind w:left="567" w:hanging="567"/>
      </w:pPr>
      <w:r w:rsidRPr="003A514A">
        <w:t>krvarenje u mišiće</w:t>
      </w:r>
    </w:p>
    <w:p w14:paraId="44814FEF" w14:textId="77777777" w:rsidR="0053288C" w:rsidRPr="003A514A" w:rsidRDefault="0053288C" w:rsidP="004E09FF">
      <w:pPr>
        <w:keepNext/>
        <w:numPr>
          <w:ilvl w:val="0"/>
          <w:numId w:val="10"/>
        </w:numPr>
        <w:tabs>
          <w:tab w:val="clear" w:pos="397"/>
        </w:tabs>
        <w:ind w:left="567" w:hanging="567"/>
      </w:pPr>
      <w:r w:rsidRPr="003A514A">
        <w:t>kolestaza (smanjen protok žuči), hepatitis koji uključuje oštećenje jetrenih stanica (upala jetre uključujući oštećenje jetre)</w:t>
      </w:r>
    </w:p>
    <w:p w14:paraId="2FE4684E" w14:textId="77777777" w:rsidR="0053288C" w:rsidRPr="003A514A" w:rsidRDefault="0053288C" w:rsidP="004E09FF">
      <w:pPr>
        <w:numPr>
          <w:ilvl w:val="0"/>
          <w:numId w:val="10"/>
        </w:numPr>
        <w:tabs>
          <w:tab w:val="clear" w:pos="397"/>
          <w:tab w:val="clear" w:pos="567"/>
        </w:tabs>
        <w:ind w:left="567" w:hanging="567"/>
      </w:pPr>
      <w:r w:rsidRPr="003A514A">
        <w:t>žuta boja kože i očiju (žutica)</w:t>
      </w:r>
    </w:p>
    <w:p w14:paraId="68824210" w14:textId="77777777" w:rsidR="0053288C" w:rsidRPr="003A514A" w:rsidRDefault="0053288C" w:rsidP="004E09FF">
      <w:pPr>
        <w:numPr>
          <w:ilvl w:val="0"/>
          <w:numId w:val="10"/>
        </w:numPr>
        <w:tabs>
          <w:tab w:val="clear" w:pos="397"/>
          <w:tab w:val="clear" w:pos="567"/>
        </w:tabs>
        <w:ind w:left="567" w:hanging="567"/>
      </w:pPr>
      <w:r w:rsidRPr="003A514A">
        <w:t>lokalizirano oticanje</w:t>
      </w:r>
    </w:p>
    <w:p w14:paraId="682D55D3" w14:textId="132A61FC" w:rsidR="0053288C" w:rsidRDefault="0053288C" w:rsidP="004E09FF">
      <w:pPr>
        <w:keepNext/>
        <w:numPr>
          <w:ilvl w:val="0"/>
          <w:numId w:val="10"/>
        </w:numPr>
        <w:tabs>
          <w:tab w:val="clear" w:pos="397"/>
          <w:tab w:val="clear" w:pos="567"/>
        </w:tabs>
        <w:ind w:left="567" w:hanging="567"/>
      </w:pPr>
      <w:r w:rsidRPr="003A514A">
        <w:t>nakupljanje krvi (hematom) u preponi kao komplikacija u srčanom postupku u kojem se uvodi kateter u arteriju noge (pseudoaneurizma)</w:t>
      </w:r>
    </w:p>
    <w:p w14:paraId="5BFDCBC6" w14:textId="77777777" w:rsidR="00327C54" w:rsidRDefault="00327C54" w:rsidP="004E09FF">
      <w:pPr>
        <w:keepNext/>
        <w:numPr>
          <w:ilvl w:val="0"/>
          <w:numId w:val="10"/>
        </w:numPr>
        <w:tabs>
          <w:tab w:val="clear" w:pos="397"/>
          <w:tab w:val="clear" w:pos="567"/>
        </w:tabs>
        <w:ind w:left="567" w:hanging="567"/>
      </w:pPr>
    </w:p>
    <w:p w14:paraId="4D5FFA9D" w14:textId="77777777" w:rsidR="00327C54" w:rsidRDefault="00327C54" w:rsidP="00327C54">
      <w:r w:rsidRPr="005B0551">
        <w:rPr>
          <w:b/>
          <w:bCs/>
        </w:rPr>
        <w:t>Vrlo rijetko</w:t>
      </w:r>
      <w:r>
        <w:t xml:space="preserve"> (mogu se javiti u do 1 na 10 000 osoba):</w:t>
      </w:r>
    </w:p>
    <w:p w14:paraId="00D0FF07" w14:textId="320DCAE4" w:rsidR="00327C54" w:rsidRPr="003A514A" w:rsidRDefault="00327C54" w:rsidP="009959CA">
      <w:pPr>
        <w:pStyle w:val="ListBullet4"/>
        <w:numPr>
          <w:ilvl w:val="0"/>
          <w:numId w:val="10"/>
        </w:numPr>
      </w:pPr>
      <w:r>
        <w:t>nakupljanje eozinofila, vrste granulocitnih bijelih krvnih stanica, što može uzrokovati upalu pluća (eozinofilna pneumonija)</w:t>
      </w:r>
    </w:p>
    <w:p w14:paraId="2E425CB7" w14:textId="77777777" w:rsidR="0053288C" w:rsidRPr="003A514A" w:rsidRDefault="0053288C" w:rsidP="0053288C">
      <w:pPr>
        <w:keepNext/>
        <w:rPr>
          <w:b/>
        </w:rPr>
      </w:pPr>
    </w:p>
    <w:p w14:paraId="42EBA2E2" w14:textId="77777777" w:rsidR="0053288C" w:rsidRPr="003A514A" w:rsidRDefault="0053288C" w:rsidP="0053288C">
      <w:pPr>
        <w:rPr>
          <w:u w:val="single"/>
        </w:rPr>
      </w:pPr>
      <w:r w:rsidRPr="003A514A">
        <w:rPr>
          <w:b/>
        </w:rPr>
        <w:t>Nepoznato</w:t>
      </w:r>
      <w:r w:rsidRPr="003A514A">
        <w:t xml:space="preserve"> (učestalost se ne može procijeniti iz dostupnih podataka):</w:t>
      </w:r>
    </w:p>
    <w:p w14:paraId="1D4F3E17" w14:textId="77777777" w:rsidR="00EE251A" w:rsidRDefault="0053288C" w:rsidP="0053288C">
      <w:pPr>
        <w:ind w:left="567" w:hanging="567"/>
      </w:pPr>
      <w:r w:rsidRPr="003A514A">
        <w:t>-</w:t>
      </w:r>
      <w:r w:rsidRPr="003A514A">
        <w:tab/>
        <w:t>zatajivanje bubrega nakon teškog krvarenja</w:t>
      </w:r>
    </w:p>
    <w:p w14:paraId="64D4A01A" w14:textId="29CEEA01" w:rsidR="0053288C" w:rsidRPr="003A514A" w:rsidRDefault="00EE251A" w:rsidP="0053288C">
      <w:pPr>
        <w:ind w:left="567" w:hanging="567"/>
      </w:pPr>
      <w:r>
        <w:t xml:space="preserve">-         </w:t>
      </w:r>
      <w:r w:rsidRPr="00EE251A">
        <w:t>krvarenje u bubrezima, ponekad uz pojavu krvi u mokraći, što dovodi do poremećaja rada bubrega (nefropatija povezana s primjenom antikoagulansa)</w:t>
      </w:r>
      <w:r w:rsidR="0053288C" w:rsidRPr="003A514A" w:rsidDel="004A166C">
        <w:t xml:space="preserve"> </w:t>
      </w:r>
    </w:p>
    <w:p w14:paraId="4C0EE3C8" w14:textId="77777777" w:rsidR="0053288C" w:rsidRPr="003A514A" w:rsidRDefault="0053288C" w:rsidP="0053288C">
      <w:pPr>
        <w:ind w:left="567" w:hanging="567"/>
      </w:pPr>
      <w:r w:rsidRPr="003A514A">
        <w:t>-</w:t>
      </w:r>
      <w:r w:rsidRPr="003A514A">
        <w:tab/>
        <w:t>povećan tlak u mišićima nogu ili ruku nakon krvarenja, što uzrokuje bol, oticanje, promjenu osjeta, utrnulost ili paralizu (kompartment sindrom nakon krvarenja)</w:t>
      </w:r>
    </w:p>
    <w:p w14:paraId="72453D6E" w14:textId="77777777" w:rsidR="0053288C" w:rsidRPr="003A514A" w:rsidRDefault="0053288C" w:rsidP="0053288C"/>
    <w:p w14:paraId="655293A1" w14:textId="77777777" w:rsidR="0053288C" w:rsidRPr="003A514A" w:rsidRDefault="0053288C" w:rsidP="0053288C"/>
    <w:p w14:paraId="2BF66C45" w14:textId="77777777" w:rsidR="0053288C" w:rsidRPr="003A514A" w:rsidRDefault="0053288C" w:rsidP="0053288C">
      <w:pPr>
        <w:numPr>
          <w:ilvl w:val="12"/>
          <w:numId w:val="0"/>
        </w:numPr>
        <w:tabs>
          <w:tab w:val="clear" w:pos="567"/>
        </w:tabs>
      </w:pPr>
      <w:r w:rsidRPr="003A514A">
        <w:rPr>
          <w:b/>
        </w:rPr>
        <w:t>Prijavljivanje nuspojava</w:t>
      </w:r>
    </w:p>
    <w:p w14:paraId="27A4524F" w14:textId="793E5D05" w:rsidR="0053288C" w:rsidRPr="003A514A" w:rsidRDefault="0053288C" w:rsidP="0053288C">
      <w:pPr>
        <w:numPr>
          <w:ilvl w:val="12"/>
          <w:numId w:val="0"/>
        </w:numPr>
        <w:tabs>
          <w:tab w:val="clear" w:pos="567"/>
        </w:tabs>
      </w:pPr>
      <w:r w:rsidRPr="003A514A">
        <w:t xml:space="preserve">Ako primijetite bilo koju nuspojavu, potrebno je obavijestiti liječnika ili ljekarnika. To uključuje i svaku moguću nuspojavu koja nije navedena u ovoj uputi. Nuspojave možete prijaviti izravno putem nacionalnog sustava za prijavu nuspojava: </w:t>
      </w:r>
      <w:r w:rsidR="00A90D21" w:rsidRPr="00D53CFA">
        <w:rPr>
          <w:highlight w:val="lightGray"/>
        </w:rPr>
        <w:t xml:space="preserve">navedenog u </w:t>
      </w:r>
      <w:r w:rsidR="00657617">
        <w:fldChar w:fldCharType="begin"/>
      </w:r>
      <w:r w:rsidR="00657617">
        <w:instrText>HYPERLINK "http://www.ema.europa.eu/docs/en_GB/document_library/Template_or_form/2013/03/WC500139752.doc"</w:instrText>
      </w:r>
      <w:ins w:id="237" w:author="Viatris HR Affiliate" w:date="2025-05-14T13:30:00Z"/>
      <w:r w:rsidR="00657617">
        <w:fldChar w:fldCharType="separate"/>
      </w:r>
      <w:r w:rsidR="00A90D21" w:rsidRPr="00D36327">
        <w:rPr>
          <w:rStyle w:val="Hyperlink"/>
          <w:highlight w:val="lightGray"/>
        </w:rPr>
        <w:t>Dodatku V</w:t>
      </w:r>
      <w:r w:rsidR="00657617">
        <w:rPr>
          <w:rStyle w:val="Hyperlink"/>
          <w:highlight w:val="lightGray"/>
        </w:rPr>
        <w:fldChar w:fldCharType="end"/>
      </w:r>
      <w:r w:rsidRPr="003A514A">
        <w:t>. Prijavljivanjem nuspojava možete pridonijeti u procjeni sigurnosti ovog lijeka.</w:t>
      </w:r>
    </w:p>
    <w:p w14:paraId="65F65FDD" w14:textId="77777777" w:rsidR="0053288C" w:rsidRPr="003A514A" w:rsidRDefault="0053288C" w:rsidP="0053288C">
      <w:pPr>
        <w:numPr>
          <w:ilvl w:val="12"/>
          <w:numId w:val="0"/>
        </w:numPr>
        <w:tabs>
          <w:tab w:val="clear" w:pos="567"/>
        </w:tabs>
      </w:pPr>
    </w:p>
    <w:p w14:paraId="37C87FD8" w14:textId="77777777" w:rsidR="0053288C" w:rsidRPr="003A514A" w:rsidRDefault="0053288C" w:rsidP="0053288C">
      <w:pPr>
        <w:numPr>
          <w:ilvl w:val="12"/>
          <w:numId w:val="0"/>
        </w:numPr>
        <w:tabs>
          <w:tab w:val="clear" w:pos="567"/>
        </w:tabs>
      </w:pPr>
    </w:p>
    <w:p w14:paraId="21DD6427" w14:textId="731A7B69" w:rsidR="0053288C" w:rsidRPr="003A514A" w:rsidRDefault="0053288C" w:rsidP="0053288C">
      <w:pPr>
        <w:keepNext/>
        <w:numPr>
          <w:ilvl w:val="12"/>
          <w:numId w:val="0"/>
        </w:numPr>
        <w:tabs>
          <w:tab w:val="clear" w:pos="567"/>
        </w:tabs>
        <w:rPr>
          <w:b/>
        </w:rPr>
      </w:pPr>
      <w:r w:rsidRPr="003A514A">
        <w:rPr>
          <w:b/>
        </w:rPr>
        <w:t>5.</w:t>
      </w:r>
      <w:r w:rsidRPr="003A514A">
        <w:rPr>
          <w:b/>
        </w:rPr>
        <w:tab/>
        <w:t xml:space="preserve">Kako čuvati </w:t>
      </w:r>
      <w:r w:rsidR="00223022">
        <w:rPr>
          <w:b/>
        </w:rPr>
        <w:t xml:space="preserve">lijek </w:t>
      </w:r>
      <w:r w:rsidR="00937F3A">
        <w:rPr>
          <w:b/>
        </w:rPr>
        <w:t>Rivaroxaban Viatris</w:t>
      </w:r>
    </w:p>
    <w:p w14:paraId="4557E81C" w14:textId="77777777" w:rsidR="0053288C" w:rsidRPr="003A514A" w:rsidRDefault="0053288C" w:rsidP="0053288C">
      <w:pPr>
        <w:keepNext/>
      </w:pPr>
    </w:p>
    <w:p w14:paraId="58706000" w14:textId="77777777" w:rsidR="0053288C" w:rsidRPr="003A514A" w:rsidRDefault="0053288C" w:rsidP="0053288C">
      <w:pPr>
        <w:keepNext/>
      </w:pPr>
      <w:r w:rsidRPr="003A514A">
        <w:t>Lijek čuvajte izvan pogleda i dohvata djece.</w:t>
      </w:r>
    </w:p>
    <w:p w14:paraId="6A1FB411" w14:textId="77777777" w:rsidR="0053288C" w:rsidRPr="003A514A" w:rsidRDefault="0053288C" w:rsidP="0053288C">
      <w:pPr>
        <w:keepNext/>
      </w:pPr>
    </w:p>
    <w:p w14:paraId="442C581A" w14:textId="21A97B09" w:rsidR="0053288C" w:rsidRPr="003A514A" w:rsidRDefault="0053288C" w:rsidP="0053288C">
      <w:r w:rsidRPr="003A514A">
        <w:t>Ovaj lijek se ne smije upotrijebiti nakon isteka roka valjanosti navedenog na kutiji i na svakom kartonskom ovitku blisteru iza oznake EXP.</w:t>
      </w:r>
      <w:r w:rsidR="00391F5C">
        <w:t xml:space="preserve"> </w:t>
      </w:r>
      <w:r w:rsidRPr="003A514A">
        <w:t>Rok valjanosti odnosi se na zadnji dan navedenog mjeseca.</w:t>
      </w:r>
    </w:p>
    <w:p w14:paraId="743CB52F" w14:textId="77777777" w:rsidR="0053288C" w:rsidRPr="003A514A" w:rsidRDefault="0053288C" w:rsidP="0053288C"/>
    <w:p w14:paraId="57FFC0D0" w14:textId="77777777" w:rsidR="0053288C" w:rsidRPr="003A514A" w:rsidRDefault="0053288C" w:rsidP="0053288C">
      <w:r w:rsidRPr="003A514A">
        <w:t>Lijek ne zahtijeva posebne uvjete čuvanja.</w:t>
      </w:r>
    </w:p>
    <w:p w14:paraId="0994C568" w14:textId="77777777" w:rsidR="0053288C" w:rsidRPr="003A514A" w:rsidRDefault="0053288C" w:rsidP="0053288C"/>
    <w:p w14:paraId="2B65D217" w14:textId="77777777" w:rsidR="0053288C" w:rsidRPr="003A514A" w:rsidRDefault="0053288C" w:rsidP="0053288C">
      <w:pPr>
        <w:rPr>
          <w:u w:val="single"/>
        </w:rPr>
      </w:pPr>
      <w:r w:rsidRPr="003A514A">
        <w:rPr>
          <w:u w:val="single"/>
        </w:rPr>
        <w:t>Zdrobljene tablete</w:t>
      </w:r>
    </w:p>
    <w:p w14:paraId="7C3995BE" w14:textId="242439C2" w:rsidR="0053288C" w:rsidRPr="003A514A" w:rsidRDefault="0053288C" w:rsidP="0053288C">
      <w:r w:rsidRPr="003A514A">
        <w:t xml:space="preserve">Zdrobljene tablete su stabilne u vodi ili kaši od jabuke do </w:t>
      </w:r>
      <w:r w:rsidR="00C927B0">
        <w:t>2</w:t>
      </w:r>
      <w:r w:rsidRPr="003A514A">
        <w:t xml:space="preserve"> sata.</w:t>
      </w:r>
    </w:p>
    <w:p w14:paraId="48328E9D" w14:textId="77777777" w:rsidR="0053288C" w:rsidRPr="003A514A" w:rsidRDefault="0053288C" w:rsidP="0053288C"/>
    <w:p w14:paraId="5695E8C9" w14:textId="77777777" w:rsidR="0053288C" w:rsidRPr="003A514A" w:rsidRDefault="0053288C" w:rsidP="0053288C">
      <w:r w:rsidRPr="003A514A">
        <w:t>Nikada nemojte nikakve lijekove bacati u otpadne vode ili kućni otpad. Pitajte svog ljekarnika kako baciti lijekove koje više ne koristite. Ove će mjere pomoći u očuvanju okoliša.</w:t>
      </w:r>
    </w:p>
    <w:p w14:paraId="5010595C" w14:textId="77777777" w:rsidR="0053288C" w:rsidRPr="003A514A" w:rsidRDefault="0053288C" w:rsidP="0053288C"/>
    <w:p w14:paraId="1E40FF4E" w14:textId="77777777" w:rsidR="0053288C" w:rsidRPr="003A514A" w:rsidRDefault="0053288C" w:rsidP="0053288C"/>
    <w:p w14:paraId="3E8F27DB" w14:textId="77777777" w:rsidR="0053288C" w:rsidRPr="003A514A" w:rsidRDefault="0053288C" w:rsidP="0053288C">
      <w:pPr>
        <w:keepNext/>
        <w:numPr>
          <w:ilvl w:val="12"/>
          <w:numId w:val="0"/>
        </w:numPr>
        <w:tabs>
          <w:tab w:val="clear" w:pos="567"/>
        </w:tabs>
        <w:rPr>
          <w:b/>
        </w:rPr>
      </w:pPr>
      <w:r w:rsidRPr="003A514A">
        <w:rPr>
          <w:b/>
        </w:rPr>
        <w:t>6.</w:t>
      </w:r>
      <w:r w:rsidRPr="003A514A">
        <w:rPr>
          <w:b/>
        </w:rPr>
        <w:tab/>
        <w:t>Sadržaj pakiranja i druge informacije</w:t>
      </w:r>
    </w:p>
    <w:p w14:paraId="14F8D234" w14:textId="77777777" w:rsidR="0053288C" w:rsidRPr="003A514A" w:rsidRDefault="0053288C" w:rsidP="0053288C">
      <w:pPr>
        <w:keepNext/>
        <w:numPr>
          <w:ilvl w:val="12"/>
          <w:numId w:val="0"/>
        </w:numPr>
        <w:tabs>
          <w:tab w:val="clear" w:pos="567"/>
        </w:tabs>
      </w:pPr>
    </w:p>
    <w:p w14:paraId="28A4DFF8" w14:textId="59FD70BE" w:rsidR="0053288C" w:rsidRPr="003A514A" w:rsidRDefault="0053288C" w:rsidP="0053288C">
      <w:pPr>
        <w:keepNext/>
        <w:numPr>
          <w:ilvl w:val="12"/>
          <w:numId w:val="0"/>
        </w:numPr>
        <w:tabs>
          <w:tab w:val="clear" w:pos="567"/>
        </w:tabs>
        <w:rPr>
          <w:b/>
        </w:rPr>
      </w:pPr>
      <w:r w:rsidRPr="003A514A">
        <w:rPr>
          <w:b/>
        </w:rPr>
        <w:t xml:space="preserve">Što </w:t>
      </w:r>
      <w:r w:rsidR="00937F3A">
        <w:rPr>
          <w:b/>
        </w:rPr>
        <w:t>Rivaroxaban Viatris</w:t>
      </w:r>
      <w:r w:rsidRPr="003A514A">
        <w:rPr>
          <w:b/>
        </w:rPr>
        <w:t xml:space="preserve"> sadrži</w:t>
      </w:r>
    </w:p>
    <w:p w14:paraId="58310715" w14:textId="77777777" w:rsidR="0053288C" w:rsidRPr="003A514A" w:rsidRDefault="0053288C" w:rsidP="0053288C">
      <w:pPr>
        <w:keepNext/>
        <w:ind w:left="567" w:hanging="567"/>
        <w:rPr>
          <w:i/>
        </w:rPr>
      </w:pPr>
      <w:r w:rsidRPr="003A514A">
        <w:t>-</w:t>
      </w:r>
      <w:r w:rsidRPr="003A514A">
        <w:tab/>
        <w:t>Djelatna tvar je rivaroksaban. Jedna tableta sadrži 15 mg odnosno 20 mg rivaroksabana.</w:t>
      </w:r>
    </w:p>
    <w:p w14:paraId="6BE9903C" w14:textId="6ADAFDC4" w:rsidR="0053288C" w:rsidRPr="003A514A" w:rsidRDefault="0053288C" w:rsidP="0053288C">
      <w:pPr>
        <w:ind w:left="567" w:hanging="567"/>
      </w:pPr>
      <w:r w:rsidRPr="003A514A">
        <w:t>-</w:t>
      </w:r>
      <w:r w:rsidRPr="003A514A">
        <w:tab/>
        <w:t xml:space="preserve">Pomoćne tvari su: </w:t>
      </w:r>
      <w:r w:rsidRPr="003A514A">
        <w:br/>
        <w:t xml:space="preserve">Jezgra tablete: mikrokristalična celuloza, </w:t>
      </w:r>
      <w:r w:rsidR="00BB0157">
        <w:t xml:space="preserve">laktoza hidrat, </w:t>
      </w:r>
      <w:r w:rsidRPr="003A514A">
        <w:t>umrežena karmelozanatrij, hipromeloza, natrijev laurilsulfat, magnezijev stearat. Vidjeti dio 2 „</w:t>
      </w:r>
      <w:r w:rsidR="00937F3A">
        <w:t>Rivaroxaban Viatris</w:t>
      </w:r>
      <w:r w:rsidRPr="003A514A">
        <w:t xml:space="preserve"> sadrži laktozu i natrij“.</w:t>
      </w:r>
      <w:r w:rsidRPr="003A514A">
        <w:br/>
        <w:t xml:space="preserve">Film-ovojnica tablete: </w:t>
      </w:r>
      <w:r w:rsidR="00BC7107">
        <w:t>poli(vinil</w:t>
      </w:r>
      <w:r w:rsidR="0070148A">
        <w:t xml:space="preserve">ni </w:t>
      </w:r>
      <w:r w:rsidR="00BC7107">
        <w:t xml:space="preserve">alkohol), </w:t>
      </w:r>
      <w:r w:rsidRPr="003A514A">
        <w:t xml:space="preserve">makrogol (3350), </w:t>
      </w:r>
      <w:r w:rsidR="009F4EF2">
        <w:t>talk</w:t>
      </w:r>
      <w:r w:rsidRPr="003A514A">
        <w:t>, titanijev dioksid (E171), željezov oksid</w:t>
      </w:r>
      <w:r w:rsidR="0001534B">
        <w:t>, crveni</w:t>
      </w:r>
      <w:r w:rsidRPr="003A514A">
        <w:t xml:space="preserve"> (E172).</w:t>
      </w:r>
    </w:p>
    <w:p w14:paraId="7A4F454E" w14:textId="77777777" w:rsidR="0053288C" w:rsidRPr="003A514A" w:rsidRDefault="0053288C" w:rsidP="0053288C">
      <w:pPr>
        <w:tabs>
          <w:tab w:val="clear" w:pos="567"/>
        </w:tabs>
      </w:pPr>
    </w:p>
    <w:p w14:paraId="4E22B6BF" w14:textId="6E4632C0" w:rsidR="0053288C" w:rsidRPr="003A514A" w:rsidRDefault="0053288C" w:rsidP="0053288C">
      <w:pPr>
        <w:keepNext/>
        <w:keepLines/>
        <w:numPr>
          <w:ilvl w:val="12"/>
          <w:numId w:val="0"/>
        </w:numPr>
        <w:tabs>
          <w:tab w:val="clear" w:pos="567"/>
        </w:tabs>
        <w:rPr>
          <w:b/>
        </w:rPr>
      </w:pPr>
      <w:r w:rsidRPr="003A514A">
        <w:rPr>
          <w:b/>
        </w:rPr>
        <w:t xml:space="preserve">Kako </w:t>
      </w:r>
      <w:r w:rsidR="00937F3A">
        <w:rPr>
          <w:b/>
        </w:rPr>
        <w:t>Rivaroxaban Viatris</w:t>
      </w:r>
      <w:r w:rsidRPr="003A514A">
        <w:rPr>
          <w:b/>
        </w:rPr>
        <w:t xml:space="preserve"> izgleda i sadržaj pakiranja</w:t>
      </w:r>
    </w:p>
    <w:p w14:paraId="24C9AF81" w14:textId="1615D4FB" w:rsidR="0053288C" w:rsidRPr="00B236AB" w:rsidRDefault="00937F3A" w:rsidP="0053288C">
      <w:pPr>
        <w:rPr>
          <w:iCs/>
        </w:rPr>
      </w:pPr>
      <w:r>
        <w:t>Rivaroxaban Viatris</w:t>
      </w:r>
      <w:r w:rsidR="0053288C" w:rsidRPr="003A514A">
        <w:t xml:space="preserve"> 15 mg filmom obložene tablete su </w:t>
      </w:r>
      <w:r w:rsidR="00B236AB">
        <w:t>ružičaste do ciglasto-crvene</w:t>
      </w:r>
      <w:r w:rsidR="00B236AB" w:rsidRPr="003A514A">
        <w:t xml:space="preserve">, okrugle, bikonveksne tablete s kosim rubovima (promjera </w:t>
      </w:r>
      <w:r w:rsidR="00B236AB">
        <w:t>6</w:t>
      </w:r>
      <w:r w:rsidR="00B236AB" w:rsidRPr="003A514A">
        <w:t>,4 mm) označen</w:t>
      </w:r>
      <w:r w:rsidR="00B236AB">
        <w:t>e</w:t>
      </w:r>
      <w:r w:rsidR="00B236AB" w:rsidRPr="003A514A">
        <w:t xml:space="preserve"> s </w:t>
      </w:r>
      <w:r w:rsidR="00B236AB" w:rsidRPr="003A514A">
        <w:rPr>
          <w:b/>
          <w:bCs/>
        </w:rPr>
        <w:t>„RX“</w:t>
      </w:r>
      <w:r w:rsidR="00B236AB" w:rsidRPr="003A514A">
        <w:t xml:space="preserve"> na jednoj strani, te brojem </w:t>
      </w:r>
      <w:r w:rsidR="00B236AB" w:rsidRPr="003A514A">
        <w:rPr>
          <w:b/>
          <w:bCs/>
        </w:rPr>
        <w:t>„</w:t>
      </w:r>
      <w:r w:rsidR="00B236AB">
        <w:rPr>
          <w:b/>
          <w:bCs/>
        </w:rPr>
        <w:t>3</w:t>
      </w:r>
      <w:r w:rsidR="00B236AB" w:rsidRPr="003A514A">
        <w:rPr>
          <w:b/>
          <w:bCs/>
        </w:rPr>
        <w:t>“</w:t>
      </w:r>
      <w:r w:rsidR="00B236AB" w:rsidRPr="003A514A">
        <w:t xml:space="preserve"> na drugoj strani</w:t>
      </w:r>
      <w:r w:rsidR="00B236AB" w:rsidRPr="003A514A">
        <w:rPr>
          <w:i/>
        </w:rPr>
        <w:t>.</w:t>
      </w:r>
    </w:p>
    <w:p w14:paraId="685EB3D7" w14:textId="5E9863F1" w:rsidR="0053288C" w:rsidRPr="00B236AB" w:rsidRDefault="00937F3A" w:rsidP="0053288C">
      <w:pPr>
        <w:rPr>
          <w:iCs/>
        </w:rPr>
      </w:pPr>
      <w:r>
        <w:t>Rivaroxaban Viatris</w:t>
      </w:r>
      <w:r w:rsidR="0053288C" w:rsidRPr="003A514A">
        <w:t xml:space="preserve"> 20 mg filmom obložene tablete su </w:t>
      </w:r>
      <w:r w:rsidR="00B33842">
        <w:t>crvenkasto-smeđe</w:t>
      </w:r>
      <w:r w:rsidR="00B236AB" w:rsidRPr="003A514A">
        <w:t xml:space="preserve">, okrugle, bikonveksne tablete s kosim rubovima (promjera </w:t>
      </w:r>
      <w:r w:rsidR="00DC70C4">
        <w:t>7,0</w:t>
      </w:r>
      <w:r w:rsidR="00B236AB" w:rsidRPr="003A514A">
        <w:t> mm) označen</w:t>
      </w:r>
      <w:r w:rsidR="00B236AB">
        <w:t>e</w:t>
      </w:r>
      <w:r w:rsidR="00B236AB" w:rsidRPr="003A514A">
        <w:t xml:space="preserve"> s </w:t>
      </w:r>
      <w:r w:rsidR="00B236AB" w:rsidRPr="003A514A">
        <w:rPr>
          <w:b/>
          <w:bCs/>
        </w:rPr>
        <w:t>„RX“</w:t>
      </w:r>
      <w:r w:rsidR="00B236AB" w:rsidRPr="003A514A">
        <w:t xml:space="preserve"> na jednoj strani, te brojem </w:t>
      </w:r>
      <w:r w:rsidR="00B236AB" w:rsidRPr="003A514A">
        <w:rPr>
          <w:b/>
          <w:bCs/>
        </w:rPr>
        <w:t>„</w:t>
      </w:r>
      <w:r w:rsidR="00671AA5">
        <w:rPr>
          <w:b/>
          <w:bCs/>
        </w:rPr>
        <w:t>4</w:t>
      </w:r>
      <w:r w:rsidR="00B236AB" w:rsidRPr="003A514A">
        <w:rPr>
          <w:b/>
          <w:bCs/>
        </w:rPr>
        <w:t>“</w:t>
      </w:r>
      <w:r w:rsidR="00B236AB" w:rsidRPr="003A514A">
        <w:t xml:space="preserve"> na drugoj strani</w:t>
      </w:r>
      <w:r w:rsidR="00B236AB" w:rsidRPr="003A514A">
        <w:rPr>
          <w:i/>
        </w:rPr>
        <w:t>.</w:t>
      </w:r>
    </w:p>
    <w:p w14:paraId="14261FFE" w14:textId="77777777" w:rsidR="0053288C" w:rsidRPr="003A514A" w:rsidRDefault="0053288C" w:rsidP="0053288C">
      <w:r w:rsidRPr="003A514A">
        <w:t>Pakiranje za početak liječenja za prva 4 tjedna: svako pakiranje od 49 filmom obloženih tableta za prva 4 tjedna liječenja sadrži:</w:t>
      </w:r>
    </w:p>
    <w:p w14:paraId="15A6016F" w14:textId="326CCC54" w:rsidR="0053288C" w:rsidRPr="003A514A" w:rsidRDefault="009B6A25" w:rsidP="0053288C">
      <w:r>
        <w:t xml:space="preserve">Jednu kutiju s </w:t>
      </w:r>
      <w:r w:rsidR="0053288C" w:rsidRPr="003A514A">
        <w:t>42 filmom obložene tablete od 15 mg rivaroksabana</w:t>
      </w:r>
      <w:r>
        <w:t xml:space="preserve"> (tri blister pakiranja od </w:t>
      </w:r>
      <w:r>
        <w:rPr>
          <w:bCs/>
          <w:noProof/>
        </w:rPr>
        <w:t>14 x 15 mg označenih simbolom sunca i mjeseca) i jednu kutiju</w:t>
      </w:r>
      <w:r w:rsidR="0053288C" w:rsidRPr="003A514A">
        <w:t xml:space="preserve"> </w:t>
      </w:r>
      <w:r>
        <w:t>sa</w:t>
      </w:r>
      <w:r w:rsidR="0053288C" w:rsidRPr="003A514A">
        <w:t xml:space="preserve"> 7 filmom obloženih tableta od 20 mg rivaroksabana </w:t>
      </w:r>
      <w:r>
        <w:t>(označenih s 22. dan, 23. dan, 24. dan, 25. dan, 26. dan, 27. dan, 28. dan)</w:t>
      </w:r>
      <w:r w:rsidR="0053288C" w:rsidRPr="003A514A">
        <w:t>.</w:t>
      </w:r>
    </w:p>
    <w:p w14:paraId="1C91AE9B" w14:textId="77777777" w:rsidR="0053288C" w:rsidRPr="003A514A" w:rsidRDefault="0053288C" w:rsidP="0053288C"/>
    <w:p w14:paraId="1BE43B64" w14:textId="77777777" w:rsidR="0053288C" w:rsidRPr="003A514A" w:rsidRDefault="0053288C" w:rsidP="0053288C">
      <w:pPr>
        <w:keepNext/>
        <w:numPr>
          <w:ilvl w:val="12"/>
          <w:numId w:val="0"/>
        </w:numPr>
        <w:tabs>
          <w:tab w:val="clear" w:pos="567"/>
        </w:tabs>
        <w:rPr>
          <w:b/>
        </w:rPr>
      </w:pPr>
      <w:r w:rsidRPr="003A514A">
        <w:rPr>
          <w:b/>
          <w:bCs/>
        </w:rPr>
        <w:t>Nositelj odobrenja za stavljanje lijeka u promet</w:t>
      </w:r>
    </w:p>
    <w:p w14:paraId="1DC71EF5" w14:textId="77777777" w:rsidR="0053288C" w:rsidRPr="003A514A" w:rsidRDefault="0053288C" w:rsidP="0053288C">
      <w:pPr>
        <w:keepNext/>
      </w:pPr>
    </w:p>
    <w:p w14:paraId="4FA7C173" w14:textId="77777777" w:rsidR="00472572" w:rsidRDefault="00472572" w:rsidP="00472572">
      <w:pPr>
        <w:rPr>
          <w:noProof/>
        </w:rPr>
      </w:pPr>
      <w:r w:rsidRPr="00101E52">
        <w:rPr>
          <w:noProof/>
        </w:rPr>
        <w:t>Viatris Limited</w:t>
      </w:r>
    </w:p>
    <w:p w14:paraId="71B53D41" w14:textId="77777777" w:rsidR="00472572" w:rsidRDefault="00472572" w:rsidP="00472572">
      <w:pPr>
        <w:rPr>
          <w:noProof/>
        </w:rPr>
      </w:pPr>
      <w:r w:rsidRPr="00101E52">
        <w:rPr>
          <w:noProof/>
        </w:rPr>
        <w:t>Damastown Industrial Park</w:t>
      </w:r>
    </w:p>
    <w:p w14:paraId="50FBD6B5" w14:textId="77777777" w:rsidR="00472572" w:rsidRDefault="00472572" w:rsidP="00472572">
      <w:pPr>
        <w:rPr>
          <w:noProof/>
        </w:rPr>
      </w:pPr>
      <w:r w:rsidRPr="00101E52">
        <w:rPr>
          <w:noProof/>
        </w:rPr>
        <w:t>Mulhuddart</w:t>
      </w:r>
    </w:p>
    <w:p w14:paraId="6868AD67" w14:textId="77777777" w:rsidR="00472572" w:rsidRDefault="00472572" w:rsidP="00472572">
      <w:pPr>
        <w:rPr>
          <w:noProof/>
        </w:rPr>
      </w:pPr>
      <w:r w:rsidRPr="00101E52">
        <w:rPr>
          <w:noProof/>
        </w:rPr>
        <w:t>Dublin 15</w:t>
      </w:r>
    </w:p>
    <w:p w14:paraId="12D1257B" w14:textId="77777777" w:rsidR="00472572" w:rsidRDefault="00472572" w:rsidP="00472572">
      <w:pPr>
        <w:rPr>
          <w:noProof/>
        </w:rPr>
      </w:pPr>
      <w:r w:rsidRPr="00101E52">
        <w:rPr>
          <w:noProof/>
        </w:rPr>
        <w:t>DUBLIN</w:t>
      </w:r>
    </w:p>
    <w:p w14:paraId="7C97AA16" w14:textId="240E0A10" w:rsidR="00472572" w:rsidRDefault="00472572" w:rsidP="00472572">
      <w:pPr>
        <w:rPr>
          <w:noProof/>
        </w:rPr>
      </w:pPr>
      <w:r w:rsidRPr="00101E52">
        <w:rPr>
          <w:noProof/>
        </w:rPr>
        <w:t>Ir</w:t>
      </w:r>
      <w:r>
        <w:rPr>
          <w:noProof/>
        </w:rPr>
        <w:t>ska</w:t>
      </w:r>
    </w:p>
    <w:p w14:paraId="2B4DE57D" w14:textId="77777777" w:rsidR="0053288C" w:rsidRPr="003A514A" w:rsidRDefault="0053288C" w:rsidP="0053288C">
      <w:pPr>
        <w:numPr>
          <w:ilvl w:val="12"/>
          <w:numId w:val="0"/>
        </w:numPr>
        <w:tabs>
          <w:tab w:val="clear" w:pos="567"/>
        </w:tabs>
      </w:pPr>
    </w:p>
    <w:p w14:paraId="6669B16B" w14:textId="77777777" w:rsidR="0053288C" w:rsidRPr="003A514A" w:rsidRDefault="0053288C" w:rsidP="0053288C">
      <w:pPr>
        <w:keepNext/>
        <w:numPr>
          <w:ilvl w:val="12"/>
          <w:numId w:val="0"/>
        </w:numPr>
        <w:tabs>
          <w:tab w:val="clear" w:pos="567"/>
        </w:tabs>
        <w:rPr>
          <w:b/>
        </w:rPr>
      </w:pPr>
      <w:r w:rsidRPr="003A514A">
        <w:rPr>
          <w:b/>
        </w:rPr>
        <w:t>Proizvođač</w:t>
      </w:r>
    </w:p>
    <w:p w14:paraId="7FC83ADF" w14:textId="77777777" w:rsidR="0053288C" w:rsidRPr="003A514A" w:rsidRDefault="0053288C" w:rsidP="0053288C">
      <w:pPr>
        <w:keepNext/>
      </w:pPr>
    </w:p>
    <w:p w14:paraId="0D5BDE99" w14:textId="77777777" w:rsidR="007A39EA" w:rsidRPr="009828CA" w:rsidRDefault="007A39EA" w:rsidP="007A39EA">
      <w:pPr>
        <w:numPr>
          <w:ilvl w:val="12"/>
          <w:numId w:val="0"/>
        </w:numPr>
        <w:tabs>
          <w:tab w:val="clear" w:pos="567"/>
        </w:tabs>
        <w:rPr>
          <w:noProof/>
        </w:rPr>
      </w:pPr>
      <w:r w:rsidRPr="009828CA">
        <w:rPr>
          <w:noProof/>
        </w:rPr>
        <w:t>Mylan Germany GmbH</w:t>
      </w:r>
    </w:p>
    <w:p w14:paraId="18775346" w14:textId="77777777" w:rsidR="007A39EA" w:rsidRPr="00BC5D1B" w:rsidRDefault="007A39EA" w:rsidP="007A39EA">
      <w:pPr>
        <w:numPr>
          <w:ilvl w:val="12"/>
          <w:numId w:val="0"/>
        </w:numPr>
        <w:tabs>
          <w:tab w:val="clear" w:pos="567"/>
        </w:tabs>
        <w:rPr>
          <w:noProof/>
        </w:rPr>
      </w:pPr>
      <w:r w:rsidRPr="00BC5D1B">
        <w:rPr>
          <w:noProof/>
        </w:rPr>
        <w:t>Benzstrasse 1</w:t>
      </w:r>
    </w:p>
    <w:p w14:paraId="34C2670B" w14:textId="77777777" w:rsidR="007A39EA" w:rsidRPr="00BC5D1B" w:rsidRDefault="007A39EA" w:rsidP="007A39EA">
      <w:pPr>
        <w:numPr>
          <w:ilvl w:val="12"/>
          <w:numId w:val="0"/>
        </w:numPr>
        <w:tabs>
          <w:tab w:val="clear" w:pos="567"/>
        </w:tabs>
        <w:rPr>
          <w:noProof/>
        </w:rPr>
      </w:pPr>
      <w:r w:rsidRPr="00BC5D1B">
        <w:rPr>
          <w:noProof/>
        </w:rPr>
        <w:t>Bad Homburg,</w:t>
      </w:r>
    </w:p>
    <w:p w14:paraId="20F7D6D5" w14:textId="77777777" w:rsidR="007A39EA" w:rsidRPr="00BC5D1B" w:rsidRDefault="007A39EA" w:rsidP="007A39EA">
      <w:pPr>
        <w:numPr>
          <w:ilvl w:val="12"/>
          <w:numId w:val="0"/>
        </w:numPr>
        <w:tabs>
          <w:tab w:val="clear" w:pos="567"/>
        </w:tabs>
        <w:rPr>
          <w:noProof/>
        </w:rPr>
      </w:pPr>
      <w:r w:rsidRPr="00BC5D1B">
        <w:rPr>
          <w:noProof/>
        </w:rPr>
        <w:t>Hesse,</w:t>
      </w:r>
    </w:p>
    <w:p w14:paraId="5EF967F1" w14:textId="77777777" w:rsidR="007A39EA" w:rsidRPr="00BC5D1B" w:rsidRDefault="007A39EA" w:rsidP="007A39EA">
      <w:pPr>
        <w:numPr>
          <w:ilvl w:val="12"/>
          <w:numId w:val="0"/>
        </w:numPr>
        <w:tabs>
          <w:tab w:val="clear" w:pos="567"/>
        </w:tabs>
        <w:rPr>
          <w:noProof/>
        </w:rPr>
      </w:pPr>
      <w:r w:rsidRPr="00BC5D1B">
        <w:rPr>
          <w:noProof/>
        </w:rPr>
        <w:t>61352,</w:t>
      </w:r>
    </w:p>
    <w:p w14:paraId="21157C18" w14:textId="3A835651" w:rsidR="007A39EA" w:rsidRPr="009828CA" w:rsidRDefault="00E82293" w:rsidP="007A39EA">
      <w:pPr>
        <w:numPr>
          <w:ilvl w:val="12"/>
          <w:numId w:val="0"/>
        </w:numPr>
        <w:tabs>
          <w:tab w:val="clear" w:pos="567"/>
        </w:tabs>
        <w:rPr>
          <w:noProof/>
        </w:rPr>
      </w:pPr>
      <w:r>
        <w:rPr>
          <w:noProof/>
        </w:rPr>
        <w:t>Njemačka</w:t>
      </w:r>
    </w:p>
    <w:p w14:paraId="50465BA4" w14:textId="77777777" w:rsidR="007A39EA" w:rsidRPr="009828CA" w:rsidRDefault="007A39EA" w:rsidP="007A39EA">
      <w:pPr>
        <w:numPr>
          <w:ilvl w:val="12"/>
          <w:numId w:val="0"/>
        </w:numPr>
        <w:tabs>
          <w:tab w:val="clear" w:pos="567"/>
        </w:tabs>
        <w:rPr>
          <w:noProof/>
        </w:rPr>
      </w:pPr>
    </w:p>
    <w:p w14:paraId="363681E3" w14:textId="77777777" w:rsidR="007A39EA" w:rsidRPr="009828CA" w:rsidRDefault="007A39EA" w:rsidP="007A39EA">
      <w:pPr>
        <w:numPr>
          <w:ilvl w:val="12"/>
          <w:numId w:val="0"/>
        </w:numPr>
        <w:tabs>
          <w:tab w:val="clear" w:pos="567"/>
        </w:tabs>
        <w:rPr>
          <w:noProof/>
        </w:rPr>
      </w:pPr>
      <w:r w:rsidRPr="009828CA">
        <w:rPr>
          <w:noProof/>
        </w:rPr>
        <w:t>Mylan Hungary Kft</w:t>
      </w:r>
      <w:r>
        <w:rPr>
          <w:noProof/>
        </w:rPr>
        <w:t>,</w:t>
      </w:r>
    </w:p>
    <w:p w14:paraId="6421BD1A" w14:textId="77777777" w:rsidR="007A39EA" w:rsidRDefault="007A39EA" w:rsidP="007A39EA">
      <w:pPr>
        <w:numPr>
          <w:ilvl w:val="12"/>
          <w:numId w:val="0"/>
        </w:numPr>
        <w:tabs>
          <w:tab w:val="clear" w:pos="567"/>
        </w:tabs>
        <w:rPr>
          <w:noProof/>
        </w:rPr>
      </w:pPr>
      <w:r w:rsidRPr="009828CA">
        <w:rPr>
          <w:noProof/>
        </w:rPr>
        <w:t xml:space="preserve">Mylan utca 1, </w:t>
      </w:r>
    </w:p>
    <w:p w14:paraId="7D606DE7" w14:textId="77777777" w:rsidR="007A39EA" w:rsidRDefault="007A39EA" w:rsidP="007A39EA">
      <w:pPr>
        <w:numPr>
          <w:ilvl w:val="12"/>
          <w:numId w:val="0"/>
        </w:numPr>
        <w:tabs>
          <w:tab w:val="clear" w:pos="567"/>
        </w:tabs>
        <w:rPr>
          <w:noProof/>
        </w:rPr>
      </w:pPr>
      <w:r w:rsidRPr="009828CA">
        <w:rPr>
          <w:noProof/>
        </w:rPr>
        <w:t xml:space="preserve">Komárom, </w:t>
      </w:r>
    </w:p>
    <w:p w14:paraId="7765207D" w14:textId="77777777" w:rsidR="007A39EA" w:rsidRDefault="007A39EA" w:rsidP="007A39EA">
      <w:pPr>
        <w:numPr>
          <w:ilvl w:val="12"/>
          <w:numId w:val="0"/>
        </w:numPr>
        <w:tabs>
          <w:tab w:val="clear" w:pos="567"/>
        </w:tabs>
        <w:rPr>
          <w:noProof/>
        </w:rPr>
      </w:pPr>
      <w:r>
        <w:rPr>
          <w:noProof/>
        </w:rPr>
        <w:t>H</w:t>
      </w:r>
      <w:r>
        <w:rPr>
          <w:noProof/>
        </w:rPr>
        <w:noBreakHyphen/>
      </w:r>
      <w:r w:rsidRPr="009828CA">
        <w:rPr>
          <w:noProof/>
        </w:rPr>
        <w:t xml:space="preserve">2900, </w:t>
      </w:r>
    </w:p>
    <w:p w14:paraId="7D9C5910" w14:textId="1DF4A82C" w:rsidR="007A39EA" w:rsidRPr="009828CA" w:rsidRDefault="00E82293" w:rsidP="007A39EA">
      <w:pPr>
        <w:numPr>
          <w:ilvl w:val="12"/>
          <w:numId w:val="0"/>
        </w:numPr>
        <w:tabs>
          <w:tab w:val="clear" w:pos="567"/>
        </w:tabs>
        <w:rPr>
          <w:noProof/>
        </w:rPr>
      </w:pPr>
      <w:r>
        <w:rPr>
          <w:noProof/>
        </w:rPr>
        <w:t>Mađarska</w:t>
      </w:r>
    </w:p>
    <w:p w14:paraId="7211AC2D" w14:textId="77777777" w:rsidR="007A39EA" w:rsidRPr="009828CA" w:rsidDel="00D30273" w:rsidRDefault="007A39EA" w:rsidP="007A39EA">
      <w:pPr>
        <w:numPr>
          <w:ilvl w:val="12"/>
          <w:numId w:val="0"/>
        </w:numPr>
        <w:tabs>
          <w:tab w:val="clear" w:pos="567"/>
        </w:tabs>
        <w:rPr>
          <w:del w:id="238" w:author="Viatris HR Affiliate" w:date="2025-05-13T14:32:00Z"/>
          <w:noProof/>
        </w:rPr>
      </w:pPr>
    </w:p>
    <w:p w14:paraId="2B0733CF" w14:textId="6AF61B2C" w:rsidR="007A39EA" w:rsidRPr="009828CA" w:rsidDel="00D30273" w:rsidRDefault="007A39EA" w:rsidP="007A39EA">
      <w:pPr>
        <w:numPr>
          <w:ilvl w:val="12"/>
          <w:numId w:val="0"/>
        </w:numPr>
        <w:tabs>
          <w:tab w:val="clear" w:pos="567"/>
        </w:tabs>
        <w:rPr>
          <w:del w:id="239" w:author="Viatris HR Affiliate" w:date="2025-05-13T14:32:00Z"/>
          <w:noProof/>
        </w:rPr>
      </w:pPr>
      <w:del w:id="240" w:author="Viatris HR Affiliate" w:date="2025-05-13T14:32:00Z">
        <w:r w:rsidRPr="009828CA" w:rsidDel="00D30273">
          <w:rPr>
            <w:noProof/>
          </w:rPr>
          <w:delText>McDermott Laboratories Limited t/a Gerard Laboratories</w:delText>
        </w:r>
        <w:r w:rsidDel="00D30273">
          <w:rPr>
            <w:noProof/>
          </w:rPr>
          <w:delText>,</w:delText>
        </w:r>
      </w:del>
    </w:p>
    <w:p w14:paraId="4E5B509C" w14:textId="2A402188" w:rsidR="007A39EA" w:rsidDel="00D30273" w:rsidRDefault="007A39EA" w:rsidP="007A39EA">
      <w:pPr>
        <w:numPr>
          <w:ilvl w:val="12"/>
          <w:numId w:val="0"/>
        </w:numPr>
        <w:tabs>
          <w:tab w:val="clear" w:pos="567"/>
        </w:tabs>
        <w:rPr>
          <w:del w:id="241" w:author="Viatris HR Affiliate" w:date="2025-05-13T14:32:00Z"/>
          <w:noProof/>
        </w:rPr>
      </w:pPr>
      <w:del w:id="242" w:author="Viatris HR Affiliate" w:date="2025-05-13T14:32:00Z">
        <w:r w:rsidRPr="009828CA" w:rsidDel="00D30273">
          <w:rPr>
            <w:noProof/>
          </w:rPr>
          <w:delText xml:space="preserve">35/36 Baldoyle Industrial Estate, </w:delText>
        </w:r>
      </w:del>
    </w:p>
    <w:p w14:paraId="2030444B" w14:textId="4EEA8A10" w:rsidR="007A39EA" w:rsidDel="00D30273" w:rsidRDefault="007A39EA" w:rsidP="007A39EA">
      <w:pPr>
        <w:numPr>
          <w:ilvl w:val="12"/>
          <w:numId w:val="0"/>
        </w:numPr>
        <w:tabs>
          <w:tab w:val="clear" w:pos="567"/>
        </w:tabs>
        <w:rPr>
          <w:del w:id="243" w:author="Viatris HR Affiliate" w:date="2025-05-13T14:32:00Z"/>
          <w:noProof/>
        </w:rPr>
      </w:pPr>
      <w:del w:id="244" w:author="Viatris HR Affiliate" w:date="2025-05-13T14:32:00Z">
        <w:r w:rsidRPr="009828CA" w:rsidDel="00D30273">
          <w:rPr>
            <w:noProof/>
          </w:rPr>
          <w:delText xml:space="preserve">Grange </w:delText>
        </w:r>
        <w:r w:rsidDel="00D30273">
          <w:rPr>
            <w:noProof/>
          </w:rPr>
          <w:delText>Road</w:delText>
        </w:r>
        <w:r w:rsidRPr="009828CA" w:rsidDel="00D30273">
          <w:rPr>
            <w:noProof/>
          </w:rPr>
          <w:delText xml:space="preserve">, </w:delText>
        </w:r>
      </w:del>
    </w:p>
    <w:p w14:paraId="76B8BFFE" w14:textId="4A1FF22A" w:rsidR="007A39EA" w:rsidDel="00D30273" w:rsidRDefault="007A39EA" w:rsidP="007A39EA">
      <w:pPr>
        <w:numPr>
          <w:ilvl w:val="12"/>
          <w:numId w:val="0"/>
        </w:numPr>
        <w:tabs>
          <w:tab w:val="clear" w:pos="567"/>
        </w:tabs>
        <w:rPr>
          <w:del w:id="245" w:author="Viatris HR Affiliate" w:date="2025-05-13T14:32:00Z"/>
          <w:noProof/>
        </w:rPr>
      </w:pPr>
      <w:del w:id="246" w:author="Viatris HR Affiliate" w:date="2025-05-13T14:32:00Z">
        <w:r w:rsidRPr="009828CA" w:rsidDel="00D30273">
          <w:rPr>
            <w:noProof/>
          </w:rPr>
          <w:delText xml:space="preserve">Dublin 13, </w:delText>
        </w:r>
      </w:del>
    </w:p>
    <w:p w14:paraId="28AA6FCE" w14:textId="6E220D67" w:rsidR="007A39EA" w:rsidRPr="009828CA" w:rsidDel="00D30273" w:rsidRDefault="007A39EA" w:rsidP="007A39EA">
      <w:pPr>
        <w:numPr>
          <w:ilvl w:val="12"/>
          <w:numId w:val="0"/>
        </w:numPr>
        <w:tabs>
          <w:tab w:val="clear" w:pos="567"/>
        </w:tabs>
        <w:rPr>
          <w:del w:id="247" w:author="Viatris HR Affiliate" w:date="2025-05-13T14:32:00Z"/>
          <w:noProof/>
        </w:rPr>
      </w:pPr>
      <w:del w:id="248" w:author="Viatris HR Affiliate" w:date="2025-05-13T14:32:00Z">
        <w:r w:rsidRPr="009828CA" w:rsidDel="00D30273">
          <w:rPr>
            <w:noProof/>
          </w:rPr>
          <w:delText>Ir</w:delText>
        </w:r>
        <w:r w:rsidR="00E82293" w:rsidDel="00D30273">
          <w:rPr>
            <w:noProof/>
          </w:rPr>
          <w:delText>ska</w:delText>
        </w:r>
      </w:del>
    </w:p>
    <w:p w14:paraId="2D90077B" w14:textId="77777777" w:rsidR="007A39EA" w:rsidRPr="009828CA" w:rsidRDefault="007A39EA" w:rsidP="007A39EA">
      <w:pPr>
        <w:numPr>
          <w:ilvl w:val="12"/>
          <w:numId w:val="0"/>
        </w:numPr>
        <w:tabs>
          <w:tab w:val="clear" w:pos="567"/>
        </w:tabs>
        <w:rPr>
          <w:noProof/>
        </w:rPr>
      </w:pPr>
    </w:p>
    <w:p w14:paraId="097BC4C4" w14:textId="77777777" w:rsidR="007A39EA" w:rsidRPr="009828CA" w:rsidRDefault="007A39EA" w:rsidP="007A39EA">
      <w:pPr>
        <w:numPr>
          <w:ilvl w:val="12"/>
          <w:numId w:val="0"/>
        </w:numPr>
        <w:tabs>
          <w:tab w:val="clear" w:pos="567"/>
        </w:tabs>
        <w:rPr>
          <w:noProof/>
        </w:rPr>
      </w:pPr>
      <w:r w:rsidRPr="009828CA">
        <w:rPr>
          <w:noProof/>
        </w:rPr>
        <w:t>Medis International</w:t>
      </w:r>
      <w:r>
        <w:rPr>
          <w:noProof/>
        </w:rPr>
        <w:t xml:space="preserve"> (Bolatice)</w:t>
      </w:r>
    </w:p>
    <w:p w14:paraId="6C3846D4" w14:textId="77777777" w:rsidR="007A39EA" w:rsidRDefault="007A39EA" w:rsidP="007A39EA">
      <w:pPr>
        <w:numPr>
          <w:ilvl w:val="12"/>
          <w:numId w:val="0"/>
        </w:numPr>
        <w:tabs>
          <w:tab w:val="clear" w:pos="567"/>
        </w:tabs>
        <w:rPr>
          <w:noProof/>
        </w:rPr>
      </w:pPr>
      <w:r w:rsidRPr="009828CA">
        <w:rPr>
          <w:noProof/>
        </w:rPr>
        <w:t xml:space="preserve">Prumyslova 961/16, </w:t>
      </w:r>
    </w:p>
    <w:p w14:paraId="460212A0" w14:textId="77777777" w:rsidR="007A39EA" w:rsidRDefault="007A39EA" w:rsidP="007A39EA">
      <w:pPr>
        <w:numPr>
          <w:ilvl w:val="12"/>
          <w:numId w:val="0"/>
        </w:numPr>
        <w:tabs>
          <w:tab w:val="clear" w:pos="567"/>
        </w:tabs>
        <w:rPr>
          <w:noProof/>
        </w:rPr>
      </w:pPr>
      <w:r w:rsidRPr="009828CA">
        <w:rPr>
          <w:noProof/>
        </w:rPr>
        <w:t xml:space="preserve">Bolatice, </w:t>
      </w:r>
    </w:p>
    <w:p w14:paraId="58915545" w14:textId="77777777" w:rsidR="007A39EA" w:rsidRDefault="007A39EA" w:rsidP="007A39EA">
      <w:pPr>
        <w:numPr>
          <w:ilvl w:val="12"/>
          <w:numId w:val="0"/>
        </w:numPr>
        <w:tabs>
          <w:tab w:val="clear" w:pos="567"/>
        </w:tabs>
        <w:rPr>
          <w:noProof/>
        </w:rPr>
      </w:pPr>
      <w:r w:rsidRPr="009828CA">
        <w:rPr>
          <w:noProof/>
        </w:rPr>
        <w:t xml:space="preserve">74723, </w:t>
      </w:r>
    </w:p>
    <w:p w14:paraId="5A812D67" w14:textId="6929B173" w:rsidR="007A39EA" w:rsidRPr="009828CA" w:rsidRDefault="00E82293" w:rsidP="007A39EA">
      <w:pPr>
        <w:numPr>
          <w:ilvl w:val="12"/>
          <w:numId w:val="0"/>
        </w:numPr>
        <w:tabs>
          <w:tab w:val="clear" w:pos="567"/>
        </w:tabs>
        <w:rPr>
          <w:noProof/>
        </w:rPr>
      </w:pPr>
      <w:r>
        <w:rPr>
          <w:noProof/>
        </w:rPr>
        <w:t>Češka</w:t>
      </w:r>
    </w:p>
    <w:p w14:paraId="6AAB5588" w14:textId="77777777" w:rsidR="0053288C" w:rsidRPr="003A514A" w:rsidRDefault="0053288C" w:rsidP="0053288C"/>
    <w:p w14:paraId="49FD37D2" w14:textId="77777777" w:rsidR="0053288C" w:rsidRPr="003A514A" w:rsidRDefault="0053288C" w:rsidP="0053288C">
      <w:pPr>
        <w:keepNext/>
        <w:autoSpaceDE w:val="0"/>
        <w:autoSpaceDN w:val="0"/>
        <w:adjustRightInd w:val="0"/>
        <w:rPr>
          <w:bCs/>
        </w:rPr>
      </w:pPr>
      <w:r w:rsidRPr="003A514A">
        <w:t>Za sve informacije o ovom lijeku obratite se lokalnom predstavniku nositelja odobrenja</w:t>
      </w:r>
      <w:r w:rsidRPr="003A514A">
        <w:rPr>
          <w:bCs/>
        </w:rPr>
        <w:t xml:space="preserve"> za stavljanje lijeka u promet:</w:t>
      </w:r>
    </w:p>
    <w:p w14:paraId="32F2B6D7" w14:textId="77777777" w:rsidR="00CE5D86" w:rsidRPr="00810B7B" w:rsidRDefault="00CE5D86" w:rsidP="00CE5D86">
      <w:pPr>
        <w:numPr>
          <w:ilvl w:val="12"/>
          <w:numId w:val="0"/>
        </w:numPr>
        <w:tabs>
          <w:tab w:val="clear" w:pos="567"/>
        </w:tabs>
        <w:rPr>
          <w:noProof/>
        </w:rPr>
      </w:pPr>
    </w:p>
    <w:tbl>
      <w:tblPr>
        <w:tblW w:w="9356" w:type="dxa"/>
        <w:tblInd w:w="-34" w:type="dxa"/>
        <w:tblLayout w:type="fixed"/>
        <w:tblLook w:val="0000" w:firstRow="0" w:lastRow="0" w:firstColumn="0" w:lastColumn="0" w:noHBand="0" w:noVBand="0"/>
      </w:tblPr>
      <w:tblGrid>
        <w:gridCol w:w="34"/>
        <w:gridCol w:w="4644"/>
        <w:gridCol w:w="4678"/>
      </w:tblGrid>
      <w:tr w:rsidR="005909EF" w:rsidRPr="005909EF" w14:paraId="38B0CF01" w14:textId="77777777" w:rsidTr="00504C2A">
        <w:trPr>
          <w:gridBefore w:val="1"/>
          <w:wBefore w:w="34" w:type="dxa"/>
        </w:trPr>
        <w:tc>
          <w:tcPr>
            <w:tcW w:w="4644" w:type="dxa"/>
          </w:tcPr>
          <w:p w14:paraId="245D2741"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België/Belgique/Belgien</w:t>
            </w:r>
          </w:p>
          <w:p w14:paraId="24B7B797" w14:textId="7157F7CA" w:rsidR="00CE5D86" w:rsidRPr="005909EF" w:rsidRDefault="00EE251A" w:rsidP="00504C2A">
            <w:pPr>
              <w:numPr>
                <w:ilvl w:val="12"/>
                <w:numId w:val="0"/>
              </w:numPr>
              <w:tabs>
                <w:tab w:val="clear" w:pos="567"/>
              </w:tabs>
              <w:rPr>
                <w:b/>
                <w:bCs/>
                <w:noProof/>
                <w:color w:val="auto"/>
              </w:rPr>
            </w:pPr>
            <w:r>
              <w:rPr>
                <w:noProof/>
                <w:color w:val="auto"/>
              </w:rPr>
              <w:t>Viatris</w:t>
            </w:r>
          </w:p>
          <w:p w14:paraId="370AE091" w14:textId="77777777" w:rsidR="00CE5D86" w:rsidRPr="005909EF" w:rsidRDefault="00CE5D86" w:rsidP="00504C2A">
            <w:pPr>
              <w:numPr>
                <w:ilvl w:val="12"/>
                <w:numId w:val="0"/>
              </w:numPr>
              <w:tabs>
                <w:tab w:val="clear" w:pos="567"/>
              </w:tabs>
              <w:rPr>
                <w:noProof/>
                <w:color w:val="auto"/>
              </w:rPr>
            </w:pPr>
            <w:r w:rsidRPr="005909EF">
              <w:rPr>
                <w:noProof/>
                <w:color w:val="auto"/>
              </w:rPr>
              <w:t>Tél/Tel: + 32 (0)2 658 61 00</w:t>
            </w:r>
          </w:p>
          <w:p w14:paraId="3755E3CF" w14:textId="77777777" w:rsidR="00CE5D86" w:rsidRPr="005909EF" w:rsidRDefault="00CE5D86" w:rsidP="00504C2A">
            <w:pPr>
              <w:numPr>
                <w:ilvl w:val="12"/>
                <w:numId w:val="0"/>
              </w:numPr>
              <w:tabs>
                <w:tab w:val="clear" w:pos="567"/>
              </w:tabs>
              <w:rPr>
                <w:noProof/>
                <w:color w:val="auto"/>
              </w:rPr>
            </w:pPr>
          </w:p>
        </w:tc>
        <w:tc>
          <w:tcPr>
            <w:tcW w:w="4678" w:type="dxa"/>
          </w:tcPr>
          <w:p w14:paraId="75113A76"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Lietuva</w:t>
            </w:r>
          </w:p>
          <w:p w14:paraId="30FCBEE6" w14:textId="0932508F" w:rsidR="00CE5D86" w:rsidRPr="005909EF" w:rsidRDefault="00154BC6" w:rsidP="00504C2A">
            <w:pPr>
              <w:numPr>
                <w:ilvl w:val="12"/>
                <w:numId w:val="0"/>
              </w:numPr>
              <w:tabs>
                <w:tab w:val="clear" w:pos="567"/>
              </w:tabs>
              <w:rPr>
                <w:noProof/>
                <w:color w:val="auto"/>
              </w:rPr>
            </w:pPr>
            <w:r>
              <w:rPr>
                <w:noProof/>
                <w:color w:val="auto"/>
              </w:rPr>
              <w:t xml:space="preserve">Viatris </w:t>
            </w:r>
            <w:r w:rsidR="00CE5D86" w:rsidRPr="005909EF">
              <w:rPr>
                <w:noProof/>
                <w:color w:val="auto"/>
              </w:rPr>
              <w:t xml:space="preserve">UAB </w:t>
            </w:r>
          </w:p>
          <w:p w14:paraId="6B34451C" w14:textId="77777777" w:rsidR="00CE5D86" w:rsidRPr="005909EF" w:rsidRDefault="00CE5D86" w:rsidP="00504C2A">
            <w:pPr>
              <w:numPr>
                <w:ilvl w:val="12"/>
                <w:numId w:val="0"/>
              </w:numPr>
              <w:tabs>
                <w:tab w:val="clear" w:pos="567"/>
              </w:tabs>
              <w:rPr>
                <w:noProof/>
                <w:color w:val="auto"/>
              </w:rPr>
            </w:pPr>
            <w:r w:rsidRPr="005909EF">
              <w:rPr>
                <w:noProof/>
                <w:color w:val="auto"/>
              </w:rPr>
              <w:t xml:space="preserve">Tel: </w:t>
            </w:r>
            <w:r w:rsidRPr="005909EF">
              <w:rPr>
                <w:bCs/>
                <w:noProof/>
                <w:color w:val="auto"/>
              </w:rPr>
              <w:t>+370 5 205 1288</w:t>
            </w:r>
          </w:p>
          <w:p w14:paraId="4F4C2EEB" w14:textId="77777777" w:rsidR="00CE5D86" w:rsidRPr="005909EF" w:rsidRDefault="00CE5D86" w:rsidP="00504C2A">
            <w:pPr>
              <w:numPr>
                <w:ilvl w:val="12"/>
                <w:numId w:val="0"/>
              </w:numPr>
              <w:tabs>
                <w:tab w:val="clear" w:pos="567"/>
              </w:tabs>
              <w:rPr>
                <w:noProof/>
                <w:color w:val="auto"/>
              </w:rPr>
            </w:pPr>
          </w:p>
        </w:tc>
      </w:tr>
      <w:tr w:rsidR="005909EF" w:rsidRPr="005909EF" w14:paraId="0439178D" w14:textId="77777777" w:rsidTr="000D2744">
        <w:trPr>
          <w:gridBefore w:val="1"/>
          <w:wBefore w:w="34" w:type="dxa"/>
        </w:trPr>
        <w:tc>
          <w:tcPr>
            <w:tcW w:w="4644" w:type="dxa"/>
          </w:tcPr>
          <w:p w14:paraId="720226D6"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България</w:t>
            </w:r>
          </w:p>
          <w:p w14:paraId="5798D8E6" w14:textId="77777777" w:rsidR="00CE5D86" w:rsidRPr="005909EF" w:rsidRDefault="00CE5D86" w:rsidP="00504C2A">
            <w:pPr>
              <w:numPr>
                <w:ilvl w:val="12"/>
                <w:numId w:val="0"/>
              </w:numPr>
              <w:tabs>
                <w:tab w:val="clear" w:pos="567"/>
              </w:tabs>
              <w:rPr>
                <w:noProof/>
                <w:color w:val="auto"/>
                <w:lang w:val="bg-BG"/>
              </w:rPr>
            </w:pPr>
            <w:r w:rsidRPr="005909EF">
              <w:rPr>
                <w:noProof/>
                <w:color w:val="auto"/>
                <w:lang w:val="bg-BG"/>
              </w:rPr>
              <w:t>Майлан ЕООД</w:t>
            </w:r>
          </w:p>
          <w:p w14:paraId="1DC5E4D2" w14:textId="77777777" w:rsidR="00CE5D86" w:rsidRPr="005909EF" w:rsidRDefault="00CE5D86" w:rsidP="00504C2A">
            <w:pPr>
              <w:numPr>
                <w:ilvl w:val="12"/>
                <w:numId w:val="0"/>
              </w:numPr>
              <w:tabs>
                <w:tab w:val="clear" w:pos="567"/>
              </w:tabs>
              <w:rPr>
                <w:noProof/>
                <w:color w:val="auto"/>
              </w:rPr>
            </w:pPr>
            <w:r w:rsidRPr="005909EF">
              <w:rPr>
                <w:noProof/>
                <w:color w:val="auto"/>
              </w:rPr>
              <w:t>Тел: +359 2 44 55 400</w:t>
            </w:r>
          </w:p>
          <w:p w14:paraId="4BE80A08" w14:textId="77777777" w:rsidR="00CE5D86" w:rsidRPr="005909EF" w:rsidRDefault="00CE5D86" w:rsidP="00504C2A">
            <w:pPr>
              <w:numPr>
                <w:ilvl w:val="12"/>
                <w:numId w:val="0"/>
              </w:numPr>
              <w:tabs>
                <w:tab w:val="clear" w:pos="567"/>
              </w:tabs>
              <w:rPr>
                <w:noProof/>
                <w:color w:val="auto"/>
              </w:rPr>
            </w:pPr>
          </w:p>
        </w:tc>
        <w:tc>
          <w:tcPr>
            <w:tcW w:w="4678" w:type="dxa"/>
          </w:tcPr>
          <w:p w14:paraId="1FD5A229"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Luxembourg/Luxemburg</w:t>
            </w:r>
          </w:p>
          <w:p w14:paraId="61BABCC9" w14:textId="56C9E622" w:rsidR="00CE5D86" w:rsidRPr="005909EF" w:rsidRDefault="00EE251A" w:rsidP="00504C2A">
            <w:pPr>
              <w:numPr>
                <w:ilvl w:val="12"/>
                <w:numId w:val="0"/>
              </w:numPr>
              <w:tabs>
                <w:tab w:val="clear" w:pos="567"/>
              </w:tabs>
              <w:rPr>
                <w:noProof/>
                <w:color w:val="auto"/>
              </w:rPr>
            </w:pPr>
            <w:r>
              <w:rPr>
                <w:noProof/>
                <w:color w:val="auto"/>
              </w:rPr>
              <w:t>Viatris</w:t>
            </w:r>
          </w:p>
          <w:p w14:paraId="53E94635" w14:textId="3EBB4A3A" w:rsidR="00CE5D86" w:rsidRPr="005909EF" w:rsidRDefault="00816508" w:rsidP="00504C2A">
            <w:pPr>
              <w:numPr>
                <w:ilvl w:val="12"/>
                <w:numId w:val="0"/>
              </w:numPr>
              <w:tabs>
                <w:tab w:val="clear" w:pos="567"/>
              </w:tabs>
              <w:rPr>
                <w:noProof/>
                <w:color w:val="auto"/>
              </w:rPr>
            </w:pPr>
            <w:r w:rsidRPr="005909EF">
              <w:rPr>
                <w:noProof/>
                <w:color w:val="auto"/>
              </w:rPr>
              <w:t>Tél/Te</w:t>
            </w:r>
            <w:r w:rsidR="00CE5D86" w:rsidRPr="005909EF">
              <w:rPr>
                <w:noProof/>
                <w:color w:val="auto"/>
              </w:rPr>
              <w:t>l: + 32 (0)2 658 61 00</w:t>
            </w:r>
          </w:p>
          <w:p w14:paraId="37373B44" w14:textId="77777777" w:rsidR="00CE5D86" w:rsidRPr="005909EF" w:rsidRDefault="00CE5D86" w:rsidP="00504C2A">
            <w:pPr>
              <w:numPr>
                <w:ilvl w:val="12"/>
                <w:numId w:val="0"/>
              </w:numPr>
              <w:tabs>
                <w:tab w:val="clear" w:pos="567"/>
              </w:tabs>
              <w:rPr>
                <w:noProof/>
                <w:color w:val="auto"/>
              </w:rPr>
            </w:pPr>
            <w:r w:rsidRPr="005909EF">
              <w:rPr>
                <w:noProof/>
                <w:color w:val="auto"/>
              </w:rPr>
              <w:t>(Belgique/Belgien)</w:t>
            </w:r>
          </w:p>
          <w:p w14:paraId="5CE97BA4" w14:textId="77777777" w:rsidR="00CE5D86" w:rsidRPr="005909EF" w:rsidRDefault="00CE5D86" w:rsidP="00504C2A">
            <w:pPr>
              <w:numPr>
                <w:ilvl w:val="12"/>
                <w:numId w:val="0"/>
              </w:numPr>
              <w:tabs>
                <w:tab w:val="clear" w:pos="567"/>
              </w:tabs>
              <w:rPr>
                <w:noProof/>
                <w:color w:val="auto"/>
              </w:rPr>
            </w:pPr>
          </w:p>
        </w:tc>
      </w:tr>
      <w:tr w:rsidR="005909EF" w:rsidRPr="005909EF" w14:paraId="6C8C92DB" w14:textId="77777777" w:rsidTr="000D2744">
        <w:trPr>
          <w:gridBefore w:val="1"/>
          <w:wBefore w:w="34" w:type="dxa"/>
          <w:trHeight w:val="1030"/>
        </w:trPr>
        <w:tc>
          <w:tcPr>
            <w:tcW w:w="4644" w:type="dxa"/>
          </w:tcPr>
          <w:p w14:paraId="1D492EF4" w14:textId="77777777" w:rsidR="00CE5D86" w:rsidRPr="005909EF" w:rsidRDefault="00CE5D86" w:rsidP="00CD6B58">
            <w:pPr>
              <w:numPr>
                <w:ilvl w:val="12"/>
                <w:numId w:val="0"/>
              </w:numPr>
              <w:tabs>
                <w:tab w:val="clear" w:pos="567"/>
              </w:tabs>
              <w:rPr>
                <w:b/>
                <w:bCs/>
                <w:noProof/>
                <w:color w:val="auto"/>
              </w:rPr>
            </w:pPr>
            <w:r w:rsidRPr="005909EF">
              <w:rPr>
                <w:b/>
                <w:noProof/>
                <w:color w:val="auto"/>
              </w:rPr>
              <w:t>Č</w:t>
            </w:r>
            <w:r w:rsidRPr="005909EF">
              <w:rPr>
                <w:b/>
                <w:bCs/>
                <w:noProof/>
                <w:color w:val="auto"/>
              </w:rPr>
              <w:t>eská republika</w:t>
            </w:r>
          </w:p>
          <w:p w14:paraId="1B9AF8FF" w14:textId="0EA392CA" w:rsidR="00CE5D86" w:rsidRPr="005909EF" w:rsidRDefault="00C03F5C" w:rsidP="00CD6B58">
            <w:pPr>
              <w:numPr>
                <w:ilvl w:val="12"/>
                <w:numId w:val="0"/>
              </w:numPr>
              <w:tabs>
                <w:tab w:val="clear" w:pos="567"/>
              </w:tabs>
              <w:rPr>
                <w:noProof/>
                <w:color w:val="auto"/>
              </w:rPr>
            </w:pPr>
            <w:r w:rsidRPr="005909EF">
              <w:rPr>
                <w:rStyle w:val="normaltextrun"/>
                <w:color w:val="auto"/>
                <w:bdr w:val="none" w:sz="0" w:space="0" w:color="auto" w:frame="1"/>
              </w:rPr>
              <w:t xml:space="preserve">Viatris </w:t>
            </w:r>
            <w:r w:rsidR="00CE5D86" w:rsidRPr="005909EF">
              <w:rPr>
                <w:noProof/>
                <w:color w:val="auto"/>
              </w:rPr>
              <w:t>CZ</w:t>
            </w:r>
            <w:ins w:id="249" w:author="Viatris HR Affiliate" w:date="2025-05-13T14:32:00Z">
              <w:r w:rsidR="00D30273">
                <w:rPr>
                  <w:noProof/>
                  <w:color w:val="auto"/>
                </w:rPr>
                <w:t xml:space="preserve"> </w:t>
              </w:r>
            </w:ins>
            <w:del w:id="250" w:author="Viatris HR Affiliate" w:date="2025-05-13T14:32:00Z">
              <w:r w:rsidR="00CE5D86" w:rsidRPr="005909EF" w:rsidDel="00D30273">
                <w:rPr>
                  <w:noProof/>
                  <w:color w:val="auto"/>
                </w:rPr>
                <w:delText>.</w:delText>
              </w:r>
            </w:del>
            <w:r w:rsidR="00CE5D86" w:rsidRPr="005909EF">
              <w:rPr>
                <w:noProof/>
                <w:color w:val="auto"/>
              </w:rPr>
              <w:t>s.r.o.</w:t>
            </w:r>
          </w:p>
          <w:p w14:paraId="234F0483" w14:textId="77777777" w:rsidR="00CE5D86" w:rsidRPr="005909EF" w:rsidRDefault="00CE5D86" w:rsidP="00CD6B58">
            <w:pPr>
              <w:numPr>
                <w:ilvl w:val="12"/>
                <w:numId w:val="0"/>
              </w:numPr>
              <w:tabs>
                <w:tab w:val="clear" w:pos="567"/>
              </w:tabs>
              <w:rPr>
                <w:noProof/>
                <w:color w:val="auto"/>
              </w:rPr>
            </w:pPr>
            <w:r w:rsidRPr="005909EF">
              <w:rPr>
                <w:noProof/>
                <w:color w:val="auto"/>
              </w:rPr>
              <w:t>Tel: + 420 222 004 400</w:t>
            </w:r>
          </w:p>
          <w:p w14:paraId="296CE012" w14:textId="77777777" w:rsidR="00CE5D86" w:rsidRPr="005909EF" w:rsidRDefault="00CE5D86" w:rsidP="00CD6B58">
            <w:pPr>
              <w:numPr>
                <w:ilvl w:val="12"/>
                <w:numId w:val="0"/>
              </w:numPr>
              <w:tabs>
                <w:tab w:val="clear" w:pos="567"/>
              </w:tabs>
              <w:rPr>
                <w:noProof/>
                <w:color w:val="auto"/>
              </w:rPr>
            </w:pPr>
          </w:p>
        </w:tc>
        <w:tc>
          <w:tcPr>
            <w:tcW w:w="4678" w:type="dxa"/>
          </w:tcPr>
          <w:p w14:paraId="50DCDB25" w14:textId="77777777" w:rsidR="00CE5D86" w:rsidRPr="005909EF" w:rsidRDefault="00CE5D86" w:rsidP="00CD6B58">
            <w:pPr>
              <w:numPr>
                <w:ilvl w:val="12"/>
                <w:numId w:val="0"/>
              </w:numPr>
              <w:tabs>
                <w:tab w:val="clear" w:pos="567"/>
              </w:tabs>
              <w:rPr>
                <w:b/>
                <w:bCs/>
                <w:noProof/>
                <w:color w:val="auto"/>
              </w:rPr>
            </w:pPr>
            <w:r w:rsidRPr="005909EF">
              <w:rPr>
                <w:b/>
                <w:bCs/>
                <w:noProof/>
                <w:color w:val="auto"/>
              </w:rPr>
              <w:t>Magyarország</w:t>
            </w:r>
          </w:p>
          <w:p w14:paraId="43CFF4A8" w14:textId="41079483" w:rsidR="00CE5D86" w:rsidRPr="005909EF" w:rsidRDefault="001D2B47" w:rsidP="00CD6B58">
            <w:pPr>
              <w:numPr>
                <w:ilvl w:val="12"/>
                <w:numId w:val="0"/>
              </w:numPr>
              <w:tabs>
                <w:tab w:val="clear" w:pos="567"/>
              </w:tabs>
              <w:rPr>
                <w:noProof/>
                <w:color w:val="auto"/>
              </w:rPr>
            </w:pPr>
            <w:r>
              <w:rPr>
                <w:noProof/>
                <w:color w:val="auto"/>
              </w:rPr>
              <w:t xml:space="preserve">Viatris Healthcare </w:t>
            </w:r>
            <w:r w:rsidR="00CE5D86" w:rsidRPr="005909EF">
              <w:rPr>
                <w:noProof/>
                <w:color w:val="auto"/>
              </w:rPr>
              <w:t>Kft</w:t>
            </w:r>
            <w:ins w:id="251" w:author="Viatris HR Affiliate" w:date="2025-05-13T14:53:00Z">
              <w:r w:rsidR="00A8039F">
                <w:rPr>
                  <w:noProof/>
                  <w:color w:val="auto"/>
                </w:rPr>
                <w:t>.</w:t>
              </w:r>
            </w:ins>
          </w:p>
          <w:p w14:paraId="1BE99F2F" w14:textId="77777777" w:rsidR="00CE5D86" w:rsidRPr="005909EF" w:rsidRDefault="00CE5D86" w:rsidP="008A6E06">
            <w:pPr>
              <w:numPr>
                <w:ilvl w:val="12"/>
                <w:numId w:val="0"/>
              </w:numPr>
              <w:tabs>
                <w:tab w:val="clear" w:pos="567"/>
              </w:tabs>
              <w:rPr>
                <w:noProof/>
                <w:color w:val="auto"/>
              </w:rPr>
            </w:pPr>
            <w:r w:rsidRPr="005909EF">
              <w:rPr>
                <w:noProof/>
                <w:color w:val="auto"/>
              </w:rPr>
              <w:t>Tel: + 36 1 465 2100</w:t>
            </w:r>
          </w:p>
        </w:tc>
      </w:tr>
      <w:tr w:rsidR="005909EF" w:rsidRPr="005909EF" w14:paraId="61D97D57" w14:textId="77777777" w:rsidTr="000D2744">
        <w:trPr>
          <w:gridBefore w:val="1"/>
          <w:wBefore w:w="34" w:type="dxa"/>
        </w:trPr>
        <w:tc>
          <w:tcPr>
            <w:tcW w:w="4644" w:type="dxa"/>
          </w:tcPr>
          <w:p w14:paraId="67EAD205" w14:textId="77777777" w:rsidR="00CE5D86" w:rsidRPr="005909EF" w:rsidRDefault="00CE5D86" w:rsidP="00CD6B58">
            <w:pPr>
              <w:numPr>
                <w:ilvl w:val="12"/>
                <w:numId w:val="0"/>
              </w:numPr>
              <w:tabs>
                <w:tab w:val="clear" w:pos="567"/>
              </w:tabs>
              <w:rPr>
                <w:b/>
                <w:bCs/>
                <w:noProof/>
                <w:color w:val="auto"/>
              </w:rPr>
            </w:pPr>
            <w:r w:rsidRPr="005909EF">
              <w:rPr>
                <w:b/>
                <w:bCs/>
                <w:noProof/>
                <w:color w:val="auto"/>
              </w:rPr>
              <w:t>Danmark</w:t>
            </w:r>
          </w:p>
          <w:p w14:paraId="3687EA66" w14:textId="010BBB5C" w:rsidR="00CE5D86" w:rsidRPr="005909EF" w:rsidRDefault="00010FEC" w:rsidP="00CD6B58">
            <w:pPr>
              <w:numPr>
                <w:ilvl w:val="12"/>
                <w:numId w:val="0"/>
              </w:numPr>
              <w:tabs>
                <w:tab w:val="clear" w:pos="567"/>
              </w:tabs>
              <w:rPr>
                <w:noProof/>
                <w:color w:val="auto"/>
              </w:rPr>
            </w:pPr>
            <w:r w:rsidRPr="005909EF">
              <w:rPr>
                <w:color w:val="auto"/>
              </w:rPr>
              <w:t>Viatris</w:t>
            </w:r>
            <w:r w:rsidR="00CE5D86" w:rsidRPr="005909EF">
              <w:rPr>
                <w:noProof/>
                <w:color w:val="auto"/>
              </w:rPr>
              <w:t xml:space="preserve"> ApS</w:t>
            </w:r>
          </w:p>
          <w:p w14:paraId="17382A11" w14:textId="360685BB" w:rsidR="00CE5D86" w:rsidRPr="005909EF" w:rsidRDefault="00816508" w:rsidP="00CD6B58">
            <w:pPr>
              <w:numPr>
                <w:ilvl w:val="12"/>
                <w:numId w:val="0"/>
              </w:numPr>
              <w:tabs>
                <w:tab w:val="clear" w:pos="567"/>
              </w:tabs>
              <w:rPr>
                <w:noProof/>
                <w:color w:val="auto"/>
                <w:lang w:val="en-US"/>
              </w:rPr>
            </w:pPr>
            <w:r w:rsidRPr="005909EF">
              <w:rPr>
                <w:noProof/>
                <w:color w:val="auto"/>
              </w:rPr>
              <w:t>T</w:t>
            </w:r>
            <w:r w:rsidR="00CE5D86" w:rsidRPr="005909EF">
              <w:rPr>
                <w:noProof/>
                <w:color w:val="auto"/>
              </w:rPr>
              <w:t>l</w:t>
            </w:r>
            <w:r w:rsidRPr="005909EF">
              <w:rPr>
                <w:noProof/>
                <w:color w:val="auto"/>
              </w:rPr>
              <w:t>f</w:t>
            </w:r>
            <w:r w:rsidR="00CE5D86" w:rsidRPr="005909EF">
              <w:rPr>
                <w:noProof/>
                <w:color w:val="auto"/>
              </w:rPr>
              <w:t>: +45 28 11 69 32</w:t>
            </w:r>
          </w:p>
          <w:p w14:paraId="60B28DF0" w14:textId="77777777" w:rsidR="00CE5D86" w:rsidRPr="005909EF" w:rsidRDefault="00CE5D86" w:rsidP="00CD6B58">
            <w:pPr>
              <w:numPr>
                <w:ilvl w:val="12"/>
                <w:numId w:val="0"/>
              </w:numPr>
              <w:tabs>
                <w:tab w:val="clear" w:pos="567"/>
              </w:tabs>
              <w:rPr>
                <w:noProof/>
                <w:color w:val="auto"/>
              </w:rPr>
            </w:pPr>
          </w:p>
        </w:tc>
        <w:tc>
          <w:tcPr>
            <w:tcW w:w="4678" w:type="dxa"/>
          </w:tcPr>
          <w:p w14:paraId="3CFC2022" w14:textId="77777777" w:rsidR="00CE5D86" w:rsidRPr="005909EF" w:rsidRDefault="00CE5D86" w:rsidP="00CD6B58">
            <w:pPr>
              <w:numPr>
                <w:ilvl w:val="12"/>
                <w:numId w:val="0"/>
              </w:numPr>
              <w:tabs>
                <w:tab w:val="clear" w:pos="567"/>
              </w:tabs>
              <w:rPr>
                <w:b/>
                <w:bCs/>
                <w:noProof/>
                <w:color w:val="auto"/>
              </w:rPr>
            </w:pPr>
            <w:r w:rsidRPr="005909EF">
              <w:rPr>
                <w:b/>
                <w:bCs/>
                <w:noProof/>
                <w:color w:val="auto"/>
              </w:rPr>
              <w:t>Malta</w:t>
            </w:r>
          </w:p>
          <w:p w14:paraId="2F697A11" w14:textId="77777777" w:rsidR="00CE5D86" w:rsidRPr="005909EF" w:rsidRDefault="00CE5D86" w:rsidP="00CD6B58">
            <w:pPr>
              <w:numPr>
                <w:ilvl w:val="12"/>
                <w:numId w:val="0"/>
              </w:numPr>
              <w:tabs>
                <w:tab w:val="clear" w:pos="567"/>
              </w:tabs>
              <w:rPr>
                <w:noProof/>
                <w:color w:val="auto"/>
              </w:rPr>
            </w:pPr>
            <w:r w:rsidRPr="005909EF">
              <w:rPr>
                <w:noProof/>
                <w:color w:val="auto"/>
              </w:rPr>
              <w:t>V.J. Salomone Pharma Ltd</w:t>
            </w:r>
          </w:p>
          <w:p w14:paraId="7C7C9D1D" w14:textId="77777777" w:rsidR="00CE5D86" w:rsidRPr="005909EF" w:rsidRDefault="00CE5D86" w:rsidP="008A6E06">
            <w:pPr>
              <w:numPr>
                <w:ilvl w:val="12"/>
                <w:numId w:val="0"/>
              </w:numPr>
              <w:tabs>
                <w:tab w:val="clear" w:pos="567"/>
              </w:tabs>
              <w:rPr>
                <w:noProof/>
                <w:color w:val="auto"/>
              </w:rPr>
            </w:pPr>
            <w:r w:rsidRPr="005909EF">
              <w:rPr>
                <w:noProof/>
                <w:color w:val="auto"/>
              </w:rPr>
              <w:t>Tel: + 356 21 22 01 74</w:t>
            </w:r>
          </w:p>
          <w:p w14:paraId="53A4518D" w14:textId="77777777" w:rsidR="00CE5D86" w:rsidRPr="005909EF" w:rsidRDefault="00CE5D86">
            <w:pPr>
              <w:numPr>
                <w:ilvl w:val="12"/>
                <w:numId w:val="0"/>
              </w:numPr>
              <w:tabs>
                <w:tab w:val="clear" w:pos="567"/>
              </w:tabs>
              <w:rPr>
                <w:noProof/>
                <w:color w:val="auto"/>
              </w:rPr>
            </w:pPr>
          </w:p>
        </w:tc>
      </w:tr>
      <w:tr w:rsidR="005909EF" w:rsidRPr="005909EF" w14:paraId="5B38BF58" w14:textId="77777777" w:rsidTr="000D2744">
        <w:trPr>
          <w:gridBefore w:val="1"/>
          <w:wBefore w:w="34" w:type="dxa"/>
        </w:trPr>
        <w:tc>
          <w:tcPr>
            <w:tcW w:w="4644" w:type="dxa"/>
          </w:tcPr>
          <w:p w14:paraId="6FAA5AC1"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Deutschland</w:t>
            </w:r>
          </w:p>
          <w:p w14:paraId="75688A62" w14:textId="06CA4DFE" w:rsidR="00CE5D86" w:rsidRPr="005909EF" w:rsidRDefault="00593B48" w:rsidP="00504C2A">
            <w:pPr>
              <w:numPr>
                <w:ilvl w:val="12"/>
                <w:numId w:val="0"/>
              </w:numPr>
              <w:tabs>
                <w:tab w:val="clear" w:pos="567"/>
              </w:tabs>
              <w:rPr>
                <w:noProof/>
                <w:color w:val="auto"/>
              </w:rPr>
            </w:pPr>
            <w:r w:rsidRPr="005909EF">
              <w:rPr>
                <w:rStyle w:val="normaltextrun"/>
                <w:color w:val="auto"/>
                <w:bdr w:val="none" w:sz="0" w:space="0" w:color="auto" w:frame="1"/>
              </w:rPr>
              <w:t xml:space="preserve">Viatris </w:t>
            </w:r>
            <w:r w:rsidR="00CE5D86" w:rsidRPr="005909EF">
              <w:rPr>
                <w:noProof/>
                <w:color w:val="auto"/>
              </w:rPr>
              <w:t>Healthcare GmbH</w:t>
            </w:r>
          </w:p>
          <w:p w14:paraId="4691BD93" w14:textId="77777777" w:rsidR="00CE5D86" w:rsidRPr="005909EF" w:rsidRDefault="00CE5D86" w:rsidP="00504C2A">
            <w:pPr>
              <w:numPr>
                <w:ilvl w:val="12"/>
                <w:numId w:val="0"/>
              </w:numPr>
              <w:tabs>
                <w:tab w:val="clear" w:pos="567"/>
              </w:tabs>
              <w:rPr>
                <w:noProof/>
                <w:color w:val="auto"/>
              </w:rPr>
            </w:pPr>
            <w:r w:rsidRPr="005909EF">
              <w:rPr>
                <w:noProof/>
                <w:color w:val="auto"/>
              </w:rPr>
              <w:t>Tel: +49 800 0700 800</w:t>
            </w:r>
          </w:p>
          <w:p w14:paraId="60228080" w14:textId="77777777" w:rsidR="00CE5D86" w:rsidRPr="005909EF" w:rsidRDefault="00CE5D86" w:rsidP="00504C2A">
            <w:pPr>
              <w:numPr>
                <w:ilvl w:val="12"/>
                <w:numId w:val="0"/>
              </w:numPr>
              <w:tabs>
                <w:tab w:val="clear" w:pos="567"/>
              </w:tabs>
              <w:rPr>
                <w:noProof/>
                <w:color w:val="auto"/>
              </w:rPr>
            </w:pPr>
          </w:p>
        </w:tc>
        <w:tc>
          <w:tcPr>
            <w:tcW w:w="4678" w:type="dxa"/>
          </w:tcPr>
          <w:p w14:paraId="26A88F02"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Nederland</w:t>
            </w:r>
          </w:p>
          <w:p w14:paraId="2B8317C5" w14:textId="77777777" w:rsidR="00CE5D86" w:rsidRPr="005909EF" w:rsidRDefault="00CE5D86" w:rsidP="00504C2A">
            <w:pPr>
              <w:numPr>
                <w:ilvl w:val="12"/>
                <w:numId w:val="0"/>
              </w:numPr>
              <w:tabs>
                <w:tab w:val="clear" w:pos="567"/>
              </w:tabs>
              <w:rPr>
                <w:noProof/>
                <w:color w:val="auto"/>
              </w:rPr>
            </w:pPr>
            <w:r w:rsidRPr="005909EF">
              <w:rPr>
                <w:noProof/>
                <w:color w:val="auto"/>
              </w:rPr>
              <w:t>Mylan BV</w:t>
            </w:r>
          </w:p>
          <w:p w14:paraId="7660BC8D" w14:textId="77777777" w:rsidR="00CE5D86" w:rsidRPr="005909EF" w:rsidRDefault="00CE5D86" w:rsidP="00504C2A">
            <w:pPr>
              <w:numPr>
                <w:ilvl w:val="12"/>
                <w:numId w:val="0"/>
              </w:numPr>
              <w:tabs>
                <w:tab w:val="clear" w:pos="567"/>
              </w:tabs>
              <w:rPr>
                <w:noProof/>
                <w:color w:val="auto"/>
              </w:rPr>
            </w:pPr>
            <w:r w:rsidRPr="005909EF">
              <w:rPr>
                <w:noProof/>
                <w:color w:val="auto"/>
              </w:rPr>
              <w:t>Tel: +31 (0)20 426 3300</w:t>
            </w:r>
          </w:p>
          <w:p w14:paraId="5F33A473" w14:textId="640D897F" w:rsidR="00A033E3" w:rsidRPr="005909EF" w:rsidRDefault="00A033E3" w:rsidP="00504C2A">
            <w:pPr>
              <w:numPr>
                <w:ilvl w:val="12"/>
                <w:numId w:val="0"/>
              </w:numPr>
              <w:tabs>
                <w:tab w:val="clear" w:pos="567"/>
              </w:tabs>
              <w:rPr>
                <w:noProof/>
                <w:color w:val="auto"/>
              </w:rPr>
            </w:pPr>
          </w:p>
        </w:tc>
      </w:tr>
      <w:tr w:rsidR="005909EF" w:rsidRPr="005909EF" w14:paraId="2AC698C5" w14:textId="77777777" w:rsidTr="00504C2A">
        <w:trPr>
          <w:gridBefore w:val="1"/>
          <w:wBefore w:w="34" w:type="dxa"/>
        </w:trPr>
        <w:tc>
          <w:tcPr>
            <w:tcW w:w="4644" w:type="dxa"/>
          </w:tcPr>
          <w:p w14:paraId="2B117E91"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Eesti</w:t>
            </w:r>
          </w:p>
          <w:p w14:paraId="21293C9E" w14:textId="77777777" w:rsidR="00154BC6" w:rsidRPr="00335334" w:rsidRDefault="00154BC6" w:rsidP="00154BC6">
            <w:pPr>
              <w:rPr>
                <w:color w:val="auto"/>
                <w:lang w:eastAsia="en-GB"/>
              </w:rPr>
            </w:pPr>
            <w:r w:rsidRPr="00335334">
              <w:rPr>
                <w:color w:val="auto"/>
              </w:rPr>
              <w:t xml:space="preserve">Viatris OÜ </w:t>
            </w:r>
          </w:p>
          <w:p w14:paraId="5478D67D" w14:textId="77777777" w:rsidR="00CE5D86" w:rsidRPr="005909EF" w:rsidRDefault="00CE5D86" w:rsidP="00504C2A">
            <w:pPr>
              <w:numPr>
                <w:ilvl w:val="12"/>
                <w:numId w:val="0"/>
              </w:numPr>
              <w:tabs>
                <w:tab w:val="clear" w:pos="567"/>
              </w:tabs>
              <w:rPr>
                <w:noProof/>
                <w:color w:val="auto"/>
              </w:rPr>
            </w:pPr>
            <w:r w:rsidRPr="005909EF">
              <w:rPr>
                <w:noProof/>
                <w:color w:val="auto"/>
              </w:rPr>
              <w:t xml:space="preserve">Tel: </w:t>
            </w:r>
            <w:r w:rsidRPr="005909EF">
              <w:rPr>
                <w:noProof/>
                <w:color w:val="auto"/>
                <w:lang w:val="et-EE"/>
              </w:rPr>
              <w:t>+ 372 6363 052</w:t>
            </w:r>
          </w:p>
          <w:p w14:paraId="3AC953B3" w14:textId="77777777" w:rsidR="00CE5D86" w:rsidRPr="005909EF" w:rsidRDefault="00CE5D86" w:rsidP="00504C2A">
            <w:pPr>
              <w:numPr>
                <w:ilvl w:val="12"/>
                <w:numId w:val="0"/>
              </w:numPr>
              <w:tabs>
                <w:tab w:val="clear" w:pos="567"/>
              </w:tabs>
              <w:rPr>
                <w:noProof/>
                <w:color w:val="auto"/>
              </w:rPr>
            </w:pPr>
          </w:p>
        </w:tc>
        <w:tc>
          <w:tcPr>
            <w:tcW w:w="4678" w:type="dxa"/>
          </w:tcPr>
          <w:p w14:paraId="589CCF25"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Norge</w:t>
            </w:r>
          </w:p>
          <w:p w14:paraId="12C3A579" w14:textId="29EB1006" w:rsidR="00CE5D86" w:rsidRPr="005909EF" w:rsidRDefault="00593B48" w:rsidP="00504C2A">
            <w:pPr>
              <w:numPr>
                <w:ilvl w:val="12"/>
                <w:numId w:val="0"/>
              </w:numPr>
              <w:tabs>
                <w:tab w:val="clear" w:pos="567"/>
              </w:tabs>
              <w:rPr>
                <w:noProof/>
                <w:color w:val="auto"/>
                <w:lang w:val="en-US"/>
              </w:rPr>
            </w:pPr>
            <w:r w:rsidRPr="005909EF">
              <w:rPr>
                <w:rStyle w:val="normaltextrun"/>
                <w:color w:val="auto"/>
                <w:bdr w:val="none" w:sz="0" w:space="0" w:color="auto" w:frame="1"/>
              </w:rPr>
              <w:t xml:space="preserve">Viatris </w:t>
            </w:r>
            <w:r w:rsidR="00CE5D86" w:rsidRPr="005909EF">
              <w:rPr>
                <w:noProof/>
                <w:color w:val="auto"/>
                <w:lang w:val="en-US"/>
              </w:rPr>
              <w:t>AS</w:t>
            </w:r>
          </w:p>
          <w:p w14:paraId="76AFBD10" w14:textId="26FDADE6" w:rsidR="00CE5D86" w:rsidRPr="005909EF" w:rsidRDefault="00816508" w:rsidP="00504C2A">
            <w:pPr>
              <w:numPr>
                <w:ilvl w:val="12"/>
                <w:numId w:val="0"/>
              </w:numPr>
              <w:tabs>
                <w:tab w:val="clear" w:pos="567"/>
              </w:tabs>
              <w:rPr>
                <w:noProof/>
                <w:color w:val="auto"/>
                <w:lang w:val="en-US"/>
              </w:rPr>
            </w:pPr>
            <w:r w:rsidRPr="005909EF">
              <w:rPr>
                <w:noProof/>
                <w:color w:val="auto"/>
                <w:lang w:val="en-US"/>
              </w:rPr>
              <w:t>T</w:t>
            </w:r>
            <w:r w:rsidR="00CE5D86" w:rsidRPr="005909EF">
              <w:rPr>
                <w:noProof/>
                <w:color w:val="auto"/>
                <w:lang w:val="en-US"/>
              </w:rPr>
              <w:t>l</w:t>
            </w:r>
            <w:r w:rsidRPr="005909EF">
              <w:rPr>
                <w:noProof/>
                <w:color w:val="auto"/>
                <w:lang w:val="en-US"/>
              </w:rPr>
              <w:t>f</w:t>
            </w:r>
            <w:r w:rsidR="00CE5D86" w:rsidRPr="005909EF">
              <w:rPr>
                <w:noProof/>
                <w:color w:val="auto"/>
                <w:lang w:val="en-US"/>
              </w:rPr>
              <w:t>: + 47 66 75 33 00</w:t>
            </w:r>
          </w:p>
          <w:p w14:paraId="4EF51229" w14:textId="77777777" w:rsidR="00CE5D86" w:rsidRPr="005909EF" w:rsidRDefault="00CE5D86" w:rsidP="00504C2A">
            <w:pPr>
              <w:numPr>
                <w:ilvl w:val="12"/>
                <w:numId w:val="0"/>
              </w:numPr>
              <w:tabs>
                <w:tab w:val="clear" w:pos="567"/>
              </w:tabs>
              <w:rPr>
                <w:noProof/>
                <w:color w:val="auto"/>
              </w:rPr>
            </w:pPr>
          </w:p>
        </w:tc>
      </w:tr>
      <w:tr w:rsidR="005909EF" w:rsidRPr="005909EF" w14:paraId="2356101A" w14:textId="77777777" w:rsidTr="00504C2A">
        <w:trPr>
          <w:gridBefore w:val="1"/>
          <w:wBefore w:w="34" w:type="dxa"/>
        </w:trPr>
        <w:tc>
          <w:tcPr>
            <w:tcW w:w="4644" w:type="dxa"/>
          </w:tcPr>
          <w:p w14:paraId="1FDF8A4C" w14:textId="77777777" w:rsidR="00CE5D86" w:rsidRPr="005909EF" w:rsidRDefault="00CE5D86" w:rsidP="00504C2A">
            <w:pPr>
              <w:numPr>
                <w:ilvl w:val="12"/>
                <w:numId w:val="0"/>
              </w:numPr>
              <w:tabs>
                <w:tab w:val="clear" w:pos="567"/>
              </w:tabs>
              <w:rPr>
                <w:noProof/>
                <w:color w:val="auto"/>
              </w:rPr>
            </w:pPr>
            <w:r w:rsidRPr="005909EF">
              <w:rPr>
                <w:b/>
                <w:bCs/>
                <w:noProof/>
                <w:color w:val="auto"/>
              </w:rPr>
              <w:t xml:space="preserve">Ελλάδα </w:t>
            </w:r>
          </w:p>
          <w:p w14:paraId="5DC93915" w14:textId="69232C42" w:rsidR="00CE5D86" w:rsidRPr="005909EF" w:rsidRDefault="00ED1BDA" w:rsidP="00504C2A">
            <w:pPr>
              <w:numPr>
                <w:ilvl w:val="12"/>
                <w:numId w:val="0"/>
              </w:numPr>
              <w:tabs>
                <w:tab w:val="clear" w:pos="567"/>
              </w:tabs>
              <w:rPr>
                <w:noProof/>
                <w:color w:val="auto"/>
              </w:rPr>
            </w:pPr>
            <w:r>
              <w:rPr>
                <w:noProof/>
                <w:color w:val="auto"/>
              </w:rPr>
              <w:t xml:space="preserve">Viatris </w:t>
            </w:r>
            <w:r w:rsidR="00CE5D86" w:rsidRPr="005909EF">
              <w:rPr>
                <w:noProof/>
                <w:color w:val="auto"/>
              </w:rPr>
              <w:t xml:space="preserve">Hellas </w:t>
            </w:r>
            <w:r>
              <w:rPr>
                <w:noProof/>
                <w:color w:val="auto"/>
              </w:rPr>
              <w:t>Ltd</w:t>
            </w:r>
          </w:p>
          <w:p w14:paraId="0B9FD2AB" w14:textId="0565D445" w:rsidR="00CE5D86" w:rsidRPr="005909EF" w:rsidRDefault="00CE5D86" w:rsidP="00504C2A">
            <w:pPr>
              <w:numPr>
                <w:ilvl w:val="12"/>
                <w:numId w:val="0"/>
              </w:numPr>
              <w:tabs>
                <w:tab w:val="clear" w:pos="567"/>
              </w:tabs>
              <w:rPr>
                <w:noProof/>
                <w:color w:val="auto"/>
              </w:rPr>
            </w:pPr>
            <w:r w:rsidRPr="005909EF">
              <w:rPr>
                <w:noProof/>
                <w:color w:val="auto"/>
              </w:rPr>
              <w:t xml:space="preserve">Τηλ:  +30 210 </w:t>
            </w:r>
            <w:r w:rsidR="00ED1BDA">
              <w:rPr>
                <w:noProof/>
                <w:color w:val="auto"/>
              </w:rPr>
              <w:t>0 100 002</w:t>
            </w:r>
          </w:p>
          <w:p w14:paraId="0D619D27" w14:textId="77777777" w:rsidR="00CE5D86" w:rsidRPr="005909EF" w:rsidRDefault="00CE5D86" w:rsidP="00504C2A">
            <w:pPr>
              <w:numPr>
                <w:ilvl w:val="12"/>
                <w:numId w:val="0"/>
              </w:numPr>
              <w:tabs>
                <w:tab w:val="clear" w:pos="567"/>
              </w:tabs>
              <w:rPr>
                <w:noProof/>
                <w:color w:val="auto"/>
              </w:rPr>
            </w:pPr>
          </w:p>
        </w:tc>
        <w:tc>
          <w:tcPr>
            <w:tcW w:w="4678" w:type="dxa"/>
          </w:tcPr>
          <w:p w14:paraId="74D68907"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Österreich</w:t>
            </w:r>
          </w:p>
          <w:p w14:paraId="6553C3A8" w14:textId="665B5BBF" w:rsidR="00CE5D86" w:rsidRPr="005909EF" w:rsidRDefault="00CE5D86" w:rsidP="00504C2A">
            <w:pPr>
              <w:numPr>
                <w:ilvl w:val="12"/>
                <w:numId w:val="0"/>
              </w:numPr>
              <w:tabs>
                <w:tab w:val="clear" w:pos="567"/>
              </w:tabs>
              <w:rPr>
                <w:bCs/>
                <w:iCs/>
                <w:noProof/>
                <w:color w:val="auto"/>
              </w:rPr>
            </w:pPr>
            <w:del w:id="252" w:author="Viatris HR Affiliate" w:date="2025-02-04T17:08:00Z">
              <w:r w:rsidRPr="005909EF" w:rsidDel="00E364D8">
                <w:rPr>
                  <w:bCs/>
                  <w:iCs/>
                  <w:noProof/>
                  <w:color w:val="auto"/>
                </w:rPr>
                <w:delText>Arcana Arzneimittel</w:delText>
              </w:r>
            </w:del>
            <w:ins w:id="253" w:author="Viatris HR Affiliate" w:date="2025-02-04T17:08:00Z">
              <w:r w:rsidR="00E364D8">
                <w:rPr>
                  <w:bCs/>
                  <w:iCs/>
                  <w:noProof/>
                  <w:color w:val="auto"/>
                </w:rPr>
                <w:t>Viatris Austria</w:t>
              </w:r>
            </w:ins>
            <w:r w:rsidRPr="005909EF">
              <w:rPr>
                <w:bCs/>
                <w:iCs/>
                <w:noProof/>
                <w:color w:val="auto"/>
              </w:rPr>
              <w:t xml:space="preserve"> GmbH</w:t>
            </w:r>
          </w:p>
          <w:p w14:paraId="5985F672" w14:textId="3B9B1B27" w:rsidR="00CE5D86" w:rsidRPr="005909EF" w:rsidRDefault="00CE5D86" w:rsidP="00504C2A">
            <w:pPr>
              <w:numPr>
                <w:ilvl w:val="12"/>
                <w:numId w:val="0"/>
              </w:numPr>
              <w:tabs>
                <w:tab w:val="clear" w:pos="567"/>
              </w:tabs>
              <w:rPr>
                <w:noProof/>
                <w:color w:val="auto"/>
              </w:rPr>
            </w:pPr>
            <w:r w:rsidRPr="005909EF">
              <w:rPr>
                <w:noProof/>
                <w:color w:val="auto"/>
              </w:rPr>
              <w:t xml:space="preserve">Tel: </w:t>
            </w:r>
            <w:r w:rsidRPr="005909EF">
              <w:rPr>
                <w:bCs/>
                <w:iCs/>
                <w:noProof/>
                <w:color w:val="auto"/>
                <w:lang w:val="en-US"/>
              </w:rPr>
              <w:t xml:space="preserve">+43 1 </w:t>
            </w:r>
            <w:del w:id="254" w:author="Viatris HR Affiliate" w:date="2025-02-04T17:08:00Z">
              <w:r w:rsidRPr="005909EF" w:rsidDel="00E364D8">
                <w:rPr>
                  <w:bCs/>
                  <w:iCs/>
                  <w:noProof/>
                  <w:color w:val="auto"/>
                  <w:lang w:val="en-US"/>
                </w:rPr>
                <w:delText>416 2418</w:delText>
              </w:r>
            </w:del>
            <w:ins w:id="255" w:author="Viatris HR Affiliate" w:date="2025-02-04T17:08:00Z">
              <w:r w:rsidR="00E364D8">
                <w:rPr>
                  <w:bCs/>
                  <w:iCs/>
                  <w:noProof/>
                  <w:color w:val="auto"/>
                  <w:lang w:val="en-US"/>
                </w:rPr>
                <w:t>86390</w:t>
              </w:r>
            </w:ins>
          </w:p>
          <w:p w14:paraId="034C5B45" w14:textId="77777777" w:rsidR="00CE5D86" w:rsidRPr="005909EF" w:rsidRDefault="00CE5D86" w:rsidP="00504C2A">
            <w:pPr>
              <w:numPr>
                <w:ilvl w:val="12"/>
                <w:numId w:val="0"/>
              </w:numPr>
              <w:tabs>
                <w:tab w:val="clear" w:pos="567"/>
              </w:tabs>
              <w:rPr>
                <w:noProof/>
                <w:color w:val="auto"/>
              </w:rPr>
            </w:pPr>
          </w:p>
        </w:tc>
      </w:tr>
      <w:tr w:rsidR="005909EF" w:rsidRPr="005909EF" w14:paraId="202CF0E9" w14:textId="77777777" w:rsidTr="00504C2A">
        <w:tc>
          <w:tcPr>
            <w:tcW w:w="4678" w:type="dxa"/>
            <w:gridSpan w:val="2"/>
          </w:tcPr>
          <w:p w14:paraId="37B48B77"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España</w:t>
            </w:r>
          </w:p>
          <w:p w14:paraId="245732CB" w14:textId="39D28B39" w:rsidR="00CE5D86" w:rsidRPr="005909EF" w:rsidRDefault="00593B48" w:rsidP="00504C2A">
            <w:pPr>
              <w:numPr>
                <w:ilvl w:val="12"/>
                <w:numId w:val="0"/>
              </w:numPr>
              <w:tabs>
                <w:tab w:val="clear" w:pos="567"/>
              </w:tabs>
              <w:rPr>
                <w:noProof/>
                <w:color w:val="auto"/>
              </w:rPr>
            </w:pPr>
            <w:r w:rsidRPr="005909EF">
              <w:rPr>
                <w:rStyle w:val="normaltextrun"/>
                <w:color w:val="auto"/>
                <w:bdr w:val="none" w:sz="0" w:space="0" w:color="auto" w:frame="1"/>
              </w:rPr>
              <w:t xml:space="preserve">Viatris </w:t>
            </w:r>
            <w:r w:rsidR="00CE5D86" w:rsidRPr="005909EF">
              <w:rPr>
                <w:noProof/>
                <w:color w:val="auto"/>
              </w:rPr>
              <w:t>Pharmaceuticals, S.L</w:t>
            </w:r>
            <w:r w:rsidR="00F70EB8" w:rsidRPr="005909EF">
              <w:rPr>
                <w:noProof/>
                <w:color w:val="auto"/>
              </w:rPr>
              <w:t>.</w:t>
            </w:r>
            <w:del w:id="256" w:author="Viatris HR Affiliate" w:date="2025-02-14T15:09:00Z">
              <w:r w:rsidR="00F70EB8" w:rsidRPr="005909EF" w:rsidDel="007C38DE">
                <w:rPr>
                  <w:noProof/>
                  <w:color w:val="auto"/>
                </w:rPr>
                <w:delText>U</w:delText>
              </w:r>
            </w:del>
          </w:p>
          <w:p w14:paraId="40445210" w14:textId="2DF6C0C0" w:rsidR="00CE5D86" w:rsidRPr="005909EF" w:rsidRDefault="00CE5D86" w:rsidP="00504C2A">
            <w:pPr>
              <w:numPr>
                <w:ilvl w:val="12"/>
                <w:numId w:val="0"/>
              </w:numPr>
              <w:tabs>
                <w:tab w:val="clear" w:pos="567"/>
              </w:tabs>
              <w:rPr>
                <w:noProof/>
                <w:color w:val="auto"/>
              </w:rPr>
            </w:pPr>
            <w:r w:rsidRPr="005909EF">
              <w:rPr>
                <w:noProof/>
                <w:color w:val="auto"/>
              </w:rPr>
              <w:t>Tel: + 34 900 102 712</w:t>
            </w:r>
          </w:p>
          <w:p w14:paraId="180D121F" w14:textId="77777777" w:rsidR="00CE5D86" w:rsidRPr="005909EF" w:rsidRDefault="00CE5D86" w:rsidP="00504C2A">
            <w:pPr>
              <w:numPr>
                <w:ilvl w:val="12"/>
                <w:numId w:val="0"/>
              </w:numPr>
              <w:tabs>
                <w:tab w:val="clear" w:pos="567"/>
              </w:tabs>
              <w:rPr>
                <w:noProof/>
                <w:color w:val="auto"/>
              </w:rPr>
            </w:pPr>
          </w:p>
        </w:tc>
        <w:tc>
          <w:tcPr>
            <w:tcW w:w="4678" w:type="dxa"/>
          </w:tcPr>
          <w:p w14:paraId="487CEEBA" w14:textId="77777777" w:rsidR="00CE5D86" w:rsidRPr="005909EF" w:rsidRDefault="00CE5D86" w:rsidP="00504C2A">
            <w:pPr>
              <w:numPr>
                <w:ilvl w:val="12"/>
                <w:numId w:val="0"/>
              </w:numPr>
              <w:tabs>
                <w:tab w:val="clear" w:pos="567"/>
              </w:tabs>
              <w:rPr>
                <w:noProof/>
                <w:color w:val="auto"/>
              </w:rPr>
            </w:pPr>
            <w:r w:rsidRPr="005909EF">
              <w:rPr>
                <w:b/>
                <w:bCs/>
                <w:noProof/>
                <w:color w:val="auto"/>
              </w:rPr>
              <w:t>Polska</w:t>
            </w:r>
          </w:p>
          <w:p w14:paraId="7BDF29A3" w14:textId="13C941FB" w:rsidR="00CE5D86" w:rsidRPr="005909EF" w:rsidRDefault="00154BC6" w:rsidP="00504C2A">
            <w:pPr>
              <w:numPr>
                <w:ilvl w:val="12"/>
                <w:numId w:val="0"/>
              </w:numPr>
              <w:tabs>
                <w:tab w:val="clear" w:pos="567"/>
              </w:tabs>
              <w:rPr>
                <w:noProof/>
                <w:color w:val="auto"/>
              </w:rPr>
            </w:pPr>
            <w:r>
              <w:rPr>
                <w:noProof/>
                <w:color w:val="auto"/>
              </w:rPr>
              <w:t xml:space="preserve">Viatris </w:t>
            </w:r>
            <w:r w:rsidR="00CE5D86" w:rsidRPr="005909EF">
              <w:rPr>
                <w:noProof/>
                <w:color w:val="auto"/>
              </w:rPr>
              <w:t>Healthcare Sp. z. o.o.</w:t>
            </w:r>
          </w:p>
          <w:p w14:paraId="3B4D4AC6" w14:textId="77777777" w:rsidR="00CE5D86" w:rsidRPr="005909EF" w:rsidRDefault="00CE5D86" w:rsidP="00504C2A">
            <w:pPr>
              <w:numPr>
                <w:ilvl w:val="12"/>
                <w:numId w:val="0"/>
              </w:numPr>
              <w:tabs>
                <w:tab w:val="clear" w:pos="567"/>
              </w:tabs>
              <w:rPr>
                <w:noProof/>
                <w:color w:val="auto"/>
              </w:rPr>
            </w:pPr>
            <w:r w:rsidRPr="005909EF">
              <w:rPr>
                <w:bCs/>
                <w:iCs/>
                <w:noProof/>
                <w:color w:val="auto"/>
              </w:rPr>
              <w:t>Tel: + 48 22 546 64 00</w:t>
            </w:r>
          </w:p>
          <w:p w14:paraId="1F3A71D0" w14:textId="77777777" w:rsidR="00CE5D86" w:rsidRPr="005909EF" w:rsidRDefault="00CE5D86" w:rsidP="00504C2A">
            <w:pPr>
              <w:numPr>
                <w:ilvl w:val="12"/>
                <w:numId w:val="0"/>
              </w:numPr>
              <w:tabs>
                <w:tab w:val="clear" w:pos="567"/>
              </w:tabs>
              <w:rPr>
                <w:noProof/>
                <w:color w:val="auto"/>
              </w:rPr>
            </w:pPr>
          </w:p>
        </w:tc>
      </w:tr>
      <w:tr w:rsidR="005909EF" w:rsidRPr="005909EF" w14:paraId="0719F0C6" w14:textId="77777777" w:rsidTr="00504C2A">
        <w:tc>
          <w:tcPr>
            <w:tcW w:w="4678" w:type="dxa"/>
            <w:gridSpan w:val="2"/>
          </w:tcPr>
          <w:p w14:paraId="7722E4E5"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France</w:t>
            </w:r>
          </w:p>
          <w:p w14:paraId="10B4259F" w14:textId="5D33E9C3" w:rsidR="00CE5D86" w:rsidRPr="00327C54" w:rsidRDefault="00AA7397" w:rsidP="00504C2A">
            <w:pPr>
              <w:numPr>
                <w:ilvl w:val="12"/>
                <w:numId w:val="0"/>
              </w:numPr>
              <w:tabs>
                <w:tab w:val="clear" w:pos="567"/>
              </w:tabs>
              <w:rPr>
                <w:noProof/>
                <w:color w:val="auto"/>
              </w:rPr>
            </w:pPr>
            <w:r w:rsidRPr="009959CA">
              <w:rPr>
                <w:rStyle w:val="normaltextrun"/>
                <w:color w:val="auto"/>
                <w:shd w:val="clear" w:color="auto" w:fill="FFFFFF"/>
              </w:rPr>
              <w:t>Viatris Santé</w:t>
            </w:r>
          </w:p>
          <w:p w14:paraId="6A14051F" w14:textId="3421CC32" w:rsidR="00CE5D86" w:rsidRPr="005909EF" w:rsidRDefault="00816508" w:rsidP="00504C2A">
            <w:pPr>
              <w:numPr>
                <w:ilvl w:val="12"/>
                <w:numId w:val="0"/>
              </w:numPr>
              <w:tabs>
                <w:tab w:val="clear" w:pos="567"/>
              </w:tabs>
              <w:rPr>
                <w:noProof/>
                <w:color w:val="auto"/>
              </w:rPr>
            </w:pPr>
            <w:r w:rsidRPr="005909EF">
              <w:rPr>
                <w:noProof/>
                <w:color w:val="auto"/>
              </w:rPr>
              <w:t>Té</w:t>
            </w:r>
            <w:r w:rsidR="00CE5D86" w:rsidRPr="005909EF">
              <w:rPr>
                <w:noProof/>
                <w:color w:val="auto"/>
              </w:rPr>
              <w:t xml:space="preserve">l: </w:t>
            </w:r>
            <w:r w:rsidR="00CE5D86" w:rsidRPr="005909EF">
              <w:rPr>
                <w:bCs/>
                <w:noProof/>
                <w:color w:val="auto"/>
                <w:lang w:val="en-US"/>
              </w:rPr>
              <w:t>+33 4 37 25 75 00</w:t>
            </w:r>
          </w:p>
          <w:p w14:paraId="1D157797" w14:textId="77777777" w:rsidR="00CE5D86" w:rsidRPr="005909EF" w:rsidRDefault="00CE5D86" w:rsidP="00504C2A">
            <w:pPr>
              <w:numPr>
                <w:ilvl w:val="12"/>
                <w:numId w:val="0"/>
              </w:numPr>
              <w:tabs>
                <w:tab w:val="clear" w:pos="567"/>
              </w:tabs>
              <w:rPr>
                <w:b/>
                <w:noProof/>
                <w:color w:val="auto"/>
              </w:rPr>
            </w:pPr>
          </w:p>
        </w:tc>
        <w:tc>
          <w:tcPr>
            <w:tcW w:w="4678" w:type="dxa"/>
          </w:tcPr>
          <w:p w14:paraId="5B99A2F6"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Portugal</w:t>
            </w:r>
          </w:p>
          <w:p w14:paraId="300D9FAB" w14:textId="77777777" w:rsidR="00CE5D86" w:rsidRPr="005909EF" w:rsidRDefault="00CE5D86" w:rsidP="00504C2A">
            <w:pPr>
              <w:numPr>
                <w:ilvl w:val="12"/>
                <w:numId w:val="0"/>
              </w:numPr>
              <w:tabs>
                <w:tab w:val="clear" w:pos="567"/>
              </w:tabs>
              <w:rPr>
                <w:noProof/>
                <w:color w:val="auto"/>
              </w:rPr>
            </w:pPr>
            <w:r w:rsidRPr="005909EF">
              <w:rPr>
                <w:noProof/>
                <w:color w:val="auto"/>
              </w:rPr>
              <w:t>Mylan, Lda.</w:t>
            </w:r>
          </w:p>
          <w:p w14:paraId="15B336F8" w14:textId="2B9BD8CC" w:rsidR="00CE5D86" w:rsidRPr="005909EF" w:rsidRDefault="00CE5D86" w:rsidP="00504C2A">
            <w:pPr>
              <w:numPr>
                <w:ilvl w:val="12"/>
                <w:numId w:val="0"/>
              </w:numPr>
              <w:tabs>
                <w:tab w:val="clear" w:pos="567"/>
              </w:tabs>
              <w:rPr>
                <w:noProof/>
                <w:color w:val="auto"/>
              </w:rPr>
            </w:pPr>
            <w:r w:rsidRPr="005909EF">
              <w:rPr>
                <w:noProof/>
                <w:color w:val="auto"/>
              </w:rPr>
              <w:t xml:space="preserve">Tel: + 351 21 412 72 </w:t>
            </w:r>
            <w:r w:rsidR="006A668F" w:rsidRPr="005909EF">
              <w:rPr>
                <w:noProof/>
                <w:color w:val="auto"/>
              </w:rPr>
              <w:t>00</w:t>
            </w:r>
          </w:p>
          <w:p w14:paraId="17508563" w14:textId="77777777" w:rsidR="00CE5D86" w:rsidRPr="005909EF" w:rsidRDefault="00CE5D86" w:rsidP="00504C2A">
            <w:pPr>
              <w:numPr>
                <w:ilvl w:val="12"/>
                <w:numId w:val="0"/>
              </w:numPr>
              <w:tabs>
                <w:tab w:val="clear" w:pos="567"/>
              </w:tabs>
              <w:rPr>
                <w:noProof/>
                <w:color w:val="auto"/>
              </w:rPr>
            </w:pPr>
          </w:p>
        </w:tc>
      </w:tr>
      <w:tr w:rsidR="005909EF" w:rsidRPr="005909EF" w14:paraId="1DE81B87" w14:textId="77777777" w:rsidTr="00504C2A">
        <w:tc>
          <w:tcPr>
            <w:tcW w:w="4678" w:type="dxa"/>
            <w:gridSpan w:val="2"/>
          </w:tcPr>
          <w:p w14:paraId="09368C30"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Hrvatska</w:t>
            </w:r>
          </w:p>
          <w:p w14:paraId="0CACC004" w14:textId="6D9F247B" w:rsidR="00CE5D86" w:rsidRPr="005909EF" w:rsidRDefault="00327C54" w:rsidP="00504C2A">
            <w:pPr>
              <w:numPr>
                <w:ilvl w:val="12"/>
                <w:numId w:val="0"/>
              </w:numPr>
              <w:tabs>
                <w:tab w:val="clear" w:pos="567"/>
              </w:tabs>
              <w:rPr>
                <w:bCs/>
                <w:noProof/>
                <w:color w:val="auto"/>
              </w:rPr>
            </w:pPr>
            <w:r>
              <w:rPr>
                <w:bCs/>
                <w:noProof/>
                <w:color w:val="auto"/>
              </w:rPr>
              <w:t xml:space="preserve">Viatris </w:t>
            </w:r>
            <w:r w:rsidR="00CE5D86" w:rsidRPr="005909EF">
              <w:rPr>
                <w:bCs/>
                <w:noProof/>
                <w:color w:val="auto"/>
              </w:rPr>
              <w:t>Hrvatska d.o.o.</w:t>
            </w:r>
          </w:p>
          <w:p w14:paraId="5A4F243B" w14:textId="77777777" w:rsidR="00CE5D86" w:rsidRPr="005909EF" w:rsidRDefault="00CE5D86" w:rsidP="00504C2A">
            <w:pPr>
              <w:numPr>
                <w:ilvl w:val="12"/>
                <w:numId w:val="0"/>
              </w:numPr>
              <w:tabs>
                <w:tab w:val="clear" w:pos="567"/>
              </w:tabs>
              <w:rPr>
                <w:bCs/>
                <w:noProof/>
                <w:color w:val="auto"/>
              </w:rPr>
            </w:pPr>
            <w:r w:rsidRPr="005909EF">
              <w:rPr>
                <w:bCs/>
                <w:noProof/>
                <w:color w:val="auto"/>
              </w:rPr>
              <w:t>Tel: +385 1 23 50 599</w:t>
            </w:r>
          </w:p>
          <w:p w14:paraId="292DCFEA" w14:textId="77777777" w:rsidR="00CE5D86" w:rsidRPr="005909EF" w:rsidRDefault="00CE5D86" w:rsidP="00504C2A">
            <w:pPr>
              <w:numPr>
                <w:ilvl w:val="12"/>
                <w:numId w:val="0"/>
              </w:numPr>
              <w:tabs>
                <w:tab w:val="clear" w:pos="567"/>
              </w:tabs>
              <w:rPr>
                <w:noProof/>
                <w:color w:val="auto"/>
              </w:rPr>
            </w:pPr>
            <w:r w:rsidRPr="005909EF">
              <w:rPr>
                <w:noProof/>
                <w:color w:val="auto"/>
              </w:rPr>
              <w:t xml:space="preserve"> </w:t>
            </w:r>
          </w:p>
        </w:tc>
        <w:tc>
          <w:tcPr>
            <w:tcW w:w="4678" w:type="dxa"/>
          </w:tcPr>
          <w:p w14:paraId="5D8E0DBC"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România</w:t>
            </w:r>
          </w:p>
          <w:p w14:paraId="2DB1DB4F" w14:textId="77777777" w:rsidR="00CE5D86" w:rsidRPr="005909EF" w:rsidRDefault="00CE5D86" w:rsidP="00504C2A">
            <w:pPr>
              <w:numPr>
                <w:ilvl w:val="12"/>
                <w:numId w:val="0"/>
              </w:numPr>
              <w:tabs>
                <w:tab w:val="clear" w:pos="567"/>
              </w:tabs>
              <w:rPr>
                <w:noProof/>
                <w:color w:val="auto"/>
              </w:rPr>
            </w:pPr>
            <w:r w:rsidRPr="005909EF">
              <w:rPr>
                <w:noProof/>
                <w:color w:val="auto"/>
              </w:rPr>
              <w:t>BGP Products SRL</w:t>
            </w:r>
          </w:p>
          <w:p w14:paraId="1B3742C3" w14:textId="77777777" w:rsidR="00CE5D86" w:rsidRPr="005909EF" w:rsidRDefault="00CE5D86" w:rsidP="00504C2A">
            <w:pPr>
              <w:numPr>
                <w:ilvl w:val="12"/>
                <w:numId w:val="0"/>
              </w:numPr>
              <w:tabs>
                <w:tab w:val="clear" w:pos="567"/>
              </w:tabs>
              <w:rPr>
                <w:noProof/>
                <w:color w:val="auto"/>
              </w:rPr>
            </w:pPr>
            <w:r w:rsidRPr="005909EF">
              <w:rPr>
                <w:noProof/>
                <w:color w:val="auto"/>
              </w:rPr>
              <w:t>Tel: +40 372 579 000</w:t>
            </w:r>
          </w:p>
          <w:p w14:paraId="3208FD3F" w14:textId="77777777" w:rsidR="00CE5D86" w:rsidRPr="005909EF" w:rsidRDefault="00CE5D86" w:rsidP="00504C2A">
            <w:pPr>
              <w:numPr>
                <w:ilvl w:val="12"/>
                <w:numId w:val="0"/>
              </w:numPr>
              <w:tabs>
                <w:tab w:val="clear" w:pos="567"/>
              </w:tabs>
              <w:rPr>
                <w:noProof/>
                <w:color w:val="auto"/>
              </w:rPr>
            </w:pPr>
          </w:p>
        </w:tc>
      </w:tr>
      <w:tr w:rsidR="005909EF" w:rsidRPr="005909EF" w14:paraId="7DF8D183" w14:textId="77777777" w:rsidTr="00504C2A">
        <w:tc>
          <w:tcPr>
            <w:tcW w:w="4678" w:type="dxa"/>
            <w:gridSpan w:val="2"/>
          </w:tcPr>
          <w:p w14:paraId="6C74C203"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Ireland</w:t>
            </w:r>
          </w:p>
          <w:p w14:paraId="5643E13A" w14:textId="2AF4FC0C" w:rsidR="00CE5D86" w:rsidRPr="005909EF" w:rsidRDefault="00154BC6" w:rsidP="00504C2A">
            <w:pPr>
              <w:numPr>
                <w:ilvl w:val="12"/>
                <w:numId w:val="0"/>
              </w:numPr>
              <w:tabs>
                <w:tab w:val="clear" w:pos="567"/>
              </w:tabs>
              <w:rPr>
                <w:noProof/>
                <w:color w:val="auto"/>
              </w:rPr>
            </w:pPr>
            <w:r>
              <w:rPr>
                <w:noProof/>
                <w:color w:val="auto"/>
              </w:rPr>
              <w:t xml:space="preserve">Viatris </w:t>
            </w:r>
            <w:r w:rsidR="00CE5D86" w:rsidRPr="005909EF">
              <w:rPr>
                <w:noProof/>
                <w:color w:val="auto"/>
              </w:rPr>
              <w:t>Limited</w:t>
            </w:r>
          </w:p>
          <w:p w14:paraId="05245CE5" w14:textId="3A1F7BC8" w:rsidR="00CE5D86" w:rsidRPr="005909EF" w:rsidRDefault="00CE5D86" w:rsidP="00504C2A">
            <w:pPr>
              <w:numPr>
                <w:ilvl w:val="12"/>
                <w:numId w:val="0"/>
              </w:numPr>
              <w:tabs>
                <w:tab w:val="clear" w:pos="567"/>
              </w:tabs>
              <w:rPr>
                <w:noProof/>
                <w:color w:val="auto"/>
              </w:rPr>
            </w:pPr>
            <w:r w:rsidRPr="005909EF">
              <w:rPr>
                <w:noProof/>
                <w:color w:val="auto"/>
              </w:rPr>
              <w:t xml:space="preserve">Tel:  +353 (0) 87 </w:t>
            </w:r>
            <w:r w:rsidR="003E66E3" w:rsidRPr="005909EF">
              <w:rPr>
                <w:noProof/>
                <w:color w:val="auto"/>
              </w:rPr>
              <w:t>1160</w:t>
            </w:r>
          </w:p>
        </w:tc>
        <w:tc>
          <w:tcPr>
            <w:tcW w:w="4678" w:type="dxa"/>
          </w:tcPr>
          <w:p w14:paraId="5F0C631B"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Slovenija</w:t>
            </w:r>
          </w:p>
          <w:p w14:paraId="7942D933" w14:textId="14D8E6B9" w:rsidR="00CE5D86" w:rsidRPr="005909EF" w:rsidRDefault="00143A53" w:rsidP="00504C2A">
            <w:pPr>
              <w:numPr>
                <w:ilvl w:val="12"/>
                <w:numId w:val="0"/>
              </w:numPr>
              <w:tabs>
                <w:tab w:val="clear" w:pos="567"/>
              </w:tabs>
              <w:rPr>
                <w:noProof/>
                <w:color w:val="auto"/>
              </w:rPr>
            </w:pPr>
            <w:r w:rsidRPr="005909EF">
              <w:rPr>
                <w:rStyle w:val="normaltextrun"/>
                <w:color w:val="auto"/>
                <w:bdr w:val="none" w:sz="0" w:space="0" w:color="auto" w:frame="1"/>
              </w:rPr>
              <w:t>Viatris d.o.o.</w:t>
            </w:r>
          </w:p>
          <w:p w14:paraId="149363EE" w14:textId="77777777" w:rsidR="00CE5D86" w:rsidRPr="005909EF" w:rsidRDefault="00CE5D86" w:rsidP="00504C2A">
            <w:pPr>
              <w:numPr>
                <w:ilvl w:val="12"/>
                <w:numId w:val="0"/>
              </w:numPr>
              <w:tabs>
                <w:tab w:val="clear" w:pos="567"/>
              </w:tabs>
              <w:rPr>
                <w:noProof/>
                <w:color w:val="auto"/>
              </w:rPr>
            </w:pPr>
            <w:r w:rsidRPr="005909EF">
              <w:rPr>
                <w:noProof/>
                <w:color w:val="auto"/>
              </w:rPr>
              <w:t>Tel: + 386 1 23 63 180</w:t>
            </w:r>
          </w:p>
          <w:p w14:paraId="756D523C" w14:textId="77777777" w:rsidR="00CE5D86" w:rsidRPr="005909EF" w:rsidRDefault="00CE5D86" w:rsidP="00504C2A">
            <w:pPr>
              <w:numPr>
                <w:ilvl w:val="12"/>
                <w:numId w:val="0"/>
              </w:numPr>
              <w:tabs>
                <w:tab w:val="clear" w:pos="567"/>
              </w:tabs>
              <w:rPr>
                <w:b/>
                <w:noProof/>
                <w:color w:val="auto"/>
              </w:rPr>
            </w:pPr>
          </w:p>
        </w:tc>
      </w:tr>
      <w:tr w:rsidR="005909EF" w:rsidRPr="005909EF" w14:paraId="42D6F6F4" w14:textId="77777777" w:rsidTr="00504C2A">
        <w:tc>
          <w:tcPr>
            <w:tcW w:w="4678" w:type="dxa"/>
            <w:gridSpan w:val="2"/>
          </w:tcPr>
          <w:p w14:paraId="4D8A8966"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Ísland</w:t>
            </w:r>
          </w:p>
          <w:p w14:paraId="56C5DCCE" w14:textId="77777777" w:rsidR="00CE5D86" w:rsidRPr="005909EF" w:rsidRDefault="00CE5D86" w:rsidP="00504C2A">
            <w:pPr>
              <w:numPr>
                <w:ilvl w:val="12"/>
                <w:numId w:val="0"/>
              </w:numPr>
              <w:tabs>
                <w:tab w:val="clear" w:pos="567"/>
              </w:tabs>
              <w:rPr>
                <w:noProof/>
                <w:color w:val="auto"/>
              </w:rPr>
            </w:pPr>
            <w:r w:rsidRPr="005909EF">
              <w:rPr>
                <w:noProof/>
                <w:color w:val="auto"/>
              </w:rPr>
              <w:t>Icepharma hf</w:t>
            </w:r>
          </w:p>
          <w:p w14:paraId="7FB4A100" w14:textId="0AA91D7A" w:rsidR="00CE5D86" w:rsidRPr="005909EF" w:rsidRDefault="00816508" w:rsidP="00504C2A">
            <w:pPr>
              <w:numPr>
                <w:ilvl w:val="12"/>
                <w:numId w:val="0"/>
              </w:numPr>
              <w:tabs>
                <w:tab w:val="clear" w:pos="567"/>
              </w:tabs>
              <w:rPr>
                <w:noProof/>
                <w:color w:val="auto"/>
              </w:rPr>
            </w:pPr>
            <w:r w:rsidRPr="005909EF">
              <w:rPr>
                <w:noProof/>
                <w:color w:val="auto"/>
              </w:rPr>
              <w:t>Sími</w:t>
            </w:r>
            <w:r w:rsidR="00CE5D86" w:rsidRPr="005909EF">
              <w:rPr>
                <w:noProof/>
                <w:color w:val="auto"/>
              </w:rPr>
              <w:t>: +354 540 8000</w:t>
            </w:r>
          </w:p>
          <w:p w14:paraId="4F9178DB" w14:textId="77777777" w:rsidR="00CE5D86" w:rsidRPr="005909EF" w:rsidRDefault="00CE5D86" w:rsidP="00504C2A">
            <w:pPr>
              <w:numPr>
                <w:ilvl w:val="12"/>
                <w:numId w:val="0"/>
              </w:numPr>
              <w:tabs>
                <w:tab w:val="clear" w:pos="567"/>
              </w:tabs>
              <w:rPr>
                <w:b/>
                <w:noProof/>
                <w:color w:val="auto"/>
              </w:rPr>
            </w:pPr>
          </w:p>
        </w:tc>
        <w:tc>
          <w:tcPr>
            <w:tcW w:w="4678" w:type="dxa"/>
          </w:tcPr>
          <w:p w14:paraId="1AD64D24"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Slovenská republika</w:t>
            </w:r>
          </w:p>
          <w:p w14:paraId="2A5A20EA" w14:textId="60180E2A" w:rsidR="00CE5D86" w:rsidRPr="005909EF" w:rsidRDefault="00181870" w:rsidP="00504C2A">
            <w:pPr>
              <w:numPr>
                <w:ilvl w:val="12"/>
                <w:numId w:val="0"/>
              </w:numPr>
              <w:tabs>
                <w:tab w:val="clear" w:pos="567"/>
              </w:tabs>
              <w:rPr>
                <w:noProof/>
                <w:color w:val="auto"/>
              </w:rPr>
            </w:pPr>
            <w:r w:rsidRPr="005909EF">
              <w:rPr>
                <w:rStyle w:val="normaltextrun"/>
                <w:color w:val="auto"/>
                <w:bdr w:val="none" w:sz="0" w:space="0" w:color="auto" w:frame="1"/>
              </w:rPr>
              <w:t xml:space="preserve">Viatris Slovakia </w:t>
            </w:r>
            <w:r w:rsidR="00CE5D86" w:rsidRPr="005909EF">
              <w:rPr>
                <w:noProof/>
                <w:color w:val="auto"/>
              </w:rPr>
              <w:t>s.r.o.</w:t>
            </w:r>
          </w:p>
          <w:p w14:paraId="5EAD8BBF" w14:textId="77777777" w:rsidR="00CE5D86" w:rsidRPr="005909EF" w:rsidRDefault="00CE5D86" w:rsidP="00504C2A">
            <w:pPr>
              <w:numPr>
                <w:ilvl w:val="12"/>
                <w:numId w:val="0"/>
              </w:numPr>
              <w:tabs>
                <w:tab w:val="clear" w:pos="567"/>
              </w:tabs>
              <w:rPr>
                <w:noProof/>
                <w:color w:val="auto"/>
              </w:rPr>
            </w:pPr>
            <w:r w:rsidRPr="005909EF">
              <w:rPr>
                <w:noProof/>
                <w:color w:val="auto"/>
              </w:rPr>
              <w:t xml:space="preserve">Tel: </w:t>
            </w:r>
            <w:r w:rsidRPr="005909EF">
              <w:rPr>
                <w:noProof/>
                <w:color w:val="auto"/>
                <w:lang w:val="sk-SK"/>
              </w:rPr>
              <w:t>+421 2 32 199 100</w:t>
            </w:r>
          </w:p>
        </w:tc>
      </w:tr>
      <w:tr w:rsidR="005909EF" w:rsidRPr="005909EF" w14:paraId="52DD64EA" w14:textId="77777777" w:rsidTr="00504C2A">
        <w:tc>
          <w:tcPr>
            <w:tcW w:w="4678" w:type="dxa"/>
            <w:gridSpan w:val="2"/>
          </w:tcPr>
          <w:p w14:paraId="4BCCBCF1"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Italia</w:t>
            </w:r>
          </w:p>
          <w:p w14:paraId="08793C46" w14:textId="6BB57CFB" w:rsidR="00CE5D86" w:rsidRPr="005909EF" w:rsidRDefault="001D2B47" w:rsidP="00504C2A">
            <w:pPr>
              <w:numPr>
                <w:ilvl w:val="12"/>
                <w:numId w:val="0"/>
              </w:numPr>
              <w:tabs>
                <w:tab w:val="clear" w:pos="567"/>
              </w:tabs>
              <w:rPr>
                <w:noProof/>
                <w:color w:val="auto"/>
              </w:rPr>
            </w:pPr>
            <w:r>
              <w:rPr>
                <w:noProof/>
                <w:color w:val="auto"/>
              </w:rPr>
              <w:t xml:space="preserve">Viatris </w:t>
            </w:r>
            <w:r w:rsidR="00CE5D86" w:rsidRPr="005909EF">
              <w:rPr>
                <w:noProof/>
                <w:color w:val="auto"/>
              </w:rPr>
              <w:t>Italia S.r.l.</w:t>
            </w:r>
          </w:p>
          <w:p w14:paraId="2E0A114A" w14:textId="77777777" w:rsidR="00CE5D86" w:rsidRPr="005909EF" w:rsidRDefault="00CE5D86" w:rsidP="00504C2A">
            <w:pPr>
              <w:numPr>
                <w:ilvl w:val="12"/>
                <w:numId w:val="0"/>
              </w:numPr>
              <w:tabs>
                <w:tab w:val="clear" w:pos="567"/>
              </w:tabs>
              <w:rPr>
                <w:noProof/>
                <w:color w:val="auto"/>
              </w:rPr>
            </w:pPr>
            <w:r w:rsidRPr="005909EF">
              <w:rPr>
                <w:noProof/>
                <w:color w:val="auto"/>
              </w:rPr>
              <w:t>Tel: + 39 02 612 46921</w:t>
            </w:r>
          </w:p>
          <w:p w14:paraId="5345FEC7" w14:textId="77777777" w:rsidR="00CE5D86" w:rsidRPr="005909EF" w:rsidRDefault="00CE5D86" w:rsidP="00504C2A">
            <w:pPr>
              <w:numPr>
                <w:ilvl w:val="12"/>
                <w:numId w:val="0"/>
              </w:numPr>
              <w:tabs>
                <w:tab w:val="clear" w:pos="567"/>
              </w:tabs>
              <w:rPr>
                <w:b/>
                <w:noProof/>
                <w:color w:val="auto"/>
              </w:rPr>
            </w:pPr>
          </w:p>
        </w:tc>
        <w:tc>
          <w:tcPr>
            <w:tcW w:w="4678" w:type="dxa"/>
          </w:tcPr>
          <w:p w14:paraId="3F4BE94A"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Suomi/Finland</w:t>
            </w:r>
          </w:p>
          <w:p w14:paraId="5E41A348" w14:textId="15E43BA0" w:rsidR="00CE5D86" w:rsidRPr="001D2B47" w:rsidRDefault="00120EE1" w:rsidP="00504C2A">
            <w:pPr>
              <w:numPr>
                <w:ilvl w:val="12"/>
                <w:numId w:val="0"/>
              </w:numPr>
              <w:tabs>
                <w:tab w:val="clear" w:pos="567"/>
              </w:tabs>
              <w:rPr>
                <w:noProof/>
                <w:color w:val="auto"/>
                <w:lang w:val="da-DK"/>
              </w:rPr>
            </w:pPr>
            <w:r w:rsidRPr="00254064">
              <w:rPr>
                <w:rStyle w:val="normaltextrun"/>
                <w:color w:val="auto"/>
                <w:shd w:val="clear" w:color="auto" w:fill="FFFFFF"/>
                <w:lang w:val="da-DK"/>
              </w:rPr>
              <w:t>Viatris Oy</w:t>
            </w:r>
          </w:p>
          <w:p w14:paraId="1721F479" w14:textId="77777777" w:rsidR="00CE5D86" w:rsidRPr="005909EF" w:rsidRDefault="00CE5D86" w:rsidP="00504C2A">
            <w:pPr>
              <w:numPr>
                <w:ilvl w:val="12"/>
                <w:numId w:val="0"/>
              </w:numPr>
              <w:tabs>
                <w:tab w:val="clear" w:pos="567"/>
              </w:tabs>
              <w:rPr>
                <w:bCs/>
                <w:noProof/>
                <w:color w:val="auto"/>
              </w:rPr>
            </w:pPr>
            <w:r w:rsidRPr="005909EF">
              <w:rPr>
                <w:noProof/>
                <w:color w:val="auto"/>
                <w:lang w:val="en-US"/>
              </w:rPr>
              <w:t>Puh/Tel: +358 20 720 9555</w:t>
            </w:r>
          </w:p>
          <w:p w14:paraId="0CAC8E57" w14:textId="77777777" w:rsidR="00CE5D86" w:rsidRPr="005909EF" w:rsidRDefault="00CE5D86" w:rsidP="00504C2A">
            <w:pPr>
              <w:numPr>
                <w:ilvl w:val="12"/>
                <w:numId w:val="0"/>
              </w:numPr>
              <w:tabs>
                <w:tab w:val="clear" w:pos="567"/>
              </w:tabs>
              <w:rPr>
                <w:b/>
                <w:noProof/>
                <w:color w:val="auto"/>
              </w:rPr>
            </w:pPr>
          </w:p>
        </w:tc>
      </w:tr>
      <w:tr w:rsidR="005909EF" w:rsidRPr="005909EF" w14:paraId="72837713" w14:textId="77777777" w:rsidTr="00504C2A">
        <w:tc>
          <w:tcPr>
            <w:tcW w:w="4678" w:type="dxa"/>
            <w:gridSpan w:val="2"/>
          </w:tcPr>
          <w:p w14:paraId="12753F86"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Κύπρος</w:t>
            </w:r>
          </w:p>
          <w:p w14:paraId="64468248" w14:textId="23C967EC" w:rsidR="00154BC6" w:rsidRDefault="00D30273" w:rsidP="00504C2A">
            <w:pPr>
              <w:numPr>
                <w:ilvl w:val="12"/>
                <w:numId w:val="0"/>
              </w:numPr>
              <w:tabs>
                <w:tab w:val="clear" w:pos="567"/>
              </w:tabs>
              <w:rPr>
                <w:noProof/>
              </w:rPr>
            </w:pPr>
            <w:ins w:id="257" w:author="Viatris HR Affiliate" w:date="2025-05-13T14:33:00Z">
              <w:r w:rsidRPr="00AB634B">
                <w:rPr>
                  <w:noProof/>
                </w:rPr>
                <w:t>CPO Pharmaceuticals Limited</w:t>
              </w:r>
            </w:ins>
            <w:del w:id="258" w:author="Viatris HR Affiliate" w:date="2025-05-13T14:33:00Z">
              <w:r w:rsidR="00154BC6" w:rsidRPr="000964C3" w:rsidDel="00D30273">
                <w:rPr>
                  <w:noProof/>
                </w:rPr>
                <w:delText>GPA Pharmaceuticals Ltd</w:delText>
              </w:r>
            </w:del>
          </w:p>
          <w:p w14:paraId="794E0ECB" w14:textId="77777777" w:rsidR="00C12E5E" w:rsidDel="00D30273" w:rsidRDefault="00C12E5E" w:rsidP="00504C2A">
            <w:pPr>
              <w:numPr>
                <w:ilvl w:val="12"/>
                <w:numId w:val="0"/>
              </w:numPr>
              <w:tabs>
                <w:tab w:val="clear" w:pos="567"/>
              </w:tabs>
              <w:rPr>
                <w:del w:id="259" w:author="Viatris HR Affiliate" w:date="2025-05-13T14:33:00Z"/>
                <w:noProof/>
                <w:color w:val="auto"/>
              </w:rPr>
            </w:pPr>
          </w:p>
          <w:p w14:paraId="64A9D344" w14:textId="4E290ED5" w:rsidR="00CE5D86" w:rsidRPr="005909EF" w:rsidRDefault="00CE5D86" w:rsidP="00504C2A">
            <w:pPr>
              <w:numPr>
                <w:ilvl w:val="12"/>
                <w:numId w:val="0"/>
              </w:numPr>
              <w:tabs>
                <w:tab w:val="clear" w:pos="567"/>
              </w:tabs>
              <w:rPr>
                <w:noProof/>
                <w:color w:val="auto"/>
              </w:rPr>
            </w:pPr>
            <w:r w:rsidRPr="005909EF">
              <w:rPr>
                <w:noProof/>
                <w:color w:val="auto"/>
              </w:rPr>
              <w:t xml:space="preserve">Τηλ: </w:t>
            </w:r>
            <w:r w:rsidR="00154BC6" w:rsidRPr="00810B7B">
              <w:rPr>
                <w:noProof/>
              </w:rPr>
              <w:t xml:space="preserve">+357 </w:t>
            </w:r>
            <w:r w:rsidR="00154BC6">
              <w:rPr>
                <w:noProof/>
              </w:rPr>
              <w:t>22863100</w:t>
            </w:r>
          </w:p>
          <w:p w14:paraId="621ACFA9" w14:textId="77777777" w:rsidR="00CE5D86" w:rsidRPr="005909EF" w:rsidRDefault="00CE5D86" w:rsidP="00504C2A">
            <w:pPr>
              <w:numPr>
                <w:ilvl w:val="12"/>
                <w:numId w:val="0"/>
              </w:numPr>
              <w:tabs>
                <w:tab w:val="clear" w:pos="567"/>
              </w:tabs>
              <w:rPr>
                <w:noProof/>
                <w:color w:val="auto"/>
              </w:rPr>
            </w:pPr>
          </w:p>
        </w:tc>
        <w:tc>
          <w:tcPr>
            <w:tcW w:w="4678" w:type="dxa"/>
          </w:tcPr>
          <w:p w14:paraId="399D7F2E"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Sverige</w:t>
            </w:r>
          </w:p>
          <w:p w14:paraId="6A24DA0E" w14:textId="6FD01ED9" w:rsidR="00CE5D86" w:rsidRPr="005909EF" w:rsidRDefault="00AF3A7C" w:rsidP="00504C2A">
            <w:pPr>
              <w:numPr>
                <w:ilvl w:val="12"/>
                <w:numId w:val="0"/>
              </w:numPr>
              <w:tabs>
                <w:tab w:val="clear" w:pos="567"/>
              </w:tabs>
              <w:rPr>
                <w:noProof/>
                <w:color w:val="auto"/>
              </w:rPr>
            </w:pPr>
            <w:r w:rsidRPr="005909EF">
              <w:rPr>
                <w:noProof/>
                <w:color w:val="auto"/>
              </w:rPr>
              <w:t xml:space="preserve">Viatris </w:t>
            </w:r>
            <w:r w:rsidR="00CE5D86" w:rsidRPr="005909EF">
              <w:rPr>
                <w:noProof/>
                <w:color w:val="auto"/>
              </w:rPr>
              <w:t xml:space="preserve">AB </w:t>
            </w:r>
          </w:p>
          <w:p w14:paraId="22CE3CD4" w14:textId="1E3C4DBD" w:rsidR="00CE5D86" w:rsidRPr="005909EF" w:rsidRDefault="00CE5D86" w:rsidP="00504C2A">
            <w:pPr>
              <w:numPr>
                <w:ilvl w:val="12"/>
                <w:numId w:val="0"/>
              </w:numPr>
              <w:tabs>
                <w:tab w:val="clear" w:pos="567"/>
              </w:tabs>
              <w:rPr>
                <w:noProof/>
                <w:color w:val="auto"/>
              </w:rPr>
            </w:pPr>
            <w:r w:rsidRPr="005909EF">
              <w:rPr>
                <w:noProof/>
                <w:color w:val="auto"/>
              </w:rPr>
              <w:t xml:space="preserve">Tel: + 46 </w:t>
            </w:r>
            <w:r w:rsidR="00E7524B" w:rsidRPr="005909EF">
              <w:rPr>
                <w:rStyle w:val="normaltextrun"/>
                <w:color w:val="auto"/>
                <w:bdr w:val="none" w:sz="0" w:space="0" w:color="auto" w:frame="1"/>
              </w:rPr>
              <w:t>8 630 19 00</w:t>
            </w:r>
          </w:p>
          <w:p w14:paraId="5D006083" w14:textId="77777777" w:rsidR="00CE5D86" w:rsidRPr="005909EF" w:rsidRDefault="00CE5D86" w:rsidP="00504C2A">
            <w:pPr>
              <w:numPr>
                <w:ilvl w:val="12"/>
                <w:numId w:val="0"/>
              </w:numPr>
              <w:tabs>
                <w:tab w:val="clear" w:pos="567"/>
              </w:tabs>
              <w:rPr>
                <w:noProof/>
                <w:color w:val="auto"/>
              </w:rPr>
            </w:pPr>
          </w:p>
        </w:tc>
      </w:tr>
      <w:tr w:rsidR="005909EF" w:rsidRPr="005909EF" w14:paraId="5163A900" w14:textId="77777777" w:rsidTr="00504C2A">
        <w:tc>
          <w:tcPr>
            <w:tcW w:w="4678" w:type="dxa"/>
            <w:gridSpan w:val="2"/>
          </w:tcPr>
          <w:p w14:paraId="387C0CEA" w14:textId="77777777" w:rsidR="00CE5D86" w:rsidRPr="005909EF" w:rsidRDefault="00CE5D86" w:rsidP="00504C2A">
            <w:pPr>
              <w:numPr>
                <w:ilvl w:val="12"/>
                <w:numId w:val="0"/>
              </w:numPr>
              <w:tabs>
                <w:tab w:val="clear" w:pos="567"/>
              </w:tabs>
              <w:rPr>
                <w:b/>
                <w:bCs/>
                <w:noProof/>
                <w:color w:val="auto"/>
              </w:rPr>
            </w:pPr>
            <w:r w:rsidRPr="005909EF">
              <w:rPr>
                <w:b/>
                <w:bCs/>
                <w:noProof/>
                <w:color w:val="auto"/>
              </w:rPr>
              <w:t>Latvija</w:t>
            </w:r>
          </w:p>
          <w:p w14:paraId="0A082DF9" w14:textId="182ADB85" w:rsidR="00CE5D86" w:rsidRPr="005909EF" w:rsidRDefault="00154BC6" w:rsidP="00504C2A">
            <w:pPr>
              <w:numPr>
                <w:ilvl w:val="12"/>
                <w:numId w:val="0"/>
              </w:numPr>
              <w:tabs>
                <w:tab w:val="clear" w:pos="567"/>
              </w:tabs>
              <w:rPr>
                <w:noProof/>
                <w:color w:val="auto"/>
              </w:rPr>
            </w:pPr>
            <w:r>
              <w:rPr>
                <w:noProof/>
                <w:color w:val="auto"/>
                <w:lang w:val="en-US"/>
              </w:rPr>
              <w:t xml:space="preserve">Viatris </w:t>
            </w:r>
            <w:r w:rsidR="00CE5D86" w:rsidRPr="005909EF">
              <w:rPr>
                <w:noProof/>
                <w:color w:val="auto"/>
                <w:lang w:val="en-US"/>
              </w:rPr>
              <w:t>SIA</w:t>
            </w:r>
          </w:p>
          <w:p w14:paraId="76D86F70" w14:textId="77777777" w:rsidR="00CE5D86" w:rsidRPr="005909EF" w:rsidRDefault="00CE5D86" w:rsidP="00504C2A">
            <w:pPr>
              <w:numPr>
                <w:ilvl w:val="12"/>
                <w:numId w:val="0"/>
              </w:numPr>
              <w:tabs>
                <w:tab w:val="clear" w:pos="567"/>
              </w:tabs>
              <w:rPr>
                <w:noProof/>
                <w:color w:val="auto"/>
              </w:rPr>
            </w:pPr>
            <w:r w:rsidRPr="005909EF">
              <w:rPr>
                <w:noProof/>
                <w:color w:val="auto"/>
              </w:rPr>
              <w:t xml:space="preserve">Tel: </w:t>
            </w:r>
            <w:r w:rsidRPr="005909EF">
              <w:rPr>
                <w:noProof/>
                <w:color w:val="auto"/>
                <w:lang w:val="lv-LV"/>
              </w:rPr>
              <w:t>+371 676 055 80</w:t>
            </w:r>
          </w:p>
          <w:p w14:paraId="68380E8D" w14:textId="77777777" w:rsidR="00CE5D86" w:rsidRPr="005909EF" w:rsidRDefault="00CE5D86" w:rsidP="00504C2A">
            <w:pPr>
              <w:numPr>
                <w:ilvl w:val="12"/>
                <w:numId w:val="0"/>
              </w:numPr>
              <w:tabs>
                <w:tab w:val="clear" w:pos="567"/>
              </w:tabs>
              <w:rPr>
                <w:noProof/>
                <w:color w:val="auto"/>
              </w:rPr>
            </w:pPr>
          </w:p>
        </w:tc>
        <w:tc>
          <w:tcPr>
            <w:tcW w:w="4678" w:type="dxa"/>
          </w:tcPr>
          <w:p w14:paraId="49932298" w14:textId="18146F6C" w:rsidR="00CE5D86" w:rsidRPr="005909EF" w:rsidDel="00E364D8" w:rsidRDefault="00CE5D86" w:rsidP="00504C2A">
            <w:pPr>
              <w:pStyle w:val="MGGTextLeft"/>
              <w:tabs>
                <w:tab w:val="left" w:pos="567"/>
              </w:tabs>
              <w:spacing w:line="276" w:lineRule="auto"/>
              <w:rPr>
                <w:del w:id="260" w:author="Viatris HR Affiliate" w:date="2025-02-04T17:09:00Z"/>
                <w:b/>
                <w:bCs/>
                <w:sz w:val="22"/>
                <w:szCs w:val="22"/>
              </w:rPr>
            </w:pPr>
            <w:del w:id="261" w:author="Viatris HR Affiliate" w:date="2025-02-04T17:09:00Z">
              <w:r w:rsidRPr="005909EF" w:rsidDel="00E364D8">
                <w:rPr>
                  <w:b/>
                  <w:bCs/>
                  <w:sz w:val="22"/>
                  <w:szCs w:val="22"/>
                </w:rPr>
                <w:delText>United Kingdom (Northern Ireland)</w:delText>
              </w:r>
            </w:del>
          </w:p>
          <w:p w14:paraId="2CA30639" w14:textId="0C13C599" w:rsidR="00CE5D86" w:rsidRPr="005909EF" w:rsidDel="00E364D8" w:rsidRDefault="00CE5D86" w:rsidP="00504C2A">
            <w:pPr>
              <w:pStyle w:val="MGGTextLeft"/>
              <w:tabs>
                <w:tab w:val="left" w:pos="567"/>
              </w:tabs>
              <w:spacing w:line="276" w:lineRule="auto"/>
              <w:rPr>
                <w:del w:id="262" w:author="Viatris HR Affiliate" w:date="2025-02-04T17:09:00Z"/>
                <w:sz w:val="22"/>
                <w:szCs w:val="22"/>
                <w:lang w:val="en-US"/>
              </w:rPr>
            </w:pPr>
            <w:del w:id="263" w:author="Viatris HR Affiliate" w:date="2025-02-04T17:09:00Z">
              <w:r w:rsidRPr="005909EF" w:rsidDel="00E364D8">
                <w:rPr>
                  <w:sz w:val="22"/>
                  <w:szCs w:val="22"/>
                  <w:lang w:val="en-US"/>
                </w:rPr>
                <w:delText>Mylan IRE Healthcare Limited</w:delText>
              </w:r>
            </w:del>
          </w:p>
          <w:p w14:paraId="05328CDB" w14:textId="4DB27415" w:rsidR="00CE5D86" w:rsidRPr="005909EF" w:rsidDel="00E364D8" w:rsidRDefault="00CE5D86" w:rsidP="00504C2A">
            <w:pPr>
              <w:numPr>
                <w:ilvl w:val="12"/>
                <w:numId w:val="0"/>
              </w:numPr>
              <w:tabs>
                <w:tab w:val="clear" w:pos="567"/>
              </w:tabs>
              <w:rPr>
                <w:del w:id="264" w:author="Viatris HR Affiliate" w:date="2025-02-04T17:09:00Z"/>
                <w:b/>
                <w:bCs/>
                <w:noProof/>
                <w:color w:val="auto"/>
              </w:rPr>
            </w:pPr>
            <w:del w:id="265" w:author="Viatris HR Affiliate" w:date="2025-02-04T17:09:00Z">
              <w:r w:rsidRPr="005909EF" w:rsidDel="00E364D8">
                <w:rPr>
                  <w:color w:val="auto"/>
                  <w:lang w:val="en-US"/>
                </w:rPr>
                <w:delText xml:space="preserve">+353 18711600 </w:delText>
              </w:r>
            </w:del>
          </w:p>
          <w:p w14:paraId="7F52605B" w14:textId="77777777" w:rsidR="00CE5D86" w:rsidRPr="005909EF" w:rsidRDefault="00CE5D86" w:rsidP="00504C2A">
            <w:pPr>
              <w:numPr>
                <w:ilvl w:val="12"/>
                <w:numId w:val="0"/>
              </w:numPr>
              <w:tabs>
                <w:tab w:val="clear" w:pos="567"/>
              </w:tabs>
              <w:rPr>
                <w:noProof/>
                <w:color w:val="auto"/>
              </w:rPr>
            </w:pPr>
          </w:p>
          <w:p w14:paraId="1647891C" w14:textId="77777777" w:rsidR="00CE5D86" w:rsidRPr="005909EF" w:rsidRDefault="00CE5D86" w:rsidP="00504C2A">
            <w:pPr>
              <w:numPr>
                <w:ilvl w:val="12"/>
                <w:numId w:val="0"/>
              </w:numPr>
              <w:tabs>
                <w:tab w:val="clear" w:pos="567"/>
              </w:tabs>
              <w:rPr>
                <w:noProof/>
                <w:color w:val="auto"/>
              </w:rPr>
            </w:pPr>
          </w:p>
        </w:tc>
      </w:tr>
    </w:tbl>
    <w:p w14:paraId="646F4B42" w14:textId="77777777" w:rsidR="0053288C" w:rsidRPr="003A514A" w:rsidRDefault="0053288C" w:rsidP="0053288C">
      <w:pPr>
        <w:numPr>
          <w:ilvl w:val="12"/>
          <w:numId w:val="0"/>
        </w:numPr>
        <w:tabs>
          <w:tab w:val="clear" w:pos="567"/>
        </w:tabs>
        <w:rPr>
          <w:b/>
        </w:rPr>
      </w:pPr>
    </w:p>
    <w:p w14:paraId="1CA713E5" w14:textId="23ECEB9A" w:rsidR="0053288C" w:rsidRPr="003A514A" w:rsidRDefault="0053288C" w:rsidP="0053288C">
      <w:pPr>
        <w:numPr>
          <w:ilvl w:val="12"/>
          <w:numId w:val="0"/>
        </w:numPr>
        <w:tabs>
          <w:tab w:val="clear" w:pos="567"/>
        </w:tabs>
      </w:pPr>
      <w:r w:rsidRPr="003A514A">
        <w:rPr>
          <w:b/>
        </w:rPr>
        <w:t>Ova uputa je zadnji puta revidirana u</w:t>
      </w:r>
      <w:r w:rsidRPr="00DA1597">
        <w:rPr>
          <w:b/>
          <w:bCs/>
        </w:rPr>
        <w:t xml:space="preserve"> </w:t>
      </w:r>
      <w:r w:rsidR="00DA1597" w:rsidRPr="00DA1597">
        <w:rPr>
          <w:b/>
          <w:bCs/>
        </w:rPr>
        <w:t>{MM/GGGG}.</w:t>
      </w:r>
    </w:p>
    <w:p w14:paraId="50B307C4" w14:textId="77777777" w:rsidR="0053288C" w:rsidRPr="003A514A" w:rsidRDefault="0053288C" w:rsidP="0053288C">
      <w:pPr>
        <w:numPr>
          <w:ilvl w:val="12"/>
          <w:numId w:val="0"/>
        </w:numPr>
        <w:tabs>
          <w:tab w:val="clear" w:pos="567"/>
        </w:tabs>
      </w:pPr>
    </w:p>
    <w:p w14:paraId="7F3DC04B" w14:textId="17B0E7A3" w:rsidR="0053288C" w:rsidRDefault="0053288C" w:rsidP="0053288C">
      <w:pPr>
        <w:numPr>
          <w:ilvl w:val="12"/>
          <w:numId w:val="0"/>
        </w:numPr>
        <w:rPr>
          <w:color w:val="auto"/>
        </w:rPr>
      </w:pPr>
      <w:r w:rsidRPr="003A514A">
        <w:t xml:space="preserve">Detaljnije informacije o ovom lijeku dostupne su na internetskoj stranici Europske agencije za lijekove: </w:t>
      </w:r>
      <w:ins w:id="266" w:author="Viatris HR Affiliate" w:date="2025-05-13T14:53:00Z">
        <w:r w:rsidR="00A8039F">
          <w:rPr>
            <w:color w:val="0000FF"/>
            <w:u w:val="single"/>
          </w:rPr>
          <w:fldChar w:fldCharType="begin"/>
        </w:r>
        <w:r w:rsidR="00A8039F">
          <w:rPr>
            <w:color w:val="0000FF"/>
            <w:u w:val="single"/>
          </w:rPr>
          <w:instrText>HYPERLINK "</w:instrText>
        </w:r>
      </w:ins>
      <w:r w:rsidR="00A8039F" w:rsidRPr="00C9023F">
        <w:rPr>
          <w:color w:val="0000FF"/>
          <w:u w:val="single"/>
        </w:rPr>
        <w:instrText>http</w:instrText>
      </w:r>
      <w:ins w:id="267" w:author="Viatris HR Affiliate" w:date="2025-05-13T14:51:00Z">
        <w:r w:rsidR="00A8039F">
          <w:rPr>
            <w:color w:val="0000FF"/>
            <w:u w:val="single"/>
          </w:rPr>
          <w:instrText>s</w:instrText>
        </w:r>
      </w:ins>
      <w:r w:rsidR="00A8039F" w:rsidRPr="00C9023F">
        <w:rPr>
          <w:color w:val="0000FF"/>
          <w:u w:val="single"/>
        </w:rPr>
        <w:instrText>://www.ema.europa.eu</w:instrText>
      </w:r>
      <w:ins w:id="268" w:author="Viatris HR Affiliate" w:date="2025-05-13T14:53:00Z">
        <w:r w:rsidR="00A8039F">
          <w:rPr>
            <w:color w:val="0000FF"/>
            <w:u w:val="single"/>
          </w:rPr>
          <w:instrText>"</w:instrText>
        </w:r>
      </w:ins>
      <w:ins w:id="269" w:author="Viatris HR Affiliate" w:date="2025-05-14T13:30:00Z">
        <w:r w:rsidR="00657617">
          <w:rPr>
            <w:color w:val="0000FF"/>
            <w:u w:val="single"/>
          </w:rPr>
        </w:r>
      </w:ins>
      <w:ins w:id="270" w:author="Viatris HR Affiliate" w:date="2025-05-13T14:53:00Z">
        <w:r w:rsidR="00A8039F">
          <w:rPr>
            <w:color w:val="0000FF"/>
            <w:u w:val="single"/>
          </w:rPr>
          <w:fldChar w:fldCharType="separate"/>
        </w:r>
      </w:ins>
      <w:r w:rsidR="00A8039F" w:rsidRPr="002D408B">
        <w:rPr>
          <w:rStyle w:val="Hyperlink"/>
        </w:rPr>
        <w:t>http</w:t>
      </w:r>
      <w:ins w:id="271" w:author="Viatris HR Affiliate" w:date="2025-05-13T14:51:00Z">
        <w:r w:rsidR="00A8039F" w:rsidRPr="002D408B">
          <w:rPr>
            <w:rStyle w:val="Hyperlink"/>
          </w:rPr>
          <w:t>s</w:t>
        </w:r>
      </w:ins>
      <w:r w:rsidR="00A8039F" w:rsidRPr="002D408B">
        <w:rPr>
          <w:rStyle w:val="Hyperlink"/>
        </w:rPr>
        <w:t>://www.ema.europa.eu</w:t>
      </w:r>
      <w:ins w:id="272" w:author="Viatris HR Affiliate" w:date="2025-05-13T14:53:00Z">
        <w:r w:rsidR="00A8039F">
          <w:rPr>
            <w:color w:val="0000FF"/>
            <w:u w:val="single"/>
          </w:rPr>
          <w:fldChar w:fldCharType="end"/>
        </w:r>
      </w:ins>
      <w:r w:rsidR="00A676E1">
        <w:rPr>
          <w:color w:val="auto"/>
        </w:rPr>
        <w:t>.</w:t>
      </w:r>
    </w:p>
    <w:p w14:paraId="09F11919" w14:textId="015C8ED4" w:rsidR="007E2270" w:rsidRDefault="007E2270" w:rsidP="0053288C">
      <w:pPr>
        <w:numPr>
          <w:ilvl w:val="12"/>
          <w:numId w:val="0"/>
        </w:numPr>
        <w:rPr>
          <w:color w:val="auto"/>
        </w:rPr>
      </w:pPr>
    </w:p>
    <w:p w14:paraId="56E01E13" w14:textId="77777777" w:rsidR="007E2270" w:rsidRPr="00A676E1" w:rsidRDefault="007E2270" w:rsidP="0053288C">
      <w:pPr>
        <w:numPr>
          <w:ilvl w:val="12"/>
          <w:numId w:val="0"/>
        </w:numPr>
        <w:rPr>
          <w:color w:val="auto"/>
        </w:rPr>
      </w:pPr>
    </w:p>
    <w:sectPr w:rsidR="007E2270" w:rsidRPr="00A676E1" w:rsidSect="00504C2A">
      <w:footerReference w:type="default" r:id="rId9"/>
      <w:footerReference w:type="first" r:id="rId10"/>
      <w:endnotePr>
        <w:numFmt w:val="decimal"/>
      </w:endnotePr>
      <w:pgSz w:w="11907" w:h="16840" w:code="9"/>
      <w:pgMar w:top="1134" w:right="1418" w:bottom="1134" w:left="1418" w:header="737" w:footer="737" w:gutter="0"/>
      <w:cols w:space="708"/>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602E" w14:textId="77777777" w:rsidR="00751D8D" w:rsidRDefault="00751D8D">
      <w:r>
        <w:separator/>
      </w:r>
    </w:p>
  </w:endnote>
  <w:endnote w:type="continuationSeparator" w:id="0">
    <w:p w14:paraId="25F6A9B5" w14:textId="77777777" w:rsidR="00751D8D" w:rsidRDefault="0075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imbusRomanOT">
    <w:altName w:val="Times New Roman"/>
    <w:panose1 w:val="00000000000000000000"/>
    <w:charset w:val="00"/>
    <w:family w:val="roman"/>
    <w:notTrueType/>
    <w:pitch w:val="variable"/>
    <w:sig w:usb0="A00002AF" w:usb1="5000F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79DD" w14:textId="1F5EE3C2" w:rsidR="007E1C23" w:rsidRDefault="007E1C23">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sidR="00ED68CF">
      <w:rPr>
        <w:rStyle w:val="PageNumber"/>
        <w:rFonts w:ascii="Arial" w:hAnsi="Arial"/>
        <w:noProof/>
        <w:szCs w:val="24"/>
      </w:rPr>
      <w:t>76</w:t>
    </w:r>
    <w:r>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5F2A" w14:textId="77777777" w:rsidR="007E1C23" w:rsidRDefault="007E1C23">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B0A5" w14:textId="77777777" w:rsidR="00751D8D" w:rsidRDefault="00751D8D">
      <w:r>
        <w:separator/>
      </w:r>
    </w:p>
  </w:footnote>
  <w:footnote w:type="continuationSeparator" w:id="0">
    <w:p w14:paraId="0353F3A0" w14:textId="77777777" w:rsidR="00751D8D" w:rsidRDefault="00751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AAFB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E86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0A29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2C606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E8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22D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60B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C00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BCE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4AE8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A15456"/>
    <w:multiLevelType w:val="hybridMultilevel"/>
    <w:tmpl w:val="45DA4AA0"/>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017C181E"/>
    <w:multiLevelType w:val="hybridMultilevel"/>
    <w:tmpl w:val="F97E1564"/>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031C06F2"/>
    <w:multiLevelType w:val="hybridMultilevel"/>
    <w:tmpl w:val="2A7A0C9E"/>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03D77E1C"/>
    <w:multiLevelType w:val="hybridMultilevel"/>
    <w:tmpl w:val="917830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5D56C0D"/>
    <w:multiLevelType w:val="hybridMultilevel"/>
    <w:tmpl w:val="0AA6DC68"/>
    <w:lvl w:ilvl="0" w:tplc="FFFFFFFF">
      <w:start w:val="1"/>
      <w:numFmt w:val="bullet"/>
      <w:lvlText w:val="-"/>
      <w:lvlJc w:val="left"/>
      <w:pPr>
        <w:tabs>
          <w:tab w:val="num" w:pos="360"/>
        </w:tabs>
        <w:ind w:left="644" w:hanging="284"/>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6F048B"/>
    <w:multiLevelType w:val="hybridMultilevel"/>
    <w:tmpl w:val="D960E9C4"/>
    <w:lvl w:ilvl="0" w:tplc="041A0005">
      <w:start w:val="1"/>
      <w:numFmt w:val="bullet"/>
      <w:lvlText w:val=""/>
      <w:lvlJc w:val="left"/>
      <w:pPr>
        <w:tabs>
          <w:tab w:val="num" w:pos="1287"/>
        </w:tabs>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07FE5039"/>
    <w:multiLevelType w:val="hybridMultilevel"/>
    <w:tmpl w:val="A1FE3964"/>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B44A88"/>
    <w:multiLevelType w:val="hybridMultilevel"/>
    <w:tmpl w:val="FE92BA7E"/>
    <w:lvl w:ilvl="0" w:tplc="FFFFFFFF">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DC2BCB"/>
    <w:multiLevelType w:val="hybridMultilevel"/>
    <w:tmpl w:val="2D56913C"/>
    <w:lvl w:ilvl="0" w:tplc="611E2E22">
      <w:numFmt w:val="bullet"/>
      <w:lvlText w:val="•"/>
      <w:lvlJc w:val="left"/>
      <w:pPr>
        <w:ind w:left="525" w:hanging="360"/>
      </w:pPr>
      <w:rPr>
        <w:rFonts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1" w15:restartNumberingAfterBreak="0">
    <w:nsid w:val="0BE03809"/>
    <w:multiLevelType w:val="hybridMultilevel"/>
    <w:tmpl w:val="C534E62E"/>
    <w:lvl w:ilvl="0" w:tplc="FC5E35FC">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0D4B1926"/>
    <w:multiLevelType w:val="hybridMultilevel"/>
    <w:tmpl w:val="B3963494"/>
    <w:lvl w:ilvl="0" w:tplc="BBE26B64">
      <w:start w:val="47"/>
      <w:numFmt w:val="bullet"/>
      <w:lvlText w:val=""/>
      <w:lvlJc w:val="left"/>
      <w:pPr>
        <w:ind w:left="720" w:hanging="360"/>
      </w:pPr>
      <w:rPr>
        <w:rFonts w:ascii="Symbol" w:eastAsia="Times New Roman" w:hAnsi="Symbol" w:cs="Times New Roman" w:hint="default"/>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0ECF4781"/>
    <w:multiLevelType w:val="hybridMultilevel"/>
    <w:tmpl w:val="7C2C2A4A"/>
    <w:lvl w:ilvl="0" w:tplc="FC5E35FC">
      <w:numFmt w:val="bullet"/>
      <w:lvlText w:val="-"/>
      <w:lvlJc w:val="left"/>
      <w:pPr>
        <w:tabs>
          <w:tab w:val="num" w:pos="2247"/>
        </w:tabs>
        <w:ind w:left="2247" w:hanging="567"/>
      </w:pPr>
      <w:rPr>
        <w:rFonts w:ascii="Arial" w:eastAsia="Times New Roman" w:hAnsi="Arial" w:hint="default"/>
        <w:sz w:val="16"/>
      </w:rPr>
    </w:lvl>
    <w:lvl w:ilvl="1" w:tplc="FFFFFFFF">
      <w:numFmt w:val="bullet"/>
      <w:lvlText w:val="-"/>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147B6FBB"/>
    <w:multiLevelType w:val="hybridMultilevel"/>
    <w:tmpl w:val="6A7A5AEA"/>
    <w:lvl w:ilvl="0" w:tplc="FFFFFFFF">
      <w:start w:val="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17A83FDA"/>
    <w:multiLevelType w:val="hybridMultilevel"/>
    <w:tmpl w:val="CDE2D8D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C70124"/>
    <w:multiLevelType w:val="hybridMultilevel"/>
    <w:tmpl w:val="D9D8DC26"/>
    <w:lvl w:ilvl="0" w:tplc="FFFFFFFF">
      <w:start w:val="1"/>
      <w:numFmt w:val="bullet"/>
      <w:lvlText w:val="-"/>
      <w:lvlJc w:val="left"/>
      <w:pPr>
        <w:tabs>
          <w:tab w:val="num" w:pos="420"/>
        </w:tabs>
        <w:ind w:left="704" w:hanging="284"/>
      </w:pPr>
      <w:rPr>
        <w:rFonts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22D46A3D"/>
    <w:multiLevelType w:val="hybridMultilevel"/>
    <w:tmpl w:val="F3E40E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50C68FB"/>
    <w:multiLevelType w:val="hybridMultilevel"/>
    <w:tmpl w:val="6BE6B4DA"/>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259E61D8"/>
    <w:multiLevelType w:val="hybridMultilevel"/>
    <w:tmpl w:val="52F2A82A"/>
    <w:lvl w:ilvl="0" w:tplc="2DA0A8BC">
      <w:start w:val="1"/>
      <w:numFmt w:val="bullet"/>
      <w:lvlText w:val="-"/>
      <w:lvlJc w:val="left"/>
      <w:pPr>
        <w:tabs>
          <w:tab w:val="num" w:pos="780"/>
        </w:tabs>
        <w:ind w:left="780" w:hanging="360"/>
      </w:pPr>
      <w:rPr>
        <w:rFonts w:ascii="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A4148D"/>
    <w:multiLevelType w:val="hybridMultilevel"/>
    <w:tmpl w:val="94C4C100"/>
    <w:lvl w:ilvl="0" w:tplc="69E878D4">
      <w:start w:val="7"/>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2679AF"/>
    <w:multiLevelType w:val="hybridMultilevel"/>
    <w:tmpl w:val="1980AB90"/>
    <w:lvl w:ilvl="0" w:tplc="65329EF2">
      <w:start w:val="1"/>
      <w:numFmt w:val="bullet"/>
      <w:lvlText w:val="•"/>
      <w:lvlJc w:val="left"/>
      <w:pPr>
        <w:tabs>
          <w:tab w:val="num" w:pos="340"/>
        </w:tabs>
        <w:ind w:left="340" w:hanging="34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7F3966"/>
    <w:multiLevelType w:val="hybridMultilevel"/>
    <w:tmpl w:val="90824948"/>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4" w15:restartNumberingAfterBreak="0">
    <w:nsid w:val="2EAC35A0"/>
    <w:multiLevelType w:val="hybridMultilevel"/>
    <w:tmpl w:val="E36EA8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F9D4A99"/>
    <w:multiLevelType w:val="hybridMultilevel"/>
    <w:tmpl w:val="402A19BA"/>
    <w:lvl w:ilvl="0" w:tplc="FFFFFFFF">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FA92684"/>
    <w:multiLevelType w:val="hybridMultilevel"/>
    <w:tmpl w:val="B8F63ECC"/>
    <w:lvl w:ilvl="0" w:tplc="FFFFFFFF">
      <w:numFmt w:val="bullet"/>
      <w:lvlText w:val="-"/>
      <w:lvlJc w:val="left"/>
      <w:pPr>
        <w:tabs>
          <w:tab w:val="num" w:pos="2247"/>
        </w:tabs>
        <w:ind w:left="2247" w:hanging="567"/>
      </w:pPr>
      <w:rPr>
        <w:rFonts w:hint="default"/>
        <w:sz w:val="16"/>
      </w:rPr>
    </w:lvl>
    <w:lvl w:ilvl="1" w:tplc="FFFFFFFF">
      <w:numFmt w:val="bullet"/>
      <w:lvlText w:val="-"/>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32F63FC3"/>
    <w:multiLevelType w:val="hybridMultilevel"/>
    <w:tmpl w:val="307A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80203"/>
    <w:multiLevelType w:val="hybridMultilevel"/>
    <w:tmpl w:val="B7F813FC"/>
    <w:lvl w:ilvl="0" w:tplc="EEC81B1E">
      <w:start w:val="2"/>
      <w:numFmt w:val="upperLetter"/>
      <w:lvlText w:val="%1."/>
      <w:lvlJc w:val="left"/>
      <w:pPr>
        <w:tabs>
          <w:tab w:val="num" w:pos="1548"/>
        </w:tabs>
        <w:ind w:left="1548" w:hanging="555"/>
      </w:pPr>
      <w:rPr>
        <w:rFonts w:hint="default"/>
      </w:rPr>
    </w:lvl>
    <w:lvl w:ilvl="1" w:tplc="04090019">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9" w15:restartNumberingAfterBreak="0">
    <w:nsid w:val="36CC62B0"/>
    <w:multiLevelType w:val="hybridMultilevel"/>
    <w:tmpl w:val="81B456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00746C"/>
    <w:multiLevelType w:val="hybridMultilevel"/>
    <w:tmpl w:val="5394B402"/>
    <w:lvl w:ilvl="0" w:tplc="0AA48656">
      <w:start w:val="1"/>
      <w:numFmt w:val="bullet"/>
      <w:lvlText w:val="-"/>
      <w:lvlJc w:val="left"/>
      <w:pPr>
        <w:tabs>
          <w:tab w:val="num" w:pos="567"/>
        </w:tabs>
        <w:ind w:left="357" w:hanging="357"/>
      </w:pPr>
      <w:rPr>
        <w:rFonts w:ascii="Times New Roman" w:hAnsi="Times New Roman" w:hint="default"/>
      </w:rPr>
    </w:lvl>
    <w:lvl w:ilvl="1" w:tplc="0166F5EA">
      <w:start w:val="1"/>
      <w:numFmt w:val="bullet"/>
      <w:lvlText w:val="o"/>
      <w:lvlJc w:val="left"/>
      <w:pPr>
        <w:tabs>
          <w:tab w:val="num" w:pos="1440"/>
        </w:tabs>
        <w:ind w:left="1440" w:hanging="360"/>
      </w:pPr>
      <w:rPr>
        <w:rFonts w:ascii="Courier New" w:hAnsi="Courier New" w:hint="default"/>
      </w:rPr>
    </w:lvl>
    <w:lvl w:ilvl="2" w:tplc="B470D196">
      <w:start w:val="1"/>
      <w:numFmt w:val="bullet"/>
      <w:lvlText w:val=""/>
      <w:lvlJc w:val="left"/>
      <w:pPr>
        <w:tabs>
          <w:tab w:val="num" w:pos="2160"/>
        </w:tabs>
        <w:ind w:left="2160" w:hanging="360"/>
      </w:pPr>
      <w:rPr>
        <w:rFonts w:ascii="Wingdings" w:hAnsi="Wingdings" w:hint="default"/>
      </w:rPr>
    </w:lvl>
    <w:lvl w:ilvl="3" w:tplc="11CC0344" w:tentative="1">
      <w:start w:val="1"/>
      <w:numFmt w:val="bullet"/>
      <w:lvlText w:val=""/>
      <w:lvlJc w:val="left"/>
      <w:pPr>
        <w:tabs>
          <w:tab w:val="num" w:pos="2880"/>
        </w:tabs>
        <w:ind w:left="2880" w:hanging="360"/>
      </w:pPr>
      <w:rPr>
        <w:rFonts w:ascii="Symbol" w:hAnsi="Symbol" w:hint="default"/>
      </w:rPr>
    </w:lvl>
    <w:lvl w:ilvl="4" w:tplc="B4D4C392" w:tentative="1">
      <w:start w:val="1"/>
      <w:numFmt w:val="bullet"/>
      <w:lvlText w:val="o"/>
      <w:lvlJc w:val="left"/>
      <w:pPr>
        <w:tabs>
          <w:tab w:val="num" w:pos="3600"/>
        </w:tabs>
        <w:ind w:left="3600" w:hanging="360"/>
      </w:pPr>
      <w:rPr>
        <w:rFonts w:ascii="Courier New" w:hAnsi="Courier New" w:hint="default"/>
      </w:rPr>
    </w:lvl>
    <w:lvl w:ilvl="5" w:tplc="2AFC4A50" w:tentative="1">
      <w:start w:val="1"/>
      <w:numFmt w:val="bullet"/>
      <w:lvlText w:val=""/>
      <w:lvlJc w:val="left"/>
      <w:pPr>
        <w:tabs>
          <w:tab w:val="num" w:pos="4320"/>
        </w:tabs>
        <w:ind w:left="4320" w:hanging="360"/>
      </w:pPr>
      <w:rPr>
        <w:rFonts w:ascii="Wingdings" w:hAnsi="Wingdings" w:hint="default"/>
      </w:rPr>
    </w:lvl>
    <w:lvl w:ilvl="6" w:tplc="3A182AC4" w:tentative="1">
      <w:start w:val="1"/>
      <w:numFmt w:val="bullet"/>
      <w:lvlText w:val=""/>
      <w:lvlJc w:val="left"/>
      <w:pPr>
        <w:tabs>
          <w:tab w:val="num" w:pos="5040"/>
        </w:tabs>
        <w:ind w:left="5040" w:hanging="360"/>
      </w:pPr>
      <w:rPr>
        <w:rFonts w:ascii="Symbol" w:hAnsi="Symbol" w:hint="default"/>
      </w:rPr>
    </w:lvl>
    <w:lvl w:ilvl="7" w:tplc="E44E25D0" w:tentative="1">
      <w:start w:val="1"/>
      <w:numFmt w:val="bullet"/>
      <w:lvlText w:val="o"/>
      <w:lvlJc w:val="left"/>
      <w:pPr>
        <w:tabs>
          <w:tab w:val="num" w:pos="5760"/>
        </w:tabs>
        <w:ind w:left="5760" w:hanging="360"/>
      </w:pPr>
      <w:rPr>
        <w:rFonts w:ascii="Courier New" w:hAnsi="Courier New" w:hint="default"/>
      </w:rPr>
    </w:lvl>
    <w:lvl w:ilvl="8" w:tplc="1708E0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5D3010"/>
    <w:multiLevelType w:val="hybridMultilevel"/>
    <w:tmpl w:val="3740EB6E"/>
    <w:lvl w:ilvl="0" w:tplc="3B36D55A">
      <w:start w:val="1"/>
      <w:numFmt w:val="bullet"/>
      <w:pStyle w:val="BayerTableColumnHeadings"/>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523E51"/>
    <w:multiLevelType w:val="hybridMultilevel"/>
    <w:tmpl w:val="E69C8908"/>
    <w:lvl w:ilvl="0" w:tplc="65329EF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451E4959"/>
    <w:multiLevelType w:val="hybridMultilevel"/>
    <w:tmpl w:val="3E188B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6B49D7"/>
    <w:multiLevelType w:val="hybridMultilevel"/>
    <w:tmpl w:val="1AB4DC24"/>
    <w:lvl w:ilvl="0" w:tplc="65329EF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71528CF"/>
    <w:multiLevelType w:val="hybridMultilevel"/>
    <w:tmpl w:val="BABE88C8"/>
    <w:lvl w:ilvl="0" w:tplc="FFFFFFFF">
      <w:start w:val="1"/>
      <w:numFmt w:val="bullet"/>
      <w:pStyle w:val="BulletIndent1"/>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442CD3"/>
    <w:multiLevelType w:val="hybridMultilevel"/>
    <w:tmpl w:val="8A22C0F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8A76A6A"/>
    <w:multiLevelType w:val="hybridMultilevel"/>
    <w:tmpl w:val="3F807E92"/>
    <w:lvl w:ilvl="0" w:tplc="65329EF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4CE8288B"/>
    <w:multiLevelType w:val="hybridMultilevel"/>
    <w:tmpl w:val="0B701538"/>
    <w:lvl w:ilvl="0" w:tplc="96E0B200">
      <w:start w:val="2"/>
      <w:numFmt w:val="bullet"/>
      <w:lvlText w:val="-"/>
      <w:lvlJc w:val="left"/>
      <w:pPr>
        <w:tabs>
          <w:tab w:val="num" w:pos="397"/>
        </w:tabs>
        <w:ind w:left="397" w:hanging="397"/>
      </w:pPr>
      <w:rPr>
        <w:rFonts w:ascii="Times New Roman" w:eastAsia="Times New Roman" w:hAnsi="Times New Roman" w:cs="Times New Roman" w:hint="default"/>
      </w:rPr>
    </w:lvl>
    <w:lvl w:ilvl="1" w:tplc="1D84B0FC">
      <w:start w:val="1"/>
      <w:numFmt w:val="bullet"/>
      <w:lvlText w:val="o"/>
      <w:lvlJc w:val="left"/>
      <w:pPr>
        <w:tabs>
          <w:tab w:val="num" w:pos="737"/>
        </w:tabs>
        <w:ind w:left="737" w:hanging="34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416700"/>
    <w:multiLevelType w:val="hybridMultilevel"/>
    <w:tmpl w:val="5664C7AA"/>
    <w:lvl w:ilvl="0" w:tplc="8416A11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451E4F"/>
    <w:multiLevelType w:val="hybridMultilevel"/>
    <w:tmpl w:val="C1A8E57A"/>
    <w:lvl w:ilvl="0" w:tplc="65329EF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48940E8"/>
    <w:multiLevelType w:val="hybridMultilevel"/>
    <w:tmpl w:val="9F9EDEE2"/>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2" w15:restartNumberingAfterBreak="0">
    <w:nsid w:val="573A19DB"/>
    <w:multiLevelType w:val="hybridMultilevel"/>
    <w:tmpl w:val="2B942784"/>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3" w15:restartNumberingAfterBreak="0">
    <w:nsid w:val="57D66B58"/>
    <w:multiLevelType w:val="hybridMultilevel"/>
    <w:tmpl w:val="B2DC5A2A"/>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4" w15:restartNumberingAfterBreak="0">
    <w:nsid w:val="5F7A1AD6"/>
    <w:multiLevelType w:val="hybridMultilevel"/>
    <w:tmpl w:val="874AB6DA"/>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5" w15:restartNumberingAfterBreak="0">
    <w:nsid w:val="67D365CF"/>
    <w:multiLevelType w:val="hybridMultilevel"/>
    <w:tmpl w:val="0518EB12"/>
    <w:lvl w:ilvl="0" w:tplc="BBE26B64">
      <w:start w:val="47"/>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ABF662F"/>
    <w:multiLevelType w:val="hybridMultilevel"/>
    <w:tmpl w:val="895C355E"/>
    <w:lvl w:ilvl="0" w:tplc="04090001">
      <w:start w:val="1"/>
      <w:numFmt w:val="bullet"/>
      <w:lvlText w:val=""/>
      <w:lvlJc w:val="left"/>
      <w:pPr>
        <w:ind w:left="792"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9C7DEA"/>
    <w:multiLevelType w:val="hybridMultilevel"/>
    <w:tmpl w:val="6770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9337D0"/>
    <w:multiLevelType w:val="hybridMultilevel"/>
    <w:tmpl w:val="4C40B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FD3607"/>
    <w:multiLevelType w:val="hybridMultilevel"/>
    <w:tmpl w:val="EBC203B0"/>
    <w:lvl w:ilvl="0" w:tplc="65329EF2">
      <w:start w:val="1"/>
      <w:numFmt w:val="bullet"/>
      <w:lvlText w:val="•"/>
      <w:lvlJc w:val="left"/>
      <w:pPr>
        <w:tabs>
          <w:tab w:val="num" w:pos="340"/>
        </w:tabs>
        <w:ind w:left="340" w:hanging="34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6A4632"/>
    <w:multiLevelType w:val="hybridMultilevel"/>
    <w:tmpl w:val="71F8D470"/>
    <w:lvl w:ilvl="0" w:tplc="52A6031C">
      <w:start w:val="1"/>
      <w:numFmt w:val="bullet"/>
      <w:pStyle w:val="BulletBayerBodyText"/>
      <w:lvlText w:val=""/>
      <w:lvlJc w:val="left"/>
      <w:pPr>
        <w:tabs>
          <w:tab w:val="num" w:pos="720"/>
        </w:tabs>
        <w:ind w:left="720" w:hanging="360"/>
      </w:pPr>
      <w:rPr>
        <w:rFonts w:ascii="Symbol" w:hAnsi="Symbol" w:hint="default"/>
      </w:rPr>
    </w:lvl>
    <w:lvl w:ilvl="1" w:tplc="997E053C" w:tentative="1">
      <w:start w:val="1"/>
      <w:numFmt w:val="bullet"/>
      <w:lvlText w:val="o"/>
      <w:lvlJc w:val="left"/>
      <w:pPr>
        <w:tabs>
          <w:tab w:val="num" w:pos="1440"/>
        </w:tabs>
        <w:ind w:left="1440" w:hanging="360"/>
      </w:pPr>
      <w:rPr>
        <w:rFonts w:ascii="Courier New" w:hAnsi="Courier New" w:hint="default"/>
      </w:rPr>
    </w:lvl>
    <w:lvl w:ilvl="2" w:tplc="4306C03A" w:tentative="1">
      <w:start w:val="1"/>
      <w:numFmt w:val="bullet"/>
      <w:lvlText w:val=""/>
      <w:lvlJc w:val="left"/>
      <w:pPr>
        <w:tabs>
          <w:tab w:val="num" w:pos="2160"/>
        </w:tabs>
        <w:ind w:left="2160" w:hanging="360"/>
      </w:pPr>
      <w:rPr>
        <w:rFonts w:ascii="Wingdings" w:hAnsi="Wingdings" w:hint="default"/>
      </w:rPr>
    </w:lvl>
    <w:lvl w:ilvl="3" w:tplc="F53227EC" w:tentative="1">
      <w:start w:val="1"/>
      <w:numFmt w:val="bullet"/>
      <w:lvlText w:val=""/>
      <w:lvlJc w:val="left"/>
      <w:pPr>
        <w:tabs>
          <w:tab w:val="num" w:pos="2880"/>
        </w:tabs>
        <w:ind w:left="2880" w:hanging="360"/>
      </w:pPr>
      <w:rPr>
        <w:rFonts w:ascii="Symbol" w:hAnsi="Symbol" w:hint="default"/>
      </w:rPr>
    </w:lvl>
    <w:lvl w:ilvl="4" w:tplc="168C6356" w:tentative="1">
      <w:start w:val="1"/>
      <w:numFmt w:val="bullet"/>
      <w:lvlText w:val="o"/>
      <w:lvlJc w:val="left"/>
      <w:pPr>
        <w:tabs>
          <w:tab w:val="num" w:pos="3600"/>
        </w:tabs>
        <w:ind w:left="3600" w:hanging="360"/>
      </w:pPr>
      <w:rPr>
        <w:rFonts w:ascii="Courier New" w:hAnsi="Courier New" w:hint="default"/>
      </w:rPr>
    </w:lvl>
    <w:lvl w:ilvl="5" w:tplc="5816B790" w:tentative="1">
      <w:start w:val="1"/>
      <w:numFmt w:val="bullet"/>
      <w:lvlText w:val=""/>
      <w:lvlJc w:val="left"/>
      <w:pPr>
        <w:tabs>
          <w:tab w:val="num" w:pos="4320"/>
        </w:tabs>
        <w:ind w:left="4320" w:hanging="360"/>
      </w:pPr>
      <w:rPr>
        <w:rFonts w:ascii="Wingdings" w:hAnsi="Wingdings" w:hint="default"/>
      </w:rPr>
    </w:lvl>
    <w:lvl w:ilvl="6" w:tplc="B1F6E02E" w:tentative="1">
      <w:start w:val="1"/>
      <w:numFmt w:val="bullet"/>
      <w:lvlText w:val=""/>
      <w:lvlJc w:val="left"/>
      <w:pPr>
        <w:tabs>
          <w:tab w:val="num" w:pos="5040"/>
        </w:tabs>
        <w:ind w:left="5040" w:hanging="360"/>
      </w:pPr>
      <w:rPr>
        <w:rFonts w:ascii="Symbol" w:hAnsi="Symbol" w:hint="default"/>
      </w:rPr>
    </w:lvl>
    <w:lvl w:ilvl="7" w:tplc="EEB8B4B2" w:tentative="1">
      <w:start w:val="1"/>
      <w:numFmt w:val="bullet"/>
      <w:lvlText w:val="o"/>
      <w:lvlJc w:val="left"/>
      <w:pPr>
        <w:tabs>
          <w:tab w:val="num" w:pos="5760"/>
        </w:tabs>
        <w:ind w:left="5760" w:hanging="360"/>
      </w:pPr>
      <w:rPr>
        <w:rFonts w:ascii="Courier New" w:hAnsi="Courier New" w:hint="default"/>
      </w:rPr>
    </w:lvl>
    <w:lvl w:ilvl="8" w:tplc="C154688C"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FC0744"/>
    <w:multiLevelType w:val="hybridMultilevel"/>
    <w:tmpl w:val="D7069CB2"/>
    <w:lvl w:ilvl="0" w:tplc="FFFFFFFF">
      <w:start w:val="1"/>
      <w:numFmt w:val="bullet"/>
      <w:lvlText w:val="-"/>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594D4B"/>
    <w:multiLevelType w:val="hybridMultilevel"/>
    <w:tmpl w:val="0EF63C66"/>
    <w:lvl w:ilvl="0" w:tplc="65329EF2">
      <w:start w:val="1"/>
      <w:numFmt w:val="bullet"/>
      <w:lvlText w:val="•"/>
      <w:lvlJc w:val="left"/>
      <w:pPr>
        <w:tabs>
          <w:tab w:val="num" w:pos="340"/>
        </w:tabs>
        <w:ind w:left="340" w:hanging="34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EC3743"/>
    <w:multiLevelType w:val="hybridMultilevel"/>
    <w:tmpl w:val="A5B82FFA"/>
    <w:lvl w:ilvl="0" w:tplc="FFFFFFFF">
      <w:numFmt w:val="bullet"/>
      <w:lvlText w:val="-"/>
      <w:lvlJc w:val="left"/>
      <w:pPr>
        <w:ind w:left="1287" w:hanging="360"/>
      </w:p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4" w15:restartNumberingAfterBreak="0">
    <w:nsid w:val="79CB2F85"/>
    <w:multiLevelType w:val="hybridMultilevel"/>
    <w:tmpl w:val="470C1602"/>
    <w:lvl w:ilvl="0" w:tplc="FFFFFFFF">
      <w:start w:val="2"/>
      <w:numFmt w:val="bullet"/>
      <w:lvlText w:val="-"/>
      <w:lvlJc w:val="left"/>
      <w:pPr>
        <w:ind w:left="720" w:hanging="360"/>
      </w:pPr>
      <w:rPr>
        <w:rFonts w:ascii="Arial" w:eastAsia="Times New Roman" w:hAnsi="Arial" w:cs="Arial" w:hint="default"/>
      </w:rPr>
    </w:lvl>
    <w:lvl w:ilvl="1" w:tplc="3A4E112A">
      <w:start w:val="1"/>
      <w:numFmt w:val="bullet"/>
      <w:lvlText w:val="-"/>
      <w:lvlJc w:val="left"/>
      <w:pPr>
        <w:tabs>
          <w:tab w:val="num" w:pos="1440"/>
        </w:tabs>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E560781"/>
    <w:multiLevelType w:val="hybridMultilevel"/>
    <w:tmpl w:val="27A2EC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F390DB5"/>
    <w:multiLevelType w:val="hybridMultilevel"/>
    <w:tmpl w:val="FE80350E"/>
    <w:lvl w:ilvl="0" w:tplc="FFFFFFFF">
      <w:numFmt w:val="bullet"/>
      <w:lvlText w:val="-"/>
      <w:lvlJc w:val="left"/>
      <w:pPr>
        <w:ind w:left="1287" w:hanging="360"/>
      </w:pPr>
      <w:rPr>
        <w:rFonts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886670750">
    <w:abstractNumId w:val="45"/>
  </w:num>
  <w:num w:numId="2" w16cid:durableId="1274904063">
    <w:abstractNumId w:val="18"/>
  </w:num>
  <w:num w:numId="3" w16cid:durableId="1234895144">
    <w:abstractNumId w:val="10"/>
    <w:lvlOverride w:ilvl="0">
      <w:lvl w:ilvl="0">
        <w:numFmt w:val="bullet"/>
        <w:lvlText w:val="-"/>
        <w:lvlJc w:val="left"/>
        <w:pPr>
          <w:ind w:left="720" w:hanging="360"/>
        </w:pPr>
      </w:lvl>
    </w:lvlOverride>
  </w:num>
  <w:num w:numId="4" w16cid:durableId="1317221701">
    <w:abstractNumId w:val="41"/>
  </w:num>
  <w:num w:numId="5" w16cid:durableId="1912304822">
    <w:abstractNumId w:val="38"/>
  </w:num>
  <w:num w:numId="6" w16cid:durableId="45299698">
    <w:abstractNumId w:val="58"/>
  </w:num>
  <w:num w:numId="7" w16cid:durableId="1895123243">
    <w:abstractNumId w:val="30"/>
  </w:num>
  <w:num w:numId="8" w16cid:durableId="710299025">
    <w:abstractNumId w:val="23"/>
  </w:num>
  <w:num w:numId="9" w16cid:durableId="816729594">
    <w:abstractNumId w:val="64"/>
  </w:num>
  <w:num w:numId="10" w16cid:durableId="710422777">
    <w:abstractNumId w:val="48"/>
  </w:num>
  <w:num w:numId="11" w16cid:durableId="612975536">
    <w:abstractNumId w:val="24"/>
  </w:num>
  <w:num w:numId="12" w16cid:durableId="476844721">
    <w:abstractNumId w:val="15"/>
  </w:num>
  <w:num w:numId="13" w16cid:durableId="1867333532">
    <w:abstractNumId w:val="19"/>
  </w:num>
  <w:num w:numId="14" w16cid:durableId="1978101003">
    <w:abstractNumId w:val="9"/>
  </w:num>
  <w:num w:numId="15" w16cid:durableId="700782672">
    <w:abstractNumId w:val="7"/>
  </w:num>
  <w:num w:numId="16" w16cid:durableId="378434571">
    <w:abstractNumId w:val="6"/>
  </w:num>
  <w:num w:numId="17" w16cid:durableId="64381162">
    <w:abstractNumId w:val="5"/>
  </w:num>
  <w:num w:numId="18" w16cid:durableId="643197071">
    <w:abstractNumId w:val="4"/>
  </w:num>
  <w:num w:numId="19" w16cid:durableId="1759595295">
    <w:abstractNumId w:val="8"/>
  </w:num>
  <w:num w:numId="20" w16cid:durableId="1291978032">
    <w:abstractNumId w:val="3"/>
  </w:num>
  <w:num w:numId="21" w16cid:durableId="57824222">
    <w:abstractNumId w:val="2"/>
  </w:num>
  <w:num w:numId="22" w16cid:durableId="1919822679">
    <w:abstractNumId w:val="1"/>
  </w:num>
  <w:num w:numId="23" w16cid:durableId="1224100800">
    <w:abstractNumId w:val="0"/>
  </w:num>
  <w:num w:numId="24" w16cid:durableId="1228570176">
    <w:abstractNumId w:val="31"/>
  </w:num>
  <w:num w:numId="25" w16cid:durableId="1877307838">
    <w:abstractNumId w:val="20"/>
  </w:num>
  <w:num w:numId="26" w16cid:durableId="1415856289">
    <w:abstractNumId w:val="29"/>
  </w:num>
  <w:num w:numId="27" w16cid:durableId="670958540">
    <w:abstractNumId w:val="40"/>
  </w:num>
  <w:num w:numId="28" w16cid:durableId="22364810">
    <w:abstractNumId w:val="21"/>
  </w:num>
  <w:num w:numId="29" w16cid:durableId="330644518">
    <w:abstractNumId w:val="60"/>
  </w:num>
  <w:num w:numId="30" w16cid:durableId="176430734">
    <w:abstractNumId w:val="39"/>
  </w:num>
  <w:num w:numId="31" w16cid:durableId="39479102">
    <w:abstractNumId w:val="43"/>
  </w:num>
  <w:num w:numId="32" w16cid:durableId="520978117">
    <w:abstractNumId w:val="61"/>
  </w:num>
  <w:num w:numId="33" w16cid:durableId="588927714">
    <w:abstractNumId w:val="26"/>
  </w:num>
  <w:num w:numId="34" w16cid:durableId="1001928342">
    <w:abstractNumId w:val="37"/>
  </w:num>
  <w:num w:numId="35" w16cid:durableId="1445538313">
    <w:abstractNumId w:val="57"/>
  </w:num>
  <w:num w:numId="36" w16cid:durableId="263655849">
    <w:abstractNumId w:val="25"/>
  </w:num>
  <w:num w:numId="37" w16cid:durableId="1177768124">
    <w:abstractNumId w:val="32"/>
  </w:num>
  <w:num w:numId="38" w16cid:durableId="2061905094">
    <w:abstractNumId w:val="55"/>
  </w:num>
  <w:num w:numId="39" w16cid:durableId="673726516">
    <w:abstractNumId w:val="42"/>
  </w:num>
  <w:num w:numId="40" w16cid:durableId="298465260">
    <w:abstractNumId w:val="47"/>
  </w:num>
  <w:num w:numId="41" w16cid:durableId="549848632">
    <w:abstractNumId w:val="59"/>
  </w:num>
  <w:num w:numId="42" w16cid:durableId="1107501843">
    <w:abstractNumId w:val="22"/>
  </w:num>
  <w:num w:numId="43" w16cid:durableId="1890650897">
    <w:abstractNumId w:val="62"/>
  </w:num>
  <w:num w:numId="44" w16cid:durableId="526673557">
    <w:abstractNumId w:val="44"/>
  </w:num>
  <w:num w:numId="45" w16cid:durableId="801968738">
    <w:abstractNumId w:val="65"/>
  </w:num>
  <w:num w:numId="46" w16cid:durableId="636642542">
    <w:abstractNumId w:val="51"/>
  </w:num>
  <w:num w:numId="47" w16cid:durableId="1888104663">
    <w:abstractNumId w:val="14"/>
  </w:num>
  <w:num w:numId="48" w16cid:durableId="1228952847">
    <w:abstractNumId w:val="33"/>
  </w:num>
  <w:num w:numId="49" w16cid:durableId="1239828548">
    <w:abstractNumId w:val="35"/>
  </w:num>
  <w:num w:numId="50" w16cid:durableId="1097364874">
    <w:abstractNumId w:val="16"/>
  </w:num>
  <w:num w:numId="51" w16cid:durableId="1250230807">
    <w:abstractNumId w:val="11"/>
  </w:num>
  <w:num w:numId="52" w16cid:durableId="802776750">
    <w:abstractNumId w:val="27"/>
  </w:num>
  <w:num w:numId="53" w16cid:durableId="85081429">
    <w:abstractNumId w:val="13"/>
  </w:num>
  <w:num w:numId="54" w16cid:durableId="1837266116">
    <w:abstractNumId w:val="53"/>
  </w:num>
  <w:num w:numId="55" w16cid:durableId="1749576376">
    <w:abstractNumId w:val="52"/>
  </w:num>
  <w:num w:numId="56" w16cid:durableId="1754887898">
    <w:abstractNumId w:val="46"/>
  </w:num>
  <w:num w:numId="57" w16cid:durableId="378167629">
    <w:abstractNumId w:val="54"/>
  </w:num>
  <w:num w:numId="58" w16cid:durableId="1117749205">
    <w:abstractNumId w:val="66"/>
  </w:num>
  <w:num w:numId="59" w16cid:durableId="1193805735">
    <w:abstractNumId w:val="50"/>
  </w:num>
  <w:num w:numId="60" w16cid:durableId="823274899">
    <w:abstractNumId w:val="63"/>
  </w:num>
  <w:num w:numId="61" w16cid:durableId="302932333">
    <w:abstractNumId w:val="36"/>
  </w:num>
  <w:num w:numId="62" w16cid:durableId="424348528">
    <w:abstractNumId w:val="28"/>
  </w:num>
  <w:num w:numId="63" w16cid:durableId="950744326">
    <w:abstractNumId w:val="17"/>
  </w:num>
  <w:num w:numId="64" w16cid:durableId="1289970568">
    <w:abstractNumId w:val="34"/>
  </w:num>
  <w:num w:numId="65" w16cid:durableId="1691565644">
    <w:abstractNumId w:val="12"/>
  </w:num>
  <w:num w:numId="66" w16cid:durableId="1288195250">
    <w:abstractNumId w:val="56"/>
  </w:num>
  <w:num w:numId="67" w16cid:durableId="185676305">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R Affiliate">
    <w15:presenceInfo w15:providerId="None" w15:userId="Viatris HR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F1"/>
    <w:rsid w:val="00000DBF"/>
    <w:rsid w:val="00002437"/>
    <w:rsid w:val="00002CD8"/>
    <w:rsid w:val="00002CDB"/>
    <w:rsid w:val="000050F5"/>
    <w:rsid w:val="00010FEC"/>
    <w:rsid w:val="000150B2"/>
    <w:rsid w:val="000150C5"/>
    <w:rsid w:val="0001534B"/>
    <w:rsid w:val="00016C72"/>
    <w:rsid w:val="0001757D"/>
    <w:rsid w:val="00017CFD"/>
    <w:rsid w:val="00021D4E"/>
    <w:rsid w:val="0003128A"/>
    <w:rsid w:val="000331DC"/>
    <w:rsid w:val="00034070"/>
    <w:rsid w:val="00035016"/>
    <w:rsid w:val="00035A03"/>
    <w:rsid w:val="000360A2"/>
    <w:rsid w:val="00037167"/>
    <w:rsid w:val="00042FE0"/>
    <w:rsid w:val="00043B13"/>
    <w:rsid w:val="000476FF"/>
    <w:rsid w:val="00051161"/>
    <w:rsid w:val="00052E25"/>
    <w:rsid w:val="00053F7C"/>
    <w:rsid w:val="000544FF"/>
    <w:rsid w:val="00056591"/>
    <w:rsid w:val="00056B26"/>
    <w:rsid w:val="000577DF"/>
    <w:rsid w:val="00057D68"/>
    <w:rsid w:val="00060D78"/>
    <w:rsid w:val="000626EA"/>
    <w:rsid w:val="0006354E"/>
    <w:rsid w:val="00065107"/>
    <w:rsid w:val="00066EF7"/>
    <w:rsid w:val="00070C67"/>
    <w:rsid w:val="00072415"/>
    <w:rsid w:val="00075437"/>
    <w:rsid w:val="000825D9"/>
    <w:rsid w:val="000830B4"/>
    <w:rsid w:val="00084606"/>
    <w:rsid w:val="0008465C"/>
    <w:rsid w:val="00091AC2"/>
    <w:rsid w:val="00092457"/>
    <w:rsid w:val="00093925"/>
    <w:rsid w:val="00094F60"/>
    <w:rsid w:val="000A2F19"/>
    <w:rsid w:val="000A368C"/>
    <w:rsid w:val="000A4006"/>
    <w:rsid w:val="000A42DD"/>
    <w:rsid w:val="000A6A1D"/>
    <w:rsid w:val="000B11F8"/>
    <w:rsid w:val="000B22B9"/>
    <w:rsid w:val="000B35F5"/>
    <w:rsid w:val="000B362F"/>
    <w:rsid w:val="000B460E"/>
    <w:rsid w:val="000B5D44"/>
    <w:rsid w:val="000C03B5"/>
    <w:rsid w:val="000C159B"/>
    <w:rsid w:val="000C27B7"/>
    <w:rsid w:val="000C27FE"/>
    <w:rsid w:val="000C2BEF"/>
    <w:rsid w:val="000C5775"/>
    <w:rsid w:val="000C621D"/>
    <w:rsid w:val="000C69E2"/>
    <w:rsid w:val="000C7A6E"/>
    <w:rsid w:val="000C7E53"/>
    <w:rsid w:val="000D05FF"/>
    <w:rsid w:val="000D21DB"/>
    <w:rsid w:val="000D2744"/>
    <w:rsid w:val="000D35D5"/>
    <w:rsid w:val="000D3845"/>
    <w:rsid w:val="000D6661"/>
    <w:rsid w:val="000E1FCF"/>
    <w:rsid w:val="000E43FE"/>
    <w:rsid w:val="000E63D9"/>
    <w:rsid w:val="000E6C7D"/>
    <w:rsid w:val="000F332B"/>
    <w:rsid w:val="000F4605"/>
    <w:rsid w:val="000F50E0"/>
    <w:rsid w:val="000F5D6B"/>
    <w:rsid w:val="00100098"/>
    <w:rsid w:val="001002D0"/>
    <w:rsid w:val="001004E0"/>
    <w:rsid w:val="00101EBB"/>
    <w:rsid w:val="001037D1"/>
    <w:rsid w:val="00103D09"/>
    <w:rsid w:val="0010582C"/>
    <w:rsid w:val="00113A0D"/>
    <w:rsid w:val="00113A2E"/>
    <w:rsid w:val="00113AD9"/>
    <w:rsid w:val="00113E10"/>
    <w:rsid w:val="00115E97"/>
    <w:rsid w:val="00120EE1"/>
    <w:rsid w:val="0012167B"/>
    <w:rsid w:val="00123A1B"/>
    <w:rsid w:val="00126FF9"/>
    <w:rsid w:val="00130A95"/>
    <w:rsid w:val="00133C74"/>
    <w:rsid w:val="00134FD0"/>
    <w:rsid w:val="00135A83"/>
    <w:rsid w:val="00136252"/>
    <w:rsid w:val="0013649C"/>
    <w:rsid w:val="001377D4"/>
    <w:rsid w:val="00140720"/>
    <w:rsid w:val="00143982"/>
    <w:rsid w:val="00143A53"/>
    <w:rsid w:val="00144D46"/>
    <w:rsid w:val="00145B1B"/>
    <w:rsid w:val="00150588"/>
    <w:rsid w:val="00153421"/>
    <w:rsid w:val="00153CA0"/>
    <w:rsid w:val="00153FAC"/>
    <w:rsid w:val="00154A6A"/>
    <w:rsid w:val="00154BC6"/>
    <w:rsid w:val="0015511D"/>
    <w:rsid w:val="00155247"/>
    <w:rsid w:val="00156596"/>
    <w:rsid w:val="001578A6"/>
    <w:rsid w:val="00162A27"/>
    <w:rsid w:val="0016628C"/>
    <w:rsid w:val="00170622"/>
    <w:rsid w:val="00171A99"/>
    <w:rsid w:val="00173D7B"/>
    <w:rsid w:val="00174FB9"/>
    <w:rsid w:val="00175F2A"/>
    <w:rsid w:val="00177E77"/>
    <w:rsid w:val="00181870"/>
    <w:rsid w:val="00183E87"/>
    <w:rsid w:val="00191D55"/>
    <w:rsid w:val="001949CD"/>
    <w:rsid w:val="00195E30"/>
    <w:rsid w:val="001A1F83"/>
    <w:rsid w:val="001A2007"/>
    <w:rsid w:val="001A2709"/>
    <w:rsid w:val="001A3863"/>
    <w:rsid w:val="001A47EE"/>
    <w:rsid w:val="001A4EAC"/>
    <w:rsid w:val="001A6CD2"/>
    <w:rsid w:val="001B02CE"/>
    <w:rsid w:val="001B2002"/>
    <w:rsid w:val="001B3341"/>
    <w:rsid w:val="001B7236"/>
    <w:rsid w:val="001B74E6"/>
    <w:rsid w:val="001C0EA4"/>
    <w:rsid w:val="001C24FA"/>
    <w:rsid w:val="001C3588"/>
    <w:rsid w:val="001C487A"/>
    <w:rsid w:val="001D0669"/>
    <w:rsid w:val="001D0F1A"/>
    <w:rsid w:val="001D15F2"/>
    <w:rsid w:val="001D2B47"/>
    <w:rsid w:val="001D354E"/>
    <w:rsid w:val="001D4E12"/>
    <w:rsid w:val="001D7A17"/>
    <w:rsid w:val="001E4FB0"/>
    <w:rsid w:val="001F0C23"/>
    <w:rsid w:val="001F4386"/>
    <w:rsid w:val="001F651B"/>
    <w:rsid w:val="001F7FE6"/>
    <w:rsid w:val="00200154"/>
    <w:rsid w:val="00200A68"/>
    <w:rsid w:val="0020197E"/>
    <w:rsid w:val="00202FBB"/>
    <w:rsid w:val="00203394"/>
    <w:rsid w:val="00205447"/>
    <w:rsid w:val="00206897"/>
    <w:rsid w:val="00206FB5"/>
    <w:rsid w:val="00207240"/>
    <w:rsid w:val="00207380"/>
    <w:rsid w:val="00212BBD"/>
    <w:rsid w:val="0021402E"/>
    <w:rsid w:val="00215104"/>
    <w:rsid w:val="00215263"/>
    <w:rsid w:val="00217931"/>
    <w:rsid w:val="00217E2A"/>
    <w:rsid w:val="00223022"/>
    <w:rsid w:val="002234BF"/>
    <w:rsid w:val="00224906"/>
    <w:rsid w:val="002279B7"/>
    <w:rsid w:val="002315DC"/>
    <w:rsid w:val="002334DC"/>
    <w:rsid w:val="00234C72"/>
    <w:rsid w:val="00234FD2"/>
    <w:rsid w:val="00235029"/>
    <w:rsid w:val="00236344"/>
    <w:rsid w:val="002410E4"/>
    <w:rsid w:val="0024638B"/>
    <w:rsid w:val="00246706"/>
    <w:rsid w:val="002475A1"/>
    <w:rsid w:val="00251E2A"/>
    <w:rsid w:val="00252A73"/>
    <w:rsid w:val="00253F11"/>
    <w:rsid w:val="00254064"/>
    <w:rsid w:val="00255912"/>
    <w:rsid w:val="00260A27"/>
    <w:rsid w:val="00261416"/>
    <w:rsid w:val="00261B0D"/>
    <w:rsid w:val="00262E4D"/>
    <w:rsid w:val="00263049"/>
    <w:rsid w:val="00263B51"/>
    <w:rsid w:val="00264186"/>
    <w:rsid w:val="00265081"/>
    <w:rsid w:val="0026636C"/>
    <w:rsid w:val="002711C3"/>
    <w:rsid w:val="00271824"/>
    <w:rsid w:val="00271ABC"/>
    <w:rsid w:val="002735AA"/>
    <w:rsid w:val="00273A17"/>
    <w:rsid w:val="002779A1"/>
    <w:rsid w:val="00277DE2"/>
    <w:rsid w:val="00277FA3"/>
    <w:rsid w:val="002803FD"/>
    <w:rsid w:val="00280B56"/>
    <w:rsid w:val="002810B0"/>
    <w:rsid w:val="00281B62"/>
    <w:rsid w:val="00282BC4"/>
    <w:rsid w:val="00282C52"/>
    <w:rsid w:val="002835C8"/>
    <w:rsid w:val="00283E45"/>
    <w:rsid w:val="002844A7"/>
    <w:rsid w:val="00286081"/>
    <w:rsid w:val="00286109"/>
    <w:rsid w:val="002866C1"/>
    <w:rsid w:val="00287368"/>
    <w:rsid w:val="00287A82"/>
    <w:rsid w:val="00292DD6"/>
    <w:rsid w:val="00293040"/>
    <w:rsid w:val="002966BE"/>
    <w:rsid w:val="00296A16"/>
    <w:rsid w:val="00296C26"/>
    <w:rsid w:val="002A0CE3"/>
    <w:rsid w:val="002A13A1"/>
    <w:rsid w:val="002A1B85"/>
    <w:rsid w:val="002A22E7"/>
    <w:rsid w:val="002A2CBA"/>
    <w:rsid w:val="002A375B"/>
    <w:rsid w:val="002A59FE"/>
    <w:rsid w:val="002B19FC"/>
    <w:rsid w:val="002B49EB"/>
    <w:rsid w:val="002B4AA1"/>
    <w:rsid w:val="002B78FC"/>
    <w:rsid w:val="002C0B81"/>
    <w:rsid w:val="002C0F87"/>
    <w:rsid w:val="002C1734"/>
    <w:rsid w:val="002C5456"/>
    <w:rsid w:val="002C6C94"/>
    <w:rsid w:val="002C735F"/>
    <w:rsid w:val="002C767D"/>
    <w:rsid w:val="002C78A6"/>
    <w:rsid w:val="002D0367"/>
    <w:rsid w:val="002D1377"/>
    <w:rsid w:val="002D53AA"/>
    <w:rsid w:val="002D5A86"/>
    <w:rsid w:val="002D6F6E"/>
    <w:rsid w:val="002E1FE7"/>
    <w:rsid w:val="002E3356"/>
    <w:rsid w:val="002E3768"/>
    <w:rsid w:val="002E3F98"/>
    <w:rsid w:val="002E4455"/>
    <w:rsid w:val="002E5AAB"/>
    <w:rsid w:val="002E6B4D"/>
    <w:rsid w:val="002E71AD"/>
    <w:rsid w:val="002F431E"/>
    <w:rsid w:val="002F4C16"/>
    <w:rsid w:val="002F615D"/>
    <w:rsid w:val="00300DA3"/>
    <w:rsid w:val="003016ED"/>
    <w:rsid w:val="00302881"/>
    <w:rsid w:val="00303221"/>
    <w:rsid w:val="00304DCF"/>
    <w:rsid w:val="00305592"/>
    <w:rsid w:val="00305FEC"/>
    <w:rsid w:val="003069D1"/>
    <w:rsid w:val="00306F24"/>
    <w:rsid w:val="003102A0"/>
    <w:rsid w:val="00311D42"/>
    <w:rsid w:val="0031208E"/>
    <w:rsid w:val="00316591"/>
    <w:rsid w:val="00316D80"/>
    <w:rsid w:val="00320608"/>
    <w:rsid w:val="003218D9"/>
    <w:rsid w:val="003228DD"/>
    <w:rsid w:val="00323058"/>
    <w:rsid w:val="00323A83"/>
    <w:rsid w:val="00323FF7"/>
    <w:rsid w:val="00325165"/>
    <w:rsid w:val="00325524"/>
    <w:rsid w:val="003255F7"/>
    <w:rsid w:val="00326EAC"/>
    <w:rsid w:val="00327C54"/>
    <w:rsid w:val="00330D59"/>
    <w:rsid w:val="003319B6"/>
    <w:rsid w:val="00335334"/>
    <w:rsid w:val="00337E88"/>
    <w:rsid w:val="00340191"/>
    <w:rsid w:val="003407CC"/>
    <w:rsid w:val="003412DE"/>
    <w:rsid w:val="00343617"/>
    <w:rsid w:val="00343C7D"/>
    <w:rsid w:val="00344D99"/>
    <w:rsid w:val="00345077"/>
    <w:rsid w:val="00345A17"/>
    <w:rsid w:val="00347E22"/>
    <w:rsid w:val="003506BA"/>
    <w:rsid w:val="003528E4"/>
    <w:rsid w:val="00353551"/>
    <w:rsid w:val="00354FE0"/>
    <w:rsid w:val="00355E37"/>
    <w:rsid w:val="00360311"/>
    <w:rsid w:val="00361B01"/>
    <w:rsid w:val="00364334"/>
    <w:rsid w:val="0036469E"/>
    <w:rsid w:val="00364765"/>
    <w:rsid w:val="0036498C"/>
    <w:rsid w:val="00366089"/>
    <w:rsid w:val="00367A5B"/>
    <w:rsid w:val="003704B3"/>
    <w:rsid w:val="003710CB"/>
    <w:rsid w:val="003715E2"/>
    <w:rsid w:val="00372278"/>
    <w:rsid w:val="00373937"/>
    <w:rsid w:val="00373C68"/>
    <w:rsid w:val="00374692"/>
    <w:rsid w:val="003747F0"/>
    <w:rsid w:val="00376FD1"/>
    <w:rsid w:val="00377938"/>
    <w:rsid w:val="003804F2"/>
    <w:rsid w:val="00380C76"/>
    <w:rsid w:val="00382118"/>
    <w:rsid w:val="00382217"/>
    <w:rsid w:val="003823ED"/>
    <w:rsid w:val="00382EBF"/>
    <w:rsid w:val="00383717"/>
    <w:rsid w:val="00384C3A"/>
    <w:rsid w:val="00384D88"/>
    <w:rsid w:val="00387223"/>
    <w:rsid w:val="0039010E"/>
    <w:rsid w:val="0039189A"/>
    <w:rsid w:val="00391F5C"/>
    <w:rsid w:val="00393F0C"/>
    <w:rsid w:val="003A05CE"/>
    <w:rsid w:val="003A514A"/>
    <w:rsid w:val="003A5163"/>
    <w:rsid w:val="003A6328"/>
    <w:rsid w:val="003A730B"/>
    <w:rsid w:val="003A7C3B"/>
    <w:rsid w:val="003B1F1F"/>
    <w:rsid w:val="003B37FD"/>
    <w:rsid w:val="003B5278"/>
    <w:rsid w:val="003B553A"/>
    <w:rsid w:val="003B682F"/>
    <w:rsid w:val="003C0B73"/>
    <w:rsid w:val="003C24C2"/>
    <w:rsid w:val="003C3335"/>
    <w:rsid w:val="003C4236"/>
    <w:rsid w:val="003C7084"/>
    <w:rsid w:val="003C7A5C"/>
    <w:rsid w:val="003D0591"/>
    <w:rsid w:val="003D2F57"/>
    <w:rsid w:val="003D3079"/>
    <w:rsid w:val="003D3683"/>
    <w:rsid w:val="003D480C"/>
    <w:rsid w:val="003D5AC0"/>
    <w:rsid w:val="003D5ED9"/>
    <w:rsid w:val="003E0C81"/>
    <w:rsid w:val="003E15EB"/>
    <w:rsid w:val="003E1ACE"/>
    <w:rsid w:val="003E3167"/>
    <w:rsid w:val="003E4D98"/>
    <w:rsid w:val="003E4EDE"/>
    <w:rsid w:val="003E56A7"/>
    <w:rsid w:val="003E5E10"/>
    <w:rsid w:val="003E5FB7"/>
    <w:rsid w:val="003E66E3"/>
    <w:rsid w:val="003E7A07"/>
    <w:rsid w:val="003F0251"/>
    <w:rsid w:val="003F327A"/>
    <w:rsid w:val="003F787C"/>
    <w:rsid w:val="00402054"/>
    <w:rsid w:val="00403CF6"/>
    <w:rsid w:val="00406EE6"/>
    <w:rsid w:val="00411E4A"/>
    <w:rsid w:val="00413394"/>
    <w:rsid w:val="00417239"/>
    <w:rsid w:val="0042046C"/>
    <w:rsid w:val="00420BC8"/>
    <w:rsid w:val="004211C0"/>
    <w:rsid w:val="00421CB6"/>
    <w:rsid w:val="004225EF"/>
    <w:rsid w:val="00424F91"/>
    <w:rsid w:val="004321EA"/>
    <w:rsid w:val="0043267F"/>
    <w:rsid w:val="0043304F"/>
    <w:rsid w:val="0043580A"/>
    <w:rsid w:val="00437708"/>
    <w:rsid w:val="00437F06"/>
    <w:rsid w:val="004402D2"/>
    <w:rsid w:val="004431D9"/>
    <w:rsid w:val="00445E01"/>
    <w:rsid w:val="00447FE6"/>
    <w:rsid w:val="00451958"/>
    <w:rsid w:val="004535DE"/>
    <w:rsid w:val="00457563"/>
    <w:rsid w:val="004632CD"/>
    <w:rsid w:val="004638E2"/>
    <w:rsid w:val="00463E12"/>
    <w:rsid w:val="004674ED"/>
    <w:rsid w:val="00467839"/>
    <w:rsid w:val="00470CB7"/>
    <w:rsid w:val="00470DDD"/>
    <w:rsid w:val="00472572"/>
    <w:rsid w:val="00473ADB"/>
    <w:rsid w:val="0047503E"/>
    <w:rsid w:val="00480717"/>
    <w:rsid w:val="004841FF"/>
    <w:rsid w:val="004853BE"/>
    <w:rsid w:val="00486DCB"/>
    <w:rsid w:val="004876CA"/>
    <w:rsid w:val="00490745"/>
    <w:rsid w:val="00491329"/>
    <w:rsid w:val="004929B6"/>
    <w:rsid w:val="00493759"/>
    <w:rsid w:val="00493F58"/>
    <w:rsid w:val="00495D92"/>
    <w:rsid w:val="0049639D"/>
    <w:rsid w:val="00497A11"/>
    <w:rsid w:val="004A1C6E"/>
    <w:rsid w:val="004A1E0D"/>
    <w:rsid w:val="004A20DE"/>
    <w:rsid w:val="004A2208"/>
    <w:rsid w:val="004A27BE"/>
    <w:rsid w:val="004A28A0"/>
    <w:rsid w:val="004A3948"/>
    <w:rsid w:val="004A3B9E"/>
    <w:rsid w:val="004A58EF"/>
    <w:rsid w:val="004B1230"/>
    <w:rsid w:val="004B34A3"/>
    <w:rsid w:val="004B4B0E"/>
    <w:rsid w:val="004B571C"/>
    <w:rsid w:val="004B5BB9"/>
    <w:rsid w:val="004B6777"/>
    <w:rsid w:val="004B68E6"/>
    <w:rsid w:val="004B703A"/>
    <w:rsid w:val="004C25C2"/>
    <w:rsid w:val="004C31F3"/>
    <w:rsid w:val="004D4D97"/>
    <w:rsid w:val="004D7BC7"/>
    <w:rsid w:val="004E09FF"/>
    <w:rsid w:val="004E0BD1"/>
    <w:rsid w:val="004E16AE"/>
    <w:rsid w:val="004E2E86"/>
    <w:rsid w:val="004E54A5"/>
    <w:rsid w:val="004E63A8"/>
    <w:rsid w:val="004E6539"/>
    <w:rsid w:val="004E73C1"/>
    <w:rsid w:val="004F0F00"/>
    <w:rsid w:val="004F148F"/>
    <w:rsid w:val="004F31E4"/>
    <w:rsid w:val="004F44BE"/>
    <w:rsid w:val="004F4D9D"/>
    <w:rsid w:val="004F5392"/>
    <w:rsid w:val="004F7A26"/>
    <w:rsid w:val="004F7E8A"/>
    <w:rsid w:val="0050202F"/>
    <w:rsid w:val="00503EFF"/>
    <w:rsid w:val="00504C2A"/>
    <w:rsid w:val="005057A4"/>
    <w:rsid w:val="0050642E"/>
    <w:rsid w:val="005066ED"/>
    <w:rsid w:val="005111FA"/>
    <w:rsid w:val="005124AC"/>
    <w:rsid w:val="00514011"/>
    <w:rsid w:val="005142B5"/>
    <w:rsid w:val="00514787"/>
    <w:rsid w:val="005156D4"/>
    <w:rsid w:val="005174FA"/>
    <w:rsid w:val="005220A2"/>
    <w:rsid w:val="00523768"/>
    <w:rsid w:val="00530998"/>
    <w:rsid w:val="00530B3B"/>
    <w:rsid w:val="005325A8"/>
    <w:rsid w:val="0053288C"/>
    <w:rsid w:val="00532E4A"/>
    <w:rsid w:val="00533482"/>
    <w:rsid w:val="0053382D"/>
    <w:rsid w:val="005353BD"/>
    <w:rsid w:val="00535ED0"/>
    <w:rsid w:val="00540833"/>
    <w:rsid w:val="00540ACB"/>
    <w:rsid w:val="0054151E"/>
    <w:rsid w:val="00543557"/>
    <w:rsid w:val="0054587C"/>
    <w:rsid w:val="0054625B"/>
    <w:rsid w:val="005477FB"/>
    <w:rsid w:val="00547EC2"/>
    <w:rsid w:val="0055025E"/>
    <w:rsid w:val="005502ED"/>
    <w:rsid w:val="0055306B"/>
    <w:rsid w:val="00553225"/>
    <w:rsid w:val="00553F8F"/>
    <w:rsid w:val="00554BAD"/>
    <w:rsid w:val="00554DF5"/>
    <w:rsid w:val="005572E3"/>
    <w:rsid w:val="0056005F"/>
    <w:rsid w:val="00563EEA"/>
    <w:rsid w:val="005642E9"/>
    <w:rsid w:val="005650C2"/>
    <w:rsid w:val="00570E31"/>
    <w:rsid w:val="005716F7"/>
    <w:rsid w:val="00576506"/>
    <w:rsid w:val="00576A7F"/>
    <w:rsid w:val="00583043"/>
    <w:rsid w:val="00590271"/>
    <w:rsid w:val="005909EF"/>
    <w:rsid w:val="00590C96"/>
    <w:rsid w:val="00593B48"/>
    <w:rsid w:val="00595C40"/>
    <w:rsid w:val="00597259"/>
    <w:rsid w:val="005974E2"/>
    <w:rsid w:val="00597CC7"/>
    <w:rsid w:val="005A1B89"/>
    <w:rsid w:val="005A3EB2"/>
    <w:rsid w:val="005A4C31"/>
    <w:rsid w:val="005A7110"/>
    <w:rsid w:val="005A757C"/>
    <w:rsid w:val="005B00BB"/>
    <w:rsid w:val="005B0C71"/>
    <w:rsid w:val="005B11D1"/>
    <w:rsid w:val="005B1E42"/>
    <w:rsid w:val="005B2F9B"/>
    <w:rsid w:val="005B5409"/>
    <w:rsid w:val="005B5718"/>
    <w:rsid w:val="005B6DBE"/>
    <w:rsid w:val="005C1E88"/>
    <w:rsid w:val="005C38B2"/>
    <w:rsid w:val="005C50B5"/>
    <w:rsid w:val="005C707F"/>
    <w:rsid w:val="005C7C56"/>
    <w:rsid w:val="005C7DB8"/>
    <w:rsid w:val="005D16B0"/>
    <w:rsid w:val="005D17DB"/>
    <w:rsid w:val="005D2D84"/>
    <w:rsid w:val="005D437D"/>
    <w:rsid w:val="005D6412"/>
    <w:rsid w:val="005D74A1"/>
    <w:rsid w:val="005D7A0B"/>
    <w:rsid w:val="005E310F"/>
    <w:rsid w:val="005E701B"/>
    <w:rsid w:val="005E7417"/>
    <w:rsid w:val="005F0BC7"/>
    <w:rsid w:val="005F0DAC"/>
    <w:rsid w:val="005F33E8"/>
    <w:rsid w:val="005F4C04"/>
    <w:rsid w:val="005F5F3D"/>
    <w:rsid w:val="006008A4"/>
    <w:rsid w:val="00601A1C"/>
    <w:rsid w:val="00602AFA"/>
    <w:rsid w:val="00602C34"/>
    <w:rsid w:val="006037BA"/>
    <w:rsid w:val="00603999"/>
    <w:rsid w:val="00605E98"/>
    <w:rsid w:val="00607B04"/>
    <w:rsid w:val="006125CD"/>
    <w:rsid w:val="00616C86"/>
    <w:rsid w:val="00616CF6"/>
    <w:rsid w:val="006223F4"/>
    <w:rsid w:val="006262B9"/>
    <w:rsid w:val="00626434"/>
    <w:rsid w:val="0063074B"/>
    <w:rsid w:val="006309F2"/>
    <w:rsid w:val="00631133"/>
    <w:rsid w:val="0063134E"/>
    <w:rsid w:val="006316DA"/>
    <w:rsid w:val="00631D25"/>
    <w:rsid w:val="00636685"/>
    <w:rsid w:val="00641278"/>
    <w:rsid w:val="006459EC"/>
    <w:rsid w:val="00645ED9"/>
    <w:rsid w:val="00646275"/>
    <w:rsid w:val="00646DDF"/>
    <w:rsid w:val="0065095C"/>
    <w:rsid w:val="006518E5"/>
    <w:rsid w:val="00651A99"/>
    <w:rsid w:val="00653691"/>
    <w:rsid w:val="006556AE"/>
    <w:rsid w:val="006558F8"/>
    <w:rsid w:val="00655F2A"/>
    <w:rsid w:val="006563D2"/>
    <w:rsid w:val="006574B7"/>
    <w:rsid w:val="00657617"/>
    <w:rsid w:val="00660E1D"/>
    <w:rsid w:val="00662CAD"/>
    <w:rsid w:val="0066330D"/>
    <w:rsid w:val="006634BD"/>
    <w:rsid w:val="0066474D"/>
    <w:rsid w:val="00666180"/>
    <w:rsid w:val="00667797"/>
    <w:rsid w:val="00670465"/>
    <w:rsid w:val="00670867"/>
    <w:rsid w:val="00671AA5"/>
    <w:rsid w:val="006805F3"/>
    <w:rsid w:val="00682DB9"/>
    <w:rsid w:val="00683FA5"/>
    <w:rsid w:val="00685B9A"/>
    <w:rsid w:val="00693593"/>
    <w:rsid w:val="00693763"/>
    <w:rsid w:val="00695157"/>
    <w:rsid w:val="006A0F9B"/>
    <w:rsid w:val="006A1041"/>
    <w:rsid w:val="006A3F44"/>
    <w:rsid w:val="006A4798"/>
    <w:rsid w:val="006A54D6"/>
    <w:rsid w:val="006A612C"/>
    <w:rsid w:val="006A6586"/>
    <w:rsid w:val="006A668F"/>
    <w:rsid w:val="006A7427"/>
    <w:rsid w:val="006B0251"/>
    <w:rsid w:val="006B191D"/>
    <w:rsid w:val="006B31BD"/>
    <w:rsid w:val="006B443E"/>
    <w:rsid w:val="006B56DB"/>
    <w:rsid w:val="006C02FF"/>
    <w:rsid w:val="006C0925"/>
    <w:rsid w:val="006C3DBD"/>
    <w:rsid w:val="006C3F3A"/>
    <w:rsid w:val="006C4EF0"/>
    <w:rsid w:val="006C6419"/>
    <w:rsid w:val="006D046B"/>
    <w:rsid w:val="006D07AC"/>
    <w:rsid w:val="006D0AD8"/>
    <w:rsid w:val="006D3EF5"/>
    <w:rsid w:val="006E1B21"/>
    <w:rsid w:val="006E3997"/>
    <w:rsid w:val="006E58C3"/>
    <w:rsid w:val="006E5C84"/>
    <w:rsid w:val="006E64DE"/>
    <w:rsid w:val="006E776C"/>
    <w:rsid w:val="0070148A"/>
    <w:rsid w:val="007030E3"/>
    <w:rsid w:val="007032F0"/>
    <w:rsid w:val="007034CD"/>
    <w:rsid w:val="00704AE7"/>
    <w:rsid w:val="00704D51"/>
    <w:rsid w:val="00705DDB"/>
    <w:rsid w:val="00705E69"/>
    <w:rsid w:val="00707CBB"/>
    <w:rsid w:val="00714237"/>
    <w:rsid w:val="00714567"/>
    <w:rsid w:val="0071456E"/>
    <w:rsid w:val="00715B9D"/>
    <w:rsid w:val="00716339"/>
    <w:rsid w:val="0072037C"/>
    <w:rsid w:val="00723438"/>
    <w:rsid w:val="0072422B"/>
    <w:rsid w:val="00724CC5"/>
    <w:rsid w:val="00726229"/>
    <w:rsid w:val="00726BA8"/>
    <w:rsid w:val="00734969"/>
    <w:rsid w:val="00734981"/>
    <w:rsid w:val="00734AD6"/>
    <w:rsid w:val="00734CD6"/>
    <w:rsid w:val="00735240"/>
    <w:rsid w:val="00740027"/>
    <w:rsid w:val="007420E0"/>
    <w:rsid w:val="00745AD1"/>
    <w:rsid w:val="00745F3A"/>
    <w:rsid w:val="00747ED2"/>
    <w:rsid w:val="007516F9"/>
    <w:rsid w:val="00751D8D"/>
    <w:rsid w:val="00751EDD"/>
    <w:rsid w:val="007520C7"/>
    <w:rsid w:val="0075351C"/>
    <w:rsid w:val="0075456D"/>
    <w:rsid w:val="007555E6"/>
    <w:rsid w:val="00761529"/>
    <w:rsid w:val="00762F43"/>
    <w:rsid w:val="007634E4"/>
    <w:rsid w:val="00763FBE"/>
    <w:rsid w:val="007645F7"/>
    <w:rsid w:val="0076589B"/>
    <w:rsid w:val="00770873"/>
    <w:rsid w:val="007732AF"/>
    <w:rsid w:val="0077352C"/>
    <w:rsid w:val="00773A77"/>
    <w:rsid w:val="0077575D"/>
    <w:rsid w:val="00775DBF"/>
    <w:rsid w:val="00776026"/>
    <w:rsid w:val="007769AA"/>
    <w:rsid w:val="00776FC1"/>
    <w:rsid w:val="00780CCA"/>
    <w:rsid w:val="0078143F"/>
    <w:rsid w:val="00781AA2"/>
    <w:rsid w:val="007837AF"/>
    <w:rsid w:val="0078452D"/>
    <w:rsid w:val="00786F84"/>
    <w:rsid w:val="0078728E"/>
    <w:rsid w:val="0079033E"/>
    <w:rsid w:val="007907F8"/>
    <w:rsid w:val="00792453"/>
    <w:rsid w:val="007930A7"/>
    <w:rsid w:val="00793406"/>
    <w:rsid w:val="007960B5"/>
    <w:rsid w:val="0079696B"/>
    <w:rsid w:val="00796C3F"/>
    <w:rsid w:val="007A00B0"/>
    <w:rsid w:val="007A1A3D"/>
    <w:rsid w:val="007A2D68"/>
    <w:rsid w:val="007A2D83"/>
    <w:rsid w:val="007A2F1E"/>
    <w:rsid w:val="007A2FEA"/>
    <w:rsid w:val="007A317B"/>
    <w:rsid w:val="007A39EA"/>
    <w:rsid w:val="007A4FEE"/>
    <w:rsid w:val="007A505C"/>
    <w:rsid w:val="007A7D1B"/>
    <w:rsid w:val="007B1B4E"/>
    <w:rsid w:val="007B3B6E"/>
    <w:rsid w:val="007B4359"/>
    <w:rsid w:val="007B530A"/>
    <w:rsid w:val="007B667B"/>
    <w:rsid w:val="007B70DF"/>
    <w:rsid w:val="007C00B1"/>
    <w:rsid w:val="007C12F0"/>
    <w:rsid w:val="007C2080"/>
    <w:rsid w:val="007C255F"/>
    <w:rsid w:val="007C38DE"/>
    <w:rsid w:val="007C3A82"/>
    <w:rsid w:val="007C4BE2"/>
    <w:rsid w:val="007C7F24"/>
    <w:rsid w:val="007D325C"/>
    <w:rsid w:val="007D402B"/>
    <w:rsid w:val="007D46A1"/>
    <w:rsid w:val="007D524D"/>
    <w:rsid w:val="007D589E"/>
    <w:rsid w:val="007E1C23"/>
    <w:rsid w:val="007E2270"/>
    <w:rsid w:val="007E2721"/>
    <w:rsid w:val="007E3466"/>
    <w:rsid w:val="007E6B47"/>
    <w:rsid w:val="007F0685"/>
    <w:rsid w:val="007F1BB2"/>
    <w:rsid w:val="007F32FD"/>
    <w:rsid w:val="007F39A3"/>
    <w:rsid w:val="007F4A27"/>
    <w:rsid w:val="007F6C00"/>
    <w:rsid w:val="00800771"/>
    <w:rsid w:val="00800DF4"/>
    <w:rsid w:val="00801147"/>
    <w:rsid w:val="00801BC9"/>
    <w:rsid w:val="00803D53"/>
    <w:rsid w:val="008040E7"/>
    <w:rsid w:val="00805042"/>
    <w:rsid w:val="00806BD6"/>
    <w:rsid w:val="00810178"/>
    <w:rsid w:val="0081091D"/>
    <w:rsid w:val="008146B2"/>
    <w:rsid w:val="00816508"/>
    <w:rsid w:val="00820D9E"/>
    <w:rsid w:val="0082171D"/>
    <w:rsid w:val="00825F4B"/>
    <w:rsid w:val="0083561E"/>
    <w:rsid w:val="008362F9"/>
    <w:rsid w:val="00837C28"/>
    <w:rsid w:val="0084029E"/>
    <w:rsid w:val="00845430"/>
    <w:rsid w:val="008537D0"/>
    <w:rsid w:val="00853E18"/>
    <w:rsid w:val="008546FB"/>
    <w:rsid w:val="008550CC"/>
    <w:rsid w:val="00856CCE"/>
    <w:rsid w:val="00860A69"/>
    <w:rsid w:val="00863700"/>
    <w:rsid w:val="0086458E"/>
    <w:rsid w:val="00864831"/>
    <w:rsid w:val="00864F9C"/>
    <w:rsid w:val="0086532B"/>
    <w:rsid w:val="00865472"/>
    <w:rsid w:val="00866683"/>
    <w:rsid w:val="0087190D"/>
    <w:rsid w:val="00871BA1"/>
    <w:rsid w:val="0087421B"/>
    <w:rsid w:val="00876852"/>
    <w:rsid w:val="00877F28"/>
    <w:rsid w:val="00880A9F"/>
    <w:rsid w:val="0088237C"/>
    <w:rsid w:val="008828D3"/>
    <w:rsid w:val="008837B2"/>
    <w:rsid w:val="00885CC9"/>
    <w:rsid w:val="008862E5"/>
    <w:rsid w:val="008916CE"/>
    <w:rsid w:val="00893392"/>
    <w:rsid w:val="0089391E"/>
    <w:rsid w:val="008948B4"/>
    <w:rsid w:val="00897A04"/>
    <w:rsid w:val="008A1416"/>
    <w:rsid w:val="008A1E83"/>
    <w:rsid w:val="008A24BD"/>
    <w:rsid w:val="008A41FE"/>
    <w:rsid w:val="008A44AD"/>
    <w:rsid w:val="008A4F38"/>
    <w:rsid w:val="008A58D4"/>
    <w:rsid w:val="008A6016"/>
    <w:rsid w:val="008A6E06"/>
    <w:rsid w:val="008A734A"/>
    <w:rsid w:val="008A7EC3"/>
    <w:rsid w:val="008B025F"/>
    <w:rsid w:val="008B2C91"/>
    <w:rsid w:val="008B376D"/>
    <w:rsid w:val="008B4349"/>
    <w:rsid w:val="008C1344"/>
    <w:rsid w:val="008C5E97"/>
    <w:rsid w:val="008C6429"/>
    <w:rsid w:val="008D01CB"/>
    <w:rsid w:val="008D100A"/>
    <w:rsid w:val="008D30F0"/>
    <w:rsid w:val="008D4ED5"/>
    <w:rsid w:val="008D513E"/>
    <w:rsid w:val="008D528B"/>
    <w:rsid w:val="008E24EF"/>
    <w:rsid w:val="008E2A84"/>
    <w:rsid w:val="008E2BCC"/>
    <w:rsid w:val="008E3583"/>
    <w:rsid w:val="008E35CE"/>
    <w:rsid w:val="008E46C3"/>
    <w:rsid w:val="008E5526"/>
    <w:rsid w:val="008E7062"/>
    <w:rsid w:val="008E7151"/>
    <w:rsid w:val="008F0A9B"/>
    <w:rsid w:val="008F12F6"/>
    <w:rsid w:val="008F2424"/>
    <w:rsid w:val="008F2964"/>
    <w:rsid w:val="008F4702"/>
    <w:rsid w:val="008F5F1D"/>
    <w:rsid w:val="008F709E"/>
    <w:rsid w:val="008F714D"/>
    <w:rsid w:val="008F76E9"/>
    <w:rsid w:val="009023AF"/>
    <w:rsid w:val="009026B1"/>
    <w:rsid w:val="00903BAD"/>
    <w:rsid w:val="009045CB"/>
    <w:rsid w:val="00906A57"/>
    <w:rsid w:val="009116EF"/>
    <w:rsid w:val="00911FDB"/>
    <w:rsid w:val="009148E2"/>
    <w:rsid w:val="0091671D"/>
    <w:rsid w:val="00916F20"/>
    <w:rsid w:val="009172EF"/>
    <w:rsid w:val="0092052D"/>
    <w:rsid w:val="00924FD8"/>
    <w:rsid w:val="00926550"/>
    <w:rsid w:val="009276C8"/>
    <w:rsid w:val="009327AC"/>
    <w:rsid w:val="00933C9F"/>
    <w:rsid w:val="009354BC"/>
    <w:rsid w:val="009357B3"/>
    <w:rsid w:val="0093641C"/>
    <w:rsid w:val="00936D36"/>
    <w:rsid w:val="009378E5"/>
    <w:rsid w:val="00937F3A"/>
    <w:rsid w:val="00941DFC"/>
    <w:rsid w:val="00942202"/>
    <w:rsid w:val="0094268E"/>
    <w:rsid w:val="00942BE1"/>
    <w:rsid w:val="009431D9"/>
    <w:rsid w:val="00944217"/>
    <w:rsid w:val="00947168"/>
    <w:rsid w:val="00947AE4"/>
    <w:rsid w:val="0095098C"/>
    <w:rsid w:val="009523B6"/>
    <w:rsid w:val="00953ACC"/>
    <w:rsid w:val="009541EE"/>
    <w:rsid w:val="00954478"/>
    <w:rsid w:val="00955F96"/>
    <w:rsid w:val="009564FB"/>
    <w:rsid w:val="00956B8E"/>
    <w:rsid w:val="00960C89"/>
    <w:rsid w:val="0096289B"/>
    <w:rsid w:val="00964725"/>
    <w:rsid w:val="00964E25"/>
    <w:rsid w:val="00965F9B"/>
    <w:rsid w:val="00966D67"/>
    <w:rsid w:val="009676C8"/>
    <w:rsid w:val="00970569"/>
    <w:rsid w:val="00973058"/>
    <w:rsid w:val="00973722"/>
    <w:rsid w:val="00977A8F"/>
    <w:rsid w:val="00985CBD"/>
    <w:rsid w:val="00985D7F"/>
    <w:rsid w:val="009866AA"/>
    <w:rsid w:val="009909A2"/>
    <w:rsid w:val="00991184"/>
    <w:rsid w:val="00992960"/>
    <w:rsid w:val="00992E46"/>
    <w:rsid w:val="009957D5"/>
    <w:rsid w:val="009959CA"/>
    <w:rsid w:val="00996DB8"/>
    <w:rsid w:val="00996F36"/>
    <w:rsid w:val="009A1468"/>
    <w:rsid w:val="009A2048"/>
    <w:rsid w:val="009A3428"/>
    <w:rsid w:val="009A38E3"/>
    <w:rsid w:val="009A50E4"/>
    <w:rsid w:val="009A52B7"/>
    <w:rsid w:val="009B0325"/>
    <w:rsid w:val="009B0736"/>
    <w:rsid w:val="009B2E4E"/>
    <w:rsid w:val="009B3AE8"/>
    <w:rsid w:val="009B5930"/>
    <w:rsid w:val="009B6A25"/>
    <w:rsid w:val="009B7ED9"/>
    <w:rsid w:val="009C26A4"/>
    <w:rsid w:val="009C37D4"/>
    <w:rsid w:val="009C68CD"/>
    <w:rsid w:val="009D05B3"/>
    <w:rsid w:val="009D1FBB"/>
    <w:rsid w:val="009D2B7B"/>
    <w:rsid w:val="009D7849"/>
    <w:rsid w:val="009E57D9"/>
    <w:rsid w:val="009F0488"/>
    <w:rsid w:val="009F3BB9"/>
    <w:rsid w:val="009F4EF2"/>
    <w:rsid w:val="009F5081"/>
    <w:rsid w:val="009F6F94"/>
    <w:rsid w:val="009F7C17"/>
    <w:rsid w:val="00A02D8C"/>
    <w:rsid w:val="00A02F43"/>
    <w:rsid w:val="00A033E3"/>
    <w:rsid w:val="00A0372C"/>
    <w:rsid w:val="00A04A5B"/>
    <w:rsid w:val="00A06CC3"/>
    <w:rsid w:val="00A10BE2"/>
    <w:rsid w:val="00A1233B"/>
    <w:rsid w:val="00A127FA"/>
    <w:rsid w:val="00A12F14"/>
    <w:rsid w:val="00A13883"/>
    <w:rsid w:val="00A16FC5"/>
    <w:rsid w:val="00A23471"/>
    <w:rsid w:val="00A243E3"/>
    <w:rsid w:val="00A25C49"/>
    <w:rsid w:val="00A27C46"/>
    <w:rsid w:val="00A30782"/>
    <w:rsid w:val="00A30DCB"/>
    <w:rsid w:val="00A323EB"/>
    <w:rsid w:val="00A3515C"/>
    <w:rsid w:val="00A352FB"/>
    <w:rsid w:val="00A35E06"/>
    <w:rsid w:val="00A37E12"/>
    <w:rsid w:val="00A42B12"/>
    <w:rsid w:val="00A45F13"/>
    <w:rsid w:val="00A47BB8"/>
    <w:rsid w:val="00A5006C"/>
    <w:rsid w:val="00A50856"/>
    <w:rsid w:val="00A5125D"/>
    <w:rsid w:val="00A52CFC"/>
    <w:rsid w:val="00A549CA"/>
    <w:rsid w:val="00A54F40"/>
    <w:rsid w:val="00A56516"/>
    <w:rsid w:val="00A676E1"/>
    <w:rsid w:val="00A71175"/>
    <w:rsid w:val="00A712D5"/>
    <w:rsid w:val="00A72D18"/>
    <w:rsid w:val="00A7325B"/>
    <w:rsid w:val="00A742AB"/>
    <w:rsid w:val="00A8039F"/>
    <w:rsid w:val="00A82203"/>
    <w:rsid w:val="00A82789"/>
    <w:rsid w:val="00A83FEC"/>
    <w:rsid w:val="00A83FF3"/>
    <w:rsid w:val="00A8556D"/>
    <w:rsid w:val="00A8585F"/>
    <w:rsid w:val="00A865EF"/>
    <w:rsid w:val="00A878ED"/>
    <w:rsid w:val="00A87960"/>
    <w:rsid w:val="00A90D21"/>
    <w:rsid w:val="00A933DF"/>
    <w:rsid w:val="00A96311"/>
    <w:rsid w:val="00A9774C"/>
    <w:rsid w:val="00AA00FB"/>
    <w:rsid w:val="00AA3658"/>
    <w:rsid w:val="00AA508F"/>
    <w:rsid w:val="00AA6D02"/>
    <w:rsid w:val="00AA70F8"/>
    <w:rsid w:val="00AA7397"/>
    <w:rsid w:val="00AA783B"/>
    <w:rsid w:val="00AA7D14"/>
    <w:rsid w:val="00AB0E3A"/>
    <w:rsid w:val="00AB1AE3"/>
    <w:rsid w:val="00AB1D34"/>
    <w:rsid w:val="00AB204F"/>
    <w:rsid w:val="00AB42BE"/>
    <w:rsid w:val="00AB4F1F"/>
    <w:rsid w:val="00AB67D1"/>
    <w:rsid w:val="00AC1766"/>
    <w:rsid w:val="00AC24EC"/>
    <w:rsid w:val="00AC3A06"/>
    <w:rsid w:val="00AC3F6A"/>
    <w:rsid w:val="00AC40FE"/>
    <w:rsid w:val="00AC5052"/>
    <w:rsid w:val="00AC5D69"/>
    <w:rsid w:val="00AC6150"/>
    <w:rsid w:val="00AD2C64"/>
    <w:rsid w:val="00AD34C8"/>
    <w:rsid w:val="00AD3FC2"/>
    <w:rsid w:val="00AD582E"/>
    <w:rsid w:val="00AE04B1"/>
    <w:rsid w:val="00AE0B2C"/>
    <w:rsid w:val="00AE0F36"/>
    <w:rsid w:val="00AE2B6D"/>
    <w:rsid w:val="00AE7B33"/>
    <w:rsid w:val="00AE7E3F"/>
    <w:rsid w:val="00AF241C"/>
    <w:rsid w:val="00AF3A7C"/>
    <w:rsid w:val="00AF42A3"/>
    <w:rsid w:val="00AF554D"/>
    <w:rsid w:val="00AF65D2"/>
    <w:rsid w:val="00AF679D"/>
    <w:rsid w:val="00B008F2"/>
    <w:rsid w:val="00B00DC1"/>
    <w:rsid w:val="00B04999"/>
    <w:rsid w:val="00B06578"/>
    <w:rsid w:val="00B1342C"/>
    <w:rsid w:val="00B14F42"/>
    <w:rsid w:val="00B15D31"/>
    <w:rsid w:val="00B216AD"/>
    <w:rsid w:val="00B23656"/>
    <w:rsid w:val="00B236AB"/>
    <w:rsid w:val="00B2558E"/>
    <w:rsid w:val="00B275A3"/>
    <w:rsid w:val="00B316C0"/>
    <w:rsid w:val="00B31974"/>
    <w:rsid w:val="00B31A96"/>
    <w:rsid w:val="00B32769"/>
    <w:rsid w:val="00B33842"/>
    <w:rsid w:val="00B338FB"/>
    <w:rsid w:val="00B3475D"/>
    <w:rsid w:val="00B34A1B"/>
    <w:rsid w:val="00B34F27"/>
    <w:rsid w:val="00B3537F"/>
    <w:rsid w:val="00B35DE0"/>
    <w:rsid w:val="00B37B49"/>
    <w:rsid w:val="00B402D6"/>
    <w:rsid w:val="00B410EA"/>
    <w:rsid w:val="00B41CCF"/>
    <w:rsid w:val="00B41DF1"/>
    <w:rsid w:val="00B456D4"/>
    <w:rsid w:val="00B4576E"/>
    <w:rsid w:val="00B4635E"/>
    <w:rsid w:val="00B46D77"/>
    <w:rsid w:val="00B51013"/>
    <w:rsid w:val="00B536CB"/>
    <w:rsid w:val="00B54FA7"/>
    <w:rsid w:val="00B5529E"/>
    <w:rsid w:val="00B5670C"/>
    <w:rsid w:val="00B5734A"/>
    <w:rsid w:val="00B57CE1"/>
    <w:rsid w:val="00B60300"/>
    <w:rsid w:val="00B6084A"/>
    <w:rsid w:val="00B66086"/>
    <w:rsid w:val="00B703FB"/>
    <w:rsid w:val="00B71888"/>
    <w:rsid w:val="00B72692"/>
    <w:rsid w:val="00B72B6F"/>
    <w:rsid w:val="00B814CC"/>
    <w:rsid w:val="00B817B6"/>
    <w:rsid w:val="00B81FDC"/>
    <w:rsid w:val="00B820B4"/>
    <w:rsid w:val="00B82DBB"/>
    <w:rsid w:val="00B86FFA"/>
    <w:rsid w:val="00B9042E"/>
    <w:rsid w:val="00B91EDA"/>
    <w:rsid w:val="00B936D5"/>
    <w:rsid w:val="00B93FBC"/>
    <w:rsid w:val="00B95E43"/>
    <w:rsid w:val="00B961F1"/>
    <w:rsid w:val="00B964EF"/>
    <w:rsid w:val="00B96E4F"/>
    <w:rsid w:val="00BA18D1"/>
    <w:rsid w:val="00BA2922"/>
    <w:rsid w:val="00BA4609"/>
    <w:rsid w:val="00BA4762"/>
    <w:rsid w:val="00BA6F46"/>
    <w:rsid w:val="00BB0157"/>
    <w:rsid w:val="00BB4222"/>
    <w:rsid w:val="00BB5047"/>
    <w:rsid w:val="00BB754E"/>
    <w:rsid w:val="00BC1876"/>
    <w:rsid w:val="00BC4E73"/>
    <w:rsid w:val="00BC5A15"/>
    <w:rsid w:val="00BC5EEB"/>
    <w:rsid w:val="00BC5FC3"/>
    <w:rsid w:val="00BC7107"/>
    <w:rsid w:val="00BC7602"/>
    <w:rsid w:val="00BD2E57"/>
    <w:rsid w:val="00BD4A2C"/>
    <w:rsid w:val="00BD510F"/>
    <w:rsid w:val="00BD6322"/>
    <w:rsid w:val="00BE0055"/>
    <w:rsid w:val="00BE019B"/>
    <w:rsid w:val="00BE3281"/>
    <w:rsid w:val="00BE7BDB"/>
    <w:rsid w:val="00BF0562"/>
    <w:rsid w:val="00BF1282"/>
    <w:rsid w:val="00BF3EE6"/>
    <w:rsid w:val="00BF5B98"/>
    <w:rsid w:val="00BF70EA"/>
    <w:rsid w:val="00C009C9"/>
    <w:rsid w:val="00C017D3"/>
    <w:rsid w:val="00C02DF7"/>
    <w:rsid w:val="00C03F5C"/>
    <w:rsid w:val="00C03FA1"/>
    <w:rsid w:val="00C03FFC"/>
    <w:rsid w:val="00C04269"/>
    <w:rsid w:val="00C074D7"/>
    <w:rsid w:val="00C076B4"/>
    <w:rsid w:val="00C07784"/>
    <w:rsid w:val="00C07B23"/>
    <w:rsid w:val="00C1001C"/>
    <w:rsid w:val="00C101ED"/>
    <w:rsid w:val="00C1071C"/>
    <w:rsid w:val="00C11751"/>
    <w:rsid w:val="00C12E5E"/>
    <w:rsid w:val="00C13416"/>
    <w:rsid w:val="00C13E28"/>
    <w:rsid w:val="00C15C96"/>
    <w:rsid w:val="00C16189"/>
    <w:rsid w:val="00C169BA"/>
    <w:rsid w:val="00C16B9F"/>
    <w:rsid w:val="00C16FF2"/>
    <w:rsid w:val="00C1746F"/>
    <w:rsid w:val="00C17B53"/>
    <w:rsid w:val="00C2044C"/>
    <w:rsid w:val="00C23997"/>
    <w:rsid w:val="00C2486E"/>
    <w:rsid w:val="00C26478"/>
    <w:rsid w:val="00C27009"/>
    <w:rsid w:val="00C274DA"/>
    <w:rsid w:val="00C27B60"/>
    <w:rsid w:val="00C32118"/>
    <w:rsid w:val="00C32202"/>
    <w:rsid w:val="00C32E54"/>
    <w:rsid w:val="00C33B18"/>
    <w:rsid w:val="00C35460"/>
    <w:rsid w:val="00C357D3"/>
    <w:rsid w:val="00C35C38"/>
    <w:rsid w:val="00C36385"/>
    <w:rsid w:val="00C36D87"/>
    <w:rsid w:val="00C402F8"/>
    <w:rsid w:val="00C411BC"/>
    <w:rsid w:val="00C41BC2"/>
    <w:rsid w:val="00C42658"/>
    <w:rsid w:val="00C42CDE"/>
    <w:rsid w:val="00C43522"/>
    <w:rsid w:val="00C438CF"/>
    <w:rsid w:val="00C4394D"/>
    <w:rsid w:val="00C47E3B"/>
    <w:rsid w:val="00C51FAD"/>
    <w:rsid w:val="00C53561"/>
    <w:rsid w:val="00C56119"/>
    <w:rsid w:val="00C57702"/>
    <w:rsid w:val="00C6291B"/>
    <w:rsid w:val="00C638E8"/>
    <w:rsid w:val="00C63924"/>
    <w:rsid w:val="00C63D4A"/>
    <w:rsid w:val="00C63DDB"/>
    <w:rsid w:val="00C65C2A"/>
    <w:rsid w:val="00C66C16"/>
    <w:rsid w:val="00C673A3"/>
    <w:rsid w:val="00C67E74"/>
    <w:rsid w:val="00C70187"/>
    <w:rsid w:val="00C72AD6"/>
    <w:rsid w:val="00C75C52"/>
    <w:rsid w:val="00C8094F"/>
    <w:rsid w:val="00C8705A"/>
    <w:rsid w:val="00C872A1"/>
    <w:rsid w:val="00C87E36"/>
    <w:rsid w:val="00C9023F"/>
    <w:rsid w:val="00C919F9"/>
    <w:rsid w:val="00C927B0"/>
    <w:rsid w:val="00C92841"/>
    <w:rsid w:val="00C92ABA"/>
    <w:rsid w:val="00C93A6B"/>
    <w:rsid w:val="00C93B4E"/>
    <w:rsid w:val="00C93D20"/>
    <w:rsid w:val="00C94115"/>
    <w:rsid w:val="00C94CB1"/>
    <w:rsid w:val="00C953FD"/>
    <w:rsid w:val="00C96C8A"/>
    <w:rsid w:val="00CA03CF"/>
    <w:rsid w:val="00CA041B"/>
    <w:rsid w:val="00CA15B7"/>
    <w:rsid w:val="00CA311C"/>
    <w:rsid w:val="00CA3293"/>
    <w:rsid w:val="00CA3519"/>
    <w:rsid w:val="00CA69AE"/>
    <w:rsid w:val="00CA7D2A"/>
    <w:rsid w:val="00CB0641"/>
    <w:rsid w:val="00CB0DE6"/>
    <w:rsid w:val="00CB2AA9"/>
    <w:rsid w:val="00CB35F5"/>
    <w:rsid w:val="00CB3617"/>
    <w:rsid w:val="00CB6909"/>
    <w:rsid w:val="00CB7CBB"/>
    <w:rsid w:val="00CC210F"/>
    <w:rsid w:val="00CC2885"/>
    <w:rsid w:val="00CC383B"/>
    <w:rsid w:val="00CC55F5"/>
    <w:rsid w:val="00CC5AE6"/>
    <w:rsid w:val="00CC5F7C"/>
    <w:rsid w:val="00CC60EF"/>
    <w:rsid w:val="00CC6B3A"/>
    <w:rsid w:val="00CD07B5"/>
    <w:rsid w:val="00CD0B2D"/>
    <w:rsid w:val="00CD0F94"/>
    <w:rsid w:val="00CD2F00"/>
    <w:rsid w:val="00CD2FB5"/>
    <w:rsid w:val="00CD34B2"/>
    <w:rsid w:val="00CD4C4E"/>
    <w:rsid w:val="00CD4C81"/>
    <w:rsid w:val="00CD536E"/>
    <w:rsid w:val="00CD5A50"/>
    <w:rsid w:val="00CD5B0A"/>
    <w:rsid w:val="00CD6B58"/>
    <w:rsid w:val="00CD6CC7"/>
    <w:rsid w:val="00CE045C"/>
    <w:rsid w:val="00CE4DE3"/>
    <w:rsid w:val="00CE5C97"/>
    <w:rsid w:val="00CE5D86"/>
    <w:rsid w:val="00CE6A9D"/>
    <w:rsid w:val="00CF2E16"/>
    <w:rsid w:val="00CF30CF"/>
    <w:rsid w:val="00CF3CB2"/>
    <w:rsid w:val="00CF4373"/>
    <w:rsid w:val="00CF4D2C"/>
    <w:rsid w:val="00CF4E91"/>
    <w:rsid w:val="00D01007"/>
    <w:rsid w:val="00D02DE1"/>
    <w:rsid w:val="00D069E7"/>
    <w:rsid w:val="00D07CF4"/>
    <w:rsid w:val="00D10051"/>
    <w:rsid w:val="00D10889"/>
    <w:rsid w:val="00D13121"/>
    <w:rsid w:val="00D14A44"/>
    <w:rsid w:val="00D16630"/>
    <w:rsid w:val="00D25E51"/>
    <w:rsid w:val="00D2730B"/>
    <w:rsid w:val="00D2744E"/>
    <w:rsid w:val="00D27EFC"/>
    <w:rsid w:val="00D30273"/>
    <w:rsid w:val="00D31A6A"/>
    <w:rsid w:val="00D327D2"/>
    <w:rsid w:val="00D32F4A"/>
    <w:rsid w:val="00D35468"/>
    <w:rsid w:val="00D37C92"/>
    <w:rsid w:val="00D412E0"/>
    <w:rsid w:val="00D45230"/>
    <w:rsid w:val="00D454C4"/>
    <w:rsid w:val="00D46728"/>
    <w:rsid w:val="00D47777"/>
    <w:rsid w:val="00D51CE1"/>
    <w:rsid w:val="00D52043"/>
    <w:rsid w:val="00D52263"/>
    <w:rsid w:val="00D52723"/>
    <w:rsid w:val="00D5405A"/>
    <w:rsid w:val="00D62177"/>
    <w:rsid w:val="00D62CB2"/>
    <w:rsid w:val="00D66322"/>
    <w:rsid w:val="00D7151A"/>
    <w:rsid w:val="00D719E6"/>
    <w:rsid w:val="00D72B4C"/>
    <w:rsid w:val="00D763B2"/>
    <w:rsid w:val="00D763B9"/>
    <w:rsid w:val="00D8180B"/>
    <w:rsid w:val="00D823AD"/>
    <w:rsid w:val="00D83B99"/>
    <w:rsid w:val="00D8586C"/>
    <w:rsid w:val="00D8610A"/>
    <w:rsid w:val="00D875C0"/>
    <w:rsid w:val="00D87FCD"/>
    <w:rsid w:val="00D9022D"/>
    <w:rsid w:val="00D910F2"/>
    <w:rsid w:val="00D9124D"/>
    <w:rsid w:val="00D91401"/>
    <w:rsid w:val="00D921FE"/>
    <w:rsid w:val="00D929BA"/>
    <w:rsid w:val="00D92C3A"/>
    <w:rsid w:val="00D9421A"/>
    <w:rsid w:val="00D95084"/>
    <w:rsid w:val="00D97579"/>
    <w:rsid w:val="00DA0ACB"/>
    <w:rsid w:val="00DA1597"/>
    <w:rsid w:val="00DA49E4"/>
    <w:rsid w:val="00DA4F44"/>
    <w:rsid w:val="00DB08FD"/>
    <w:rsid w:val="00DB1F78"/>
    <w:rsid w:val="00DB5240"/>
    <w:rsid w:val="00DB5A06"/>
    <w:rsid w:val="00DB5C33"/>
    <w:rsid w:val="00DC092B"/>
    <w:rsid w:val="00DC24FC"/>
    <w:rsid w:val="00DC2A24"/>
    <w:rsid w:val="00DC3630"/>
    <w:rsid w:val="00DC6710"/>
    <w:rsid w:val="00DC682A"/>
    <w:rsid w:val="00DC70C4"/>
    <w:rsid w:val="00DC7B62"/>
    <w:rsid w:val="00DE1A89"/>
    <w:rsid w:val="00DE3438"/>
    <w:rsid w:val="00DF0560"/>
    <w:rsid w:val="00DF129F"/>
    <w:rsid w:val="00DF289E"/>
    <w:rsid w:val="00DF4371"/>
    <w:rsid w:val="00DF4BEC"/>
    <w:rsid w:val="00DF4FD7"/>
    <w:rsid w:val="00DF645A"/>
    <w:rsid w:val="00DF6B70"/>
    <w:rsid w:val="00E0007A"/>
    <w:rsid w:val="00E000F9"/>
    <w:rsid w:val="00E00C0A"/>
    <w:rsid w:val="00E01A4F"/>
    <w:rsid w:val="00E02857"/>
    <w:rsid w:val="00E070B2"/>
    <w:rsid w:val="00E07730"/>
    <w:rsid w:val="00E10010"/>
    <w:rsid w:val="00E118C0"/>
    <w:rsid w:val="00E126DC"/>
    <w:rsid w:val="00E142B6"/>
    <w:rsid w:val="00E1504D"/>
    <w:rsid w:val="00E160DF"/>
    <w:rsid w:val="00E1773A"/>
    <w:rsid w:val="00E203FF"/>
    <w:rsid w:val="00E20B7B"/>
    <w:rsid w:val="00E2162B"/>
    <w:rsid w:val="00E21A5E"/>
    <w:rsid w:val="00E22461"/>
    <w:rsid w:val="00E248C4"/>
    <w:rsid w:val="00E26494"/>
    <w:rsid w:val="00E269E8"/>
    <w:rsid w:val="00E26E79"/>
    <w:rsid w:val="00E27A4A"/>
    <w:rsid w:val="00E31C71"/>
    <w:rsid w:val="00E32609"/>
    <w:rsid w:val="00E34252"/>
    <w:rsid w:val="00E364D8"/>
    <w:rsid w:val="00E371DC"/>
    <w:rsid w:val="00E3723A"/>
    <w:rsid w:val="00E42088"/>
    <w:rsid w:val="00E43F97"/>
    <w:rsid w:val="00E46258"/>
    <w:rsid w:val="00E46514"/>
    <w:rsid w:val="00E47D89"/>
    <w:rsid w:val="00E51BD1"/>
    <w:rsid w:val="00E526E4"/>
    <w:rsid w:val="00E5274F"/>
    <w:rsid w:val="00E534FF"/>
    <w:rsid w:val="00E54E5B"/>
    <w:rsid w:val="00E56C71"/>
    <w:rsid w:val="00E61815"/>
    <w:rsid w:val="00E622AC"/>
    <w:rsid w:val="00E62E6C"/>
    <w:rsid w:val="00E664C0"/>
    <w:rsid w:val="00E7098A"/>
    <w:rsid w:val="00E71FED"/>
    <w:rsid w:val="00E7524B"/>
    <w:rsid w:val="00E7539B"/>
    <w:rsid w:val="00E76EF6"/>
    <w:rsid w:val="00E81354"/>
    <w:rsid w:val="00E82293"/>
    <w:rsid w:val="00E83FBA"/>
    <w:rsid w:val="00E85390"/>
    <w:rsid w:val="00E87198"/>
    <w:rsid w:val="00E9047D"/>
    <w:rsid w:val="00E910EC"/>
    <w:rsid w:val="00E923D9"/>
    <w:rsid w:val="00E931BC"/>
    <w:rsid w:val="00E93200"/>
    <w:rsid w:val="00E93FC2"/>
    <w:rsid w:val="00E9503E"/>
    <w:rsid w:val="00E97B41"/>
    <w:rsid w:val="00EA18F8"/>
    <w:rsid w:val="00EA31FE"/>
    <w:rsid w:val="00EA6834"/>
    <w:rsid w:val="00EB1B19"/>
    <w:rsid w:val="00EB1B93"/>
    <w:rsid w:val="00EB262F"/>
    <w:rsid w:val="00EB2B7F"/>
    <w:rsid w:val="00EB47D4"/>
    <w:rsid w:val="00EB4FC9"/>
    <w:rsid w:val="00EB5526"/>
    <w:rsid w:val="00EB55EC"/>
    <w:rsid w:val="00EB7099"/>
    <w:rsid w:val="00EC21CA"/>
    <w:rsid w:val="00EC36F3"/>
    <w:rsid w:val="00EC4FDD"/>
    <w:rsid w:val="00EC60C0"/>
    <w:rsid w:val="00EC65B3"/>
    <w:rsid w:val="00ED0B80"/>
    <w:rsid w:val="00ED185D"/>
    <w:rsid w:val="00ED1BDA"/>
    <w:rsid w:val="00ED2944"/>
    <w:rsid w:val="00ED5471"/>
    <w:rsid w:val="00ED5ABE"/>
    <w:rsid w:val="00ED68CF"/>
    <w:rsid w:val="00ED7FF1"/>
    <w:rsid w:val="00EE2147"/>
    <w:rsid w:val="00EE251A"/>
    <w:rsid w:val="00EE7B03"/>
    <w:rsid w:val="00EF0F53"/>
    <w:rsid w:val="00EF1912"/>
    <w:rsid w:val="00EF2479"/>
    <w:rsid w:val="00EF33E8"/>
    <w:rsid w:val="00EF3C70"/>
    <w:rsid w:val="00EF4270"/>
    <w:rsid w:val="00EF4F88"/>
    <w:rsid w:val="00F00242"/>
    <w:rsid w:val="00F02D32"/>
    <w:rsid w:val="00F03155"/>
    <w:rsid w:val="00F04C4F"/>
    <w:rsid w:val="00F066AE"/>
    <w:rsid w:val="00F07B8E"/>
    <w:rsid w:val="00F07F0C"/>
    <w:rsid w:val="00F12351"/>
    <w:rsid w:val="00F1283B"/>
    <w:rsid w:val="00F13567"/>
    <w:rsid w:val="00F14296"/>
    <w:rsid w:val="00F14581"/>
    <w:rsid w:val="00F163FB"/>
    <w:rsid w:val="00F20A13"/>
    <w:rsid w:val="00F224BD"/>
    <w:rsid w:val="00F267FF"/>
    <w:rsid w:val="00F300D8"/>
    <w:rsid w:val="00F31B17"/>
    <w:rsid w:val="00F330D8"/>
    <w:rsid w:val="00F331B0"/>
    <w:rsid w:val="00F374B1"/>
    <w:rsid w:val="00F416CF"/>
    <w:rsid w:val="00F42117"/>
    <w:rsid w:val="00F42FE0"/>
    <w:rsid w:val="00F478CB"/>
    <w:rsid w:val="00F5012D"/>
    <w:rsid w:val="00F51664"/>
    <w:rsid w:val="00F5371A"/>
    <w:rsid w:val="00F559D7"/>
    <w:rsid w:val="00F55E14"/>
    <w:rsid w:val="00F600F8"/>
    <w:rsid w:val="00F624AB"/>
    <w:rsid w:val="00F62E23"/>
    <w:rsid w:val="00F655CE"/>
    <w:rsid w:val="00F66E88"/>
    <w:rsid w:val="00F66F7A"/>
    <w:rsid w:val="00F67BDA"/>
    <w:rsid w:val="00F70C69"/>
    <w:rsid w:val="00F70EB8"/>
    <w:rsid w:val="00F72B64"/>
    <w:rsid w:val="00F73CDE"/>
    <w:rsid w:val="00F73F76"/>
    <w:rsid w:val="00F8156F"/>
    <w:rsid w:val="00F828B7"/>
    <w:rsid w:val="00F83C35"/>
    <w:rsid w:val="00F83F74"/>
    <w:rsid w:val="00F8471C"/>
    <w:rsid w:val="00F86513"/>
    <w:rsid w:val="00F8698C"/>
    <w:rsid w:val="00F93402"/>
    <w:rsid w:val="00F93999"/>
    <w:rsid w:val="00F953ED"/>
    <w:rsid w:val="00F962D3"/>
    <w:rsid w:val="00FA17F4"/>
    <w:rsid w:val="00FA1F59"/>
    <w:rsid w:val="00FA2C47"/>
    <w:rsid w:val="00FA2C4A"/>
    <w:rsid w:val="00FA3911"/>
    <w:rsid w:val="00FA3A58"/>
    <w:rsid w:val="00FA5084"/>
    <w:rsid w:val="00FB02FC"/>
    <w:rsid w:val="00FB0BAB"/>
    <w:rsid w:val="00FB1DF6"/>
    <w:rsid w:val="00FB2D86"/>
    <w:rsid w:val="00FB3298"/>
    <w:rsid w:val="00FB3CE7"/>
    <w:rsid w:val="00FB466B"/>
    <w:rsid w:val="00FB4EB7"/>
    <w:rsid w:val="00FB5E7E"/>
    <w:rsid w:val="00FB7642"/>
    <w:rsid w:val="00FC206C"/>
    <w:rsid w:val="00FC590C"/>
    <w:rsid w:val="00FC6207"/>
    <w:rsid w:val="00FC7919"/>
    <w:rsid w:val="00FD0389"/>
    <w:rsid w:val="00FD1626"/>
    <w:rsid w:val="00FD16C7"/>
    <w:rsid w:val="00FD1747"/>
    <w:rsid w:val="00FD3D8C"/>
    <w:rsid w:val="00FD6C9A"/>
    <w:rsid w:val="00FE06F9"/>
    <w:rsid w:val="00FE2303"/>
    <w:rsid w:val="00FF10BE"/>
    <w:rsid w:val="00FF12FC"/>
    <w:rsid w:val="00FF3CD7"/>
    <w:rsid w:val="00FF65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C8B7"/>
  <w15:docId w15:val="{8BC7D36D-79C1-4E60-B2FB-526B5E3A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A4F"/>
    <w:pPr>
      <w:tabs>
        <w:tab w:val="left" w:pos="567"/>
      </w:tabs>
      <w:spacing w:after="0" w:line="240" w:lineRule="auto"/>
    </w:pPr>
    <w:rPr>
      <w:rFonts w:ascii="Times New Roman" w:eastAsia="Times New Roman" w:hAnsi="Times New Roman" w:cs="Times New Roman"/>
      <w:color w:val="000000"/>
      <w:lang w:eastAsia="sl-SI"/>
    </w:rPr>
  </w:style>
  <w:style w:type="paragraph" w:styleId="Heading1">
    <w:name w:val="heading 1"/>
    <w:aliases w:val="D70AR,Bayer-Heading 1"/>
    <w:basedOn w:val="Normal"/>
    <w:next w:val="Normal"/>
    <w:link w:val="Heading1Char"/>
    <w:qFormat/>
    <w:rsid w:val="0053288C"/>
    <w:pPr>
      <w:spacing w:before="240" w:after="120"/>
      <w:ind w:left="357" w:hanging="357"/>
      <w:outlineLvl w:val="0"/>
    </w:pPr>
    <w:rPr>
      <w:b/>
      <w:caps/>
      <w:sz w:val="26"/>
      <w:lang w:val="en-US"/>
    </w:rPr>
  </w:style>
  <w:style w:type="paragraph" w:styleId="Heading2">
    <w:name w:val="heading 2"/>
    <w:aliases w:val="D70AR2,Bayer-Heading 2"/>
    <w:basedOn w:val="Normal"/>
    <w:next w:val="Normal"/>
    <w:link w:val="Heading2Char"/>
    <w:qFormat/>
    <w:rsid w:val="0053288C"/>
    <w:pPr>
      <w:keepNext/>
      <w:spacing w:before="240" w:after="60"/>
      <w:outlineLvl w:val="1"/>
    </w:pPr>
    <w:rPr>
      <w:rFonts w:ascii="Helvetica" w:hAnsi="Helvetica"/>
      <w:b/>
      <w:i/>
      <w:sz w:val="24"/>
    </w:rPr>
  </w:style>
  <w:style w:type="paragraph" w:styleId="Heading3">
    <w:name w:val="heading 3"/>
    <w:aliases w:val="D70AR3,titel 3,OLD Heading 3,Bayer-Heading 3"/>
    <w:basedOn w:val="Normal"/>
    <w:next w:val="Normal"/>
    <w:link w:val="Heading3Char"/>
    <w:qFormat/>
    <w:rsid w:val="0053288C"/>
    <w:pPr>
      <w:keepNext/>
      <w:keepLines/>
      <w:spacing w:before="120" w:after="80"/>
      <w:outlineLvl w:val="2"/>
    </w:pPr>
    <w:rPr>
      <w:b/>
      <w:kern w:val="28"/>
      <w:sz w:val="24"/>
      <w:lang w:val="en-US"/>
    </w:rPr>
  </w:style>
  <w:style w:type="paragraph" w:styleId="Heading4">
    <w:name w:val="heading 4"/>
    <w:aliases w:val="D70AR4,titel 4,Bayer-Heading 4"/>
    <w:basedOn w:val="Normal"/>
    <w:next w:val="Normal"/>
    <w:link w:val="Heading4Char"/>
    <w:qFormat/>
    <w:rsid w:val="0053288C"/>
    <w:pPr>
      <w:keepNext/>
      <w:jc w:val="both"/>
      <w:outlineLvl w:val="3"/>
    </w:pPr>
    <w:rPr>
      <w:b/>
      <w:noProof/>
      <w:lang w:val="sl-SI"/>
    </w:rPr>
  </w:style>
  <w:style w:type="paragraph" w:styleId="Heading5">
    <w:name w:val="heading 5"/>
    <w:aliases w:val="D70AR5,titel 5,Bayer-Heading 5"/>
    <w:basedOn w:val="Normal"/>
    <w:next w:val="Normal"/>
    <w:link w:val="Heading5Char"/>
    <w:qFormat/>
    <w:rsid w:val="0053288C"/>
    <w:pPr>
      <w:keepNext/>
      <w:jc w:val="both"/>
      <w:outlineLvl w:val="4"/>
    </w:pPr>
    <w:rPr>
      <w:noProof/>
      <w:lang w:val="sl-SI"/>
    </w:rPr>
  </w:style>
  <w:style w:type="paragraph" w:styleId="Heading6">
    <w:name w:val="heading 6"/>
    <w:aliases w:val="Bayer-Heading 6"/>
    <w:basedOn w:val="Normal"/>
    <w:next w:val="Normal"/>
    <w:link w:val="Heading6Char"/>
    <w:qFormat/>
    <w:rsid w:val="0053288C"/>
    <w:pPr>
      <w:keepNext/>
      <w:tabs>
        <w:tab w:val="left" w:pos="-720"/>
        <w:tab w:val="left" w:pos="4536"/>
      </w:tabs>
      <w:suppressAutoHyphens/>
      <w:outlineLvl w:val="5"/>
    </w:pPr>
    <w:rPr>
      <w:i/>
    </w:rPr>
  </w:style>
  <w:style w:type="paragraph" w:styleId="Heading7">
    <w:name w:val="heading 7"/>
    <w:aliases w:val="Bayer-Heading 7"/>
    <w:basedOn w:val="Normal"/>
    <w:next w:val="Normal"/>
    <w:link w:val="Heading7Char"/>
    <w:qFormat/>
    <w:rsid w:val="0053288C"/>
    <w:pPr>
      <w:keepNext/>
      <w:tabs>
        <w:tab w:val="left" w:pos="-720"/>
        <w:tab w:val="left" w:pos="4536"/>
      </w:tabs>
      <w:suppressAutoHyphens/>
      <w:jc w:val="both"/>
      <w:outlineLvl w:val="6"/>
    </w:pPr>
    <w:rPr>
      <w:i/>
    </w:rPr>
  </w:style>
  <w:style w:type="paragraph" w:styleId="Heading8">
    <w:name w:val="heading 8"/>
    <w:aliases w:val="Bayer-Heading 8"/>
    <w:basedOn w:val="Normal"/>
    <w:next w:val="Normal"/>
    <w:link w:val="Heading8Char"/>
    <w:qFormat/>
    <w:rsid w:val="0053288C"/>
    <w:pPr>
      <w:keepNext/>
      <w:ind w:left="567" w:hanging="567"/>
      <w:jc w:val="both"/>
      <w:outlineLvl w:val="7"/>
    </w:pPr>
    <w:rPr>
      <w:b/>
      <w:i/>
    </w:rPr>
  </w:style>
  <w:style w:type="paragraph" w:styleId="Heading9">
    <w:name w:val="heading 9"/>
    <w:aliases w:val="Bayer-Heading 9"/>
    <w:basedOn w:val="Normal"/>
    <w:next w:val="Normal"/>
    <w:link w:val="Heading9Char"/>
    <w:qFormat/>
    <w:rsid w:val="0053288C"/>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Bayer-Heading 1 Char"/>
    <w:basedOn w:val="DefaultParagraphFont"/>
    <w:link w:val="Heading1"/>
    <w:rsid w:val="0053288C"/>
    <w:rPr>
      <w:rFonts w:ascii="Times New Roman" w:eastAsia="Times New Roman" w:hAnsi="Times New Roman" w:cs="Times New Roman"/>
      <w:b/>
      <w:caps/>
      <w:color w:val="000000"/>
      <w:sz w:val="26"/>
      <w:lang w:val="en-US" w:eastAsia="sl-SI"/>
    </w:rPr>
  </w:style>
  <w:style w:type="character" w:customStyle="1" w:styleId="Heading2Char">
    <w:name w:val="Heading 2 Char"/>
    <w:aliases w:val="D70AR2 Char,Bayer-Heading 2 Char"/>
    <w:basedOn w:val="DefaultParagraphFont"/>
    <w:link w:val="Heading2"/>
    <w:rsid w:val="0053288C"/>
    <w:rPr>
      <w:rFonts w:ascii="Helvetica" w:eastAsia="Times New Roman" w:hAnsi="Helvetica" w:cs="Times New Roman"/>
      <w:b/>
      <w:i/>
      <w:color w:val="000000"/>
      <w:sz w:val="24"/>
      <w:lang w:eastAsia="sl-SI"/>
    </w:rPr>
  </w:style>
  <w:style w:type="character" w:customStyle="1" w:styleId="Heading3Char">
    <w:name w:val="Heading 3 Char"/>
    <w:aliases w:val="D70AR3 Char,titel 3 Char,OLD Heading 3 Char,Bayer-Heading 3 Char"/>
    <w:basedOn w:val="DefaultParagraphFont"/>
    <w:link w:val="Heading3"/>
    <w:rsid w:val="0053288C"/>
    <w:rPr>
      <w:rFonts w:ascii="Times New Roman" w:eastAsia="Times New Roman" w:hAnsi="Times New Roman" w:cs="Times New Roman"/>
      <w:b/>
      <w:color w:val="000000"/>
      <w:kern w:val="28"/>
      <w:sz w:val="24"/>
      <w:lang w:val="en-US" w:eastAsia="sl-SI"/>
    </w:rPr>
  </w:style>
  <w:style w:type="character" w:customStyle="1" w:styleId="Heading4Char">
    <w:name w:val="Heading 4 Char"/>
    <w:aliases w:val="D70AR4 Char,titel 4 Char,Bayer-Heading 4 Char"/>
    <w:basedOn w:val="DefaultParagraphFont"/>
    <w:link w:val="Heading4"/>
    <w:rsid w:val="0053288C"/>
    <w:rPr>
      <w:rFonts w:ascii="Times New Roman" w:eastAsia="Times New Roman" w:hAnsi="Times New Roman" w:cs="Times New Roman"/>
      <w:b/>
      <w:noProof/>
      <w:color w:val="000000"/>
      <w:lang w:val="sl-SI" w:eastAsia="sl-SI"/>
    </w:rPr>
  </w:style>
  <w:style w:type="character" w:customStyle="1" w:styleId="Heading5Char">
    <w:name w:val="Heading 5 Char"/>
    <w:aliases w:val="D70AR5 Char,titel 5 Char,Bayer-Heading 5 Char"/>
    <w:basedOn w:val="DefaultParagraphFont"/>
    <w:link w:val="Heading5"/>
    <w:rsid w:val="0053288C"/>
    <w:rPr>
      <w:rFonts w:ascii="Times New Roman" w:eastAsia="Times New Roman" w:hAnsi="Times New Roman" w:cs="Times New Roman"/>
      <w:noProof/>
      <w:color w:val="000000"/>
      <w:lang w:val="sl-SI" w:eastAsia="sl-SI"/>
    </w:rPr>
  </w:style>
  <w:style w:type="character" w:customStyle="1" w:styleId="Heading6Char">
    <w:name w:val="Heading 6 Char"/>
    <w:aliases w:val="Bayer-Heading 6 Char"/>
    <w:basedOn w:val="DefaultParagraphFont"/>
    <w:link w:val="Heading6"/>
    <w:rsid w:val="0053288C"/>
    <w:rPr>
      <w:rFonts w:ascii="Times New Roman" w:eastAsia="Times New Roman" w:hAnsi="Times New Roman" w:cs="Times New Roman"/>
      <w:i/>
      <w:color w:val="000000"/>
      <w:lang w:eastAsia="sl-SI"/>
    </w:rPr>
  </w:style>
  <w:style w:type="character" w:customStyle="1" w:styleId="Heading7Char">
    <w:name w:val="Heading 7 Char"/>
    <w:aliases w:val="Bayer-Heading 7 Char"/>
    <w:basedOn w:val="DefaultParagraphFont"/>
    <w:link w:val="Heading7"/>
    <w:rsid w:val="0053288C"/>
    <w:rPr>
      <w:rFonts w:ascii="Times New Roman" w:eastAsia="Times New Roman" w:hAnsi="Times New Roman" w:cs="Times New Roman"/>
      <w:i/>
      <w:color w:val="000000"/>
      <w:lang w:eastAsia="sl-SI"/>
    </w:rPr>
  </w:style>
  <w:style w:type="character" w:customStyle="1" w:styleId="Heading8Char">
    <w:name w:val="Heading 8 Char"/>
    <w:aliases w:val="Bayer-Heading 8 Char"/>
    <w:basedOn w:val="DefaultParagraphFont"/>
    <w:link w:val="Heading8"/>
    <w:rsid w:val="0053288C"/>
    <w:rPr>
      <w:rFonts w:ascii="Times New Roman" w:eastAsia="Times New Roman" w:hAnsi="Times New Roman" w:cs="Times New Roman"/>
      <w:b/>
      <w:i/>
      <w:color w:val="000000"/>
      <w:lang w:eastAsia="sl-SI"/>
    </w:rPr>
  </w:style>
  <w:style w:type="character" w:customStyle="1" w:styleId="Heading9Char">
    <w:name w:val="Heading 9 Char"/>
    <w:aliases w:val="Bayer-Heading 9 Char"/>
    <w:basedOn w:val="DefaultParagraphFont"/>
    <w:link w:val="Heading9"/>
    <w:rsid w:val="0053288C"/>
    <w:rPr>
      <w:rFonts w:ascii="Times New Roman" w:eastAsia="Times New Roman" w:hAnsi="Times New Roman" w:cs="Times New Roman"/>
      <w:b/>
      <w:i/>
      <w:color w:val="000000"/>
      <w:lang w:eastAsia="sl-SI"/>
    </w:rPr>
  </w:style>
  <w:style w:type="paragraph" w:styleId="Header">
    <w:name w:val="header"/>
    <w:basedOn w:val="Normal"/>
    <w:link w:val="HeaderChar"/>
    <w:rsid w:val="0053288C"/>
    <w:pPr>
      <w:tabs>
        <w:tab w:val="center" w:pos="4153"/>
        <w:tab w:val="right" w:pos="8306"/>
      </w:tabs>
    </w:pPr>
    <w:rPr>
      <w:rFonts w:ascii="Helvetica" w:hAnsi="Helvetica"/>
      <w:sz w:val="20"/>
    </w:rPr>
  </w:style>
  <w:style w:type="character" w:customStyle="1" w:styleId="HeaderChar">
    <w:name w:val="Header Char"/>
    <w:basedOn w:val="DefaultParagraphFont"/>
    <w:link w:val="Header"/>
    <w:rsid w:val="0053288C"/>
    <w:rPr>
      <w:rFonts w:ascii="Helvetica" w:eastAsia="Times New Roman" w:hAnsi="Helvetica" w:cs="Times New Roman"/>
      <w:color w:val="000000"/>
      <w:sz w:val="20"/>
      <w:lang w:eastAsia="sl-SI"/>
    </w:rPr>
  </w:style>
  <w:style w:type="paragraph" w:styleId="Footer">
    <w:name w:val="footer"/>
    <w:basedOn w:val="Normal"/>
    <w:link w:val="FooterChar"/>
    <w:rsid w:val="0053288C"/>
    <w:pPr>
      <w:tabs>
        <w:tab w:val="center" w:pos="4536"/>
        <w:tab w:val="center" w:pos="8930"/>
      </w:tabs>
    </w:pPr>
    <w:rPr>
      <w:rFonts w:ascii="Helvetica" w:hAnsi="Helvetica"/>
      <w:sz w:val="16"/>
    </w:rPr>
  </w:style>
  <w:style w:type="character" w:customStyle="1" w:styleId="FooterChar">
    <w:name w:val="Footer Char"/>
    <w:basedOn w:val="DefaultParagraphFont"/>
    <w:link w:val="Footer"/>
    <w:rsid w:val="0053288C"/>
    <w:rPr>
      <w:rFonts w:ascii="Helvetica" w:eastAsia="Times New Roman" w:hAnsi="Helvetica" w:cs="Times New Roman"/>
      <w:color w:val="000000"/>
      <w:sz w:val="16"/>
      <w:lang w:eastAsia="sl-SI"/>
    </w:rPr>
  </w:style>
  <w:style w:type="character" w:styleId="PageNumber">
    <w:name w:val="page number"/>
    <w:rsid w:val="0053288C"/>
    <w:rPr>
      <w:rFonts w:cs="Times New Roman"/>
    </w:rPr>
  </w:style>
  <w:style w:type="paragraph" w:styleId="BodyTextIndent">
    <w:name w:val="Body Text Indent"/>
    <w:basedOn w:val="Normal"/>
    <w:link w:val="BodyTextIndentChar1"/>
    <w:rsid w:val="0053288C"/>
    <w:pPr>
      <w:tabs>
        <w:tab w:val="clear" w:pos="567"/>
      </w:tabs>
      <w:autoSpaceDE w:val="0"/>
      <w:autoSpaceDN w:val="0"/>
      <w:adjustRightInd w:val="0"/>
      <w:ind w:left="720"/>
      <w:jc w:val="both"/>
    </w:pPr>
  </w:style>
  <w:style w:type="character" w:customStyle="1" w:styleId="BodyTextIndentChar1">
    <w:name w:val="Body Text Indent Char1"/>
    <w:basedOn w:val="DefaultParagraphFont"/>
    <w:link w:val="BodyTextIndent"/>
    <w:rsid w:val="0053288C"/>
    <w:rPr>
      <w:rFonts w:ascii="Times New Roman" w:eastAsia="Times New Roman" w:hAnsi="Times New Roman" w:cs="Times New Roman"/>
      <w:color w:val="000000"/>
      <w:lang w:eastAsia="sl-SI"/>
    </w:rPr>
  </w:style>
  <w:style w:type="paragraph" w:styleId="BodyText3">
    <w:name w:val="Body Text 3"/>
    <w:basedOn w:val="Normal"/>
    <w:link w:val="BodyText3Char"/>
    <w:rsid w:val="0053288C"/>
    <w:pPr>
      <w:tabs>
        <w:tab w:val="clear" w:pos="567"/>
      </w:tabs>
      <w:autoSpaceDE w:val="0"/>
      <w:autoSpaceDN w:val="0"/>
      <w:adjustRightInd w:val="0"/>
      <w:jc w:val="both"/>
    </w:pPr>
    <w:rPr>
      <w:color w:val="0000FF"/>
    </w:rPr>
  </w:style>
  <w:style w:type="character" w:customStyle="1" w:styleId="BodyText3Char">
    <w:name w:val="Body Text 3 Char"/>
    <w:basedOn w:val="DefaultParagraphFont"/>
    <w:link w:val="BodyText3"/>
    <w:rsid w:val="0053288C"/>
    <w:rPr>
      <w:rFonts w:ascii="Times New Roman" w:eastAsia="Times New Roman" w:hAnsi="Times New Roman" w:cs="Times New Roman"/>
      <w:color w:val="0000FF"/>
      <w:lang w:eastAsia="sl-SI"/>
    </w:rPr>
  </w:style>
  <w:style w:type="paragraph" w:styleId="BodyTextIndent2">
    <w:name w:val="Body Text Indent 2"/>
    <w:basedOn w:val="Normal"/>
    <w:link w:val="BodyTextIndent2Char"/>
    <w:rsid w:val="0053288C"/>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character" w:customStyle="1" w:styleId="BodyTextIndent2Char">
    <w:name w:val="Body Text Indent 2 Char"/>
    <w:basedOn w:val="DefaultParagraphFont"/>
    <w:link w:val="BodyTextIndent2"/>
    <w:rsid w:val="0053288C"/>
    <w:rPr>
      <w:rFonts w:ascii="Times New Roman" w:eastAsia="Times New Roman" w:hAnsi="Times New Roman" w:cs="Times New Roman"/>
      <w:b/>
      <w:bCs/>
      <w:color w:val="0000FF"/>
      <w:lang w:eastAsia="sl-SI"/>
    </w:rPr>
  </w:style>
  <w:style w:type="paragraph" w:styleId="BodyText">
    <w:name w:val="Body Text"/>
    <w:basedOn w:val="Normal"/>
    <w:link w:val="BodyTextChar1"/>
    <w:rsid w:val="0053288C"/>
    <w:pPr>
      <w:tabs>
        <w:tab w:val="clear" w:pos="567"/>
      </w:tabs>
    </w:pPr>
    <w:rPr>
      <w:i/>
      <w:color w:val="008000"/>
    </w:rPr>
  </w:style>
  <w:style w:type="character" w:customStyle="1" w:styleId="BodyTextChar1">
    <w:name w:val="Body Text Char1"/>
    <w:basedOn w:val="DefaultParagraphFont"/>
    <w:link w:val="BodyText"/>
    <w:rsid w:val="0053288C"/>
    <w:rPr>
      <w:rFonts w:ascii="Times New Roman" w:eastAsia="Times New Roman" w:hAnsi="Times New Roman" w:cs="Times New Roman"/>
      <w:i/>
      <w:color w:val="008000"/>
      <w:lang w:eastAsia="sl-SI"/>
    </w:rPr>
  </w:style>
  <w:style w:type="paragraph" w:styleId="BodyText2">
    <w:name w:val="Body Text 2"/>
    <w:basedOn w:val="Normal"/>
    <w:link w:val="BodyText2Char"/>
    <w:rsid w:val="0053288C"/>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customStyle="1" w:styleId="BodyText2Char">
    <w:name w:val="Body Text 2 Char"/>
    <w:basedOn w:val="DefaultParagraphFont"/>
    <w:link w:val="BodyText2"/>
    <w:rsid w:val="0053288C"/>
    <w:rPr>
      <w:rFonts w:ascii="Times New Roman" w:eastAsia="Times New Roman" w:hAnsi="Times New Roman" w:cs="Times New Roman"/>
      <w:b/>
      <w:bCs/>
      <w:color w:val="0000FF"/>
      <w:u w:val="single"/>
      <w:lang w:eastAsia="sl-SI"/>
    </w:rPr>
  </w:style>
  <w:style w:type="paragraph" w:styleId="CommentText">
    <w:name w:val="annotation text"/>
    <w:aliases w:val="Comment Text Char1 Char,Comment Text Char Char Char, Car17, Car17 Car, Char, Char Char,Annotationtext,Char,Char Char,Char Char Char,Char Char1,Comment Text Char Char,Comment Text Char Char1,Comment Text Char1,Car17 Char,Car17 Car Char"/>
    <w:basedOn w:val="Normal"/>
    <w:link w:val="CommentTextChar2"/>
    <w:uiPriority w:val="99"/>
    <w:qFormat/>
    <w:rsid w:val="0053288C"/>
    <w:rPr>
      <w:sz w:val="20"/>
    </w:rPr>
  </w:style>
  <w:style w:type="character" w:customStyle="1" w:styleId="CommentTextChar2">
    <w:name w:val="Comment Text Char2"/>
    <w:aliases w:val="Comment Text Char1 Char Char1,Comment Text Char Char Char Char1, Car17 Char, Car17 Car Char, Char Char1, Char Char Char,Annotationtext Char,Char Char2,Char Char Char1,Char Char Char Char,Char Char1 Char,Comment Text Char Char Char1"/>
    <w:basedOn w:val="DefaultParagraphFont"/>
    <w:link w:val="CommentText"/>
    <w:uiPriority w:val="99"/>
    <w:rsid w:val="0053288C"/>
    <w:rPr>
      <w:rFonts w:ascii="Times New Roman" w:eastAsia="Times New Roman" w:hAnsi="Times New Roman" w:cs="Times New Roman"/>
      <w:color w:val="000000"/>
      <w:sz w:val="20"/>
      <w:lang w:eastAsia="sl-SI"/>
    </w:rPr>
  </w:style>
  <w:style w:type="paragraph" w:customStyle="1" w:styleId="EMEAEnBodyText">
    <w:name w:val="EMEA En Body Text"/>
    <w:basedOn w:val="Normal"/>
    <w:rsid w:val="0053288C"/>
    <w:pPr>
      <w:tabs>
        <w:tab w:val="clear" w:pos="567"/>
      </w:tabs>
      <w:spacing w:before="120" w:after="120"/>
      <w:jc w:val="both"/>
    </w:pPr>
    <w:rPr>
      <w:lang w:val="en-US"/>
    </w:rPr>
  </w:style>
  <w:style w:type="character" w:customStyle="1" w:styleId="DocumentMapChar">
    <w:name w:val="Document Map Char"/>
    <w:basedOn w:val="DefaultParagraphFont"/>
    <w:link w:val="DocumentMap"/>
    <w:semiHidden/>
    <w:rsid w:val="0053288C"/>
    <w:rPr>
      <w:rFonts w:ascii="Times New Roman" w:eastAsia="Times New Roman" w:hAnsi="Times New Roman" w:cs="Times New Roman"/>
      <w:color w:val="000000"/>
      <w:sz w:val="24"/>
      <w:szCs w:val="24"/>
      <w:shd w:val="clear" w:color="auto" w:fill="000080"/>
      <w:lang w:val="en-US" w:eastAsia="x-none"/>
    </w:rPr>
  </w:style>
  <w:style w:type="paragraph" w:styleId="DocumentMap">
    <w:name w:val="Document Map"/>
    <w:basedOn w:val="Normal"/>
    <w:link w:val="DocumentMapChar"/>
    <w:semiHidden/>
    <w:rsid w:val="0053288C"/>
    <w:pPr>
      <w:shd w:val="clear" w:color="auto" w:fill="000080"/>
    </w:pPr>
    <w:rPr>
      <w:sz w:val="24"/>
      <w:szCs w:val="24"/>
      <w:lang w:val="en-US" w:eastAsia="x-none"/>
    </w:rPr>
  </w:style>
  <w:style w:type="character" w:styleId="Hyperlink">
    <w:name w:val="Hyperlink"/>
    <w:rsid w:val="0053288C"/>
    <w:rPr>
      <w:rFonts w:cs="Times New Roman"/>
      <w:color w:val="0000FF"/>
      <w:u w:val="single"/>
    </w:rPr>
  </w:style>
  <w:style w:type="paragraph" w:customStyle="1" w:styleId="AHeader1">
    <w:name w:val="AHeader 1"/>
    <w:basedOn w:val="Normal"/>
    <w:rsid w:val="0053288C"/>
    <w:pPr>
      <w:tabs>
        <w:tab w:val="clear" w:pos="567"/>
        <w:tab w:val="num" w:pos="720"/>
      </w:tabs>
      <w:spacing w:after="120"/>
      <w:ind w:left="284" w:hanging="284"/>
    </w:pPr>
    <w:rPr>
      <w:rFonts w:ascii="Arial" w:hAnsi="Arial" w:cs="Arial"/>
      <w:b/>
      <w:bCs/>
      <w:sz w:val="24"/>
    </w:rPr>
  </w:style>
  <w:style w:type="paragraph" w:customStyle="1" w:styleId="AHeader2">
    <w:name w:val="AHeader 2"/>
    <w:basedOn w:val="AHeader1"/>
    <w:rsid w:val="0053288C"/>
    <w:pPr>
      <w:numPr>
        <w:ilvl w:val="1"/>
      </w:numPr>
      <w:tabs>
        <w:tab w:val="num" w:pos="720"/>
      </w:tabs>
      <w:ind w:left="284" w:hanging="284"/>
    </w:pPr>
    <w:rPr>
      <w:sz w:val="22"/>
    </w:rPr>
  </w:style>
  <w:style w:type="paragraph" w:customStyle="1" w:styleId="AHeader3">
    <w:name w:val="AHeader 3"/>
    <w:basedOn w:val="AHeader2"/>
    <w:rsid w:val="0053288C"/>
    <w:pPr>
      <w:numPr>
        <w:ilvl w:val="2"/>
      </w:numPr>
      <w:tabs>
        <w:tab w:val="num" w:pos="720"/>
      </w:tabs>
      <w:ind w:left="284" w:hanging="284"/>
    </w:pPr>
  </w:style>
  <w:style w:type="paragraph" w:customStyle="1" w:styleId="AHeader2abc">
    <w:name w:val="AHeader 2 abc"/>
    <w:basedOn w:val="AHeader3"/>
    <w:rsid w:val="0053288C"/>
    <w:pPr>
      <w:numPr>
        <w:ilvl w:val="3"/>
      </w:numPr>
      <w:tabs>
        <w:tab w:val="num" w:pos="720"/>
      </w:tabs>
      <w:ind w:left="284" w:hanging="284"/>
      <w:jc w:val="both"/>
    </w:pPr>
    <w:rPr>
      <w:b w:val="0"/>
      <w:bCs w:val="0"/>
    </w:rPr>
  </w:style>
  <w:style w:type="paragraph" w:customStyle="1" w:styleId="AHeader3abc">
    <w:name w:val="AHeader 3 abc"/>
    <w:basedOn w:val="AHeader2abc"/>
    <w:rsid w:val="0053288C"/>
    <w:pPr>
      <w:numPr>
        <w:ilvl w:val="4"/>
      </w:numPr>
      <w:tabs>
        <w:tab w:val="num" w:pos="720"/>
      </w:tabs>
      <w:ind w:left="284" w:hanging="284"/>
    </w:pPr>
  </w:style>
  <w:style w:type="paragraph" w:styleId="BodyTextIndent3">
    <w:name w:val="Body Text Indent 3"/>
    <w:basedOn w:val="Normal"/>
    <w:link w:val="BodyTextIndent3Char"/>
    <w:rsid w:val="0053288C"/>
    <w:pPr>
      <w:tabs>
        <w:tab w:val="left" w:pos="1134"/>
      </w:tabs>
      <w:autoSpaceDE w:val="0"/>
      <w:autoSpaceDN w:val="0"/>
      <w:adjustRightInd w:val="0"/>
      <w:ind w:left="633"/>
      <w:jc w:val="both"/>
    </w:pPr>
    <w:rPr>
      <w:szCs w:val="21"/>
    </w:rPr>
  </w:style>
  <w:style w:type="character" w:customStyle="1" w:styleId="BodyTextIndent3Char">
    <w:name w:val="Body Text Indent 3 Char"/>
    <w:basedOn w:val="DefaultParagraphFont"/>
    <w:link w:val="BodyTextIndent3"/>
    <w:rsid w:val="0053288C"/>
    <w:rPr>
      <w:rFonts w:ascii="Times New Roman" w:eastAsia="Times New Roman" w:hAnsi="Times New Roman" w:cs="Times New Roman"/>
      <w:color w:val="000000"/>
      <w:szCs w:val="21"/>
      <w:lang w:eastAsia="sl-SI"/>
    </w:rPr>
  </w:style>
  <w:style w:type="character" w:styleId="FollowedHyperlink">
    <w:name w:val="FollowedHyperlink"/>
    <w:rsid w:val="0053288C"/>
    <w:rPr>
      <w:rFonts w:cs="Times New Roman"/>
      <w:color w:val="800080"/>
      <w:u w:val="single"/>
    </w:rPr>
  </w:style>
  <w:style w:type="paragraph" w:styleId="BalloonText">
    <w:name w:val="Balloon Text"/>
    <w:basedOn w:val="Normal"/>
    <w:link w:val="BalloonTextChar"/>
    <w:semiHidden/>
    <w:rsid w:val="0053288C"/>
    <w:rPr>
      <w:sz w:val="16"/>
      <w:szCs w:val="16"/>
    </w:rPr>
  </w:style>
  <w:style w:type="character" w:customStyle="1" w:styleId="BalloonTextChar">
    <w:name w:val="Balloon Text Char"/>
    <w:basedOn w:val="DefaultParagraphFont"/>
    <w:link w:val="BalloonText"/>
    <w:semiHidden/>
    <w:rsid w:val="0053288C"/>
    <w:rPr>
      <w:rFonts w:ascii="Times New Roman" w:eastAsia="Times New Roman" w:hAnsi="Times New Roman" w:cs="Times New Roman"/>
      <w:color w:val="000000"/>
      <w:sz w:val="16"/>
      <w:szCs w:val="16"/>
      <w:lang w:eastAsia="sl-SI"/>
    </w:rPr>
  </w:style>
  <w:style w:type="paragraph" w:customStyle="1" w:styleId="Default">
    <w:name w:val="Default"/>
    <w:rsid w:val="0053288C"/>
    <w:pPr>
      <w:widowControl w:val="0"/>
      <w:autoSpaceDE w:val="0"/>
      <w:autoSpaceDN w:val="0"/>
      <w:adjustRightInd w:val="0"/>
      <w:spacing w:after="0" w:line="240" w:lineRule="auto"/>
    </w:pPr>
    <w:rPr>
      <w:rFonts w:ascii="Times New Roman" w:eastAsia="PMingLiU" w:hAnsi="Times New Roman" w:cs="Times New Roman"/>
      <w:color w:val="000000"/>
      <w:sz w:val="24"/>
      <w:szCs w:val="24"/>
      <w:lang w:val="en-US" w:eastAsia="sl-SI"/>
    </w:rPr>
  </w:style>
  <w:style w:type="paragraph" w:customStyle="1" w:styleId="BulletIndent1">
    <w:name w:val="Bullet Indent 1"/>
    <w:basedOn w:val="Normal"/>
    <w:uiPriority w:val="99"/>
    <w:rsid w:val="0053288C"/>
    <w:pPr>
      <w:numPr>
        <w:numId w:val="1"/>
      </w:numPr>
    </w:pPr>
  </w:style>
  <w:style w:type="character" w:customStyle="1" w:styleId="CommentSubjectChar">
    <w:name w:val="Comment Subject Char"/>
    <w:basedOn w:val="CommentTextChar2"/>
    <w:link w:val="CommentSubject"/>
    <w:semiHidden/>
    <w:rsid w:val="0053288C"/>
    <w:rPr>
      <w:rFonts w:ascii="Times New Roman" w:eastAsia="Times New Roman" w:hAnsi="Times New Roman" w:cs="Times New Roman"/>
      <w:b/>
      <w:bCs/>
      <w:color w:val="000000"/>
      <w:sz w:val="20"/>
      <w:lang w:eastAsia="sl-SI"/>
    </w:rPr>
  </w:style>
  <w:style w:type="paragraph" w:styleId="CommentSubject">
    <w:name w:val="annotation subject"/>
    <w:basedOn w:val="CommentText"/>
    <w:next w:val="CommentText"/>
    <w:link w:val="CommentSubjectChar"/>
    <w:semiHidden/>
    <w:rsid w:val="0053288C"/>
    <w:rPr>
      <w:b/>
      <w:bCs/>
    </w:rPr>
  </w:style>
  <w:style w:type="paragraph" w:customStyle="1" w:styleId="Smalltext120">
    <w:name w:val="Smalltext12:0"/>
    <w:basedOn w:val="Normal"/>
    <w:rsid w:val="0053288C"/>
    <w:pPr>
      <w:tabs>
        <w:tab w:val="clear" w:pos="567"/>
      </w:tabs>
    </w:pPr>
    <w:rPr>
      <w:sz w:val="24"/>
      <w:lang w:val="en-US"/>
    </w:rPr>
  </w:style>
  <w:style w:type="paragraph" w:customStyle="1" w:styleId="StandardFett">
    <w:name w:val="Standard + Fett"/>
    <w:aliases w:val="Links:  0 cm,Hängend:  1 cm"/>
    <w:basedOn w:val="Normal"/>
    <w:rsid w:val="0053288C"/>
    <w:rPr>
      <w:b/>
      <w:noProof/>
      <w:lang w:val="sl-SI"/>
    </w:rPr>
  </w:style>
  <w:style w:type="character" w:customStyle="1" w:styleId="Brdtext3Char">
    <w:name w:val="Brödtext 3 Char"/>
    <w:rsid w:val="0053288C"/>
    <w:rPr>
      <w:rFonts w:cs="Times New Roman"/>
      <w:color w:val="0000FF"/>
      <w:sz w:val="22"/>
      <w:szCs w:val="22"/>
      <w:lang w:val="en-GB" w:eastAsia="x-none"/>
    </w:rPr>
  </w:style>
  <w:style w:type="character" w:customStyle="1" w:styleId="BoldtextinprintedPIonly">
    <w:name w:val="Bold text in printed PI only"/>
    <w:rsid w:val="0053288C"/>
    <w:rPr>
      <w:rFonts w:cs="Times New Roman"/>
      <w:b/>
    </w:rPr>
  </w:style>
  <w:style w:type="paragraph" w:customStyle="1" w:styleId="EPARTitleA">
    <w:name w:val="EPAR Title A"/>
    <w:basedOn w:val="Normal"/>
    <w:next w:val="Normal"/>
    <w:rsid w:val="0053288C"/>
    <w:pPr>
      <w:tabs>
        <w:tab w:val="clear" w:pos="567"/>
      </w:tabs>
      <w:jc w:val="center"/>
    </w:pPr>
    <w:rPr>
      <w:b/>
    </w:rPr>
  </w:style>
  <w:style w:type="paragraph" w:customStyle="1" w:styleId="EPARTitleB">
    <w:name w:val="EPAR Title B"/>
    <w:basedOn w:val="Normal"/>
    <w:next w:val="Normal"/>
    <w:rsid w:val="0053288C"/>
    <w:pPr>
      <w:ind w:left="567" w:hanging="567"/>
    </w:pPr>
    <w:rPr>
      <w:b/>
      <w:noProof/>
      <w:lang w:val="sl-SI"/>
    </w:rPr>
  </w:style>
  <w:style w:type="paragraph" w:customStyle="1" w:styleId="ZchnZchn1">
    <w:name w:val="Zchn Zchn1"/>
    <w:basedOn w:val="Normal"/>
    <w:rsid w:val="0053288C"/>
    <w:pPr>
      <w:tabs>
        <w:tab w:val="clear" w:pos="567"/>
      </w:tabs>
      <w:spacing w:before="120" w:after="120"/>
    </w:pPr>
    <w:rPr>
      <w:sz w:val="24"/>
      <w:szCs w:val="24"/>
      <w:lang w:val="en-US"/>
    </w:rPr>
  </w:style>
  <w:style w:type="paragraph" w:styleId="Date">
    <w:name w:val="Date"/>
    <w:basedOn w:val="Normal"/>
    <w:next w:val="Normal"/>
    <w:link w:val="DateChar"/>
    <w:rsid w:val="0053288C"/>
    <w:pPr>
      <w:tabs>
        <w:tab w:val="clear" w:pos="567"/>
      </w:tabs>
    </w:pPr>
    <w:rPr>
      <w:color w:val="auto"/>
      <w:szCs w:val="20"/>
    </w:rPr>
  </w:style>
  <w:style w:type="character" w:customStyle="1" w:styleId="DateChar">
    <w:name w:val="Date Char"/>
    <w:basedOn w:val="DefaultParagraphFont"/>
    <w:link w:val="Date"/>
    <w:rsid w:val="0053288C"/>
    <w:rPr>
      <w:rFonts w:ascii="Times New Roman" w:eastAsia="Times New Roman" w:hAnsi="Times New Roman" w:cs="Times New Roman"/>
      <w:szCs w:val="20"/>
      <w:lang w:eastAsia="sl-SI"/>
    </w:rPr>
  </w:style>
  <w:style w:type="paragraph" w:customStyle="1" w:styleId="TitleA">
    <w:name w:val="Title A"/>
    <w:basedOn w:val="EPARTitleA"/>
    <w:rsid w:val="0053288C"/>
  </w:style>
  <w:style w:type="paragraph" w:customStyle="1" w:styleId="TitleB">
    <w:name w:val="Title B"/>
    <w:basedOn w:val="EPARTitleB"/>
    <w:rsid w:val="0053288C"/>
  </w:style>
  <w:style w:type="character" w:customStyle="1" w:styleId="tw4winMark">
    <w:name w:val="tw4winMark"/>
    <w:rsid w:val="0053288C"/>
    <w:rPr>
      <w:rFonts w:ascii="Courier New" w:hAnsi="Courier New"/>
      <w:vanish/>
      <w:color w:val="800080"/>
      <w:sz w:val="24"/>
      <w:vertAlign w:val="subscript"/>
    </w:rPr>
  </w:style>
  <w:style w:type="character" w:customStyle="1" w:styleId="tw4winError">
    <w:name w:val="tw4winError"/>
    <w:rsid w:val="0053288C"/>
    <w:rPr>
      <w:rFonts w:ascii="Courier New" w:hAnsi="Courier New"/>
      <w:color w:val="00FF00"/>
      <w:sz w:val="40"/>
    </w:rPr>
  </w:style>
  <w:style w:type="character" w:customStyle="1" w:styleId="tw4winTerm">
    <w:name w:val="tw4winTerm"/>
    <w:rsid w:val="0053288C"/>
    <w:rPr>
      <w:color w:val="0000FF"/>
    </w:rPr>
  </w:style>
  <w:style w:type="character" w:customStyle="1" w:styleId="tw4winPopup">
    <w:name w:val="tw4winPopup"/>
    <w:rsid w:val="0053288C"/>
    <w:rPr>
      <w:rFonts w:ascii="Courier New" w:hAnsi="Courier New"/>
      <w:noProof/>
      <w:color w:val="008000"/>
    </w:rPr>
  </w:style>
  <w:style w:type="character" w:customStyle="1" w:styleId="tw4winJump">
    <w:name w:val="tw4winJump"/>
    <w:rsid w:val="0053288C"/>
    <w:rPr>
      <w:rFonts w:ascii="Courier New" w:hAnsi="Courier New"/>
      <w:noProof/>
      <w:color w:val="008080"/>
    </w:rPr>
  </w:style>
  <w:style w:type="character" w:customStyle="1" w:styleId="tw4winExternal">
    <w:name w:val="tw4winExternal"/>
    <w:rsid w:val="0053288C"/>
    <w:rPr>
      <w:rFonts w:ascii="Courier New" w:hAnsi="Courier New"/>
      <w:noProof/>
      <w:color w:val="808080"/>
    </w:rPr>
  </w:style>
  <w:style w:type="character" w:customStyle="1" w:styleId="tw4winInternal">
    <w:name w:val="tw4winInternal"/>
    <w:rsid w:val="0053288C"/>
    <w:rPr>
      <w:rFonts w:ascii="Courier New" w:hAnsi="Courier New"/>
      <w:noProof/>
      <w:color w:val="FF0000"/>
    </w:rPr>
  </w:style>
  <w:style w:type="character" w:customStyle="1" w:styleId="DONOTTRANSLATE">
    <w:name w:val="DO_NOT_TRANSLATE"/>
    <w:rsid w:val="0053288C"/>
    <w:rPr>
      <w:rFonts w:ascii="Courier New" w:hAnsi="Courier New"/>
      <w:noProof/>
      <w:color w:val="800000"/>
    </w:rPr>
  </w:style>
  <w:style w:type="paragraph" w:customStyle="1" w:styleId="BayerBodyTextFull">
    <w:name w:val="Bayer Body Text Full"/>
    <w:basedOn w:val="Normal"/>
    <w:link w:val="BayerBodyTextFullChar"/>
    <w:uiPriority w:val="99"/>
    <w:qFormat/>
    <w:rsid w:val="0053288C"/>
    <w:pPr>
      <w:tabs>
        <w:tab w:val="clear" w:pos="567"/>
      </w:tabs>
      <w:spacing w:before="120" w:after="120"/>
    </w:pPr>
    <w:rPr>
      <w:sz w:val="24"/>
      <w:szCs w:val="24"/>
      <w:lang w:val="en-US" w:eastAsia="de-DE"/>
    </w:rPr>
  </w:style>
  <w:style w:type="character" w:customStyle="1" w:styleId="BayerBodyTextFullChar">
    <w:name w:val="Bayer Body Text Full Char"/>
    <w:link w:val="BayerBodyTextFull"/>
    <w:uiPriority w:val="99"/>
    <w:locked/>
    <w:rsid w:val="0053288C"/>
    <w:rPr>
      <w:rFonts w:ascii="Times New Roman" w:eastAsia="Times New Roman" w:hAnsi="Times New Roman" w:cs="Times New Roman"/>
      <w:color w:val="000000"/>
      <w:sz w:val="24"/>
      <w:szCs w:val="24"/>
      <w:lang w:val="en-US" w:eastAsia="de-DE"/>
    </w:rPr>
  </w:style>
  <w:style w:type="paragraph" w:customStyle="1" w:styleId="BayerTableRowHeadings">
    <w:name w:val="Bayer Table Row Headings"/>
    <w:basedOn w:val="Normal"/>
    <w:link w:val="BayerTableRowHeadingsZchn"/>
    <w:uiPriority w:val="99"/>
    <w:rsid w:val="0053288C"/>
    <w:pPr>
      <w:keepNext/>
      <w:widowControl w:val="0"/>
      <w:tabs>
        <w:tab w:val="clear" w:pos="567"/>
      </w:tabs>
      <w:spacing w:after="120"/>
    </w:pPr>
    <w:rPr>
      <w:color w:val="auto"/>
      <w:szCs w:val="20"/>
      <w:lang w:val="x-none" w:eastAsia="x-none"/>
    </w:rPr>
  </w:style>
  <w:style w:type="character" w:customStyle="1" w:styleId="BayerTableRowHeadingsZchn">
    <w:name w:val="Bayer Table Row Headings Zchn"/>
    <w:link w:val="BayerTableRowHeadings"/>
    <w:uiPriority w:val="99"/>
    <w:locked/>
    <w:rsid w:val="0053288C"/>
    <w:rPr>
      <w:rFonts w:ascii="Times New Roman" w:eastAsia="Times New Roman" w:hAnsi="Times New Roman" w:cs="Times New Roman"/>
      <w:szCs w:val="20"/>
      <w:lang w:val="x-none" w:eastAsia="x-none"/>
    </w:rPr>
  </w:style>
  <w:style w:type="paragraph" w:customStyle="1" w:styleId="BayerTableColumnHeadings">
    <w:name w:val="Bayer Table Column Headings"/>
    <w:basedOn w:val="Normal"/>
    <w:link w:val="BayerTableColumnHeadingsZchn"/>
    <w:rsid w:val="0053288C"/>
    <w:pPr>
      <w:numPr>
        <w:numId w:val="4"/>
      </w:numPr>
      <w:tabs>
        <w:tab w:val="clear" w:pos="567"/>
        <w:tab w:val="clear" w:pos="720"/>
      </w:tabs>
      <w:ind w:left="0" w:firstLine="0"/>
      <w:jc w:val="center"/>
    </w:pPr>
    <w:rPr>
      <w:b/>
      <w:color w:val="auto"/>
      <w:szCs w:val="20"/>
      <w:lang w:val="en-US" w:eastAsia="en-US"/>
    </w:rPr>
  </w:style>
  <w:style w:type="character" w:customStyle="1" w:styleId="BayerTableColumnHeadingsZchn">
    <w:name w:val="Bayer Table Column Headings Zchn"/>
    <w:link w:val="BayerTableColumnHeadings"/>
    <w:locked/>
    <w:rsid w:val="0053288C"/>
    <w:rPr>
      <w:rFonts w:ascii="Times New Roman" w:eastAsia="Times New Roman" w:hAnsi="Times New Roman" w:cs="Times New Roman"/>
      <w:b/>
      <w:szCs w:val="20"/>
      <w:lang w:val="en-US"/>
    </w:rPr>
  </w:style>
  <w:style w:type="paragraph" w:styleId="NormalWeb">
    <w:name w:val="Normal (Web)"/>
    <w:basedOn w:val="Normal"/>
    <w:rsid w:val="0053288C"/>
    <w:pPr>
      <w:tabs>
        <w:tab w:val="clear" w:pos="567"/>
      </w:tabs>
      <w:jc w:val="both"/>
    </w:pPr>
    <w:rPr>
      <w:color w:val="auto"/>
      <w:sz w:val="24"/>
      <w:szCs w:val="24"/>
      <w:lang w:val="de-DE" w:eastAsia="de-DE"/>
    </w:rPr>
  </w:style>
  <w:style w:type="paragraph" w:customStyle="1" w:styleId="Listenabsatz1">
    <w:name w:val="Listenabsatz1"/>
    <w:basedOn w:val="Normal"/>
    <w:uiPriority w:val="34"/>
    <w:qFormat/>
    <w:rsid w:val="0053288C"/>
    <w:pPr>
      <w:ind w:left="708"/>
    </w:pPr>
  </w:style>
  <w:style w:type="paragraph" w:styleId="ListParagraph">
    <w:name w:val="List Paragraph"/>
    <w:basedOn w:val="Normal"/>
    <w:qFormat/>
    <w:rsid w:val="0053288C"/>
    <w:pPr>
      <w:tabs>
        <w:tab w:val="clear" w:pos="567"/>
      </w:tabs>
      <w:ind w:left="720"/>
      <w:contextualSpacing/>
    </w:pPr>
    <w:rPr>
      <w:rFonts w:ascii="Arial" w:eastAsia="Calibri" w:hAnsi="Arial"/>
      <w:color w:val="auto"/>
      <w:sz w:val="20"/>
      <w:lang w:eastAsia="en-US"/>
    </w:rPr>
  </w:style>
  <w:style w:type="paragraph" w:customStyle="1" w:styleId="ListParagraph1">
    <w:name w:val="List Paragraph1"/>
    <w:basedOn w:val="Normal"/>
    <w:qFormat/>
    <w:rsid w:val="0053288C"/>
    <w:pPr>
      <w:tabs>
        <w:tab w:val="clear" w:pos="567"/>
      </w:tabs>
      <w:ind w:left="720"/>
      <w:contextualSpacing/>
    </w:pPr>
    <w:rPr>
      <w:rFonts w:ascii="Arial" w:eastAsia="Calibri" w:hAnsi="Arial" w:cs="Arial"/>
      <w:color w:val="auto"/>
      <w:sz w:val="20"/>
      <w:lang w:eastAsia="en-US"/>
    </w:rPr>
  </w:style>
  <w:style w:type="paragraph" w:styleId="Caption">
    <w:name w:val="caption"/>
    <w:aliases w:val="Bayer Caption,Bayer Normal Zchn Zchn,NDA,IB Caption,NDA Char,Légende eCTD,Medical Caption,Bayer Normal Char,Bayer Normal Char + Blac...,Caption-FUSA,Caption Char1,Medical Caption + Left:  0 cm + Left:  0...,Bayer Normal Char Char,Tab/Fig"/>
    <w:basedOn w:val="Normal"/>
    <w:next w:val="Normal"/>
    <w:link w:val="CaptionChar"/>
    <w:qFormat/>
    <w:rsid w:val="0053288C"/>
    <w:pPr>
      <w:keepNext/>
      <w:tabs>
        <w:tab w:val="clear" w:pos="567"/>
      </w:tabs>
      <w:spacing w:before="120" w:after="120"/>
      <w:ind w:left="907"/>
    </w:pPr>
    <w:rPr>
      <w:b/>
      <w:color w:val="auto"/>
      <w:szCs w:val="20"/>
      <w:lang w:val="en-US" w:eastAsia="en-US"/>
    </w:rPr>
  </w:style>
  <w:style w:type="character" w:customStyle="1" w:styleId="CaptionChar">
    <w:name w:val="Caption Char"/>
    <w:aliases w:val="Bayer Caption Char,Bayer Normal Zchn Zchn Char,NDA Char1,IB Caption Char,NDA Char Char,Légende eCTD Char,Medical Caption Char,Bayer Normal Char Char1,Bayer Normal Char + Blac... Char,Caption-FUSA Char,Caption Char1 Char,Tab/Fig Char"/>
    <w:link w:val="Caption"/>
    <w:locked/>
    <w:rsid w:val="0053288C"/>
    <w:rPr>
      <w:rFonts w:ascii="Times New Roman" w:eastAsia="Times New Roman" w:hAnsi="Times New Roman" w:cs="Times New Roman"/>
      <w:b/>
      <w:szCs w:val="20"/>
      <w:lang w:val="en-US"/>
    </w:rPr>
  </w:style>
  <w:style w:type="paragraph" w:customStyle="1" w:styleId="BayerTableFootnote">
    <w:name w:val="Bayer Table Footnote"/>
    <w:basedOn w:val="Normal"/>
    <w:link w:val="BayerTableFootnoteChar"/>
    <w:rsid w:val="0053288C"/>
    <w:pPr>
      <w:keepNext/>
      <w:widowControl w:val="0"/>
      <w:tabs>
        <w:tab w:val="clear" w:pos="567"/>
      </w:tabs>
      <w:spacing w:after="120"/>
      <w:ind w:left="360" w:hanging="360"/>
    </w:pPr>
    <w:rPr>
      <w:color w:val="auto"/>
      <w:szCs w:val="20"/>
      <w:lang w:val="en-US" w:eastAsia="en-US"/>
    </w:rPr>
  </w:style>
  <w:style w:type="character" w:customStyle="1" w:styleId="BayerTableFootnoteChar">
    <w:name w:val="Bayer Table Footnote Char"/>
    <w:link w:val="BayerTableFootnote"/>
    <w:locked/>
    <w:rsid w:val="0053288C"/>
    <w:rPr>
      <w:rFonts w:ascii="Times New Roman" w:eastAsia="Times New Roman" w:hAnsi="Times New Roman" w:cs="Times New Roman"/>
      <w:szCs w:val="20"/>
      <w:lang w:val="en-US"/>
    </w:rPr>
  </w:style>
  <w:style w:type="paragraph" w:customStyle="1" w:styleId="BayerTableStyleCentered">
    <w:name w:val="Bayer TableStyle Centered"/>
    <w:basedOn w:val="Normal"/>
    <w:rsid w:val="0053288C"/>
    <w:pPr>
      <w:widowControl w:val="0"/>
      <w:tabs>
        <w:tab w:val="clear" w:pos="567"/>
      </w:tabs>
      <w:spacing w:before="120" w:after="120"/>
      <w:jc w:val="center"/>
    </w:pPr>
    <w:rPr>
      <w:rFonts w:eastAsia="SimSun"/>
      <w:color w:val="auto"/>
      <w:szCs w:val="20"/>
      <w:lang w:val="en-US" w:eastAsia="zh-CN"/>
    </w:rPr>
  </w:style>
  <w:style w:type="paragraph" w:customStyle="1" w:styleId="BodytextAgency">
    <w:name w:val="Body text (Agency)"/>
    <w:basedOn w:val="Normal"/>
    <w:link w:val="BodytextAgencyChar"/>
    <w:qFormat/>
    <w:rsid w:val="0053288C"/>
    <w:pPr>
      <w:tabs>
        <w:tab w:val="clear" w:pos="567"/>
      </w:tabs>
      <w:spacing w:after="140" w:line="280" w:lineRule="atLeast"/>
    </w:pPr>
    <w:rPr>
      <w:rFonts w:ascii="Verdana" w:eastAsia="Verdana" w:hAnsi="Verdana"/>
      <w:color w:val="auto"/>
      <w:sz w:val="18"/>
      <w:szCs w:val="18"/>
      <w:lang w:eastAsia="en-GB"/>
    </w:rPr>
  </w:style>
  <w:style w:type="character" w:customStyle="1" w:styleId="BodytextAgencyChar">
    <w:name w:val="Body text (Agency) Char"/>
    <w:link w:val="BodytextAgency"/>
    <w:rsid w:val="0053288C"/>
    <w:rPr>
      <w:rFonts w:ascii="Verdana" w:eastAsia="Verdana" w:hAnsi="Verdana" w:cs="Times New Roman"/>
      <w:sz w:val="18"/>
      <w:szCs w:val="18"/>
      <w:lang w:eastAsia="en-GB"/>
    </w:rPr>
  </w:style>
  <w:style w:type="paragraph" w:customStyle="1" w:styleId="No-numheading3Agency">
    <w:name w:val="No-num heading 3 (Agency)"/>
    <w:rsid w:val="0053288C"/>
    <w:pPr>
      <w:keepNext/>
      <w:spacing w:before="280" w:after="220" w:line="240" w:lineRule="auto"/>
      <w:outlineLvl w:val="2"/>
    </w:pPr>
    <w:rPr>
      <w:rFonts w:ascii="Verdana" w:eastAsia="Times New Roman" w:hAnsi="Verdana" w:cs="Times New Roman"/>
      <w:b/>
      <w:snapToGrid w:val="0"/>
      <w:kern w:val="32"/>
      <w:szCs w:val="20"/>
      <w:lang w:val="en-GB" w:eastAsia="fr-LU"/>
    </w:rPr>
  </w:style>
  <w:style w:type="character" w:customStyle="1" w:styleId="CharChar16">
    <w:name w:val="Char Char16"/>
    <w:rsid w:val="0053288C"/>
    <w:rPr>
      <w:color w:val="000000"/>
      <w:szCs w:val="22"/>
      <w:lang w:val="en-GB" w:eastAsia="en-US"/>
    </w:rPr>
  </w:style>
  <w:style w:type="paragraph" w:styleId="BlockText">
    <w:name w:val="Block Text"/>
    <w:basedOn w:val="Normal"/>
    <w:rsid w:val="0053288C"/>
    <w:pPr>
      <w:spacing w:after="120"/>
      <w:ind w:left="1440" w:right="1440"/>
    </w:pPr>
  </w:style>
  <w:style w:type="paragraph" w:styleId="BodyTextFirstIndent">
    <w:name w:val="Body Text First Indent"/>
    <w:basedOn w:val="BodyText"/>
    <w:link w:val="BodyTextFirstIndentChar1"/>
    <w:rsid w:val="0053288C"/>
    <w:pPr>
      <w:tabs>
        <w:tab w:val="left" w:pos="567"/>
      </w:tabs>
      <w:spacing w:after="120"/>
      <w:ind w:firstLine="210"/>
    </w:pPr>
    <w:rPr>
      <w:i w:val="0"/>
      <w:color w:val="000000"/>
    </w:rPr>
  </w:style>
  <w:style w:type="character" w:customStyle="1" w:styleId="BodyTextFirstIndentChar1">
    <w:name w:val="Body Text First Indent Char1"/>
    <w:basedOn w:val="BodyTextChar1"/>
    <w:link w:val="BodyTextFirstIndent"/>
    <w:rsid w:val="0053288C"/>
    <w:rPr>
      <w:rFonts w:ascii="Times New Roman" w:eastAsia="Times New Roman" w:hAnsi="Times New Roman" w:cs="Times New Roman"/>
      <w:i w:val="0"/>
      <w:color w:val="000000"/>
      <w:lang w:eastAsia="sl-SI"/>
    </w:rPr>
  </w:style>
  <w:style w:type="paragraph" w:styleId="BodyTextFirstIndent2">
    <w:name w:val="Body Text First Indent 2"/>
    <w:basedOn w:val="BodyTextIndent"/>
    <w:link w:val="BodyTextFirstIndent2Char1"/>
    <w:rsid w:val="0053288C"/>
    <w:pPr>
      <w:tabs>
        <w:tab w:val="left" w:pos="567"/>
      </w:tabs>
      <w:autoSpaceDE/>
      <w:autoSpaceDN/>
      <w:adjustRightInd/>
      <w:spacing w:after="120"/>
      <w:ind w:left="283" w:firstLine="210"/>
      <w:jc w:val="left"/>
    </w:pPr>
  </w:style>
  <w:style w:type="character" w:customStyle="1" w:styleId="BodyTextFirstIndent2Char1">
    <w:name w:val="Body Text First Indent 2 Char1"/>
    <w:basedOn w:val="BodyTextIndentChar1"/>
    <w:link w:val="BodyTextFirstIndent2"/>
    <w:rsid w:val="0053288C"/>
    <w:rPr>
      <w:rFonts w:ascii="Times New Roman" w:eastAsia="Times New Roman" w:hAnsi="Times New Roman" w:cs="Times New Roman"/>
      <w:color w:val="000000"/>
      <w:lang w:eastAsia="sl-SI"/>
    </w:rPr>
  </w:style>
  <w:style w:type="paragraph" w:styleId="Closing">
    <w:name w:val="Closing"/>
    <w:basedOn w:val="Normal"/>
    <w:link w:val="ClosingChar1"/>
    <w:rsid w:val="0053288C"/>
    <w:pPr>
      <w:ind w:left="4252"/>
    </w:pPr>
  </w:style>
  <w:style w:type="character" w:customStyle="1" w:styleId="ClosingChar1">
    <w:name w:val="Closing Char1"/>
    <w:basedOn w:val="DefaultParagraphFont"/>
    <w:link w:val="Closing"/>
    <w:rsid w:val="0053288C"/>
    <w:rPr>
      <w:rFonts w:ascii="Times New Roman" w:eastAsia="Times New Roman" w:hAnsi="Times New Roman" w:cs="Times New Roman"/>
      <w:color w:val="000000"/>
      <w:lang w:eastAsia="sl-SI"/>
    </w:rPr>
  </w:style>
  <w:style w:type="paragraph" w:styleId="E-mailSignature">
    <w:name w:val="E-mail Signature"/>
    <w:basedOn w:val="Normal"/>
    <w:link w:val="E-mailSignatureChar1"/>
    <w:rsid w:val="0053288C"/>
  </w:style>
  <w:style w:type="character" w:customStyle="1" w:styleId="E-mailSignatureChar1">
    <w:name w:val="E-mail Signature Char1"/>
    <w:basedOn w:val="DefaultParagraphFont"/>
    <w:link w:val="E-mailSignature"/>
    <w:rsid w:val="0053288C"/>
    <w:rPr>
      <w:rFonts w:ascii="Times New Roman" w:eastAsia="Times New Roman" w:hAnsi="Times New Roman" w:cs="Times New Roman"/>
      <w:color w:val="000000"/>
      <w:lang w:eastAsia="sl-SI"/>
    </w:rPr>
  </w:style>
  <w:style w:type="paragraph" w:styleId="EndnoteText">
    <w:name w:val="endnote text"/>
    <w:basedOn w:val="Normal"/>
    <w:link w:val="EndnoteTextChar1"/>
    <w:rsid w:val="0053288C"/>
    <w:rPr>
      <w:sz w:val="20"/>
      <w:szCs w:val="20"/>
    </w:rPr>
  </w:style>
  <w:style w:type="character" w:customStyle="1" w:styleId="EndnoteTextChar1">
    <w:name w:val="Endnote Text Char1"/>
    <w:basedOn w:val="DefaultParagraphFont"/>
    <w:link w:val="EndnoteText"/>
    <w:rsid w:val="0053288C"/>
    <w:rPr>
      <w:rFonts w:ascii="Times New Roman" w:eastAsia="Times New Roman" w:hAnsi="Times New Roman" w:cs="Times New Roman"/>
      <w:color w:val="000000"/>
      <w:sz w:val="20"/>
      <w:szCs w:val="20"/>
      <w:lang w:eastAsia="sl-SI"/>
    </w:rPr>
  </w:style>
  <w:style w:type="paragraph" w:styleId="EnvelopeAddress">
    <w:name w:val="envelope address"/>
    <w:basedOn w:val="Normal"/>
    <w:rsid w:val="0053288C"/>
    <w:pPr>
      <w:framePr w:w="4320" w:h="2160" w:hRule="exact" w:hSpace="141" w:wrap="auto" w:hAnchor="page" w:xAlign="center" w:yAlign="bottom"/>
      <w:ind w:left="1"/>
    </w:pPr>
    <w:rPr>
      <w:rFonts w:ascii="Cambria" w:hAnsi="Cambria"/>
      <w:sz w:val="24"/>
      <w:szCs w:val="24"/>
    </w:rPr>
  </w:style>
  <w:style w:type="paragraph" w:styleId="EnvelopeReturn">
    <w:name w:val="envelope return"/>
    <w:basedOn w:val="Normal"/>
    <w:rsid w:val="0053288C"/>
    <w:rPr>
      <w:rFonts w:ascii="Cambria" w:hAnsi="Cambria"/>
      <w:sz w:val="20"/>
      <w:szCs w:val="20"/>
    </w:rPr>
  </w:style>
  <w:style w:type="paragraph" w:styleId="FootnoteText">
    <w:name w:val="footnote text"/>
    <w:basedOn w:val="Normal"/>
    <w:link w:val="FootnoteTextChar1"/>
    <w:rsid w:val="0053288C"/>
    <w:rPr>
      <w:sz w:val="20"/>
      <w:szCs w:val="20"/>
    </w:rPr>
  </w:style>
  <w:style w:type="character" w:customStyle="1" w:styleId="FootnoteTextChar1">
    <w:name w:val="Footnote Text Char1"/>
    <w:basedOn w:val="DefaultParagraphFont"/>
    <w:link w:val="FootnoteText"/>
    <w:rsid w:val="0053288C"/>
    <w:rPr>
      <w:rFonts w:ascii="Times New Roman" w:eastAsia="Times New Roman" w:hAnsi="Times New Roman" w:cs="Times New Roman"/>
      <w:color w:val="000000"/>
      <w:sz w:val="20"/>
      <w:szCs w:val="20"/>
      <w:lang w:eastAsia="sl-SI"/>
    </w:rPr>
  </w:style>
  <w:style w:type="paragraph" w:styleId="HTMLAddress">
    <w:name w:val="HTML Address"/>
    <w:basedOn w:val="Normal"/>
    <w:link w:val="HTMLAddressChar1"/>
    <w:rsid w:val="0053288C"/>
    <w:rPr>
      <w:i/>
      <w:iCs/>
    </w:rPr>
  </w:style>
  <w:style w:type="character" w:customStyle="1" w:styleId="HTMLAddressChar1">
    <w:name w:val="HTML Address Char1"/>
    <w:basedOn w:val="DefaultParagraphFont"/>
    <w:link w:val="HTMLAddress"/>
    <w:rsid w:val="0053288C"/>
    <w:rPr>
      <w:rFonts w:ascii="Times New Roman" w:eastAsia="Times New Roman" w:hAnsi="Times New Roman" w:cs="Times New Roman"/>
      <w:i/>
      <w:iCs/>
      <w:color w:val="000000"/>
      <w:lang w:eastAsia="sl-SI"/>
    </w:rPr>
  </w:style>
  <w:style w:type="paragraph" w:styleId="HTMLPreformatted">
    <w:name w:val="HTML Preformatted"/>
    <w:basedOn w:val="Normal"/>
    <w:link w:val="HTMLPreformattedChar1"/>
    <w:rsid w:val="0053288C"/>
    <w:rPr>
      <w:rFonts w:ascii="Courier New" w:hAnsi="Courier New" w:cs="Courier New"/>
      <w:sz w:val="20"/>
      <w:szCs w:val="20"/>
    </w:rPr>
  </w:style>
  <w:style w:type="character" w:customStyle="1" w:styleId="HTMLPreformattedChar1">
    <w:name w:val="HTML Preformatted Char1"/>
    <w:basedOn w:val="DefaultParagraphFont"/>
    <w:link w:val="HTMLPreformatted"/>
    <w:rsid w:val="0053288C"/>
    <w:rPr>
      <w:rFonts w:ascii="Courier New" w:eastAsia="Times New Roman" w:hAnsi="Courier New" w:cs="Courier New"/>
      <w:color w:val="000000"/>
      <w:sz w:val="20"/>
      <w:szCs w:val="20"/>
      <w:lang w:eastAsia="sl-SI"/>
    </w:rPr>
  </w:style>
  <w:style w:type="paragraph" w:styleId="Index1">
    <w:name w:val="index 1"/>
    <w:basedOn w:val="Normal"/>
    <w:next w:val="Normal"/>
    <w:autoRedefine/>
    <w:rsid w:val="0053288C"/>
    <w:pPr>
      <w:tabs>
        <w:tab w:val="clear" w:pos="567"/>
      </w:tabs>
      <w:ind w:left="220" w:hanging="220"/>
    </w:pPr>
  </w:style>
  <w:style w:type="paragraph" w:styleId="Index2">
    <w:name w:val="index 2"/>
    <w:basedOn w:val="Normal"/>
    <w:next w:val="Normal"/>
    <w:autoRedefine/>
    <w:rsid w:val="0053288C"/>
    <w:pPr>
      <w:tabs>
        <w:tab w:val="clear" w:pos="567"/>
      </w:tabs>
      <w:ind w:left="440" w:hanging="220"/>
    </w:pPr>
  </w:style>
  <w:style w:type="paragraph" w:styleId="Index3">
    <w:name w:val="index 3"/>
    <w:basedOn w:val="Normal"/>
    <w:next w:val="Normal"/>
    <w:autoRedefine/>
    <w:rsid w:val="0053288C"/>
    <w:pPr>
      <w:tabs>
        <w:tab w:val="clear" w:pos="567"/>
      </w:tabs>
      <w:ind w:left="660" w:hanging="220"/>
    </w:pPr>
  </w:style>
  <w:style w:type="paragraph" w:styleId="Index4">
    <w:name w:val="index 4"/>
    <w:basedOn w:val="Normal"/>
    <w:next w:val="Normal"/>
    <w:autoRedefine/>
    <w:rsid w:val="0053288C"/>
    <w:pPr>
      <w:tabs>
        <w:tab w:val="clear" w:pos="567"/>
      </w:tabs>
      <w:ind w:left="880" w:hanging="220"/>
    </w:pPr>
  </w:style>
  <w:style w:type="paragraph" w:styleId="Index5">
    <w:name w:val="index 5"/>
    <w:basedOn w:val="Normal"/>
    <w:next w:val="Normal"/>
    <w:autoRedefine/>
    <w:rsid w:val="0053288C"/>
    <w:pPr>
      <w:tabs>
        <w:tab w:val="clear" w:pos="567"/>
      </w:tabs>
      <w:ind w:left="1100" w:hanging="220"/>
    </w:pPr>
  </w:style>
  <w:style w:type="paragraph" w:styleId="Index6">
    <w:name w:val="index 6"/>
    <w:basedOn w:val="Normal"/>
    <w:next w:val="Normal"/>
    <w:autoRedefine/>
    <w:rsid w:val="0053288C"/>
    <w:pPr>
      <w:tabs>
        <w:tab w:val="clear" w:pos="567"/>
      </w:tabs>
      <w:ind w:left="1320" w:hanging="220"/>
    </w:pPr>
  </w:style>
  <w:style w:type="paragraph" w:styleId="Index7">
    <w:name w:val="index 7"/>
    <w:basedOn w:val="Normal"/>
    <w:next w:val="Normal"/>
    <w:autoRedefine/>
    <w:rsid w:val="0053288C"/>
    <w:pPr>
      <w:tabs>
        <w:tab w:val="clear" w:pos="567"/>
      </w:tabs>
      <w:ind w:left="1540" w:hanging="220"/>
    </w:pPr>
  </w:style>
  <w:style w:type="paragraph" w:styleId="Index8">
    <w:name w:val="index 8"/>
    <w:basedOn w:val="Normal"/>
    <w:next w:val="Normal"/>
    <w:autoRedefine/>
    <w:rsid w:val="0053288C"/>
    <w:pPr>
      <w:tabs>
        <w:tab w:val="clear" w:pos="567"/>
      </w:tabs>
      <w:ind w:left="1760" w:hanging="220"/>
    </w:pPr>
  </w:style>
  <w:style w:type="paragraph" w:styleId="Index9">
    <w:name w:val="index 9"/>
    <w:basedOn w:val="Normal"/>
    <w:next w:val="Normal"/>
    <w:autoRedefine/>
    <w:rsid w:val="0053288C"/>
    <w:pPr>
      <w:tabs>
        <w:tab w:val="clear" w:pos="567"/>
      </w:tabs>
      <w:ind w:left="1980" w:hanging="220"/>
    </w:pPr>
  </w:style>
  <w:style w:type="paragraph" w:styleId="IndexHeading">
    <w:name w:val="index heading"/>
    <w:basedOn w:val="Normal"/>
    <w:next w:val="Index1"/>
    <w:rsid w:val="0053288C"/>
    <w:rPr>
      <w:rFonts w:ascii="Cambria" w:hAnsi="Cambria"/>
      <w:b/>
      <w:bCs/>
    </w:rPr>
  </w:style>
  <w:style w:type="paragraph" w:customStyle="1" w:styleId="IntensivesZitat1">
    <w:name w:val="Intensives Zitat1"/>
    <w:basedOn w:val="Normal"/>
    <w:next w:val="Normal"/>
    <w:link w:val="IntensivesZitatZchn"/>
    <w:uiPriority w:val="30"/>
    <w:qFormat/>
    <w:rsid w:val="0053288C"/>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1"/>
    <w:uiPriority w:val="30"/>
    <w:rsid w:val="0053288C"/>
    <w:rPr>
      <w:rFonts w:ascii="Times New Roman" w:eastAsia="Times New Roman" w:hAnsi="Times New Roman" w:cs="Times New Roman"/>
      <w:b/>
      <w:bCs/>
      <w:i/>
      <w:iCs/>
      <w:color w:val="4F81BD"/>
      <w:lang w:eastAsia="sl-SI"/>
    </w:rPr>
  </w:style>
  <w:style w:type="paragraph" w:styleId="List">
    <w:name w:val="List"/>
    <w:basedOn w:val="Normal"/>
    <w:rsid w:val="0053288C"/>
    <w:pPr>
      <w:ind w:left="283" w:hanging="283"/>
      <w:contextualSpacing/>
    </w:pPr>
  </w:style>
  <w:style w:type="paragraph" w:styleId="List2">
    <w:name w:val="List 2"/>
    <w:basedOn w:val="Normal"/>
    <w:rsid w:val="0053288C"/>
    <w:pPr>
      <w:ind w:left="566" w:hanging="283"/>
      <w:contextualSpacing/>
    </w:pPr>
  </w:style>
  <w:style w:type="paragraph" w:styleId="List3">
    <w:name w:val="List 3"/>
    <w:basedOn w:val="Normal"/>
    <w:rsid w:val="0053288C"/>
    <w:pPr>
      <w:ind w:left="849" w:hanging="283"/>
      <w:contextualSpacing/>
    </w:pPr>
  </w:style>
  <w:style w:type="paragraph" w:styleId="List4">
    <w:name w:val="List 4"/>
    <w:basedOn w:val="Normal"/>
    <w:rsid w:val="0053288C"/>
    <w:pPr>
      <w:ind w:left="1132" w:hanging="283"/>
      <w:contextualSpacing/>
    </w:pPr>
  </w:style>
  <w:style w:type="paragraph" w:styleId="List5">
    <w:name w:val="List 5"/>
    <w:basedOn w:val="Normal"/>
    <w:rsid w:val="0053288C"/>
    <w:pPr>
      <w:ind w:left="1415" w:hanging="283"/>
      <w:contextualSpacing/>
    </w:pPr>
  </w:style>
  <w:style w:type="paragraph" w:styleId="ListBullet">
    <w:name w:val="List Bullet"/>
    <w:basedOn w:val="Normal"/>
    <w:rsid w:val="0053288C"/>
    <w:pPr>
      <w:numPr>
        <w:numId w:val="14"/>
      </w:numPr>
      <w:contextualSpacing/>
    </w:pPr>
  </w:style>
  <w:style w:type="paragraph" w:styleId="ListBullet2">
    <w:name w:val="List Bullet 2"/>
    <w:basedOn w:val="Normal"/>
    <w:rsid w:val="0053288C"/>
    <w:pPr>
      <w:numPr>
        <w:numId w:val="15"/>
      </w:numPr>
      <w:contextualSpacing/>
    </w:pPr>
  </w:style>
  <w:style w:type="paragraph" w:styleId="ListBullet3">
    <w:name w:val="List Bullet 3"/>
    <w:basedOn w:val="Normal"/>
    <w:rsid w:val="0053288C"/>
    <w:pPr>
      <w:numPr>
        <w:numId w:val="16"/>
      </w:numPr>
      <w:contextualSpacing/>
    </w:pPr>
  </w:style>
  <w:style w:type="paragraph" w:styleId="ListBullet4">
    <w:name w:val="List Bullet 4"/>
    <w:basedOn w:val="Normal"/>
    <w:uiPriority w:val="99"/>
    <w:rsid w:val="0053288C"/>
    <w:pPr>
      <w:numPr>
        <w:numId w:val="17"/>
      </w:numPr>
      <w:contextualSpacing/>
    </w:pPr>
  </w:style>
  <w:style w:type="paragraph" w:styleId="ListBullet5">
    <w:name w:val="List Bullet 5"/>
    <w:basedOn w:val="Normal"/>
    <w:rsid w:val="0053288C"/>
    <w:pPr>
      <w:numPr>
        <w:numId w:val="18"/>
      </w:numPr>
      <w:contextualSpacing/>
    </w:pPr>
  </w:style>
  <w:style w:type="paragraph" w:styleId="ListContinue">
    <w:name w:val="List Continue"/>
    <w:basedOn w:val="Normal"/>
    <w:rsid w:val="0053288C"/>
    <w:pPr>
      <w:spacing w:after="120"/>
      <w:ind w:left="283"/>
      <w:contextualSpacing/>
    </w:pPr>
  </w:style>
  <w:style w:type="paragraph" w:styleId="ListContinue2">
    <w:name w:val="List Continue 2"/>
    <w:basedOn w:val="Normal"/>
    <w:rsid w:val="0053288C"/>
    <w:pPr>
      <w:spacing w:after="120"/>
      <w:ind w:left="566"/>
      <w:contextualSpacing/>
    </w:pPr>
  </w:style>
  <w:style w:type="paragraph" w:styleId="ListContinue3">
    <w:name w:val="List Continue 3"/>
    <w:basedOn w:val="Normal"/>
    <w:rsid w:val="0053288C"/>
    <w:pPr>
      <w:spacing w:after="120"/>
      <w:ind w:left="849"/>
      <w:contextualSpacing/>
    </w:pPr>
  </w:style>
  <w:style w:type="paragraph" w:styleId="ListContinue4">
    <w:name w:val="List Continue 4"/>
    <w:basedOn w:val="Normal"/>
    <w:rsid w:val="0053288C"/>
    <w:pPr>
      <w:spacing w:after="120"/>
      <w:ind w:left="1132"/>
      <w:contextualSpacing/>
    </w:pPr>
  </w:style>
  <w:style w:type="paragraph" w:styleId="ListContinue5">
    <w:name w:val="List Continue 5"/>
    <w:basedOn w:val="Normal"/>
    <w:rsid w:val="0053288C"/>
    <w:pPr>
      <w:spacing w:after="120"/>
      <w:ind w:left="1415"/>
      <w:contextualSpacing/>
    </w:pPr>
  </w:style>
  <w:style w:type="paragraph" w:styleId="ListNumber">
    <w:name w:val="List Number"/>
    <w:basedOn w:val="Normal"/>
    <w:rsid w:val="0053288C"/>
    <w:pPr>
      <w:numPr>
        <w:numId w:val="19"/>
      </w:numPr>
      <w:contextualSpacing/>
    </w:pPr>
  </w:style>
  <w:style w:type="paragraph" w:styleId="ListNumber2">
    <w:name w:val="List Number 2"/>
    <w:basedOn w:val="Normal"/>
    <w:rsid w:val="0053288C"/>
    <w:pPr>
      <w:numPr>
        <w:numId w:val="20"/>
      </w:numPr>
      <w:contextualSpacing/>
    </w:pPr>
  </w:style>
  <w:style w:type="paragraph" w:styleId="ListNumber3">
    <w:name w:val="List Number 3"/>
    <w:basedOn w:val="Normal"/>
    <w:rsid w:val="0053288C"/>
    <w:pPr>
      <w:numPr>
        <w:numId w:val="21"/>
      </w:numPr>
      <w:contextualSpacing/>
    </w:pPr>
  </w:style>
  <w:style w:type="paragraph" w:styleId="ListNumber4">
    <w:name w:val="List Number 4"/>
    <w:basedOn w:val="Normal"/>
    <w:uiPriority w:val="99"/>
    <w:rsid w:val="0053288C"/>
    <w:pPr>
      <w:numPr>
        <w:numId w:val="22"/>
      </w:numPr>
      <w:contextualSpacing/>
    </w:pPr>
  </w:style>
  <w:style w:type="paragraph" w:styleId="ListNumber5">
    <w:name w:val="List Number 5"/>
    <w:basedOn w:val="Normal"/>
    <w:rsid w:val="0053288C"/>
    <w:pPr>
      <w:numPr>
        <w:numId w:val="23"/>
      </w:numPr>
      <w:contextualSpacing/>
    </w:pPr>
  </w:style>
  <w:style w:type="paragraph" w:customStyle="1" w:styleId="Listenabsatz2">
    <w:name w:val="Listenabsatz2"/>
    <w:basedOn w:val="Normal"/>
    <w:uiPriority w:val="34"/>
    <w:qFormat/>
    <w:rsid w:val="0053288C"/>
    <w:pPr>
      <w:ind w:left="708"/>
    </w:pPr>
  </w:style>
  <w:style w:type="paragraph" w:styleId="MacroText">
    <w:name w:val="macro"/>
    <w:link w:val="MacroTextChar1"/>
    <w:rsid w:val="005328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lang w:val="en-GB" w:eastAsia="sl-SI"/>
    </w:rPr>
  </w:style>
  <w:style w:type="character" w:customStyle="1" w:styleId="MacroTextChar1">
    <w:name w:val="Macro Text Char1"/>
    <w:basedOn w:val="DefaultParagraphFont"/>
    <w:link w:val="MacroText"/>
    <w:rsid w:val="0053288C"/>
    <w:rPr>
      <w:rFonts w:ascii="Courier New" w:eastAsia="Times New Roman" w:hAnsi="Courier New" w:cs="Courier New"/>
      <w:color w:val="000000"/>
      <w:sz w:val="20"/>
      <w:szCs w:val="20"/>
      <w:lang w:val="en-GB" w:eastAsia="sl-SI"/>
    </w:rPr>
  </w:style>
  <w:style w:type="paragraph" w:styleId="MessageHeader">
    <w:name w:val="Message Header"/>
    <w:basedOn w:val="Normal"/>
    <w:link w:val="MessageHeaderChar1"/>
    <w:rsid w:val="0053288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1">
    <w:name w:val="Message Header Char1"/>
    <w:basedOn w:val="DefaultParagraphFont"/>
    <w:link w:val="MessageHeader"/>
    <w:rsid w:val="0053288C"/>
    <w:rPr>
      <w:rFonts w:ascii="Cambria" w:eastAsia="Times New Roman" w:hAnsi="Cambria" w:cs="Times New Roman"/>
      <w:color w:val="000000"/>
      <w:sz w:val="24"/>
      <w:szCs w:val="24"/>
      <w:shd w:val="pct20" w:color="auto" w:fill="auto"/>
      <w:lang w:eastAsia="sl-SI"/>
    </w:rPr>
  </w:style>
  <w:style w:type="paragraph" w:customStyle="1" w:styleId="KeinLeerraum1">
    <w:name w:val="Kein Leerraum1"/>
    <w:uiPriority w:val="1"/>
    <w:qFormat/>
    <w:rsid w:val="0053288C"/>
    <w:pPr>
      <w:tabs>
        <w:tab w:val="left" w:pos="567"/>
      </w:tabs>
      <w:spacing w:after="0" w:line="240" w:lineRule="auto"/>
    </w:pPr>
    <w:rPr>
      <w:rFonts w:ascii="Times New Roman" w:eastAsia="Times New Roman" w:hAnsi="Times New Roman" w:cs="Times New Roman"/>
      <w:color w:val="000000"/>
      <w:lang w:val="en-GB" w:eastAsia="sl-SI"/>
    </w:rPr>
  </w:style>
  <w:style w:type="paragraph" w:styleId="NormalIndent">
    <w:name w:val="Normal Indent"/>
    <w:basedOn w:val="Normal"/>
    <w:rsid w:val="0053288C"/>
    <w:pPr>
      <w:ind w:left="708"/>
    </w:pPr>
  </w:style>
  <w:style w:type="paragraph" w:styleId="NoteHeading">
    <w:name w:val="Note Heading"/>
    <w:basedOn w:val="Normal"/>
    <w:next w:val="Normal"/>
    <w:link w:val="NoteHeadingChar1"/>
    <w:rsid w:val="0053288C"/>
  </w:style>
  <w:style w:type="character" w:customStyle="1" w:styleId="NoteHeadingChar1">
    <w:name w:val="Note Heading Char1"/>
    <w:basedOn w:val="DefaultParagraphFont"/>
    <w:link w:val="NoteHeading"/>
    <w:rsid w:val="0053288C"/>
    <w:rPr>
      <w:rFonts w:ascii="Times New Roman" w:eastAsia="Times New Roman" w:hAnsi="Times New Roman" w:cs="Times New Roman"/>
      <w:color w:val="000000"/>
      <w:lang w:eastAsia="sl-SI"/>
    </w:rPr>
  </w:style>
  <w:style w:type="paragraph" w:styleId="PlainText">
    <w:name w:val="Plain Text"/>
    <w:basedOn w:val="Normal"/>
    <w:link w:val="PlainTextChar1"/>
    <w:rsid w:val="0053288C"/>
    <w:rPr>
      <w:rFonts w:ascii="Courier New" w:hAnsi="Courier New" w:cs="Courier New"/>
      <w:sz w:val="20"/>
      <w:szCs w:val="20"/>
    </w:rPr>
  </w:style>
  <w:style w:type="character" w:customStyle="1" w:styleId="PlainTextChar1">
    <w:name w:val="Plain Text Char1"/>
    <w:basedOn w:val="DefaultParagraphFont"/>
    <w:link w:val="PlainText"/>
    <w:rsid w:val="0053288C"/>
    <w:rPr>
      <w:rFonts w:ascii="Courier New" w:eastAsia="Times New Roman" w:hAnsi="Courier New" w:cs="Courier New"/>
      <w:color w:val="000000"/>
      <w:sz w:val="20"/>
      <w:szCs w:val="20"/>
      <w:lang w:eastAsia="sl-SI"/>
    </w:rPr>
  </w:style>
  <w:style w:type="paragraph" w:customStyle="1" w:styleId="Zitat1">
    <w:name w:val="Zitat1"/>
    <w:basedOn w:val="Normal"/>
    <w:next w:val="Normal"/>
    <w:link w:val="ZitatZchn"/>
    <w:uiPriority w:val="29"/>
    <w:qFormat/>
    <w:rsid w:val="0053288C"/>
    <w:rPr>
      <w:i/>
      <w:iCs/>
    </w:rPr>
  </w:style>
  <w:style w:type="character" w:customStyle="1" w:styleId="ZitatZchn">
    <w:name w:val="Zitat Zchn"/>
    <w:link w:val="Zitat1"/>
    <w:uiPriority w:val="29"/>
    <w:rsid w:val="0053288C"/>
    <w:rPr>
      <w:rFonts w:ascii="Times New Roman" w:eastAsia="Times New Roman" w:hAnsi="Times New Roman" w:cs="Times New Roman"/>
      <w:i/>
      <w:iCs/>
      <w:color w:val="000000"/>
      <w:lang w:eastAsia="sl-SI"/>
    </w:rPr>
  </w:style>
  <w:style w:type="paragraph" w:styleId="Salutation">
    <w:name w:val="Salutation"/>
    <w:basedOn w:val="Normal"/>
    <w:next w:val="Normal"/>
    <w:link w:val="SalutationChar1"/>
    <w:rsid w:val="0053288C"/>
  </w:style>
  <w:style w:type="character" w:customStyle="1" w:styleId="SalutationChar1">
    <w:name w:val="Salutation Char1"/>
    <w:basedOn w:val="DefaultParagraphFont"/>
    <w:link w:val="Salutation"/>
    <w:rsid w:val="0053288C"/>
    <w:rPr>
      <w:rFonts w:ascii="Times New Roman" w:eastAsia="Times New Roman" w:hAnsi="Times New Roman" w:cs="Times New Roman"/>
      <w:color w:val="000000"/>
      <w:lang w:eastAsia="sl-SI"/>
    </w:rPr>
  </w:style>
  <w:style w:type="paragraph" w:styleId="Signature">
    <w:name w:val="Signature"/>
    <w:basedOn w:val="Normal"/>
    <w:link w:val="SignatureChar1"/>
    <w:rsid w:val="0053288C"/>
    <w:pPr>
      <w:ind w:left="4252"/>
    </w:pPr>
  </w:style>
  <w:style w:type="character" w:customStyle="1" w:styleId="SignatureChar1">
    <w:name w:val="Signature Char1"/>
    <w:basedOn w:val="DefaultParagraphFont"/>
    <w:link w:val="Signature"/>
    <w:rsid w:val="0053288C"/>
    <w:rPr>
      <w:rFonts w:ascii="Times New Roman" w:eastAsia="Times New Roman" w:hAnsi="Times New Roman" w:cs="Times New Roman"/>
      <w:color w:val="000000"/>
      <w:lang w:eastAsia="sl-SI"/>
    </w:rPr>
  </w:style>
  <w:style w:type="paragraph" w:styleId="Subtitle">
    <w:name w:val="Subtitle"/>
    <w:basedOn w:val="Normal"/>
    <w:next w:val="Normal"/>
    <w:link w:val="SubtitleChar1"/>
    <w:qFormat/>
    <w:rsid w:val="0053288C"/>
    <w:pPr>
      <w:spacing w:after="60"/>
      <w:jc w:val="center"/>
      <w:outlineLvl w:val="1"/>
    </w:pPr>
    <w:rPr>
      <w:rFonts w:ascii="Cambria" w:hAnsi="Cambria"/>
      <w:sz w:val="24"/>
      <w:szCs w:val="24"/>
    </w:rPr>
  </w:style>
  <w:style w:type="character" w:customStyle="1" w:styleId="SubtitleChar1">
    <w:name w:val="Subtitle Char1"/>
    <w:basedOn w:val="DefaultParagraphFont"/>
    <w:link w:val="Subtitle"/>
    <w:rsid w:val="0053288C"/>
    <w:rPr>
      <w:rFonts w:ascii="Cambria" w:eastAsia="Times New Roman" w:hAnsi="Cambria" w:cs="Times New Roman"/>
      <w:color w:val="000000"/>
      <w:sz w:val="24"/>
      <w:szCs w:val="24"/>
      <w:lang w:eastAsia="sl-SI"/>
    </w:rPr>
  </w:style>
  <w:style w:type="paragraph" w:styleId="TableofAuthorities">
    <w:name w:val="table of authorities"/>
    <w:basedOn w:val="Normal"/>
    <w:next w:val="Normal"/>
    <w:rsid w:val="0053288C"/>
    <w:pPr>
      <w:tabs>
        <w:tab w:val="clear" w:pos="567"/>
      </w:tabs>
      <w:ind w:left="220" w:hanging="220"/>
    </w:pPr>
  </w:style>
  <w:style w:type="paragraph" w:styleId="TableofFigures">
    <w:name w:val="table of figures"/>
    <w:basedOn w:val="Normal"/>
    <w:next w:val="Normal"/>
    <w:rsid w:val="0053288C"/>
    <w:pPr>
      <w:tabs>
        <w:tab w:val="clear" w:pos="567"/>
      </w:tabs>
    </w:pPr>
  </w:style>
  <w:style w:type="paragraph" w:styleId="Title">
    <w:name w:val="Title"/>
    <w:basedOn w:val="Normal"/>
    <w:next w:val="Normal"/>
    <w:link w:val="TitleChar1"/>
    <w:qFormat/>
    <w:rsid w:val="0053288C"/>
    <w:pPr>
      <w:spacing w:before="240" w:after="60"/>
      <w:jc w:val="center"/>
      <w:outlineLvl w:val="0"/>
    </w:pPr>
    <w:rPr>
      <w:rFonts w:ascii="Cambria" w:hAnsi="Cambria"/>
      <w:b/>
      <w:bCs/>
      <w:kern w:val="28"/>
      <w:sz w:val="32"/>
      <w:szCs w:val="32"/>
    </w:rPr>
  </w:style>
  <w:style w:type="character" w:customStyle="1" w:styleId="TitleChar1">
    <w:name w:val="Title Char1"/>
    <w:basedOn w:val="DefaultParagraphFont"/>
    <w:link w:val="Title"/>
    <w:rsid w:val="0053288C"/>
    <w:rPr>
      <w:rFonts w:ascii="Cambria" w:eastAsia="Times New Roman" w:hAnsi="Cambria" w:cs="Times New Roman"/>
      <w:b/>
      <w:bCs/>
      <w:color w:val="000000"/>
      <w:kern w:val="28"/>
      <w:sz w:val="32"/>
      <w:szCs w:val="32"/>
      <w:lang w:eastAsia="sl-SI"/>
    </w:rPr>
  </w:style>
  <w:style w:type="paragraph" w:styleId="TOAHeading">
    <w:name w:val="toa heading"/>
    <w:basedOn w:val="Normal"/>
    <w:next w:val="Normal"/>
    <w:rsid w:val="0053288C"/>
    <w:pPr>
      <w:spacing w:before="120"/>
    </w:pPr>
    <w:rPr>
      <w:rFonts w:ascii="Cambria" w:hAnsi="Cambria"/>
      <w:b/>
      <w:bCs/>
      <w:sz w:val="24"/>
      <w:szCs w:val="24"/>
    </w:rPr>
  </w:style>
  <w:style w:type="paragraph" w:styleId="TOC1">
    <w:name w:val="toc 1"/>
    <w:basedOn w:val="Normal"/>
    <w:next w:val="Normal"/>
    <w:autoRedefine/>
    <w:rsid w:val="0053288C"/>
    <w:pPr>
      <w:tabs>
        <w:tab w:val="clear" w:pos="567"/>
      </w:tabs>
    </w:pPr>
  </w:style>
  <w:style w:type="paragraph" w:styleId="TOC2">
    <w:name w:val="toc 2"/>
    <w:basedOn w:val="Normal"/>
    <w:next w:val="Normal"/>
    <w:autoRedefine/>
    <w:rsid w:val="0053288C"/>
    <w:pPr>
      <w:tabs>
        <w:tab w:val="clear" w:pos="567"/>
      </w:tabs>
      <w:ind w:left="220"/>
    </w:pPr>
  </w:style>
  <w:style w:type="paragraph" w:styleId="TOC3">
    <w:name w:val="toc 3"/>
    <w:basedOn w:val="Normal"/>
    <w:next w:val="Normal"/>
    <w:autoRedefine/>
    <w:rsid w:val="0053288C"/>
    <w:pPr>
      <w:tabs>
        <w:tab w:val="clear" w:pos="567"/>
      </w:tabs>
      <w:ind w:left="440"/>
    </w:pPr>
  </w:style>
  <w:style w:type="paragraph" w:styleId="TOC4">
    <w:name w:val="toc 4"/>
    <w:basedOn w:val="Normal"/>
    <w:next w:val="Normal"/>
    <w:autoRedefine/>
    <w:rsid w:val="0053288C"/>
    <w:pPr>
      <w:tabs>
        <w:tab w:val="clear" w:pos="567"/>
      </w:tabs>
      <w:ind w:left="660"/>
    </w:pPr>
  </w:style>
  <w:style w:type="paragraph" w:styleId="TOC5">
    <w:name w:val="toc 5"/>
    <w:basedOn w:val="Normal"/>
    <w:next w:val="Normal"/>
    <w:autoRedefine/>
    <w:rsid w:val="0053288C"/>
    <w:pPr>
      <w:tabs>
        <w:tab w:val="clear" w:pos="567"/>
      </w:tabs>
      <w:ind w:left="880"/>
    </w:pPr>
  </w:style>
  <w:style w:type="paragraph" w:styleId="TOC6">
    <w:name w:val="toc 6"/>
    <w:basedOn w:val="Normal"/>
    <w:next w:val="Normal"/>
    <w:autoRedefine/>
    <w:rsid w:val="0053288C"/>
    <w:pPr>
      <w:tabs>
        <w:tab w:val="clear" w:pos="567"/>
      </w:tabs>
      <w:ind w:left="1100"/>
    </w:pPr>
  </w:style>
  <w:style w:type="paragraph" w:styleId="TOC7">
    <w:name w:val="toc 7"/>
    <w:basedOn w:val="Normal"/>
    <w:next w:val="Normal"/>
    <w:autoRedefine/>
    <w:rsid w:val="0053288C"/>
    <w:pPr>
      <w:tabs>
        <w:tab w:val="clear" w:pos="567"/>
      </w:tabs>
      <w:ind w:left="1320"/>
    </w:pPr>
  </w:style>
  <w:style w:type="paragraph" w:styleId="TOC8">
    <w:name w:val="toc 8"/>
    <w:basedOn w:val="Normal"/>
    <w:next w:val="Normal"/>
    <w:autoRedefine/>
    <w:rsid w:val="0053288C"/>
    <w:pPr>
      <w:tabs>
        <w:tab w:val="clear" w:pos="567"/>
      </w:tabs>
      <w:ind w:left="1540"/>
    </w:pPr>
  </w:style>
  <w:style w:type="paragraph" w:styleId="TOC9">
    <w:name w:val="toc 9"/>
    <w:basedOn w:val="Normal"/>
    <w:next w:val="Normal"/>
    <w:autoRedefine/>
    <w:rsid w:val="0053288C"/>
    <w:pPr>
      <w:tabs>
        <w:tab w:val="clear" w:pos="567"/>
      </w:tabs>
      <w:ind w:left="1760"/>
    </w:pPr>
  </w:style>
  <w:style w:type="character" w:customStyle="1" w:styleId="st1">
    <w:name w:val="st1"/>
    <w:rsid w:val="0053288C"/>
  </w:style>
  <w:style w:type="character" w:customStyle="1" w:styleId="CommentTextChar">
    <w:name w:val="Comment Text Char"/>
    <w:aliases w:val="Comment Text Char1 Char Char,Comment Text Char Char Char Char,Comment Text Char1 Char1"/>
    <w:locked/>
    <w:rsid w:val="0053288C"/>
    <w:rPr>
      <w:color w:val="000000"/>
      <w:sz w:val="22"/>
      <w:lang w:val="en-GB" w:eastAsia="en-US"/>
    </w:rPr>
  </w:style>
  <w:style w:type="paragraph" w:customStyle="1" w:styleId="Einzug">
    <w:name w:val="Einzug"/>
    <w:basedOn w:val="Normal"/>
    <w:rsid w:val="0053288C"/>
    <w:pPr>
      <w:tabs>
        <w:tab w:val="clear" w:pos="567"/>
        <w:tab w:val="left" w:pos="227"/>
      </w:tabs>
      <w:suppressAutoHyphens/>
      <w:autoSpaceDE w:val="0"/>
      <w:autoSpaceDN w:val="0"/>
      <w:adjustRightInd w:val="0"/>
      <w:spacing w:before="40" w:line="240" w:lineRule="atLeast"/>
      <w:ind w:left="227" w:hanging="227"/>
      <w:textAlignment w:val="baseline"/>
    </w:pPr>
    <w:rPr>
      <w:rFonts w:ascii="NimbusRomanOT" w:hAnsi="NimbusRomanOT" w:cs="NimbusRomanOT"/>
      <w:spacing w:val="-2"/>
      <w:lang w:val="de-DE" w:eastAsia="en-US"/>
    </w:rPr>
  </w:style>
  <w:style w:type="character" w:customStyle="1" w:styleId="BayerBodyTextFullZchn">
    <w:name w:val="Bayer Body Text Full Zchn"/>
    <w:rsid w:val="0053288C"/>
    <w:rPr>
      <w:sz w:val="24"/>
      <w:lang w:val="en-US" w:eastAsia="en-US"/>
    </w:rPr>
  </w:style>
  <w:style w:type="character" w:styleId="Emphasis">
    <w:name w:val="Emphasis"/>
    <w:uiPriority w:val="20"/>
    <w:qFormat/>
    <w:rsid w:val="0053288C"/>
    <w:rPr>
      <w:i/>
    </w:rPr>
  </w:style>
  <w:style w:type="paragraph" w:customStyle="1" w:styleId="No-TOCheadingAgency">
    <w:name w:val="No-TOC heading (Agency)"/>
    <w:basedOn w:val="Normal"/>
    <w:next w:val="Normal"/>
    <w:rsid w:val="0053288C"/>
    <w:pPr>
      <w:keepNext/>
      <w:tabs>
        <w:tab w:val="clear" w:pos="567"/>
      </w:tabs>
      <w:spacing w:before="280" w:after="220"/>
    </w:pPr>
    <w:rPr>
      <w:rFonts w:ascii="Verdana" w:hAnsi="Verdana" w:cs="Arial"/>
      <w:b/>
      <w:color w:val="auto"/>
      <w:kern w:val="32"/>
      <w:sz w:val="27"/>
      <w:szCs w:val="27"/>
      <w:lang w:val="en-GB" w:eastAsia="en-GB"/>
    </w:rPr>
  </w:style>
  <w:style w:type="paragraph" w:customStyle="1" w:styleId="No-numheading1Agency">
    <w:name w:val="No-num heading 1 (Agency)"/>
    <w:basedOn w:val="Normal"/>
    <w:next w:val="BodytextAgency"/>
    <w:rsid w:val="0053288C"/>
    <w:pPr>
      <w:keepNext/>
      <w:tabs>
        <w:tab w:val="clear" w:pos="567"/>
      </w:tabs>
      <w:spacing w:before="280" w:after="220"/>
      <w:outlineLvl w:val="0"/>
    </w:pPr>
    <w:rPr>
      <w:rFonts w:ascii="Verdana" w:hAnsi="Verdana" w:cs="Arial"/>
      <w:b/>
      <w:bCs/>
      <w:color w:val="auto"/>
      <w:kern w:val="32"/>
      <w:sz w:val="27"/>
      <w:szCs w:val="27"/>
      <w:lang w:val="en-GB" w:eastAsia="en-GB"/>
    </w:rPr>
  </w:style>
  <w:style w:type="paragraph" w:customStyle="1" w:styleId="No-numheading2Agency">
    <w:name w:val="No-num heading 2 (Agency)"/>
    <w:basedOn w:val="Normal"/>
    <w:next w:val="BodytextAgency"/>
    <w:link w:val="No-numheading2AgencyChar"/>
    <w:rsid w:val="0053288C"/>
    <w:pPr>
      <w:keepNext/>
      <w:tabs>
        <w:tab w:val="clear" w:pos="567"/>
      </w:tabs>
      <w:spacing w:before="280" w:after="220"/>
      <w:outlineLvl w:val="1"/>
    </w:pPr>
    <w:rPr>
      <w:rFonts w:ascii="Verdana" w:hAnsi="Verdana"/>
      <w:b/>
      <w:bCs/>
      <w:i/>
      <w:color w:val="auto"/>
      <w:kern w:val="32"/>
      <w:lang w:val="en-GB" w:eastAsia="en-GB"/>
    </w:rPr>
  </w:style>
  <w:style w:type="character" w:customStyle="1" w:styleId="No-numheading2AgencyChar">
    <w:name w:val="No-num heading 2 (Agency) Char"/>
    <w:link w:val="No-numheading2Agency"/>
    <w:locked/>
    <w:rsid w:val="0053288C"/>
    <w:rPr>
      <w:rFonts w:ascii="Verdana" w:eastAsia="Times New Roman" w:hAnsi="Verdana" w:cs="Times New Roman"/>
      <w:b/>
      <w:bCs/>
      <w:i/>
      <w:kern w:val="32"/>
      <w:lang w:val="en-GB" w:eastAsia="en-GB"/>
    </w:rPr>
  </w:style>
  <w:style w:type="paragraph" w:customStyle="1" w:styleId="GlobalBayerBodyText">
    <w:name w:val="Global Bayer Body Text"/>
    <w:basedOn w:val="Normal"/>
    <w:link w:val="GlobalBayerBodyTextChar"/>
    <w:rsid w:val="0053288C"/>
    <w:pPr>
      <w:tabs>
        <w:tab w:val="clear" w:pos="567"/>
        <w:tab w:val="left" w:pos="11174"/>
        <w:tab w:val="left" w:pos="15142"/>
      </w:tabs>
      <w:suppressAutoHyphens/>
      <w:spacing w:before="120" w:after="240"/>
    </w:pPr>
    <w:rPr>
      <w:rFonts w:ascii="Arial" w:hAnsi="Arial"/>
      <w:color w:val="auto"/>
      <w:sz w:val="20"/>
      <w:szCs w:val="20"/>
      <w:lang w:val="en-US" w:eastAsia="hr-HR"/>
    </w:rPr>
  </w:style>
  <w:style w:type="character" w:customStyle="1" w:styleId="GlobalBayerBodyTextChar">
    <w:name w:val="Global Bayer Body Text Char"/>
    <w:link w:val="GlobalBayerBodyText"/>
    <w:locked/>
    <w:rsid w:val="0053288C"/>
    <w:rPr>
      <w:rFonts w:ascii="Arial" w:eastAsia="Times New Roman" w:hAnsi="Arial" w:cs="Times New Roman"/>
      <w:sz w:val="20"/>
      <w:szCs w:val="20"/>
      <w:lang w:val="en-US" w:eastAsia="hr-HR"/>
    </w:rPr>
  </w:style>
  <w:style w:type="paragraph" w:customStyle="1" w:styleId="TableNote">
    <w:name w:val="TableNote"/>
    <w:rsid w:val="0053288C"/>
    <w:pPr>
      <w:keepNext/>
      <w:keepLines/>
      <w:tabs>
        <w:tab w:val="left" w:pos="187"/>
        <w:tab w:val="left" w:pos="1440"/>
      </w:tabs>
      <w:spacing w:after="0" w:line="240" w:lineRule="auto"/>
      <w:ind w:left="187" w:hanging="187"/>
    </w:pPr>
    <w:rPr>
      <w:rFonts w:ascii="Times New Roman" w:eastAsia="Times New Roman" w:hAnsi="Times New Roman" w:cs="Times New Roman"/>
      <w:sz w:val="20"/>
      <w:szCs w:val="20"/>
      <w:lang w:val="en-US"/>
    </w:rPr>
  </w:style>
  <w:style w:type="character" w:customStyle="1" w:styleId="SalutationChar">
    <w:name w:val="Salutation Char"/>
    <w:locked/>
    <w:rsid w:val="0053288C"/>
    <w:rPr>
      <w:color w:val="000000"/>
      <w:sz w:val="22"/>
      <w:lang w:val="en-GB" w:eastAsia="en-US"/>
    </w:rPr>
  </w:style>
  <w:style w:type="character" w:customStyle="1" w:styleId="E-mailSignatureChar">
    <w:name w:val="E-mail Signature Char"/>
    <w:locked/>
    <w:rsid w:val="0053288C"/>
    <w:rPr>
      <w:color w:val="000000"/>
      <w:sz w:val="22"/>
      <w:lang w:val="en-GB" w:eastAsia="en-US"/>
    </w:rPr>
  </w:style>
  <w:style w:type="character" w:customStyle="1" w:styleId="EndnoteTextChar">
    <w:name w:val="Endnote Text Char"/>
    <w:locked/>
    <w:rsid w:val="0053288C"/>
    <w:rPr>
      <w:color w:val="000000"/>
      <w:lang w:val="en-GB" w:eastAsia="en-US"/>
    </w:rPr>
  </w:style>
  <w:style w:type="character" w:customStyle="1" w:styleId="NoteHeadingChar">
    <w:name w:val="Note Heading Char"/>
    <w:locked/>
    <w:rsid w:val="0053288C"/>
    <w:rPr>
      <w:color w:val="000000"/>
      <w:sz w:val="22"/>
      <w:lang w:val="en-GB" w:eastAsia="en-US"/>
    </w:rPr>
  </w:style>
  <w:style w:type="character" w:customStyle="1" w:styleId="FootnoteTextChar">
    <w:name w:val="Footnote Text Char"/>
    <w:locked/>
    <w:rsid w:val="0053288C"/>
    <w:rPr>
      <w:color w:val="000000"/>
      <w:lang w:val="en-GB" w:eastAsia="en-US"/>
    </w:rPr>
  </w:style>
  <w:style w:type="character" w:customStyle="1" w:styleId="ClosingChar">
    <w:name w:val="Closing Char"/>
    <w:locked/>
    <w:rsid w:val="0053288C"/>
    <w:rPr>
      <w:color w:val="000000"/>
      <w:sz w:val="22"/>
      <w:lang w:val="en-GB" w:eastAsia="en-US"/>
    </w:rPr>
  </w:style>
  <w:style w:type="character" w:customStyle="1" w:styleId="HTMLAddressChar">
    <w:name w:val="HTML Address Char"/>
    <w:locked/>
    <w:rsid w:val="0053288C"/>
    <w:rPr>
      <w:i/>
      <w:color w:val="000000"/>
      <w:sz w:val="22"/>
      <w:lang w:val="en-GB" w:eastAsia="en-US"/>
    </w:rPr>
  </w:style>
  <w:style w:type="character" w:customStyle="1" w:styleId="HTMLPreformattedChar">
    <w:name w:val="HTML Preformatted Char"/>
    <w:locked/>
    <w:rsid w:val="0053288C"/>
    <w:rPr>
      <w:rFonts w:ascii="Courier New" w:hAnsi="Courier New"/>
      <w:color w:val="000000"/>
      <w:lang w:val="en-GB" w:eastAsia="en-US"/>
    </w:rPr>
  </w:style>
  <w:style w:type="paragraph" w:styleId="TOCHeading">
    <w:name w:val="TOC Heading"/>
    <w:basedOn w:val="Heading1"/>
    <w:next w:val="Normal"/>
    <w:qFormat/>
    <w:rsid w:val="0053288C"/>
    <w:pPr>
      <w:keepNext/>
      <w:spacing w:after="60"/>
      <w:ind w:left="0" w:firstLine="0"/>
      <w:outlineLvl w:val="9"/>
    </w:pPr>
    <w:rPr>
      <w:rFonts w:ascii="Cambria" w:hAnsi="Cambria"/>
      <w:bCs/>
      <w:caps w:val="0"/>
      <w:kern w:val="32"/>
      <w:sz w:val="32"/>
      <w:szCs w:val="32"/>
      <w:lang w:val="en-GB" w:eastAsia="en-US"/>
    </w:rPr>
  </w:style>
  <w:style w:type="paragraph" w:styleId="IntenseQuote">
    <w:name w:val="Intense Quote"/>
    <w:basedOn w:val="Normal"/>
    <w:next w:val="Normal"/>
    <w:link w:val="IntenseQuoteChar"/>
    <w:qFormat/>
    <w:rsid w:val="0053288C"/>
    <w:pPr>
      <w:pBdr>
        <w:bottom w:val="single" w:sz="4" w:space="4" w:color="4F81BD"/>
      </w:pBdr>
      <w:spacing w:before="200" w:after="280"/>
      <w:ind w:left="936" w:right="936"/>
    </w:pPr>
    <w:rPr>
      <w:b/>
      <w:bCs/>
      <w:i/>
      <w:iCs/>
      <w:color w:val="4F81BD"/>
      <w:lang w:val="en-GB" w:eastAsia="en-US"/>
    </w:rPr>
  </w:style>
  <w:style w:type="character" w:customStyle="1" w:styleId="IntenseQuoteChar">
    <w:name w:val="Intense Quote Char"/>
    <w:basedOn w:val="DefaultParagraphFont"/>
    <w:link w:val="IntenseQuote"/>
    <w:rsid w:val="0053288C"/>
    <w:rPr>
      <w:rFonts w:ascii="Times New Roman" w:eastAsia="Times New Roman" w:hAnsi="Times New Roman" w:cs="Times New Roman"/>
      <w:b/>
      <w:bCs/>
      <w:i/>
      <w:iCs/>
      <w:color w:val="4F81BD"/>
      <w:lang w:val="en-GB"/>
    </w:rPr>
  </w:style>
  <w:style w:type="paragraph" w:styleId="NoSpacing">
    <w:name w:val="No Spacing"/>
    <w:qFormat/>
    <w:rsid w:val="0053288C"/>
    <w:pPr>
      <w:tabs>
        <w:tab w:val="left" w:pos="567"/>
      </w:tabs>
      <w:spacing w:after="0" w:line="240" w:lineRule="auto"/>
    </w:pPr>
    <w:rPr>
      <w:rFonts w:ascii="Times New Roman" w:eastAsia="Times New Roman" w:hAnsi="Times New Roman" w:cs="Times New Roman"/>
      <w:color w:val="000000"/>
      <w:lang w:val="en-GB"/>
    </w:rPr>
  </w:style>
  <w:style w:type="character" w:customStyle="1" w:styleId="MacroTextChar">
    <w:name w:val="Macro Text Char"/>
    <w:locked/>
    <w:rsid w:val="0053288C"/>
    <w:rPr>
      <w:rFonts w:ascii="Courier New" w:hAnsi="Courier New"/>
      <w:color w:val="000000"/>
      <w:lang w:val="en-GB" w:eastAsia="en-US"/>
    </w:rPr>
  </w:style>
  <w:style w:type="character" w:customStyle="1" w:styleId="MessageHeaderChar">
    <w:name w:val="Message Header Char"/>
    <w:locked/>
    <w:rsid w:val="0053288C"/>
    <w:rPr>
      <w:rFonts w:ascii="Cambria" w:hAnsi="Cambria"/>
      <w:color w:val="000000"/>
      <w:sz w:val="24"/>
      <w:shd w:val="pct20" w:color="auto" w:fill="auto"/>
      <w:lang w:val="en-GB" w:eastAsia="en-US"/>
    </w:rPr>
  </w:style>
  <w:style w:type="character" w:customStyle="1" w:styleId="PlainTextChar">
    <w:name w:val="Plain Text Char"/>
    <w:locked/>
    <w:rsid w:val="0053288C"/>
    <w:rPr>
      <w:rFonts w:ascii="Courier New" w:hAnsi="Courier New"/>
      <w:color w:val="000000"/>
      <w:lang w:val="en-GB" w:eastAsia="en-US"/>
    </w:rPr>
  </w:style>
  <w:style w:type="character" w:customStyle="1" w:styleId="BodyTextChar">
    <w:name w:val="Body Text Char"/>
    <w:locked/>
    <w:rsid w:val="0053288C"/>
    <w:rPr>
      <w:i/>
      <w:color w:val="008000"/>
      <w:sz w:val="22"/>
      <w:lang w:val="en-GB" w:eastAsia="en-US"/>
    </w:rPr>
  </w:style>
  <w:style w:type="character" w:customStyle="1" w:styleId="BodyTextFirstIndentChar">
    <w:name w:val="Body Text First Indent Char"/>
    <w:locked/>
    <w:rsid w:val="0053288C"/>
    <w:rPr>
      <w:color w:val="000000"/>
      <w:sz w:val="22"/>
      <w:lang w:val="en-GB" w:eastAsia="en-US"/>
    </w:rPr>
  </w:style>
  <w:style w:type="character" w:customStyle="1" w:styleId="BodyTextIndentChar">
    <w:name w:val="Body Text Indent Char"/>
    <w:locked/>
    <w:rsid w:val="0053288C"/>
    <w:rPr>
      <w:color w:val="000000"/>
      <w:sz w:val="22"/>
      <w:lang w:val="en-GB" w:eastAsia="en-GB"/>
    </w:rPr>
  </w:style>
  <w:style w:type="character" w:customStyle="1" w:styleId="BodyTextFirstIndent2Char">
    <w:name w:val="Body Text First Indent 2 Char"/>
    <w:locked/>
    <w:rsid w:val="0053288C"/>
    <w:rPr>
      <w:color w:val="000000"/>
      <w:sz w:val="22"/>
      <w:lang w:val="en-GB" w:eastAsia="en-US"/>
    </w:rPr>
  </w:style>
  <w:style w:type="character" w:customStyle="1" w:styleId="TitleChar">
    <w:name w:val="Title Char"/>
    <w:locked/>
    <w:rsid w:val="0053288C"/>
    <w:rPr>
      <w:rFonts w:ascii="Cambria" w:hAnsi="Cambria"/>
      <w:b/>
      <w:color w:val="000000"/>
      <w:kern w:val="28"/>
      <w:sz w:val="32"/>
      <w:lang w:val="en-GB" w:eastAsia="en-US"/>
    </w:rPr>
  </w:style>
  <w:style w:type="character" w:customStyle="1" w:styleId="SignatureChar">
    <w:name w:val="Signature Char"/>
    <w:locked/>
    <w:rsid w:val="0053288C"/>
    <w:rPr>
      <w:color w:val="000000"/>
      <w:sz w:val="22"/>
      <w:lang w:val="en-GB" w:eastAsia="en-US"/>
    </w:rPr>
  </w:style>
  <w:style w:type="character" w:customStyle="1" w:styleId="SubtitleChar">
    <w:name w:val="Subtitle Char"/>
    <w:locked/>
    <w:rsid w:val="0053288C"/>
    <w:rPr>
      <w:rFonts w:ascii="Cambria" w:hAnsi="Cambria"/>
      <w:color w:val="000000"/>
      <w:sz w:val="24"/>
      <w:lang w:val="en-GB" w:eastAsia="en-US"/>
    </w:rPr>
  </w:style>
  <w:style w:type="paragraph" w:styleId="Quote">
    <w:name w:val="Quote"/>
    <w:basedOn w:val="Normal"/>
    <w:next w:val="Normal"/>
    <w:link w:val="QuoteChar"/>
    <w:qFormat/>
    <w:rsid w:val="0053288C"/>
    <w:rPr>
      <w:i/>
      <w:iCs/>
      <w:lang w:val="en-GB" w:eastAsia="en-US"/>
    </w:rPr>
  </w:style>
  <w:style w:type="character" w:customStyle="1" w:styleId="QuoteChar">
    <w:name w:val="Quote Char"/>
    <w:basedOn w:val="DefaultParagraphFont"/>
    <w:link w:val="Quote"/>
    <w:rsid w:val="0053288C"/>
    <w:rPr>
      <w:rFonts w:ascii="Times New Roman" w:eastAsia="Times New Roman" w:hAnsi="Times New Roman" w:cs="Times New Roman"/>
      <w:i/>
      <w:iCs/>
      <w:color w:val="000000"/>
      <w:lang w:val="en-GB"/>
    </w:rPr>
  </w:style>
  <w:style w:type="character" w:styleId="EndnoteReference">
    <w:name w:val="endnote reference"/>
    <w:rsid w:val="0053288C"/>
    <w:rPr>
      <w:shd w:val="clear" w:color="auto" w:fill="C0C0C0"/>
      <w:vertAlign w:val="superscript"/>
    </w:rPr>
  </w:style>
  <w:style w:type="paragraph" w:customStyle="1" w:styleId="BulletBayerBodyText">
    <w:name w:val="Bullet Bayer Body Text"/>
    <w:basedOn w:val="Normal"/>
    <w:rsid w:val="0053288C"/>
    <w:pPr>
      <w:numPr>
        <w:numId w:val="29"/>
      </w:numPr>
      <w:tabs>
        <w:tab w:val="clear" w:pos="567"/>
        <w:tab w:val="left" w:pos="1264"/>
      </w:tabs>
      <w:spacing w:after="120"/>
    </w:pPr>
    <w:rPr>
      <w:rFonts w:eastAsia="SimSun"/>
      <w:color w:val="auto"/>
      <w:sz w:val="24"/>
      <w:szCs w:val="20"/>
      <w:lang w:val="en-US" w:eastAsia="zh-CN"/>
    </w:rPr>
  </w:style>
  <w:style w:type="paragraph" w:customStyle="1" w:styleId="Style">
    <w:name w:val="Style"/>
    <w:rsid w:val="0053288C"/>
    <w:pPr>
      <w:tabs>
        <w:tab w:val="left" w:pos="567"/>
      </w:tabs>
      <w:spacing w:after="0" w:line="240" w:lineRule="auto"/>
    </w:pPr>
    <w:rPr>
      <w:rFonts w:ascii="Times New Roman" w:eastAsia="Times New Roman" w:hAnsi="Times New Roman" w:cs="Times New Roman"/>
      <w:color w:val="000000"/>
      <w:lang w:val="en-GB"/>
    </w:rPr>
  </w:style>
  <w:style w:type="paragraph" w:customStyle="1" w:styleId="TableParagraph">
    <w:name w:val="Table Paragraph"/>
    <w:basedOn w:val="Normal"/>
    <w:uiPriority w:val="1"/>
    <w:qFormat/>
    <w:rsid w:val="0053288C"/>
    <w:pPr>
      <w:widowControl w:val="0"/>
      <w:tabs>
        <w:tab w:val="clear" w:pos="567"/>
      </w:tabs>
      <w:autoSpaceDE w:val="0"/>
      <w:autoSpaceDN w:val="0"/>
      <w:spacing w:before="185"/>
      <w:ind w:left="51"/>
    </w:pPr>
    <w:rPr>
      <w:color w:val="auto"/>
      <w:lang w:val="en-US" w:eastAsia="en-US"/>
    </w:rPr>
  </w:style>
  <w:style w:type="paragraph" w:customStyle="1" w:styleId="BayerTableStyleRightJustified">
    <w:name w:val="Bayer TableStyle Right Justified"/>
    <w:link w:val="BayerTableStyleRightJustifiedZchn"/>
    <w:rsid w:val="0053288C"/>
    <w:pPr>
      <w:widowControl w:val="0"/>
      <w:spacing w:before="120" w:after="120" w:line="240" w:lineRule="auto"/>
      <w:jc w:val="right"/>
    </w:pPr>
    <w:rPr>
      <w:rFonts w:ascii="Times New Roman" w:eastAsia="Times New Roman" w:hAnsi="Times New Roman" w:cs="Times New Roman"/>
      <w:szCs w:val="20"/>
      <w:lang w:val="en-US"/>
    </w:rPr>
  </w:style>
  <w:style w:type="character" w:customStyle="1" w:styleId="BayerTableStyleRightJustifiedZchn">
    <w:name w:val="Bayer TableStyle Right Justified Zchn"/>
    <w:link w:val="BayerTableStyleRightJustified"/>
    <w:locked/>
    <w:rsid w:val="0053288C"/>
    <w:rPr>
      <w:rFonts w:ascii="Times New Roman" w:eastAsia="Times New Roman" w:hAnsi="Times New Roman" w:cs="Times New Roman"/>
      <w:szCs w:val="20"/>
      <w:lang w:val="en-US"/>
    </w:rPr>
  </w:style>
  <w:style w:type="character" w:customStyle="1" w:styleId="MetadatumReference">
    <w:name w:val="MetadatumReference"/>
    <w:rsid w:val="0053288C"/>
  </w:style>
  <w:style w:type="character" w:customStyle="1" w:styleId="normaltextrun1">
    <w:name w:val="normaltextrun1"/>
    <w:rsid w:val="0053288C"/>
  </w:style>
  <w:style w:type="character" w:styleId="CommentReference">
    <w:name w:val="annotation reference"/>
    <w:uiPriority w:val="99"/>
    <w:rsid w:val="000A2F19"/>
    <w:rPr>
      <w:sz w:val="16"/>
      <w:szCs w:val="16"/>
    </w:rPr>
  </w:style>
  <w:style w:type="table" w:styleId="TableGrid">
    <w:name w:val="Table Grid"/>
    <w:basedOn w:val="TableNormal"/>
    <w:rsid w:val="005B11D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GTextLeft">
    <w:name w:val="MGG Text Left"/>
    <w:basedOn w:val="BodyText"/>
    <w:link w:val="MGGTextLeftChar1"/>
    <w:rsid w:val="00CD2F00"/>
    <w:rPr>
      <w:i w:val="0"/>
      <w:color w:val="auto"/>
      <w:sz w:val="24"/>
      <w:szCs w:val="24"/>
      <w:lang w:val="en-GB" w:eastAsia="en-US"/>
    </w:rPr>
  </w:style>
  <w:style w:type="character" w:customStyle="1" w:styleId="MGGTextLeftChar1">
    <w:name w:val="MGG Text Left Char1"/>
    <w:link w:val="MGGTextLeft"/>
    <w:rsid w:val="00CD2F00"/>
    <w:rPr>
      <w:rFonts w:ascii="Times New Roman" w:eastAsia="Times New Roman" w:hAnsi="Times New Roman" w:cs="Times New Roman"/>
      <w:sz w:val="24"/>
      <w:szCs w:val="24"/>
      <w:lang w:val="en-GB"/>
    </w:rPr>
  </w:style>
  <w:style w:type="character" w:styleId="Strong">
    <w:name w:val="Strong"/>
    <w:qFormat/>
    <w:rsid w:val="00CD2F00"/>
    <w:rPr>
      <w:b/>
      <w:bCs/>
    </w:rPr>
  </w:style>
  <w:style w:type="paragraph" w:styleId="Revision">
    <w:name w:val="Revision"/>
    <w:hidden/>
    <w:uiPriority w:val="99"/>
    <w:semiHidden/>
    <w:rsid w:val="00FB02FC"/>
    <w:pPr>
      <w:spacing w:after="0" w:line="240" w:lineRule="auto"/>
    </w:pPr>
    <w:rPr>
      <w:rFonts w:ascii="Times New Roman" w:eastAsia="Times New Roman" w:hAnsi="Times New Roman" w:cs="Times New Roman"/>
      <w:color w:val="000000"/>
      <w:lang w:eastAsia="sl-SI"/>
    </w:rPr>
  </w:style>
  <w:style w:type="paragraph" w:customStyle="1" w:styleId="ST4AuxiliaryParagraph">
    <w:name w:val="ST4.AuxiliaryParagraph"/>
    <w:uiPriority w:val="99"/>
    <w:rsid w:val="00AB4F1F"/>
    <w:pPr>
      <w:numPr>
        <w:ilvl w:val="9"/>
      </w:numPr>
      <w:suppressAutoHyphens/>
      <w:spacing w:after="0" w:line="240" w:lineRule="atLeast"/>
    </w:pPr>
    <w:rPr>
      <w:rFonts w:ascii="Times New Roman" w:eastAsia="Times New Roman" w:hAnsi="Times New Roman" w:cs="Times New Roman"/>
      <w:color w:val="000000"/>
      <w:sz w:val="3"/>
      <w:szCs w:val="3"/>
      <w:lang w:val="en-US"/>
    </w:rPr>
  </w:style>
  <w:style w:type="paragraph" w:customStyle="1" w:styleId="Paragraph">
    <w:name w:val="Paragraph"/>
    <w:uiPriority w:val="99"/>
    <w:rsid w:val="00AB4F1F"/>
    <w:pPr>
      <w:numPr>
        <w:ilvl w:val="9"/>
      </w:numPr>
      <w:suppressAutoHyphens/>
      <w:spacing w:before="85" w:after="0" w:line="253" w:lineRule="atLeast"/>
    </w:pPr>
    <w:rPr>
      <w:rFonts w:ascii="Times New Roman" w:eastAsia="Times New Roman" w:hAnsi="Times New Roman" w:cs="Times New Roman"/>
      <w:color w:val="000000"/>
      <w:lang w:val="en-US"/>
    </w:rPr>
  </w:style>
  <w:style w:type="paragraph" w:customStyle="1" w:styleId="TableCellCenter">
    <w:name w:val="TableCellCenter"/>
    <w:basedOn w:val="Normal"/>
    <w:uiPriority w:val="99"/>
    <w:rsid w:val="00AB4F1F"/>
    <w:pPr>
      <w:numPr>
        <w:ilvl w:val="9"/>
      </w:numPr>
      <w:tabs>
        <w:tab w:val="clear" w:pos="567"/>
      </w:tabs>
      <w:suppressAutoHyphens/>
      <w:spacing w:before="85" w:line="253" w:lineRule="atLeast"/>
      <w:jc w:val="center"/>
    </w:pPr>
    <w:rPr>
      <w:lang w:val="en-US" w:eastAsia="en-US"/>
    </w:rPr>
  </w:style>
  <w:style w:type="character" w:customStyle="1" w:styleId="normaltextrun">
    <w:name w:val="normaltextrun"/>
    <w:basedOn w:val="DefaultParagraphFont"/>
    <w:rsid w:val="00C03F5C"/>
  </w:style>
  <w:style w:type="paragraph" w:customStyle="1" w:styleId="Style1">
    <w:name w:val="Style1"/>
    <w:basedOn w:val="Normal"/>
    <w:qFormat/>
    <w:rsid w:val="00DC24FC"/>
    <w:pPr>
      <w:widowControl w:val="0"/>
      <w:pBdr>
        <w:top w:val="single" w:sz="4" w:space="1" w:color="auto"/>
        <w:left w:val="single" w:sz="4" w:space="4" w:color="auto"/>
        <w:bottom w:val="single" w:sz="4" w:space="1" w:color="auto"/>
        <w:right w:val="single" w:sz="4" w:space="4" w:color="auto"/>
      </w:pBdr>
      <w:tabs>
        <w:tab w:val="clear" w:pos="567"/>
      </w:tabs>
      <w:suppressAutoHyphens/>
    </w:pPr>
    <w:rPr>
      <w:color w:val="auto"/>
      <w:szCs w:val="24"/>
      <w:lang w:val="bg-BG" w:eastAsia="en-US"/>
    </w:rPr>
  </w:style>
  <w:style w:type="character" w:styleId="UnresolvedMention">
    <w:name w:val="Unresolved Mention"/>
    <w:basedOn w:val="DefaultParagraphFont"/>
    <w:uiPriority w:val="99"/>
    <w:semiHidden/>
    <w:unhideWhenUsed/>
    <w:rsid w:val="00DC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EMADOC-1700519818-2194329</_dlc_DocId>
    <_dlc_DocIdUrl xmlns="a034c160-bfb7-45f5-8632-2eb7e0508071">
      <Url>https://euema.sharepoint.com/sites/CRM/_layouts/15/DocIdRedir.aspx?ID=EMADOC-1700519818-2194329</Url>
      <Description>EMADOC-1700519818-2194329</Description>
    </_dlc_DocIdUrl>
  </documentManagement>
</p:properties>
</file>

<file path=customXml/itemProps1.xml><?xml version="1.0" encoding="utf-8"?>
<ds:datastoreItem xmlns:ds="http://schemas.openxmlformats.org/officeDocument/2006/customXml" ds:itemID="{E05BEC9E-BF95-43A9-9A4B-7DC2F9867002}"/>
</file>

<file path=customXml/itemProps2.xml><?xml version="1.0" encoding="utf-8"?>
<ds:datastoreItem xmlns:ds="http://schemas.openxmlformats.org/officeDocument/2006/customXml" ds:itemID="{A6605226-41C2-4F73-89AF-7CEFEB4A17EB}"/>
</file>

<file path=customXml/itemProps3.xml><?xml version="1.0" encoding="utf-8"?>
<ds:datastoreItem xmlns:ds="http://schemas.openxmlformats.org/officeDocument/2006/customXml" ds:itemID="{41088CC6-D9BE-4BCF-8F51-F0DAF042C8CC}"/>
</file>

<file path=customXml/itemProps4.xml><?xml version="1.0" encoding="utf-8"?>
<ds:datastoreItem xmlns:ds="http://schemas.openxmlformats.org/officeDocument/2006/customXml" ds:itemID="{00E16233-ABEB-42A2-90C1-95828949F703}"/>
</file>

<file path=docProps/app.xml><?xml version="1.0" encoding="utf-8"?>
<Properties xmlns="http://schemas.openxmlformats.org/officeDocument/2006/extended-properties" xmlns:vt="http://schemas.openxmlformats.org/officeDocument/2006/docPropsVTypes">
  <Template>Normal</Template>
  <TotalTime>1</TotalTime>
  <Pages>5</Pages>
  <Words>82669</Words>
  <Characters>491884</Characters>
  <Application>Microsoft Office Word</Application>
  <DocSecurity>0</DocSecurity>
  <Lines>14467</Lines>
  <Paragraphs>7461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Rivaroxaban Mylan, INN-Rivaroxaban</vt:lpstr>
      <vt:lpstr>Rivaroxaban Mylan, INN-Rivaroxaban</vt:lpstr>
    </vt:vector>
  </TitlesOfParts>
  <Company>EMEA</Company>
  <LinksUpToDate>false</LinksUpToDate>
  <CharactersWithSpaces>567092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Viatris: EPAR – Product information - tracked changes</dc:title>
  <dc:subject>EPAR</dc:subject>
  <dc:creator>CHMP</dc:creator>
  <cp:keywords>Rivaroxaban Mylan, INN-Rivaroxaban</cp:keywords>
  <dc:description/>
  <cp:lastModifiedBy>Viatris HR Affiliate</cp:lastModifiedBy>
  <cp:revision>3</cp:revision>
  <dcterms:created xsi:type="dcterms:W3CDTF">2025-05-13T13:01:00Z</dcterms:created>
  <dcterms:modified xsi:type="dcterms:W3CDTF">2025-05-14T11:31:00Z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2025-02-04T15:57:55Z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a2613348-b897-450f-99cb-e83b14217b5f</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cd430d58-6668-46f0-9712-b2aaea749f90</vt:lpwstr>
  </property>
</Properties>
</file>