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8180B" w14:textId="34CAA9A3" w:rsidR="00035029" w:rsidRPr="00220238" w:rsidRDefault="00035029" w:rsidP="00035029">
      <w:pPr>
        <w:widowControl w:val="0"/>
        <w:pBdr>
          <w:top w:val="single" w:sz="4" w:space="1" w:color="auto"/>
          <w:left w:val="single" w:sz="4" w:space="4" w:color="auto"/>
          <w:bottom w:val="single" w:sz="4" w:space="1" w:color="auto"/>
          <w:right w:val="single" w:sz="4" w:space="4" w:color="auto"/>
        </w:pBdr>
        <w:tabs>
          <w:tab w:val="clear" w:pos="567"/>
        </w:tabs>
      </w:pPr>
      <w:r w:rsidRPr="00220238">
        <w:t xml:space="preserve">Ovaj dokument sadrži odobrene informacije o lijeku za </w:t>
      </w:r>
      <w:r>
        <w:t>Rybrevant</w:t>
      </w:r>
      <w:r w:rsidRPr="00220238">
        <w:t>, s istaknutim izmjenama u odnosu na prethodni postupak koji je utjecao na informacije o lijeku (</w:t>
      </w:r>
      <w:r>
        <w:t>EMA/H/C/5454/X/014</w:t>
      </w:r>
      <w:r w:rsidRPr="00220238">
        <w:t>).</w:t>
      </w:r>
    </w:p>
    <w:p w14:paraId="4F3F3A4F" w14:textId="77777777" w:rsidR="00035029" w:rsidRPr="00220238" w:rsidRDefault="00035029" w:rsidP="00035029">
      <w:pPr>
        <w:widowControl w:val="0"/>
        <w:pBdr>
          <w:top w:val="single" w:sz="4" w:space="1" w:color="auto"/>
          <w:left w:val="single" w:sz="4" w:space="4" w:color="auto"/>
          <w:bottom w:val="single" w:sz="4" w:space="1" w:color="auto"/>
          <w:right w:val="single" w:sz="4" w:space="4" w:color="auto"/>
        </w:pBdr>
        <w:tabs>
          <w:tab w:val="clear" w:pos="567"/>
        </w:tabs>
      </w:pPr>
    </w:p>
    <w:p w14:paraId="712B8B94" w14:textId="7F2725AA" w:rsidR="00812D16" w:rsidRPr="00035029" w:rsidRDefault="00035029" w:rsidP="00035029">
      <w:pPr>
        <w:pBdr>
          <w:top w:val="single" w:sz="4" w:space="1" w:color="auto"/>
          <w:left w:val="single" w:sz="4" w:space="4" w:color="auto"/>
          <w:bottom w:val="single" w:sz="4" w:space="1" w:color="auto"/>
          <w:right w:val="single" w:sz="4" w:space="4" w:color="auto"/>
        </w:pBdr>
      </w:pPr>
      <w:r w:rsidRPr="00220238">
        <w:t xml:space="preserve">Više informacija dostupno je na internetskoj stranici Europske agencije za lijekove: </w:t>
      </w:r>
      <w:hyperlink r:id="rId11" w:history="1">
        <w:r w:rsidRPr="0046235B">
          <w:rPr>
            <w:rStyle w:val="Hyperlink"/>
            <w:rFonts w:eastAsiaTheme="majorEastAsia"/>
          </w:rPr>
          <w:t>https://www.ema.europa.eu/en/medicines/human/EPAR/</w:t>
        </w:r>
        <w:r w:rsidRPr="0046235B">
          <w:rPr>
            <w:rStyle w:val="Hyperlink"/>
            <w:rFonts w:eastAsiaTheme="majorEastAsia"/>
          </w:rPr>
          <w:t>rybrevant</w:t>
        </w:r>
      </w:hyperlink>
      <w:r>
        <w:rPr>
          <w:rStyle w:val="Hyperlink"/>
          <w:rFonts w:eastAsiaTheme="majorEastAsia"/>
          <w:color w:val="auto"/>
        </w:rPr>
        <w:t xml:space="preserve"> </w:t>
      </w:r>
    </w:p>
    <w:p w14:paraId="2E96AA6C" w14:textId="77777777" w:rsidR="00812D16" w:rsidRPr="003E7F91" w:rsidRDefault="00812D16" w:rsidP="0088766E">
      <w:pPr>
        <w:jc w:val="center"/>
      </w:pPr>
    </w:p>
    <w:p w14:paraId="6514BC3C" w14:textId="77777777" w:rsidR="00812D16" w:rsidRPr="003E7F91" w:rsidRDefault="00812D16" w:rsidP="0088766E">
      <w:pPr>
        <w:jc w:val="center"/>
      </w:pPr>
    </w:p>
    <w:p w14:paraId="6786432E" w14:textId="77777777" w:rsidR="00812D16" w:rsidRPr="003E7F91" w:rsidRDefault="00812D16" w:rsidP="0088766E">
      <w:pPr>
        <w:jc w:val="center"/>
      </w:pPr>
    </w:p>
    <w:p w14:paraId="24CC1F71" w14:textId="77777777" w:rsidR="00812D16" w:rsidRPr="003E7F91" w:rsidRDefault="00812D16" w:rsidP="0088766E">
      <w:pPr>
        <w:jc w:val="center"/>
      </w:pPr>
    </w:p>
    <w:p w14:paraId="45DF02D3" w14:textId="77777777" w:rsidR="00812D16" w:rsidRPr="003E7F91" w:rsidRDefault="00812D16" w:rsidP="0088766E">
      <w:pPr>
        <w:jc w:val="center"/>
      </w:pPr>
    </w:p>
    <w:p w14:paraId="177C2B27" w14:textId="77777777" w:rsidR="00812D16" w:rsidRPr="003E7F91" w:rsidRDefault="00812D16" w:rsidP="0088766E">
      <w:pPr>
        <w:jc w:val="center"/>
      </w:pPr>
    </w:p>
    <w:p w14:paraId="11902A1F" w14:textId="77777777" w:rsidR="00812D16" w:rsidRPr="003E7F91" w:rsidRDefault="00812D16" w:rsidP="0088766E">
      <w:pPr>
        <w:jc w:val="center"/>
      </w:pPr>
    </w:p>
    <w:p w14:paraId="62ACAE84" w14:textId="77777777" w:rsidR="00812D16" w:rsidRPr="003E7F91" w:rsidRDefault="00812D16" w:rsidP="0088766E">
      <w:pPr>
        <w:jc w:val="center"/>
      </w:pPr>
    </w:p>
    <w:p w14:paraId="15AFF431" w14:textId="77777777" w:rsidR="00812D16" w:rsidRPr="003E7F91" w:rsidRDefault="00812D16" w:rsidP="0088766E">
      <w:pPr>
        <w:jc w:val="center"/>
      </w:pPr>
    </w:p>
    <w:p w14:paraId="1A37C768" w14:textId="77777777" w:rsidR="00812D16" w:rsidRPr="003E7F91" w:rsidRDefault="00812D16" w:rsidP="0088766E">
      <w:pPr>
        <w:jc w:val="center"/>
      </w:pPr>
    </w:p>
    <w:p w14:paraId="68E99ED2" w14:textId="4BBA8F10" w:rsidR="00812D16" w:rsidRPr="003E7F91" w:rsidRDefault="00812D16" w:rsidP="0088766E">
      <w:pPr>
        <w:jc w:val="center"/>
      </w:pPr>
    </w:p>
    <w:p w14:paraId="350175EF" w14:textId="28390B1D" w:rsidR="00C52033" w:rsidRPr="003E7F91" w:rsidRDefault="00C52033" w:rsidP="0088766E">
      <w:pPr>
        <w:jc w:val="center"/>
      </w:pPr>
    </w:p>
    <w:p w14:paraId="2F6C2FF4" w14:textId="64786401" w:rsidR="00F41F19" w:rsidRPr="003E7F91" w:rsidRDefault="00F41F19" w:rsidP="0088766E">
      <w:pPr>
        <w:jc w:val="center"/>
      </w:pPr>
    </w:p>
    <w:p w14:paraId="79A15553" w14:textId="3D533EA0" w:rsidR="00F41F19" w:rsidRPr="003E7F91" w:rsidRDefault="00F41F19" w:rsidP="0088766E">
      <w:pPr>
        <w:jc w:val="center"/>
      </w:pPr>
    </w:p>
    <w:p w14:paraId="3D964223" w14:textId="48741387" w:rsidR="00F41F19" w:rsidRDefault="00F41F19" w:rsidP="0088766E">
      <w:pPr>
        <w:jc w:val="center"/>
      </w:pPr>
    </w:p>
    <w:p w14:paraId="789F1E4D" w14:textId="77777777" w:rsidR="00035029" w:rsidRPr="003E7F91" w:rsidRDefault="00035029" w:rsidP="0088766E">
      <w:pPr>
        <w:jc w:val="center"/>
      </w:pPr>
    </w:p>
    <w:p w14:paraId="06758D01" w14:textId="66AF0520" w:rsidR="00F41F19" w:rsidRPr="003E7F91" w:rsidRDefault="00F41F19" w:rsidP="0088766E">
      <w:pPr>
        <w:jc w:val="center"/>
      </w:pPr>
    </w:p>
    <w:p w14:paraId="63648B71" w14:textId="77777777" w:rsidR="00F41F19" w:rsidRPr="003E7F91" w:rsidRDefault="00F41F19" w:rsidP="0088766E">
      <w:pPr>
        <w:jc w:val="center"/>
      </w:pPr>
    </w:p>
    <w:p w14:paraId="657EC769" w14:textId="77777777" w:rsidR="00812D16" w:rsidRPr="003E7F91" w:rsidRDefault="00812D16" w:rsidP="0088766E">
      <w:pPr>
        <w:tabs>
          <w:tab w:val="clear" w:pos="567"/>
          <w:tab w:val="left" w:pos="0"/>
        </w:tabs>
        <w:contextualSpacing/>
        <w:jc w:val="center"/>
        <w:outlineLvl w:val="0"/>
      </w:pPr>
      <w:r w:rsidRPr="003E7F91">
        <w:rPr>
          <w:b/>
        </w:rPr>
        <w:t>PRILOG I.</w:t>
      </w:r>
    </w:p>
    <w:p w14:paraId="4BB50147" w14:textId="77777777" w:rsidR="00812D16" w:rsidRPr="003E7F91" w:rsidRDefault="00812D16" w:rsidP="0088766E">
      <w:pPr>
        <w:tabs>
          <w:tab w:val="clear" w:pos="567"/>
          <w:tab w:val="left" w:pos="0"/>
        </w:tabs>
        <w:contextualSpacing/>
        <w:jc w:val="center"/>
      </w:pPr>
    </w:p>
    <w:p w14:paraId="79FEDD7A" w14:textId="77777777" w:rsidR="00812D16" w:rsidRPr="003E7F91" w:rsidRDefault="00812D16" w:rsidP="0088766E">
      <w:pPr>
        <w:pStyle w:val="EUCP-Heading-1"/>
        <w:contextualSpacing/>
      </w:pPr>
      <w:r w:rsidRPr="003E7F91">
        <w:t>SAŽETAK OPISA SVOJSTAVA LIJEKA</w:t>
      </w:r>
    </w:p>
    <w:p w14:paraId="4183859C" w14:textId="26B69460" w:rsidR="00033D26" w:rsidRPr="003E7F91" w:rsidRDefault="00812D16" w:rsidP="00613AB5">
      <w:pPr>
        <w:rPr>
          <w:bCs/>
          <w:szCs w:val="22"/>
        </w:rPr>
      </w:pPr>
      <w:r w:rsidRPr="003E7F91">
        <w:rPr>
          <w:b/>
          <w:bCs/>
        </w:rPr>
        <w:br w:type="page"/>
      </w:r>
      <w:r w:rsidRPr="003E7F91">
        <w:rPr>
          <w:bCs/>
          <w:noProof/>
          <w:lang w:eastAsia="hr-HR"/>
        </w:rPr>
        <w:lastRenderedPageBreak/>
        <w:drawing>
          <wp:inline distT="0" distB="0" distL="0" distR="0" wp14:anchorId="72106D0B" wp14:editId="7B3443FE">
            <wp:extent cx="203200"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3E7F91">
        <w:rPr>
          <w:bCs/>
        </w:rPr>
        <w:t>Ovaj je lijek pod dodatnim praćenjem. Time se omogućuje brzo otkrivanje novih sigurnosnih informacija. Od zdravstvenih radnika se traži da prijave svaku sumnju na nuspojavu za ovaj lijek. Za postupak prijavljivanja nuspojava vidjeti dio 4.8.</w:t>
      </w:r>
    </w:p>
    <w:p w14:paraId="6DA987E9" w14:textId="77777777" w:rsidR="00033D26" w:rsidRPr="003E7F91" w:rsidRDefault="00033D26" w:rsidP="0088766E">
      <w:pPr>
        <w:tabs>
          <w:tab w:val="clear" w:pos="567"/>
          <w:tab w:val="left" w:pos="0"/>
        </w:tabs>
        <w:contextualSpacing/>
        <w:rPr>
          <w:szCs w:val="22"/>
        </w:rPr>
      </w:pPr>
    </w:p>
    <w:p w14:paraId="1BCFF879" w14:textId="77777777" w:rsidR="00033D26" w:rsidRPr="003E7F91" w:rsidRDefault="00033D26" w:rsidP="0088766E">
      <w:pPr>
        <w:contextualSpacing/>
      </w:pPr>
    </w:p>
    <w:p w14:paraId="147BF321" w14:textId="77777777" w:rsidR="00812D16" w:rsidRPr="004F64A1" w:rsidRDefault="00812D16" w:rsidP="0088766E">
      <w:pPr>
        <w:keepNext/>
        <w:tabs>
          <w:tab w:val="clear" w:pos="567"/>
          <w:tab w:val="left" w:pos="0"/>
        </w:tabs>
        <w:suppressAutoHyphens/>
        <w:ind w:left="567" w:hanging="567"/>
        <w:contextualSpacing/>
        <w:outlineLvl w:val="1"/>
        <w:rPr>
          <w:b/>
          <w:szCs w:val="22"/>
        </w:rPr>
      </w:pPr>
      <w:r w:rsidRPr="004F64A1">
        <w:rPr>
          <w:b/>
          <w:szCs w:val="22"/>
        </w:rPr>
        <w:t>1.</w:t>
      </w:r>
      <w:r w:rsidRPr="004F64A1">
        <w:rPr>
          <w:b/>
          <w:szCs w:val="22"/>
        </w:rPr>
        <w:tab/>
        <w:t>NAZIV LIJEKA</w:t>
      </w:r>
    </w:p>
    <w:p w14:paraId="722B032A" w14:textId="77777777" w:rsidR="00812D16" w:rsidRPr="003E7F91" w:rsidRDefault="00812D16" w:rsidP="0088766E">
      <w:pPr>
        <w:keepNext/>
        <w:tabs>
          <w:tab w:val="clear" w:pos="567"/>
          <w:tab w:val="left" w:pos="0"/>
        </w:tabs>
        <w:contextualSpacing/>
        <w:rPr>
          <w:iCs/>
          <w:szCs w:val="22"/>
        </w:rPr>
      </w:pPr>
    </w:p>
    <w:p w14:paraId="77255BB7" w14:textId="370E3C01" w:rsidR="00812D16" w:rsidRPr="003E7F91" w:rsidRDefault="00A6271B" w:rsidP="0088766E">
      <w:pPr>
        <w:keepNext/>
        <w:widowControl w:val="0"/>
        <w:contextualSpacing/>
        <w:rPr>
          <w:szCs w:val="22"/>
        </w:rPr>
      </w:pPr>
      <w:r w:rsidRPr="003E7F91">
        <w:t xml:space="preserve">Rybrevant </w:t>
      </w:r>
      <w:r w:rsidR="000E162F" w:rsidRPr="003E7F91">
        <w:t>350 mg koncentrat za otopinu za infuziju.</w:t>
      </w:r>
    </w:p>
    <w:p w14:paraId="6F3C6640" w14:textId="77777777" w:rsidR="00812D16" w:rsidRPr="003E7F91" w:rsidRDefault="00812D16" w:rsidP="0088766E">
      <w:pPr>
        <w:tabs>
          <w:tab w:val="clear" w:pos="567"/>
          <w:tab w:val="left" w:pos="0"/>
        </w:tabs>
        <w:contextualSpacing/>
        <w:rPr>
          <w:iCs/>
          <w:szCs w:val="22"/>
        </w:rPr>
      </w:pPr>
    </w:p>
    <w:p w14:paraId="7B2B9F4E" w14:textId="77777777" w:rsidR="00812D16" w:rsidRPr="003E7F91" w:rsidRDefault="00812D16" w:rsidP="0088766E">
      <w:pPr>
        <w:contextualSpacing/>
        <w:rPr>
          <w:iCs/>
          <w:szCs w:val="22"/>
        </w:rPr>
      </w:pPr>
    </w:p>
    <w:p w14:paraId="538B6F7E" w14:textId="77777777" w:rsidR="00812D16" w:rsidRPr="003E7F91" w:rsidRDefault="00812D16" w:rsidP="0088766E">
      <w:pPr>
        <w:keepNext/>
        <w:tabs>
          <w:tab w:val="clear" w:pos="567"/>
          <w:tab w:val="left" w:pos="0"/>
        </w:tabs>
        <w:suppressAutoHyphens/>
        <w:ind w:left="567" w:hanging="567"/>
        <w:contextualSpacing/>
        <w:outlineLvl w:val="1"/>
        <w:rPr>
          <w:b/>
          <w:szCs w:val="22"/>
        </w:rPr>
      </w:pPr>
      <w:r w:rsidRPr="003E7F91">
        <w:rPr>
          <w:b/>
          <w:szCs w:val="22"/>
        </w:rPr>
        <w:t>2.</w:t>
      </w:r>
      <w:r w:rsidRPr="003E7F91">
        <w:rPr>
          <w:b/>
          <w:szCs w:val="22"/>
        </w:rPr>
        <w:tab/>
        <w:t>KVALITATIVNI I KVANTITATIVNI SASTAV</w:t>
      </w:r>
    </w:p>
    <w:p w14:paraId="7129FE2E" w14:textId="77777777" w:rsidR="00812D16" w:rsidRPr="003E7F91" w:rsidRDefault="00812D16" w:rsidP="0088766E">
      <w:pPr>
        <w:keepNext/>
        <w:tabs>
          <w:tab w:val="clear" w:pos="567"/>
          <w:tab w:val="left" w:pos="0"/>
        </w:tabs>
        <w:contextualSpacing/>
      </w:pPr>
    </w:p>
    <w:p w14:paraId="5640DD6F" w14:textId="77777777" w:rsidR="00FD1A27" w:rsidRPr="003E7F91" w:rsidRDefault="00FD1A27" w:rsidP="0088766E">
      <w:pPr>
        <w:widowControl w:val="0"/>
        <w:contextualSpacing/>
      </w:pPr>
      <w:r w:rsidRPr="003E7F91">
        <w:t>Jedan ml koncentrata za otopinu za infuziju sadrži 50 mg amivantamaba.</w:t>
      </w:r>
    </w:p>
    <w:p w14:paraId="402EA96D" w14:textId="0F1582F2" w:rsidR="004335DF" w:rsidRPr="003E7F91" w:rsidRDefault="00FD1A27" w:rsidP="0088766E">
      <w:pPr>
        <w:widowControl w:val="0"/>
        <w:contextualSpacing/>
      </w:pPr>
      <w:r w:rsidRPr="003E7F91">
        <w:t xml:space="preserve">Jedna bočica od 7 ml sadrži 350 mg </w:t>
      </w:r>
      <w:bookmarkStart w:id="0" w:name="_Hlk55313972"/>
      <w:r w:rsidRPr="003E7F91">
        <w:t>amivantamaba</w:t>
      </w:r>
      <w:bookmarkEnd w:id="0"/>
      <w:r w:rsidRPr="003E7F91">
        <w:t>.</w:t>
      </w:r>
    </w:p>
    <w:p w14:paraId="5819A956" w14:textId="6B823F9A" w:rsidR="003C69F7" w:rsidRPr="003E7F91" w:rsidRDefault="003C69F7" w:rsidP="0088766E">
      <w:pPr>
        <w:widowControl w:val="0"/>
        <w:tabs>
          <w:tab w:val="clear" w:pos="567"/>
          <w:tab w:val="left" w:pos="0"/>
        </w:tabs>
        <w:contextualSpacing/>
      </w:pPr>
    </w:p>
    <w:p w14:paraId="7ECEDE58" w14:textId="14F26861" w:rsidR="003C69F7" w:rsidRPr="003E7F91" w:rsidRDefault="0091256F" w:rsidP="0088766E">
      <w:pPr>
        <w:widowControl w:val="0"/>
        <w:contextualSpacing/>
        <w:rPr>
          <w:szCs w:val="22"/>
        </w:rPr>
      </w:pPr>
      <w:bookmarkStart w:id="1" w:name="_Hlk35350896"/>
      <w:r w:rsidRPr="003E7F91">
        <w:t>Amivantamab</w:t>
      </w:r>
      <w:bookmarkEnd w:id="1"/>
      <w:r w:rsidRPr="003E7F91">
        <w:t xml:space="preserve"> je potpuno ljudsko bispecifično protutijelo utemeljeno na imunoglobulinu G1 (IgG1) koje ciljano djeluje na </w:t>
      </w:r>
      <w:r w:rsidR="003479AE" w:rsidRPr="003E7F91">
        <w:t xml:space="preserve">receptore </w:t>
      </w:r>
      <w:r w:rsidRPr="003E7F91">
        <w:t>epidermaln</w:t>
      </w:r>
      <w:r w:rsidR="003479AE" w:rsidRPr="003E7F91">
        <w:t>og</w:t>
      </w:r>
      <w:r w:rsidRPr="003E7F91">
        <w:t xml:space="preserve"> faktor</w:t>
      </w:r>
      <w:r w:rsidR="003479AE" w:rsidRPr="003E7F91">
        <w:t>a</w:t>
      </w:r>
      <w:r w:rsidRPr="003E7F91">
        <w:t xml:space="preserve"> rasta (engl. </w:t>
      </w:r>
      <w:r w:rsidRPr="003E7F91">
        <w:rPr>
          <w:i/>
          <w:iCs/>
        </w:rPr>
        <w:t>epidermal growth factor,</w:t>
      </w:r>
      <w:r w:rsidRPr="003E7F91">
        <w:t xml:space="preserve"> EGF) i mezenhimaln</w:t>
      </w:r>
      <w:r w:rsidR="007251BF" w:rsidRPr="003E7F91">
        <w:t>o</w:t>
      </w:r>
      <w:r w:rsidR="007251BF" w:rsidRPr="003E7F91">
        <w:noBreakHyphen/>
        <w:t>epitelnog</w:t>
      </w:r>
      <w:r w:rsidRPr="003E7F91">
        <w:t xml:space="preserve"> prijelaza (</w:t>
      </w:r>
      <w:r w:rsidR="007251BF" w:rsidRPr="003E7F91">
        <w:t xml:space="preserve">engl. </w:t>
      </w:r>
      <w:r w:rsidR="007251BF" w:rsidRPr="003E7F91">
        <w:rPr>
          <w:i/>
          <w:iCs/>
        </w:rPr>
        <w:t>mesenchymal</w:t>
      </w:r>
      <w:r w:rsidR="007251BF" w:rsidRPr="003E7F91">
        <w:rPr>
          <w:i/>
          <w:iCs/>
        </w:rPr>
        <w:noBreakHyphen/>
        <w:t>epidermal transition,</w:t>
      </w:r>
      <w:r w:rsidR="007251BF" w:rsidRPr="003E7F91">
        <w:t xml:space="preserve"> </w:t>
      </w:r>
      <w:r w:rsidRPr="003E7F91">
        <w:t>M</w:t>
      </w:r>
      <w:r w:rsidR="007251BF" w:rsidRPr="003E7F91">
        <w:t>E</w:t>
      </w:r>
      <w:r w:rsidRPr="003E7F91">
        <w:t>T), a proizvodi se u staničnoj liniji sisavaca (stanice jajnika kineskog hrčka) tehnologijom rekombinantne DN</w:t>
      </w:r>
      <w:r w:rsidR="0061237E" w:rsidRPr="003E7F91">
        <w:t>A</w:t>
      </w:r>
      <w:r w:rsidRPr="003E7F91">
        <w:t>.</w:t>
      </w:r>
    </w:p>
    <w:p w14:paraId="418FAEB8" w14:textId="77777777" w:rsidR="004335DF" w:rsidRDefault="004335DF" w:rsidP="0088766E">
      <w:pPr>
        <w:tabs>
          <w:tab w:val="clear" w:pos="567"/>
          <w:tab w:val="left" w:pos="0"/>
        </w:tabs>
        <w:contextualSpacing/>
      </w:pPr>
    </w:p>
    <w:p w14:paraId="44A3C009" w14:textId="691FEAA2" w:rsidR="00F27BB2" w:rsidRPr="00F06D92" w:rsidRDefault="00F27BB2" w:rsidP="00F06D92">
      <w:pPr>
        <w:keepNext/>
        <w:tabs>
          <w:tab w:val="clear" w:pos="567"/>
          <w:tab w:val="left" w:pos="0"/>
        </w:tabs>
        <w:contextualSpacing/>
        <w:rPr>
          <w:u w:val="single"/>
        </w:rPr>
      </w:pPr>
      <w:r w:rsidRPr="00F06D92">
        <w:rPr>
          <w:u w:val="single"/>
        </w:rPr>
        <w:t>Pomoćne tvari s poznatim učinkom:</w:t>
      </w:r>
    </w:p>
    <w:p w14:paraId="5438C59A" w14:textId="3274F4C6" w:rsidR="00F27BB2" w:rsidRDefault="00F27BB2" w:rsidP="0088766E">
      <w:pPr>
        <w:tabs>
          <w:tab w:val="clear" w:pos="567"/>
          <w:tab w:val="left" w:pos="0"/>
        </w:tabs>
        <w:contextualSpacing/>
      </w:pPr>
      <w:r w:rsidRPr="00F27BB2">
        <w:t>Jedan m</w:t>
      </w:r>
      <w:r>
        <w:t>l</w:t>
      </w:r>
      <w:r w:rsidRPr="00F27BB2">
        <w:t xml:space="preserve"> otopine sadrži 0,6</w:t>
      </w:r>
      <w:r>
        <w:t> </w:t>
      </w:r>
      <w:r w:rsidRPr="00F27BB2">
        <w:t>mg polisorbat</w:t>
      </w:r>
      <w:r>
        <w:t>a </w:t>
      </w:r>
      <w:r w:rsidRPr="00F27BB2">
        <w:t>80.</w:t>
      </w:r>
    </w:p>
    <w:p w14:paraId="7992A162" w14:textId="77777777" w:rsidR="00F27BB2" w:rsidRPr="003E7F91" w:rsidRDefault="00F27BB2" w:rsidP="0088766E">
      <w:pPr>
        <w:tabs>
          <w:tab w:val="clear" w:pos="567"/>
          <w:tab w:val="left" w:pos="0"/>
        </w:tabs>
        <w:contextualSpacing/>
      </w:pPr>
    </w:p>
    <w:p w14:paraId="41CE8409" w14:textId="16495B11" w:rsidR="00812D16" w:rsidRPr="003E7F91" w:rsidRDefault="00812D16" w:rsidP="0088766E">
      <w:pPr>
        <w:contextualSpacing/>
        <w:rPr>
          <w:szCs w:val="22"/>
        </w:rPr>
      </w:pPr>
      <w:r w:rsidRPr="003E7F91">
        <w:t>Za cjeloviti popis pomoćnih tvari vidjeti dio 6.1.</w:t>
      </w:r>
    </w:p>
    <w:p w14:paraId="2AAC1221" w14:textId="74B097C0" w:rsidR="00812D16" w:rsidRPr="003E7F91" w:rsidRDefault="00812D16" w:rsidP="0088766E">
      <w:pPr>
        <w:tabs>
          <w:tab w:val="clear" w:pos="567"/>
          <w:tab w:val="left" w:pos="0"/>
        </w:tabs>
        <w:contextualSpacing/>
        <w:rPr>
          <w:szCs w:val="22"/>
        </w:rPr>
      </w:pPr>
    </w:p>
    <w:p w14:paraId="35BA8C93" w14:textId="77777777" w:rsidR="00704055" w:rsidRPr="003E7F91" w:rsidRDefault="00704055" w:rsidP="0088766E">
      <w:pPr>
        <w:contextualSpacing/>
        <w:rPr>
          <w:szCs w:val="22"/>
        </w:rPr>
      </w:pPr>
    </w:p>
    <w:p w14:paraId="0CBF1C7A" w14:textId="77777777" w:rsidR="00812D16" w:rsidRPr="003E7F91" w:rsidRDefault="00812D16" w:rsidP="0088766E">
      <w:pPr>
        <w:keepNext/>
        <w:tabs>
          <w:tab w:val="clear" w:pos="567"/>
          <w:tab w:val="left" w:pos="0"/>
        </w:tabs>
        <w:suppressAutoHyphens/>
        <w:ind w:left="567" w:hanging="567"/>
        <w:contextualSpacing/>
        <w:outlineLvl w:val="1"/>
        <w:rPr>
          <w:b/>
          <w:szCs w:val="22"/>
        </w:rPr>
      </w:pPr>
      <w:r w:rsidRPr="003E7F91">
        <w:rPr>
          <w:b/>
          <w:szCs w:val="22"/>
        </w:rPr>
        <w:t>3.</w:t>
      </w:r>
      <w:r w:rsidRPr="003E7F91">
        <w:rPr>
          <w:b/>
          <w:szCs w:val="22"/>
        </w:rPr>
        <w:tab/>
        <w:t>FARMACEUTSKI OBLIK</w:t>
      </w:r>
    </w:p>
    <w:p w14:paraId="1AB42660" w14:textId="77777777" w:rsidR="00812D16" w:rsidRPr="003E7F91" w:rsidRDefault="00812D16" w:rsidP="0088766E">
      <w:pPr>
        <w:keepNext/>
        <w:tabs>
          <w:tab w:val="clear" w:pos="567"/>
          <w:tab w:val="left" w:pos="0"/>
        </w:tabs>
        <w:contextualSpacing/>
        <w:rPr>
          <w:szCs w:val="22"/>
        </w:rPr>
      </w:pPr>
    </w:p>
    <w:p w14:paraId="0C30F13E" w14:textId="7024F858" w:rsidR="00812D16" w:rsidRPr="003E7F91" w:rsidRDefault="000E7AD8" w:rsidP="0088766E">
      <w:pPr>
        <w:contextualSpacing/>
      </w:pPr>
      <w:r w:rsidRPr="003E7F91">
        <w:t>Koncentrat za otopinu za infuziju.</w:t>
      </w:r>
    </w:p>
    <w:p w14:paraId="55583D9B" w14:textId="77777777" w:rsidR="00A6271B" w:rsidRPr="003E7F91" w:rsidRDefault="00A6271B" w:rsidP="0088766E">
      <w:pPr>
        <w:tabs>
          <w:tab w:val="clear" w:pos="567"/>
          <w:tab w:val="left" w:pos="0"/>
        </w:tabs>
        <w:contextualSpacing/>
        <w:rPr>
          <w:szCs w:val="22"/>
        </w:rPr>
      </w:pPr>
    </w:p>
    <w:p w14:paraId="39436EBC" w14:textId="329B0D7B" w:rsidR="00812D16" w:rsidRPr="003E7F91" w:rsidRDefault="00463DC0" w:rsidP="0088766E">
      <w:pPr>
        <w:contextualSpacing/>
        <w:rPr>
          <w:szCs w:val="22"/>
        </w:rPr>
      </w:pPr>
      <w:r w:rsidRPr="003E7F91">
        <w:t>Otopina je bezbojna do blijedo</w:t>
      </w:r>
      <w:r w:rsidR="009D5934" w:rsidRPr="003E7F91">
        <w:t xml:space="preserve"> </w:t>
      </w:r>
      <w:r w:rsidRPr="003E7F91">
        <w:t>žuta</w:t>
      </w:r>
      <w:r w:rsidR="00A6271B" w:rsidRPr="003E7F91">
        <w:t>, uz pH od 5,7 i osmola</w:t>
      </w:r>
      <w:r w:rsidR="00BB4D53" w:rsidRPr="003E7F91">
        <w:t>l</w:t>
      </w:r>
      <w:r w:rsidR="00A6271B" w:rsidRPr="003E7F91">
        <w:t>nost od približno 310 mOsm/kg</w:t>
      </w:r>
      <w:r w:rsidRPr="003E7F91">
        <w:t>.</w:t>
      </w:r>
    </w:p>
    <w:p w14:paraId="7D6F6E0F" w14:textId="75B3BA0F" w:rsidR="00704055" w:rsidRPr="003E7F91" w:rsidRDefault="00704055" w:rsidP="0088766E">
      <w:pPr>
        <w:tabs>
          <w:tab w:val="clear" w:pos="567"/>
          <w:tab w:val="left" w:pos="0"/>
        </w:tabs>
        <w:contextualSpacing/>
        <w:rPr>
          <w:szCs w:val="22"/>
        </w:rPr>
      </w:pPr>
    </w:p>
    <w:p w14:paraId="0AF5D806" w14:textId="77777777" w:rsidR="00E4339F" w:rsidRPr="003E7F91" w:rsidRDefault="00E4339F" w:rsidP="0088766E">
      <w:pPr>
        <w:contextualSpacing/>
        <w:rPr>
          <w:szCs w:val="22"/>
        </w:rPr>
      </w:pPr>
    </w:p>
    <w:p w14:paraId="4232684F" w14:textId="79BF1BDE" w:rsidR="00812D16" w:rsidRPr="003E7F91" w:rsidRDefault="00156598" w:rsidP="0088766E">
      <w:pPr>
        <w:keepNext/>
        <w:tabs>
          <w:tab w:val="clear" w:pos="567"/>
          <w:tab w:val="left" w:pos="0"/>
        </w:tabs>
        <w:suppressAutoHyphens/>
        <w:ind w:left="567" w:hanging="567"/>
        <w:contextualSpacing/>
        <w:outlineLvl w:val="1"/>
        <w:rPr>
          <w:b/>
          <w:szCs w:val="22"/>
        </w:rPr>
      </w:pPr>
      <w:r w:rsidRPr="003E7F91">
        <w:rPr>
          <w:b/>
          <w:szCs w:val="22"/>
        </w:rPr>
        <w:t>4.</w:t>
      </w:r>
      <w:r w:rsidRPr="003E7F91">
        <w:rPr>
          <w:b/>
          <w:szCs w:val="22"/>
        </w:rPr>
        <w:tab/>
        <w:t>KLINIČKI PODACI</w:t>
      </w:r>
    </w:p>
    <w:p w14:paraId="22D86F79" w14:textId="77777777" w:rsidR="00812D16" w:rsidRPr="003E7F91" w:rsidRDefault="00812D16" w:rsidP="0088766E">
      <w:pPr>
        <w:keepNext/>
        <w:tabs>
          <w:tab w:val="clear" w:pos="567"/>
          <w:tab w:val="left" w:pos="0"/>
        </w:tabs>
        <w:contextualSpacing/>
        <w:rPr>
          <w:szCs w:val="22"/>
        </w:rPr>
      </w:pPr>
    </w:p>
    <w:p w14:paraId="64394774" w14:textId="77777777" w:rsidR="00812D16" w:rsidRPr="004F64A1" w:rsidRDefault="00812D16" w:rsidP="0088766E">
      <w:pPr>
        <w:keepNext/>
        <w:tabs>
          <w:tab w:val="clear" w:pos="567"/>
          <w:tab w:val="left" w:pos="0"/>
        </w:tabs>
        <w:ind w:left="567" w:hanging="567"/>
        <w:contextualSpacing/>
        <w:outlineLvl w:val="2"/>
        <w:rPr>
          <w:b/>
          <w:szCs w:val="22"/>
        </w:rPr>
      </w:pPr>
      <w:r w:rsidRPr="004F64A1">
        <w:rPr>
          <w:b/>
          <w:szCs w:val="22"/>
        </w:rPr>
        <w:t>4.1</w:t>
      </w:r>
      <w:r w:rsidRPr="004F64A1">
        <w:rPr>
          <w:b/>
          <w:szCs w:val="22"/>
        </w:rPr>
        <w:tab/>
        <w:t>Terapijske indikacije</w:t>
      </w:r>
    </w:p>
    <w:p w14:paraId="04770676" w14:textId="77777777" w:rsidR="00812D16" w:rsidRPr="003E7F91" w:rsidRDefault="00812D16" w:rsidP="0088766E">
      <w:pPr>
        <w:keepNext/>
        <w:tabs>
          <w:tab w:val="clear" w:pos="567"/>
          <w:tab w:val="left" w:pos="0"/>
        </w:tabs>
        <w:contextualSpacing/>
        <w:rPr>
          <w:szCs w:val="22"/>
        </w:rPr>
      </w:pPr>
    </w:p>
    <w:p w14:paraId="02CA0F98" w14:textId="4244FFF8" w:rsidR="006F6791" w:rsidRPr="003E7F91" w:rsidRDefault="00A6271B" w:rsidP="0088766E">
      <w:pPr>
        <w:keepNext/>
        <w:contextualSpacing/>
      </w:pPr>
      <w:bookmarkStart w:id="2" w:name="_Hlk48558891"/>
      <w:r w:rsidRPr="003E7F91">
        <w:t xml:space="preserve">Rybrevant </w:t>
      </w:r>
      <w:r w:rsidR="000E162F" w:rsidRPr="003E7F91">
        <w:t>je indiciran</w:t>
      </w:r>
      <w:r w:rsidR="006F6791" w:rsidRPr="003E7F91">
        <w:t>:</w:t>
      </w:r>
    </w:p>
    <w:p w14:paraId="1CEA1E0A" w14:textId="215BE50B" w:rsidR="00BE24AE" w:rsidRPr="003E7F91" w:rsidRDefault="00BE24AE" w:rsidP="00C97CC8">
      <w:pPr>
        <w:numPr>
          <w:ilvl w:val="0"/>
          <w:numId w:val="3"/>
        </w:numPr>
        <w:ind w:left="567" w:hanging="567"/>
        <w:contextualSpacing/>
      </w:pPr>
      <w:r w:rsidRPr="003E7F91">
        <w:t xml:space="preserve">u kombinaciji s lazertinibom za prvu liniju liječenja odraslih bolesnika s uznapredovalim rakom pluća nemalih stanica (engl. </w:t>
      </w:r>
      <w:r w:rsidRPr="003E7F91">
        <w:rPr>
          <w:i/>
          <w:iCs/>
        </w:rPr>
        <w:t>non</w:t>
      </w:r>
      <w:r w:rsidRPr="003E7F91">
        <w:rPr>
          <w:i/>
          <w:iCs/>
        </w:rPr>
        <w:noBreakHyphen/>
        <w:t>small cell lung cancer,</w:t>
      </w:r>
      <w:r w:rsidRPr="003E7F91">
        <w:t xml:space="preserve"> NSCLC) pozitivnim na delecije u egzonu 19 ili supstitucijske mutacije L858R u egzonu 21 gena za receptor epidermalnog faktora rasta (engl. </w:t>
      </w:r>
      <w:r w:rsidRPr="003E7F91">
        <w:rPr>
          <w:i/>
          <w:iCs/>
        </w:rPr>
        <w:t>epidermal growth factor receptor,</w:t>
      </w:r>
      <w:r w:rsidRPr="003E7F91">
        <w:t xml:space="preserve"> EGFR)</w:t>
      </w:r>
      <w:r w:rsidR="003C2699" w:rsidRPr="003E7F91">
        <w:t>.</w:t>
      </w:r>
    </w:p>
    <w:p w14:paraId="10CF2B69" w14:textId="0414F84B" w:rsidR="00892C2F" w:rsidRPr="003E7F91" w:rsidRDefault="00892C2F" w:rsidP="0088766E">
      <w:pPr>
        <w:numPr>
          <w:ilvl w:val="0"/>
          <w:numId w:val="3"/>
        </w:numPr>
        <w:ind w:left="567" w:hanging="567"/>
        <w:contextualSpacing/>
      </w:pPr>
      <w:r w:rsidRPr="003E7F91">
        <w:t xml:space="preserve">u kombinaciji s karboplatinom i pemetreksedom za liječenje odraslih bolesnika s uznapredovalim </w:t>
      </w:r>
      <w:r w:rsidR="00BE24AE" w:rsidRPr="003E7F91">
        <w:t>NSCLC</w:t>
      </w:r>
      <w:r w:rsidR="00BE24AE" w:rsidRPr="003E7F91">
        <w:noBreakHyphen/>
        <w:t xml:space="preserve">om </w:t>
      </w:r>
      <w:r w:rsidRPr="003E7F91">
        <w:t xml:space="preserve">pozitivnim na delecije u egzonu 19 ili </w:t>
      </w:r>
      <w:r w:rsidR="00A612C9" w:rsidRPr="003E7F91">
        <w:t>supstitucijske</w:t>
      </w:r>
      <w:r w:rsidRPr="003E7F91">
        <w:t xml:space="preserve"> mutacije L858R u egzonu 21 gena za EGFR nakon </w:t>
      </w:r>
      <w:r w:rsidR="00A612C9" w:rsidRPr="003E7F91">
        <w:t xml:space="preserve">neuspješnog prethodnog liječenja </w:t>
      </w:r>
      <w:r w:rsidRPr="003E7F91">
        <w:t>koj</w:t>
      </w:r>
      <w:r w:rsidR="00A612C9" w:rsidRPr="003E7F91">
        <w:t>e</w:t>
      </w:r>
      <w:r w:rsidRPr="003E7F91">
        <w:t xml:space="preserve"> je uključival</w:t>
      </w:r>
      <w:r w:rsidR="00A612C9" w:rsidRPr="003E7F91">
        <w:t>o</w:t>
      </w:r>
      <w:r w:rsidRPr="003E7F91">
        <w:t xml:space="preserve"> inhibitor tirozin kinaze EGFR</w:t>
      </w:r>
      <w:r w:rsidRPr="003E7F91">
        <w:noBreakHyphen/>
        <w:t>a</w:t>
      </w:r>
      <w:r w:rsidR="009F76E6" w:rsidRPr="003E7F91">
        <w:t>.</w:t>
      </w:r>
    </w:p>
    <w:p w14:paraId="65184A80" w14:textId="717C96BD" w:rsidR="006F6791" w:rsidRPr="003E7F91" w:rsidRDefault="006F6791" w:rsidP="0088766E">
      <w:pPr>
        <w:numPr>
          <w:ilvl w:val="0"/>
          <w:numId w:val="3"/>
        </w:numPr>
        <w:ind w:left="567" w:hanging="567"/>
        <w:contextualSpacing/>
      </w:pPr>
      <w:r w:rsidRPr="003E7F91">
        <w:t xml:space="preserve">u kombinaciji s karboplatinom i pemetreksedom </w:t>
      </w:r>
      <w:r w:rsidR="00F01245" w:rsidRPr="003E7F91">
        <w:t>u</w:t>
      </w:r>
      <w:r w:rsidRPr="003E7F91">
        <w:t xml:space="preserve"> prv</w:t>
      </w:r>
      <w:r w:rsidR="00F01245" w:rsidRPr="003E7F91">
        <w:t>oj</w:t>
      </w:r>
      <w:r w:rsidRPr="003E7F91">
        <w:t xml:space="preserve"> linij</w:t>
      </w:r>
      <w:r w:rsidR="00F01245" w:rsidRPr="003E7F91">
        <w:t>i</w:t>
      </w:r>
      <w:r w:rsidRPr="003E7F91">
        <w:t xml:space="preserve"> liječenja odraslih bolesnika s </w:t>
      </w:r>
      <w:r w:rsidR="00C20CA4" w:rsidRPr="003E7F91">
        <w:t xml:space="preserve">uznapredovalim </w:t>
      </w:r>
      <w:r w:rsidRPr="003E7F91">
        <w:t>NSCLC</w:t>
      </w:r>
      <w:r w:rsidR="00892C2F" w:rsidRPr="003E7F91">
        <w:noBreakHyphen/>
        <w:t>om</w:t>
      </w:r>
      <w:r w:rsidRPr="003E7F91">
        <w:t xml:space="preserve"> pozitivnim na aktivirajuće insercijske mutacije u egzonu 20 gena za EGFR</w:t>
      </w:r>
      <w:r w:rsidR="003C2699" w:rsidRPr="003E7F91">
        <w:t>.</w:t>
      </w:r>
    </w:p>
    <w:p w14:paraId="3FAFED65" w14:textId="236BBCAB" w:rsidR="00DF6006" w:rsidRPr="003E7F91" w:rsidRDefault="006F6791" w:rsidP="0088766E">
      <w:pPr>
        <w:numPr>
          <w:ilvl w:val="0"/>
          <w:numId w:val="3"/>
        </w:numPr>
        <w:ind w:left="567" w:hanging="567"/>
        <w:contextualSpacing/>
      </w:pPr>
      <w:r w:rsidRPr="003E7F91">
        <w:t xml:space="preserve">u monoterapiji </w:t>
      </w:r>
      <w:r w:rsidR="000E162F" w:rsidRPr="003E7F91">
        <w:t>za liječenje odraslih bolesnika s uznapredovalim NSCLC</w:t>
      </w:r>
      <w:r w:rsidRPr="003E7F91">
        <w:noBreakHyphen/>
        <w:t>om</w:t>
      </w:r>
      <w:r w:rsidR="000E162F" w:rsidRPr="003E7F91">
        <w:t xml:space="preserve"> pozitivnim na aktivirajuće insercij</w:t>
      </w:r>
      <w:r w:rsidR="0058664B" w:rsidRPr="003E7F91">
        <w:t>ske mutacije</w:t>
      </w:r>
      <w:r w:rsidR="000E162F" w:rsidRPr="003E7F91">
        <w:t xml:space="preserve"> u e</w:t>
      </w:r>
      <w:r w:rsidR="00D54B75" w:rsidRPr="003E7F91">
        <w:t>gz</w:t>
      </w:r>
      <w:r w:rsidR="000E162F" w:rsidRPr="003E7F91">
        <w:t>onu 20 gena za EGFR nakon neuspješnog liječenja kemoterapijom utemeljenom na platini.</w:t>
      </w:r>
    </w:p>
    <w:bookmarkEnd w:id="2"/>
    <w:p w14:paraId="5FCA1B08" w14:textId="77777777" w:rsidR="00812D16" w:rsidRPr="003E7F91" w:rsidRDefault="00812D16" w:rsidP="0088766E">
      <w:pPr>
        <w:tabs>
          <w:tab w:val="clear" w:pos="567"/>
          <w:tab w:val="left" w:pos="0"/>
        </w:tabs>
        <w:contextualSpacing/>
        <w:rPr>
          <w:szCs w:val="22"/>
        </w:rPr>
      </w:pPr>
    </w:p>
    <w:p w14:paraId="677BEB07" w14:textId="77777777" w:rsidR="00812D16" w:rsidRPr="003E7F91" w:rsidRDefault="00855481" w:rsidP="0088766E">
      <w:pPr>
        <w:keepNext/>
        <w:tabs>
          <w:tab w:val="clear" w:pos="567"/>
          <w:tab w:val="left" w:pos="0"/>
        </w:tabs>
        <w:ind w:left="567" w:hanging="567"/>
        <w:contextualSpacing/>
        <w:outlineLvl w:val="2"/>
        <w:rPr>
          <w:b/>
          <w:szCs w:val="22"/>
        </w:rPr>
      </w:pPr>
      <w:r w:rsidRPr="003E7F91">
        <w:rPr>
          <w:b/>
          <w:szCs w:val="22"/>
        </w:rPr>
        <w:t>4.2</w:t>
      </w:r>
      <w:r w:rsidRPr="003E7F91">
        <w:rPr>
          <w:b/>
          <w:szCs w:val="22"/>
        </w:rPr>
        <w:tab/>
        <w:t>Doziranje i način primjene</w:t>
      </w:r>
    </w:p>
    <w:p w14:paraId="705BD63A" w14:textId="77777777" w:rsidR="0051017B" w:rsidRPr="003E7F91" w:rsidRDefault="0051017B" w:rsidP="0088766E">
      <w:pPr>
        <w:keepNext/>
        <w:tabs>
          <w:tab w:val="clear" w:pos="567"/>
          <w:tab w:val="left" w:pos="0"/>
        </w:tabs>
        <w:contextualSpacing/>
        <w:rPr>
          <w:szCs w:val="22"/>
        </w:rPr>
      </w:pPr>
    </w:p>
    <w:p w14:paraId="1ABA4A31" w14:textId="7E3B1BEF" w:rsidR="00FD1A27" w:rsidRPr="003E7F91" w:rsidRDefault="00FD1A27" w:rsidP="0088766E">
      <w:pPr>
        <w:contextualSpacing/>
        <w:rPr>
          <w:szCs w:val="22"/>
        </w:rPr>
      </w:pPr>
      <w:r w:rsidRPr="003E7F91">
        <w:t>Liječenje lijekom Rybrevant mora započeti i nadzirati liječnik s iskustvom u primjeni lijekova za liječenje raka.</w:t>
      </w:r>
    </w:p>
    <w:p w14:paraId="45877F92" w14:textId="77777777" w:rsidR="00FD1A27" w:rsidRPr="003E7F91" w:rsidRDefault="00FD1A27" w:rsidP="0088766E">
      <w:pPr>
        <w:tabs>
          <w:tab w:val="clear" w:pos="567"/>
          <w:tab w:val="left" w:pos="0"/>
        </w:tabs>
        <w:contextualSpacing/>
      </w:pPr>
    </w:p>
    <w:p w14:paraId="46C2A4E0" w14:textId="64B0D14A" w:rsidR="000D0391" w:rsidRPr="003E7F91" w:rsidRDefault="000E162F" w:rsidP="0088766E">
      <w:pPr>
        <w:contextualSpacing/>
      </w:pPr>
      <w:r w:rsidRPr="003E7F91">
        <w:t>Rybrevant mora primijeniti zdravstveni radnik koji raspolaže odgovarajućom medicinskom potporom za zbrinjavanje reakcija na infuziju ako se one pojave.</w:t>
      </w:r>
    </w:p>
    <w:p w14:paraId="5E535221" w14:textId="3D82AF74" w:rsidR="0042331A" w:rsidRPr="003E7F91" w:rsidRDefault="0042331A" w:rsidP="0088766E">
      <w:pPr>
        <w:tabs>
          <w:tab w:val="clear" w:pos="567"/>
          <w:tab w:val="left" w:pos="0"/>
        </w:tabs>
        <w:contextualSpacing/>
        <w:rPr>
          <w:szCs w:val="22"/>
        </w:rPr>
      </w:pPr>
    </w:p>
    <w:p w14:paraId="5991CB75" w14:textId="6AF20F9E" w:rsidR="0042331A" w:rsidRPr="003E7F91" w:rsidRDefault="00A6271B" w:rsidP="0088766E">
      <w:pPr>
        <w:contextualSpacing/>
        <w:rPr>
          <w:szCs w:val="22"/>
        </w:rPr>
      </w:pPr>
      <w:r w:rsidRPr="003E7F91">
        <w:rPr>
          <w:szCs w:val="22"/>
        </w:rPr>
        <w:t xml:space="preserve">Prije uvođenja liječenja lijekom </w:t>
      </w:r>
      <w:r w:rsidRPr="003E7F91">
        <w:t xml:space="preserve">Rybrevant </w:t>
      </w:r>
      <w:r w:rsidR="00F01245" w:rsidRPr="003E7F91">
        <w:t>mora se</w:t>
      </w:r>
      <w:r w:rsidRPr="003E7F91">
        <w:t xml:space="preserve"> utvrditi status mutacija gena za EGFR </w:t>
      </w:r>
      <w:r w:rsidR="006F6791" w:rsidRPr="003E7F91">
        <w:t xml:space="preserve">na uzorku tumorskog tkiva ili plazme </w:t>
      </w:r>
      <w:r w:rsidRPr="003E7F91">
        <w:t>primjenom validirane metode testiranja</w:t>
      </w:r>
      <w:r w:rsidR="006F6791" w:rsidRPr="003E7F91">
        <w:t xml:space="preserve">. Ako se u uzorku plazme ne otkrije mutacija, potrebno je provesti test na uzorku tumorskog tkiva </w:t>
      </w:r>
      <w:r w:rsidR="002E22BF" w:rsidRPr="003E7F91">
        <w:t>ako</w:t>
      </w:r>
      <w:r w:rsidR="006F6791" w:rsidRPr="003E7F91">
        <w:t xml:space="preserve"> je dostupno u dostatnoj količini i</w:t>
      </w:r>
      <w:r w:rsidR="00FE0AE8" w:rsidRPr="003E7F91">
        <w:t xml:space="preserve"> ako je odgovarajuće</w:t>
      </w:r>
      <w:r w:rsidR="006F6791" w:rsidRPr="003E7F91">
        <w:t xml:space="preserve"> kvalitet</w:t>
      </w:r>
      <w:r w:rsidR="00FE0AE8" w:rsidRPr="003E7F91">
        <w:t>e</w:t>
      </w:r>
      <w:r w:rsidR="00587B76" w:rsidRPr="003E7F91">
        <w:t>,</w:t>
      </w:r>
      <w:r w:rsidR="006F6791" w:rsidRPr="003E7F91">
        <w:t xml:space="preserve"> zbog mogućih lažno negativnih rezultata testiranja na uzorku plazme</w:t>
      </w:r>
      <w:r w:rsidR="00892C2F" w:rsidRPr="003E7F91">
        <w:t>. Testiranje se može provesti u bilo kojem trenutku od prv</w:t>
      </w:r>
      <w:r w:rsidR="00BB792E" w:rsidRPr="003E7F91">
        <w:t>e</w:t>
      </w:r>
      <w:r w:rsidR="00892C2F" w:rsidRPr="003E7F91">
        <w:t xml:space="preserve"> dijagnoze do početka liječenja</w:t>
      </w:r>
      <w:r w:rsidR="00C00FCE" w:rsidRPr="003E7F91">
        <w:t>;</w:t>
      </w:r>
      <w:r w:rsidR="00892C2F" w:rsidRPr="003E7F91">
        <w:t xml:space="preserve"> kad se jednom utvrdi status mutacija gena za EGFR, testiranje se ne mora ponavljati</w:t>
      </w:r>
      <w:r w:rsidRPr="003E7F91">
        <w:t xml:space="preserve"> (vidjeti dio 5.1)</w:t>
      </w:r>
      <w:r w:rsidR="0042331A" w:rsidRPr="003E7F91">
        <w:t>.</w:t>
      </w:r>
    </w:p>
    <w:p w14:paraId="66F35473" w14:textId="77777777" w:rsidR="00B96FFF" w:rsidRPr="003E7F91" w:rsidRDefault="00B96FFF" w:rsidP="0088766E">
      <w:pPr>
        <w:tabs>
          <w:tab w:val="clear" w:pos="567"/>
          <w:tab w:val="left" w:pos="0"/>
        </w:tabs>
        <w:contextualSpacing/>
        <w:rPr>
          <w:szCs w:val="22"/>
          <w:u w:val="single"/>
        </w:rPr>
      </w:pPr>
    </w:p>
    <w:p w14:paraId="15ED7A89" w14:textId="2724B864" w:rsidR="00812D16" w:rsidRPr="003E7F91" w:rsidRDefault="00812D16" w:rsidP="0088766E">
      <w:pPr>
        <w:keepNext/>
        <w:contextualSpacing/>
        <w:rPr>
          <w:szCs w:val="22"/>
          <w:u w:val="single"/>
        </w:rPr>
      </w:pPr>
      <w:r w:rsidRPr="003E7F91">
        <w:rPr>
          <w:szCs w:val="22"/>
          <w:u w:val="single"/>
        </w:rPr>
        <w:t>Doziranje</w:t>
      </w:r>
    </w:p>
    <w:p w14:paraId="3072A03F" w14:textId="76CF0225" w:rsidR="00FD1A27" w:rsidRPr="003E7F91" w:rsidRDefault="00783A66" w:rsidP="0088766E">
      <w:pPr>
        <w:contextualSpacing/>
      </w:pPr>
      <w:r w:rsidRPr="003E7F91">
        <w:t xml:space="preserve">Da bi se smanjio rizik od reakcija na infuziju </w:t>
      </w:r>
      <w:r w:rsidR="00CB46CC" w:rsidRPr="003E7F91">
        <w:t xml:space="preserve">kod primjene </w:t>
      </w:r>
      <w:r w:rsidRPr="003E7F91">
        <w:t>lijeka Rybrevant, potrebno je primijeniti premedikaciju (vidjeti odlomke „</w:t>
      </w:r>
      <w:r w:rsidR="006B0BC4" w:rsidRPr="003E7F91">
        <w:t>Prilagodbe doze</w:t>
      </w:r>
      <w:r w:rsidRPr="003E7F91">
        <w:t>“ i „Preporučeni lijekovi za istodobnu primjenu“ u nastavku).</w:t>
      </w:r>
    </w:p>
    <w:p w14:paraId="18915619" w14:textId="77777777" w:rsidR="00FE0AE8" w:rsidRPr="003E7F91" w:rsidRDefault="00FE0AE8" w:rsidP="0088766E">
      <w:pPr>
        <w:tabs>
          <w:tab w:val="clear" w:pos="567"/>
          <w:tab w:val="left" w:pos="0"/>
        </w:tabs>
        <w:contextualSpacing/>
      </w:pPr>
    </w:p>
    <w:p w14:paraId="7906B0C0" w14:textId="4C5A9F9D" w:rsidR="00FE0AE8" w:rsidRPr="003E7F91" w:rsidRDefault="00FE0AE8" w:rsidP="0088766E">
      <w:pPr>
        <w:keepNext/>
        <w:contextualSpacing/>
        <w:rPr>
          <w:szCs w:val="22"/>
        </w:rPr>
      </w:pPr>
      <w:r w:rsidRPr="003E7F91">
        <w:rPr>
          <w:i/>
          <w:iCs/>
        </w:rPr>
        <w:t>Svaka 3 tjedna</w:t>
      </w:r>
    </w:p>
    <w:p w14:paraId="0450A153" w14:textId="149724E0" w:rsidR="00FE0AE8" w:rsidRPr="003E7F91" w:rsidRDefault="00FE0AE8" w:rsidP="0088766E">
      <w:pPr>
        <w:contextualSpacing/>
      </w:pPr>
      <w:r w:rsidRPr="003E7F91">
        <w:t xml:space="preserve">U Tablici 1 </w:t>
      </w:r>
      <w:r w:rsidR="009A73AF" w:rsidRPr="003E7F91">
        <w:t>prikazano</w:t>
      </w:r>
      <w:r w:rsidRPr="003E7F91">
        <w:t xml:space="preserve"> je preporučen</w:t>
      </w:r>
      <w:r w:rsidR="009A73AF" w:rsidRPr="003E7F91">
        <w:t>o</w:t>
      </w:r>
      <w:r w:rsidRPr="003E7F91">
        <w:t xml:space="preserve"> doz</w:t>
      </w:r>
      <w:r w:rsidR="009A73AF" w:rsidRPr="003E7F91">
        <w:t>iranje</w:t>
      </w:r>
      <w:r w:rsidRPr="003E7F91">
        <w:t xml:space="preserve"> lijeka Rybrevant kad se primjenjuje u kombina</w:t>
      </w:r>
      <w:r w:rsidR="00161031" w:rsidRPr="003E7F91">
        <w:t>c</w:t>
      </w:r>
      <w:r w:rsidRPr="003E7F91">
        <w:t>iji s karboplatinom i pemetreksedom (vidjeti</w:t>
      </w:r>
      <w:r w:rsidR="003A4E8A" w:rsidRPr="003E7F91">
        <w:t xml:space="preserve"> odlomak </w:t>
      </w:r>
      <w:r w:rsidRPr="003E7F91">
        <w:t>„Brzin</w:t>
      </w:r>
      <w:r w:rsidR="002E22BF" w:rsidRPr="003E7F91">
        <w:t>e</w:t>
      </w:r>
      <w:r w:rsidRPr="003E7F91">
        <w:t xml:space="preserve"> infuzije“ </w:t>
      </w:r>
      <w:r w:rsidR="00161031" w:rsidRPr="003E7F91">
        <w:t>i Tablicu 5</w:t>
      </w:r>
      <w:r w:rsidR="003A4E8A" w:rsidRPr="003E7F91">
        <w:t xml:space="preserve"> u nastavku</w:t>
      </w:r>
      <w:r w:rsidRPr="003E7F91">
        <w:t>).</w:t>
      </w:r>
    </w:p>
    <w:p w14:paraId="4C34C98B" w14:textId="77777777" w:rsidR="00FD1A27" w:rsidRPr="003E7F91" w:rsidRDefault="00FD1A27" w:rsidP="0088766E">
      <w:pPr>
        <w:tabs>
          <w:tab w:val="clear" w:pos="567"/>
          <w:tab w:val="left" w:pos="0"/>
        </w:tabs>
        <w:contextualSpacing/>
        <w:rPr>
          <w:szCs w:val="22"/>
        </w:rPr>
      </w:pPr>
    </w:p>
    <w:tbl>
      <w:tblPr>
        <w:tblW w:w="9072" w:type="dxa"/>
        <w:jc w:val="center"/>
        <w:tblCellMar>
          <w:left w:w="0" w:type="dxa"/>
          <w:right w:w="0" w:type="dxa"/>
        </w:tblCellMar>
        <w:tblLook w:val="04A0" w:firstRow="1" w:lastRow="0" w:firstColumn="1" w:lastColumn="0" w:noHBand="0" w:noVBand="1"/>
      </w:tblPr>
      <w:tblGrid>
        <w:gridCol w:w="1701"/>
        <w:gridCol w:w="1276"/>
        <w:gridCol w:w="4821"/>
        <w:gridCol w:w="1274"/>
      </w:tblGrid>
      <w:tr w:rsidR="001A055A" w:rsidRPr="003E7F91" w14:paraId="65B8B9ED" w14:textId="77777777" w:rsidTr="00F06D92">
        <w:trPr>
          <w:cantSplit/>
          <w:jc w:val="center"/>
        </w:trPr>
        <w:tc>
          <w:tcPr>
            <w:tcW w:w="9071" w:type="dxa"/>
            <w:gridSpan w:val="4"/>
            <w:tcBorders>
              <w:top w:val="nil"/>
              <w:bottom w:val="single" w:sz="4" w:space="0" w:color="auto"/>
            </w:tcBorders>
            <w:tcMar>
              <w:left w:w="57" w:type="dxa"/>
              <w:right w:w="57" w:type="dxa"/>
            </w:tcMar>
          </w:tcPr>
          <w:p w14:paraId="694A62AF" w14:textId="77777777" w:rsidR="001A055A" w:rsidRPr="003E7F91" w:rsidRDefault="001A055A" w:rsidP="00C97CC8">
            <w:pPr>
              <w:keepNext/>
              <w:contextualSpacing/>
              <w:rPr>
                <w:b/>
                <w:bCs/>
              </w:rPr>
            </w:pPr>
            <w:bookmarkStart w:id="3" w:name="_Hlk166758058"/>
            <w:r w:rsidRPr="003E7F91">
              <w:rPr>
                <w:b/>
                <w:bCs/>
              </w:rPr>
              <w:t>Tablica 1:</w:t>
            </w:r>
            <w:r w:rsidRPr="003E7F91">
              <w:rPr>
                <w:b/>
                <w:bCs/>
              </w:rPr>
              <w:tab/>
              <w:t>Preporučeno doziranje lijeka Rybrevant svaka 3 tjedna</w:t>
            </w:r>
          </w:p>
        </w:tc>
      </w:tr>
      <w:tr w:rsidR="001A055A" w:rsidRPr="003E7F91" w14:paraId="2B72DD63" w14:textId="77777777" w:rsidTr="00F06D92">
        <w:trPr>
          <w:cantSplit/>
          <w:jc w:val="center"/>
        </w:trPr>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hideMark/>
          </w:tcPr>
          <w:p w14:paraId="7AC19794" w14:textId="77777777" w:rsidR="001A055A" w:rsidRPr="003E7F91" w:rsidRDefault="001A055A" w:rsidP="0088766E">
            <w:pPr>
              <w:keepNext/>
              <w:contextualSpacing/>
              <w:rPr>
                <w:b/>
                <w:bCs/>
              </w:rPr>
            </w:pPr>
            <w:r w:rsidRPr="003E7F91">
              <w:rPr>
                <w:b/>
                <w:bCs/>
              </w:rPr>
              <w:t>Tjelesna težina na početku liječenja</w:t>
            </w:r>
            <w:r w:rsidRPr="003E7F91">
              <w:rPr>
                <w:b/>
                <w:bCs/>
                <w:szCs w:val="22"/>
                <w:vertAlign w:val="superscript"/>
              </w:rPr>
              <w:t>a</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hideMark/>
          </w:tcPr>
          <w:p w14:paraId="6FE10AD7" w14:textId="77777777" w:rsidR="001A055A" w:rsidRPr="003E7F91" w:rsidRDefault="001A055A" w:rsidP="0088766E">
            <w:pPr>
              <w:keepNext/>
              <w:contextualSpacing/>
              <w:jc w:val="center"/>
              <w:rPr>
                <w:b/>
                <w:bCs/>
              </w:rPr>
            </w:pPr>
            <w:r w:rsidRPr="003E7F91">
              <w:rPr>
                <w:b/>
                <w:bCs/>
              </w:rPr>
              <w:t>Doza lijeka Rybrevant</w:t>
            </w:r>
          </w:p>
        </w:tc>
        <w:tc>
          <w:tcPr>
            <w:tcW w:w="482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69C089" w14:textId="77777777" w:rsidR="001A055A" w:rsidRPr="003E7F91" w:rsidRDefault="001A055A" w:rsidP="0088766E">
            <w:pPr>
              <w:keepNext/>
              <w:contextualSpacing/>
              <w:jc w:val="center"/>
              <w:rPr>
                <w:b/>
                <w:bCs/>
              </w:rPr>
            </w:pPr>
            <w:r w:rsidRPr="003E7F91">
              <w:rPr>
                <w:b/>
                <w:bCs/>
              </w:rPr>
              <w:t>Raspored primjene</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hideMark/>
          </w:tcPr>
          <w:p w14:paraId="1F0C06F0" w14:textId="77777777" w:rsidR="001A055A" w:rsidRPr="003E7F91" w:rsidRDefault="001A055A" w:rsidP="0088766E">
            <w:pPr>
              <w:keepNext/>
              <w:contextualSpacing/>
              <w:jc w:val="center"/>
              <w:rPr>
                <w:b/>
                <w:bCs/>
              </w:rPr>
            </w:pPr>
            <w:r w:rsidRPr="003E7F91">
              <w:rPr>
                <w:b/>
                <w:bCs/>
              </w:rPr>
              <w:t>Broj bočica</w:t>
            </w:r>
          </w:p>
        </w:tc>
      </w:tr>
      <w:tr w:rsidR="001A055A" w:rsidRPr="003E7F91" w14:paraId="6313F781" w14:textId="77777777" w:rsidTr="00F06D92">
        <w:trPr>
          <w:cantSplit/>
          <w:jc w:val="center"/>
        </w:trPr>
        <w:tc>
          <w:tcPr>
            <w:tcW w:w="1701" w:type="dxa"/>
            <w:vMerge w:val="restart"/>
            <w:tcBorders>
              <w:top w:val="single" w:sz="4" w:space="0" w:color="auto"/>
              <w:left w:val="single" w:sz="4" w:space="0" w:color="auto"/>
              <w:right w:val="single" w:sz="4" w:space="0" w:color="auto"/>
            </w:tcBorders>
            <w:shd w:val="clear" w:color="auto" w:fill="auto"/>
            <w:tcMar>
              <w:top w:w="0" w:type="dxa"/>
              <w:left w:w="57" w:type="dxa"/>
              <w:bottom w:w="0" w:type="dxa"/>
              <w:right w:w="57" w:type="dxa"/>
            </w:tcMar>
            <w:hideMark/>
          </w:tcPr>
          <w:p w14:paraId="70A3DB48" w14:textId="77777777" w:rsidR="001A055A" w:rsidRPr="003E7F91" w:rsidRDefault="001A055A" w:rsidP="0088766E">
            <w:pPr>
              <w:contextualSpacing/>
            </w:pPr>
            <w:r w:rsidRPr="003E7F91">
              <w:t>Manje od 80 kg</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59203B76" w14:textId="77777777" w:rsidR="001A055A" w:rsidRPr="003E7F91" w:rsidRDefault="001A055A" w:rsidP="0088766E">
            <w:pPr>
              <w:contextualSpacing/>
              <w:jc w:val="center"/>
            </w:pPr>
            <w:r w:rsidRPr="003E7F91">
              <w:t>1400 mg</w:t>
            </w:r>
          </w:p>
        </w:tc>
        <w:tc>
          <w:tcPr>
            <w:tcW w:w="4820" w:type="dxa"/>
            <w:tcBorders>
              <w:top w:val="single" w:sz="4" w:space="0" w:color="auto"/>
              <w:left w:val="single" w:sz="4" w:space="0" w:color="auto"/>
              <w:bottom w:val="single" w:sz="4" w:space="0" w:color="auto"/>
              <w:right w:val="single" w:sz="4" w:space="0" w:color="auto"/>
            </w:tcBorders>
            <w:tcMar>
              <w:left w:w="57" w:type="dxa"/>
              <w:right w:w="57" w:type="dxa"/>
            </w:tcMar>
          </w:tcPr>
          <w:p w14:paraId="449603B2" w14:textId="77777777" w:rsidR="001A055A" w:rsidRPr="003E7F91" w:rsidRDefault="001A055A" w:rsidP="0088766E">
            <w:r w:rsidRPr="003E7F91">
              <w:t>Jedanput tjedno (ukupno 4 doze) od 1. do 4. tjedna</w:t>
            </w:r>
          </w:p>
          <w:p w14:paraId="4A1897BC" w14:textId="77777777" w:rsidR="001A055A" w:rsidRPr="003E7F91" w:rsidRDefault="001A055A" w:rsidP="0088766E">
            <w:pPr>
              <w:numPr>
                <w:ilvl w:val="0"/>
                <w:numId w:val="45"/>
              </w:numPr>
              <w:ind w:left="284" w:hanging="284"/>
              <w:contextualSpacing/>
            </w:pPr>
            <w:r w:rsidRPr="003E7F91">
              <w:t>1. tjedan – podijeliti infuziju na 1. dan i 2. dan</w:t>
            </w:r>
          </w:p>
          <w:p w14:paraId="2C81D97F" w14:textId="77777777" w:rsidR="001A055A" w:rsidRPr="003E7F91" w:rsidRDefault="001A055A" w:rsidP="0088766E">
            <w:pPr>
              <w:numPr>
                <w:ilvl w:val="0"/>
                <w:numId w:val="45"/>
              </w:numPr>
              <w:ind w:left="284" w:hanging="284"/>
              <w:contextualSpacing/>
            </w:pPr>
            <w:r w:rsidRPr="003E7F91">
              <w:t>2. do 4. tjedan – infuzija 1. dana</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0C819A95" w14:textId="77777777" w:rsidR="001A055A" w:rsidRPr="003E7F91" w:rsidRDefault="001A055A" w:rsidP="0088766E">
            <w:pPr>
              <w:contextualSpacing/>
              <w:jc w:val="center"/>
            </w:pPr>
            <w:r w:rsidRPr="003E7F91">
              <w:t>4</w:t>
            </w:r>
          </w:p>
        </w:tc>
      </w:tr>
      <w:tr w:rsidR="001A055A" w:rsidRPr="003E7F91" w14:paraId="59528C1F" w14:textId="77777777" w:rsidTr="00F06D92">
        <w:trPr>
          <w:cantSplit/>
          <w:jc w:val="center"/>
        </w:trPr>
        <w:tc>
          <w:tcPr>
            <w:tcW w:w="1701" w:type="dxa"/>
            <w:vMerge/>
            <w:tcBorders>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100B049B" w14:textId="77777777" w:rsidR="001A055A" w:rsidRPr="003E7F91" w:rsidRDefault="001A055A" w:rsidP="0088766E">
            <w:pPr>
              <w:contextualSpacing/>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11BC61A3" w14:textId="77777777" w:rsidR="001A055A" w:rsidRPr="003E7F91" w:rsidRDefault="001A055A" w:rsidP="0088766E">
            <w:pPr>
              <w:contextualSpacing/>
              <w:jc w:val="center"/>
            </w:pPr>
            <w:r w:rsidRPr="003E7F91">
              <w:t>1750 mg</w:t>
            </w:r>
          </w:p>
        </w:tc>
        <w:tc>
          <w:tcPr>
            <w:tcW w:w="4820" w:type="dxa"/>
            <w:tcBorders>
              <w:top w:val="single" w:sz="4" w:space="0" w:color="auto"/>
              <w:left w:val="single" w:sz="4" w:space="0" w:color="auto"/>
              <w:bottom w:val="single" w:sz="4" w:space="0" w:color="auto"/>
              <w:right w:val="single" w:sz="4" w:space="0" w:color="auto"/>
            </w:tcBorders>
            <w:tcMar>
              <w:left w:w="57" w:type="dxa"/>
              <w:right w:w="57" w:type="dxa"/>
            </w:tcMar>
          </w:tcPr>
          <w:p w14:paraId="02FA6DF4" w14:textId="77777777" w:rsidR="001A055A" w:rsidRPr="003E7F91" w:rsidRDefault="001A055A" w:rsidP="0088766E">
            <w:r w:rsidRPr="003E7F91">
              <w:t>Svaka 3 tjedna počevši od 7. tjedna nadalje</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5C58E4E8" w14:textId="77777777" w:rsidR="001A055A" w:rsidRPr="003E7F91" w:rsidRDefault="001A055A" w:rsidP="0088766E">
            <w:pPr>
              <w:contextualSpacing/>
              <w:jc w:val="center"/>
            </w:pPr>
            <w:r w:rsidRPr="003E7F91">
              <w:t>5</w:t>
            </w:r>
          </w:p>
        </w:tc>
      </w:tr>
      <w:tr w:rsidR="001A055A" w:rsidRPr="003E7F91" w14:paraId="7D8CEEAE" w14:textId="77777777" w:rsidTr="00F06D92">
        <w:trPr>
          <w:cantSplit/>
          <w:jc w:val="center"/>
        </w:trPr>
        <w:tc>
          <w:tcPr>
            <w:tcW w:w="1701" w:type="dxa"/>
            <w:vMerge w:val="restart"/>
            <w:tcBorders>
              <w:top w:val="single" w:sz="4" w:space="0" w:color="auto"/>
              <w:left w:val="single" w:sz="4" w:space="0" w:color="auto"/>
              <w:right w:val="single" w:sz="4" w:space="0" w:color="auto"/>
            </w:tcBorders>
            <w:shd w:val="clear" w:color="auto" w:fill="auto"/>
            <w:tcMar>
              <w:top w:w="0" w:type="dxa"/>
              <w:left w:w="57" w:type="dxa"/>
              <w:bottom w:w="0" w:type="dxa"/>
              <w:right w:w="57" w:type="dxa"/>
            </w:tcMar>
            <w:hideMark/>
          </w:tcPr>
          <w:p w14:paraId="4ED66B0F" w14:textId="77777777" w:rsidR="001A055A" w:rsidRPr="003E7F91" w:rsidRDefault="001A055A" w:rsidP="0088766E">
            <w:pPr>
              <w:contextualSpacing/>
            </w:pPr>
            <w:r w:rsidRPr="003E7F91">
              <w:t>80 kg ili više</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12D60A93" w14:textId="77777777" w:rsidR="001A055A" w:rsidRPr="003E7F91" w:rsidRDefault="001A055A" w:rsidP="0088766E">
            <w:pPr>
              <w:contextualSpacing/>
              <w:jc w:val="center"/>
            </w:pPr>
            <w:r w:rsidRPr="003E7F91">
              <w:t>1750 mg</w:t>
            </w:r>
          </w:p>
        </w:tc>
        <w:tc>
          <w:tcPr>
            <w:tcW w:w="4820" w:type="dxa"/>
            <w:tcBorders>
              <w:top w:val="single" w:sz="4" w:space="0" w:color="auto"/>
              <w:left w:val="single" w:sz="4" w:space="0" w:color="auto"/>
              <w:bottom w:val="single" w:sz="4" w:space="0" w:color="auto"/>
              <w:right w:val="single" w:sz="4" w:space="0" w:color="auto"/>
            </w:tcBorders>
            <w:tcMar>
              <w:left w:w="57" w:type="dxa"/>
              <w:right w:w="57" w:type="dxa"/>
            </w:tcMar>
          </w:tcPr>
          <w:p w14:paraId="38606100" w14:textId="77777777" w:rsidR="001A055A" w:rsidRPr="003E7F91" w:rsidRDefault="001A055A" w:rsidP="0088766E">
            <w:r w:rsidRPr="003E7F91">
              <w:t>Jedanput tjedno (ukupno 4 doze) od 1. do 4. tjedna</w:t>
            </w:r>
          </w:p>
          <w:p w14:paraId="64760E4C" w14:textId="77777777" w:rsidR="001A055A" w:rsidRPr="003E7F91" w:rsidRDefault="001A055A" w:rsidP="0088766E">
            <w:pPr>
              <w:numPr>
                <w:ilvl w:val="0"/>
                <w:numId w:val="45"/>
              </w:numPr>
              <w:ind w:left="284" w:hanging="284"/>
              <w:contextualSpacing/>
            </w:pPr>
            <w:r w:rsidRPr="003E7F91">
              <w:t>1. tjedan – podijeliti infuziju na 1. dan i 2. dan</w:t>
            </w:r>
          </w:p>
          <w:p w14:paraId="200F5686" w14:textId="77777777" w:rsidR="001A055A" w:rsidRPr="003E7F91" w:rsidRDefault="001A055A" w:rsidP="0088766E">
            <w:pPr>
              <w:numPr>
                <w:ilvl w:val="0"/>
                <w:numId w:val="45"/>
              </w:numPr>
              <w:ind w:left="284" w:hanging="284"/>
              <w:contextualSpacing/>
            </w:pPr>
            <w:r w:rsidRPr="003E7F91">
              <w:t>2. do 4. tjedan – infuzija 1. dana</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07770F27" w14:textId="77777777" w:rsidR="001A055A" w:rsidRPr="003E7F91" w:rsidRDefault="001A055A" w:rsidP="0088766E">
            <w:pPr>
              <w:contextualSpacing/>
              <w:jc w:val="center"/>
            </w:pPr>
            <w:r w:rsidRPr="003E7F91">
              <w:t>5</w:t>
            </w:r>
          </w:p>
        </w:tc>
      </w:tr>
      <w:tr w:rsidR="001A055A" w:rsidRPr="003E7F91" w14:paraId="634184E3" w14:textId="77777777" w:rsidTr="00F06D92">
        <w:trPr>
          <w:cantSplit/>
          <w:jc w:val="center"/>
        </w:trPr>
        <w:tc>
          <w:tcPr>
            <w:tcW w:w="1701" w:type="dxa"/>
            <w:vMerge/>
            <w:tcBorders>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22AD8D29" w14:textId="77777777" w:rsidR="001A055A" w:rsidRPr="003E7F91" w:rsidRDefault="001A055A" w:rsidP="0088766E">
            <w:pPr>
              <w:contextualSpacing/>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770D32C9" w14:textId="77777777" w:rsidR="001A055A" w:rsidRPr="003E7F91" w:rsidRDefault="001A055A" w:rsidP="0088766E">
            <w:pPr>
              <w:contextualSpacing/>
              <w:jc w:val="center"/>
            </w:pPr>
            <w:r w:rsidRPr="003E7F91">
              <w:t>2100 mg</w:t>
            </w:r>
          </w:p>
        </w:tc>
        <w:tc>
          <w:tcPr>
            <w:tcW w:w="4820" w:type="dxa"/>
            <w:tcBorders>
              <w:top w:val="single" w:sz="4" w:space="0" w:color="auto"/>
              <w:left w:val="single" w:sz="4" w:space="0" w:color="auto"/>
              <w:bottom w:val="single" w:sz="4" w:space="0" w:color="auto"/>
              <w:right w:val="single" w:sz="4" w:space="0" w:color="auto"/>
            </w:tcBorders>
            <w:tcMar>
              <w:left w:w="57" w:type="dxa"/>
              <w:right w:w="57" w:type="dxa"/>
            </w:tcMar>
          </w:tcPr>
          <w:p w14:paraId="50624181" w14:textId="77777777" w:rsidR="001A055A" w:rsidRPr="003E7F91" w:rsidRDefault="001A055A" w:rsidP="0088766E">
            <w:r w:rsidRPr="003E7F91">
              <w:t>Svaka 3 tjedna počevši od 7. tjedna nadalje</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6477CEB3" w14:textId="77777777" w:rsidR="001A055A" w:rsidRPr="003E7F91" w:rsidRDefault="001A055A" w:rsidP="0088766E">
            <w:pPr>
              <w:contextualSpacing/>
              <w:jc w:val="center"/>
            </w:pPr>
            <w:r w:rsidRPr="003E7F91">
              <w:t>6</w:t>
            </w:r>
          </w:p>
        </w:tc>
      </w:tr>
      <w:tr w:rsidR="001A055A" w:rsidRPr="003E7F91" w14:paraId="3CF15E3A" w14:textId="77777777" w:rsidTr="00F06D92">
        <w:trPr>
          <w:cantSplit/>
          <w:jc w:val="center"/>
        </w:trPr>
        <w:tc>
          <w:tcPr>
            <w:tcW w:w="9071" w:type="dxa"/>
            <w:gridSpan w:val="4"/>
            <w:tcBorders>
              <w:top w:val="single" w:sz="4" w:space="0" w:color="auto"/>
            </w:tcBorders>
            <w:tcMar>
              <w:left w:w="57" w:type="dxa"/>
              <w:right w:w="57" w:type="dxa"/>
            </w:tcMar>
          </w:tcPr>
          <w:p w14:paraId="6393ECD4" w14:textId="77777777" w:rsidR="001A055A" w:rsidRPr="003E7F91" w:rsidRDefault="001A055A" w:rsidP="0088766E">
            <w:pPr>
              <w:ind w:left="284" w:hanging="284"/>
              <w:contextualSpacing/>
            </w:pPr>
            <w:r w:rsidRPr="003E7F91">
              <w:rPr>
                <w:szCs w:val="22"/>
                <w:vertAlign w:val="superscript"/>
              </w:rPr>
              <w:t>a</w:t>
            </w:r>
            <w:r w:rsidRPr="003E7F91">
              <w:rPr>
                <w:sz w:val="18"/>
                <w:szCs w:val="18"/>
              </w:rPr>
              <w:tab/>
              <w:t>Nije potrebno prilagođavati dozu kod naknadnih promjena tjelesne težine.</w:t>
            </w:r>
          </w:p>
        </w:tc>
      </w:tr>
      <w:bookmarkEnd w:id="3"/>
    </w:tbl>
    <w:p w14:paraId="1BF28AA8" w14:textId="77777777" w:rsidR="001A055A" w:rsidRPr="003E7F91" w:rsidRDefault="001A055A" w:rsidP="0088766E">
      <w:pPr>
        <w:contextualSpacing/>
        <w:rPr>
          <w:szCs w:val="22"/>
        </w:rPr>
      </w:pPr>
    </w:p>
    <w:p w14:paraId="526480A0" w14:textId="32C3E93E" w:rsidR="00161031" w:rsidRPr="003E7F91" w:rsidRDefault="009A73AF" w:rsidP="0088766E">
      <w:pPr>
        <w:contextualSpacing/>
        <w:rPr>
          <w:szCs w:val="22"/>
        </w:rPr>
      </w:pPr>
      <w:r w:rsidRPr="003E7F91">
        <w:rPr>
          <w:szCs w:val="22"/>
        </w:rPr>
        <w:t xml:space="preserve">Kad se primjenjuje u </w:t>
      </w:r>
      <w:r w:rsidRPr="003E7F91">
        <w:t>u kombinaciji s karboplatinom i pemetreksedom, Rybrevant treba primijeniti nakon karboplatin</w:t>
      </w:r>
      <w:r w:rsidR="00334F1B" w:rsidRPr="003E7F91">
        <w:t>a</w:t>
      </w:r>
      <w:r w:rsidRPr="003E7F91">
        <w:t xml:space="preserve"> i pemetrekseda sljedećim redoslijedom: pemetreksed, karboplatin, a zatim Rybrevant. Vidjeti dio 5.1 te informacije o lijeku za upute o doziranju </w:t>
      </w:r>
      <w:r w:rsidR="00F01245" w:rsidRPr="003E7F91">
        <w:t xml:space="preserve">proizvođača </w:t>
      </w:r>
      <w:r w:rsidR="003A4E8A" w:rsidRPr="003E7F91">
        <w:t xml:space="preserve">za </w:t>
      </w:r>
      <w:r w:rsidRPr="003E7F91">
        <w:t>karboplatin i pemetreksed.</w:t>
      </w:r>
    </w:p>
    <w:p w14:paraId="35D8B3A8" w14:textId="77777777" w:rsidR="00161031" w:rsidRPr="003E7F91" w:rsidRDefault="00161031" w:rsidP="0088766E">
      <w:pPr>
        <w:tabs>
          <w:tab w:val="clear" w:pos="567"/>
          <w:tab w:val="left" w:pos="0"/>
        </w:tabs>
        <w:contextualSpacing/>
        <w:rPr>
          <w:szCs w:val="22"/>
        </w:rPr>
      </w:pPr>
    </w:p>
    <w:p w14:paraId="5699B6F4" w14:textId="5FEFCE7C" w:rsidR="009A73AF" w:rsidRPr="003E7F91" w:rsidRDefault="009A73AF" w:rsidP="0088766E">
      <w:pPr>
        <w:keepNext/>
        <w:contextualSpacing/>
        <w:rPr>
          <w:i/>
          <w:iCs/>
          <w:szCs w:val="22"/>
        </w:rPr>
      </w:pPr>
      <w:r w:rsidRPr="003E7F91">
        <w:rPr>
          <w:i/>
          <w:iCs/>
        </w:rPr>
        <w:t>Svaka 2 tjedna</w:t>
      </w:r>
    </w:p>
    <w:p w14:paraId="2E9535DB" w14:textId="62F63B45" w:rsidR="008618CA" w:rsidRPr="003E7F91" w:rsidRDefault="00CD77AB" w:rsidP="0088766E">
      <w:pPr>
        <w:contextualSpacing/>
      </w:pPr>
      <w:r w:rsidRPr="003E7F91">
        <w:t>U Tablici </w:t>
      </w:r>
      <w:r w:rsidR="009A73AF" w:rsidRPr="003E7F91">
        <w:t xml:space="preserve">2 prikazano </w:t>
      </w:r>
      <w:r w:rsidRPr="003E7F91">
        <w:t>je p</w:t>
      </w:r>
      <w:r w:rsidR="00BB4E8B" w:rsidRPr="003E7F91">
        <w:t>reporučen</w:t>
      </w:r>
      <w:r w:rsidR="009A73AF" w:rsidRPr="003E7F91">
        <w:t>o</w:t>
      </w:r>
      <w:r w:rsidR="00BB4E8B" w:rsidRPr="003E7F91">
        <w:t xml:space="preserve"> doz</w:t>
      </w:r>
      <w:r w:rsidR="009A73AF" w:rsidRPr="003E7F91">
        <w:t>iranje</w:t>
      </w:r>
      <w:r w:rsidR="00BB4E8B" w:rsidRPr="003E7F91">
        <w:t xml:space="preserve"> lijeka Rybrevant</w:t>
      </w:r>
      <w:r w:rsidR="009A73AF" w:rsidRPr="003E7F91">
        <w:t xml:space="preserve"> u monoterapiji</w:t>
      </w:r>
      <w:r w:rsidR="00581AB3" w:rsidRPr="003E7F91">
        <w:t xml:space="preserve"> ili </w:t>
      </w:r>
      <w:r w:rsidR="00416076" w:rsidRPr="003E7F91">
        <w:t xml:space="preserve">u </w:t>
      </w:r>
      <w:r w:rsidR="00581AB3" w:rsidRPr="003E7F91">
        <w:t>kombinaciji s lazertinibom</w:t>
      </w:r>
      <w:r w:rsidR="009A73AF" w:rsidRPr="003E7F91">
        <w:t xml:space="preserve"> </w:t>
      </w:r>
      <w:r w:rsidR="00BB4E8B" w:rsidRPr="003E7F91">
        <w:t xml:space="preserve">(vidjeti </w:t>
      </w:r>
      <w:r w:rsidR="003A4E8A" w:rsidRPr="003E7F91">
        <w:t xml:space="preserve">odlomak </w:t>
      </w:r>
      <w:r w:rsidR="00BB4E8B" w:rsidRPr="003E7F91">
        <w:t>„Brzin</w:t>
      </w:r>
      <w:r w:rsidR="002E22BF" w:rsidRPr="003E7F91">
        <w:t>e</w:t>
      </w:r>
      <w:r w:rsidR="00BB4E8B" w:rsidRPr="003E7F91">
        <w:t xml:space="preserve"> infuzije“ </w:t>
      </w:r>
      <w:r w:rsidR="009A73AF" w:rsidRPr="003E7F91">
        <w:t>i Tablicu 6</w:t>
      </w:r>
      <w:r w:rsidR="003A4E8A" w:rsidRPr="003E7F91">
        <w:t xml:space="preserve"> u nastavku</w:t>
      </w:r>
      <w:r w:rsidR="00BB4E8B" w:rsidRPr="003E7F91">
        <w:t>).</w:t>
      </w:r>
    </w:p>
    <w:p w14:paraId="41FCDDD6" w14:textId="77777777" w:rsidR="009A73AF" w:rsidRPr="003E7F91" w:rsidRDefault="009A73AF" w:rsidP="0088766E">
      <w:pPr>
        <w:tabs>
          <w:tab w:val="clear" w:pos="567"/>
          <w:tab w:val="left" w:pos="0"/>
        </w:tabs>
        <w:contextualSpacing/>
      </w:pPr>
    </w:p>
    <w:tbl>
      <w:tblPr>
        <w:tblW w:w="9072" w:type="dxa"/>
        <w:jc w:val="center"/>
        <w:tblCellMar>
          <w:left w:w="0" w:type="dxa"/>
          <w:right w:w="0" w:type="dxa"/>
        </w:tblCellMar>
        <w:tblLook w:val="04A0" w:firstRow="1" w:lastRow="0" w:firstColumn="1" w:lastColumn="0" w:noHBand="0" w:noVBand="1"/>
      </w:tblPr>
      <w:tblGrid>
        <w:gridCol w:w="1701"/>
        <w:gridCol w:w="1276"/>
        <w:gridCol w:w="4821"/>
        <w:gridCol w:w="1274"/>
      </w:tblGrid>
      <w:tr w:rsidR="009A73AF" w:rsidRPr="003E7F91" w14:paraId="55FF344F" w14:textId="77777777" w:rsidTr="00F21557">
        <w:trPr>
          <w:cantSplit/>
          <w:jc w:val="center"/>
        </w:trPr>
        <w:tc>
          <w:tcPr>
            <w:tcW w:w="9071" w:type="dxa"/>
            <w:gridSpan w:val="4"/>
            <w:tcBorders>
              <w:top w:val="nil"/>
              <w:bottom w:val="single" w:sz="4" w:space="0" w:color="auto"/>
            </w:tcBorders>
            <w:tcMar>
              <w:left w:w="57" w:type="dxa"/>
              <w:right w:w="57" w:type="dxa"/>
            </w:tcMar>
          </w:tcPr>
          <w:p w14:paraId="69FACFB5" w14:textId="46329145" w:rsidR="009A73AF" w:rsidRPr="003E7F91" w:rsidRDefault="009A73AF" w:rsidP="00F27BB2">
            <w:pPr>
              <w:keepNext/>
              <w:tabs>
                <w:tab w:val="clear" w:pos="567"/>
                <w:tab w:val="left" w:pos="0"/>
              </w:tabs>
              <w:ind w:left="1134" w:hanging="1134"/>
              <w:contextualSpacing/>
              <w:rPr>
                <w:b/>
                <w:bCs/>
              </w:rPr>
            </w:pPr>
            <w:r w:rsidRPr="003E7F91">
              <w:rPr>
                <w:b/>
                <w:bCs/>
              </w:rPr>
              <w:lastRenderedPageBreak/>
              <w:t>Tablica 2:</w:t>
            </w:r>
            <w:r w:rsidRPr="003E7F91">
              <w:rPr>
                <w:b/>
                <w:bCs/>
              </w:rPr>
              <w:tab/>
              <w:t>Preporučen</w:t>
            </w:r>
            <w:r w:rsidR="00F01245" w:rsidRPr="003E7F91">
              <w:rPr>
                <w:b/>
                <w:bCs/>
              </w:rPr>
              <w:t>o</w:t>
            </w:r>
            <w:r w:rsidRPr="003E7F91">
              <w:rPr>
                <w:b/>
                <w:bCs/>
              </w:rPr>
              <w:t xml:space="preserve"> doz</w:t>
            </w:r>
            <w:r w:rsidR="00F01245" w:rsidRPr="003E7F91">
              <w:rPr>
                <w:b/>
                <w:bCs/>
              </w:rPr>
              <w:t>iranje</w:t>
            </w:r>
            <w:r w:rsidRPr="003E7F91">
              <w:rPr>
                <w:b/>
                <w:bCs/>
              </w:rPr>
              <w:t xml:space="preserve"> lijeka Rybrevant svaka 2 tjedna</w:t>
            </w:r>
          </w:p>
        </w:tc>
      </w:tr>
      <w:tr w:rsidR="009A73AF" w:rsidRPr="003E7F91" w14:paraId="67CCC916" w14:textId="77777777" w:rsidTr="00F21557">
        <w:trPr>
          <w:cantSplit/>
          <w:jc w:val="center"/>
        </w:trPr>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hideMark/>
          </w:tcPr>
          <w:p w14:paraId="3A86A792" w14:textId="77777777" w:rsidR="009A73AF" w:rsidRPr="003E7F91" w:rsidRDefault="009A73AF" w:rsidP="00F27BB2">
            <w:pPr>
              <w:keepNext/>
              <w:tabs>
                <w:tab w:val="clear" w:pos="567"/>
                <w:tab w:val="left" w:pos="224"/>
              </w:tabs>
              <w:contextualSpacing/>
              <w:rPr>
                <w:b/>
                <w:bCs/>
              </w:rPr>
            </w:pPr>
            <w:r w:rsidRPr="003E7F91">
              <w:rPr>
                <w:b/>
                <w:bCs/>
              </w:rPr>
              <w:t>Tjelesna težina na početku liječenja</w:t>
            </w:r>
            <w:r w:rsidRPr="003E7F91">
              <w:rPr>
                <w:b/>
                <w:bCs/>
                <w:szCs w:val="22"/>
                <w:vertAlign w:val="superscript"/>
              </w:rPr>
              <w:t>a</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hideMark/>
          </w:tcPr>
          <w:p w14:paraId="5AD762F4" w14:textId="77777777" w:rsidR="009A73AF" w:rsidRPr="003E7F91" w:rsidRDefault="009A73AF" w:rsidP="00F27BB2">
            <w:pPr>
              <w:keepNext/>
              <w:contextualSpacing/>
              <w:jc w:val="center"/>
              <w:rPr>
                <w:b/>
                <w:bCs/>
              </w:rPr>
            </w:pPr>
            <w:r w:rsidRPr="003E7F91">
              <w:rPr>
                <w:b/>
                <w:bCs/>
              </w:rPr>
              <w:t>Doza lijeka Rybrevant</w:t>
            </w:r>
          </w:p>
        </w:tc>
        <w:tc>
          <w:tcPr>
            <w:tcW w:w="482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FC1F75" w14:textId="77777777" w:rsidR="009A73AF" w:rsidRPr="003E7F91" w:rsidRDefault="009A73AF" w:rsidP="00F27BB2">
            <w:pPr>
              <w:keepNext/>
              <w:contextualSpacing/>
              <w:jc w:val="center"/>
              <w:rPr>
                <w:b/>
                <w:bCs/>
              </w:rPr>
            </w:pPr>
            <w:r w:rsidRPr="003E7F91">
              <w:rPr>
                <w:b/>
                <w:bCs/>
              </w:rPr>
              <w:t>Raspored primjene</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hideMark/>
          </w:tcPr>
          <w:p w14:paraId="4A4F85CC" w14:textId="4891BF08" w:rsidR="009A73AF" w:rsidRPr="003E7F91" w:rsidRDefault="009A73AF" w:rsidP="00F27BB2">
            <w:pPr>
              <w:keepNext/>
              <w:contextualSpacing/>
              <w:jc w:val="center"/>
              <w:rPr>
                <w:b/>
                <w:bCs/>
              </w:rPr>
            </w:pPr>
            <w:r w:rsidRPr="003E7F91">
              <w:rPr>
                <w:b/>
                <w:bCs/>
              </w:rPr>
              <w:t>Broj bočica</w:t>
            </w:r>
            <w:r w:rsidR="00BB0548" w:rsidRPr="003E7F91">
              <w:rPr>
                <w:b/>
                <w:bCs/>
              </w:rPr>
              <w:t xml:space="preserve"> lijek</w:t>
            </w:r>
            <w:r w:rsidR="00416076" w:rsidRPr="003E7F91">
              <w:rPr>
                <w:b/>
                <w:bCs/>
              </w:rPr>
              <w:t xml:space="preserve">a </w:t>
            </w:r>
            <w:r w:rsidR="00BB0548" w:rsidRPr="003E7F91">
              <w:rPr>
                <w:b/>
                <w:bCs/>
              </w:rPr>
              <w:t xml:space="preserve">Rybrevant </w:t>
            </w:r>
            <w:r w:rsidR="005C2141" w:rsidRPr="003E7F91">
              <w:rPr>
                <w:b/>
                <w:bCs/>
              </w:rPr>
              <w:t xml:space="preserve">od </w:t>
            </w:r>
            <w:r w:rsidR="00BB0548" w:rsidRPr="003E7F91">
              <w:rPr>
                <w:b/>
                <w:bCs/>
              </w:rPr>
              <w:t>350 mg/7 ml</w:t>
            </w:r>
          </w:p>
        </w:tc>
      </w:tr>
      <w:tr w:rsidR="009A73AF" w:rsidRPr="003E7F91" w14:paraId="770EB849" w14:textId="77777777" w:rsidTr="00F21557">
        <w:trPr>
          <w:cantSplit/>
          <w:jc w:val="center"/>
        </w:trPr>
        <w:tc>
          <w:tcPr>
            <w:tcW w:w="1701" w:type="dxa"/>
            <w:vMerge w:val="restart"/>
            <w:tcBorders>
              <w:top w:val="single" w:sz="4" w:space="0" w:color="auto"/>
              <w:left w:val="single" w:sz="4" w:space="0" w:color="auto"/>
              <w:right w:val="single" w:sz="4" w:space="0" w:color="auto"/>
            </w:tcBorders>
            <w:shd w:val="clear" w:color="auto" w:fill="auto"/>
            <w:tcMar>
              <w:top w:w="0" w:type="dxa"/>
              <w:left w:w="57" w:type="dxa"/>
              <w:bottom w:w="0" w:type="dxa"/>
              <w:right w:w="57" w:type="dxa"/>
            </w:tcMar>
            <w:hideMark/>
          </w:tcPr>
          <w:p w14:paraId="364B3300" w14:textId="77777777" w:rsidR="009A73AF" w:rsidRPr="003E7F91" w:rsidRDefault="009A73AF" w:rsidP="00F06D92">
            <w:pPr>
              <w:keepNext/>
            </w:pPr>
            <w:r w:rsidRPr="003E7F91">
              <w:t>Manje od 80 kg</w:t>
            </w:r>
          </w:p>
        </w:tc>
        <w:tc>
          <w:tcPr>
            <w:tcW w:w="1276" w:type="dxa"/>
            <w:vMerge w:val="restart"/>
            <w:tcBorders>
              <w:top w:val="single" w:sz="4" w:space="0" w:color="auto"/>
              <w:left w:val="single" w:sz="4" w:space="0" w:color="auto"/>
              <w:right w:val="single" w:sz="4" w:space="0" w:color="auto"/>
            </w:tcBorders>
            <w:shd w:val="clear" w:color="auto" w:fill="auto"/>
            <w:tcMar>
              <w:top w:w="0" w:type="dxa"/>
              <w:left w:w="57" w:type="dxa"/>
              <w:bottom w:w="0" w:type="dxa"/>
              <w:right w:w="57" w:type="dxa"/>
            </w:tcMar>
            <w:vAlign w:val="center"/>
            <w:hideMark/>
          </w:tcPr>
          <w:p w14:paraId="7DF050F3" w14:textId="2123377F" w:rsidR="009A73AF" w:rsidRPr="003E7F91" w:rsidRDefault="009A73AF" w:rsidP="00F06D92">
            <w:pPr>
              <w:keepNext/>
              <w:jc w:val="center"/>
            </w:pPr>
            <w:r w:rsidRPr="003E7F91">
              <w:t>1050 mg</w:t>
            </w:r>
          </w:p>
        </w:tc>
        <w:tc>
          <w:tcPr>
            <w:tcW w:w="4820" w:type="dxa"/>
            <w:tcBorders>
              <w:top w:val="single" w:sz="4" w:space="0" w:color="auto"/>
              <w:left w:val="single" w:sz="4" w:space="0" w:color="auto"/>
              <w:bottom w:val="single" w:sz="4" w:space="0" w:color="auto"/>
              <w:right w:val="single" w:sz="4" w:space="0" w:color="auto"/>
            </w:tcBorders>
            <w:tcMar>
              <w:left w:w="57" w:type="dxa"/>
              <w:right w:w="57" w:type="dxa"/>
            </w:tcMar>
          </w:tcPr>
          <w:p w14:paraId="075E8533" w14:textId="77777777" w:rsidR="009A73AF" w:rsidRPr="003E7F91" w:rsidRDefault="009A73AF" w:rsidP="00F06D92">
            <w:pPr>
              <w:keepNext/>
            </w:pPr>
            <w:r w:rsidRPr="003E7F91">
              <w:t>Jedanput tjedno (ukupno 4 doze) od 1. do 4. tjedna</w:t>
            </w:r>
          </w:p>
          <w:p w14:paraId="5028A003" w14:textId="77777777" w:rsidR="009A73AF" w:rsidRPr="003E7F91" w:rsidRDefault="009A73AF" w:rsidP="00F06D92">
            <w:pPr>
              <w:keepNext/>
              <w:numPr>
                <w:ilvl w:val="0"/>
                <w:numId w:val="45"/>
              </w:numPr>
              <w:tabs>
                <w:tab w:val="left" w:pos="0"/>
              </w:tabs>
              <w:ind w:left="284" w:hanging="284"/>
              <w:contextualSpacing/>
            </w:pPr>
            <w:r w:rsidRPr="003E7F91">
              <w:t>1. tjedan – podijeliti infuziju na 1. dan i 2. dan</w:t>
            </w:r>
          </w:p>
          <w:p w14:paraId="418F6C8E" w14:textId="77777777" w:rsidR="009A73AF" w:rsidRPr="003E7F91" w:rsidRDefault="009A73AF" w:rsidP="00F06D92">
            <w:pPr>
              <w:keepNext/>
              <w:numPr>
                <w:ilvl w:val="0"/>
                <w:numId w:val="45"/>
              </w:numPr>
              <w:tabs>
                <w:tab w:val="left" w:pos="0"/>
              </w:tabs>
              <w:ind w:left="284" w:hanging="284"/>
              <w:contextualSpacing/>
            </w:pPr>
            <w:r w:rsidRPr="003E7F91">
              <w:t>2. do 4. tjedan – infuzija 1. dana</w:t>
            </w:r>
          </w:p>
        </w:tc>
        <w:tc>
          <w:tcPr>
            <w:tcW w:w="1274" w:type="dxa"/>
            <w:vMerge w:val="restart"/>
            <w:tcBorders>
              <w:top w:val="single" w:sz="4" w:space="0" w:color="auto"/>
              <w:left w:val="single" w:sz="4" w:space="0" w:color="auto"/>
              <w:right w:val="single" w:sz="4" w:space="0" w:color="auto"/>
            </w:tcBorders>
            <w:shd w:val="clear" w:color="auto" w:fill="auto"/>
            <w:tcMar>
              <w:top w:w="0" w:type="dxa"/>
              <w:left w:w="57" w:type="dxa"/>
              <w:bottom w:w="0" w:type="dxa"/>
              <w:right w:w="57" w:type="dxa"/>
            </w:tcMar>
            <w:vAlign w:val="center"/>
            <w:hideMark/>
          </w:tcPr>
          <w:p w14:paraId="364458C8" w14:textId="1850A1C2" w:rsidR="009A73AF" w:rsidRPr="003E7F91" w:rsidRDefault="009A73AF" w:rsidP="00F06D92">
            <w:pPr>
              <w:keepNext/>
              <w:jc w:val="center"/>
            </w:pPr>
            <w:r w:rsidRPr="003E7F91">
              <w:t>3</w:t>
            </w:r>
          </w:p>
        </w:tc>
      </w:tr>
      <w:tr w:rsidR="009A73AF" w:rsidRPr="003E7F91" w14:paraId="1E4F7E98" w14:textId="77777777" w:rsidTr="00F21557">
        <w:trPr>
          <w:cantSplit/>
          <w:jc w:val="center"/>
        </w:trPr>
        <w:tc>
          <w:tcPr>
            <w:tcW w:w="1701" w:type="dxa"/>
            <w:vMerge/>
            <w:tcBorders>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0AC0BB3D" w14:textId="77777777" w:rsidR="009A73AF" w:rsidRPr="003E7F91" w:rsidRDefault="009A73AF" w:rsidP="00F06D92">
            <w:pPr>
              <w:keepNext/>
              <w:tabs>
                <w:tab w:val="clear" w:pos="567"/>
                <w:tab w:val="left" w:pos="0"/>
              </w:tabs>
              <w:ind w:left="567" w:hanging="567"/>
              <w:contextualSpacing/>
            </w:pPr>
          </w:p>
        </w:tc>
        <w:tc>
          <w:tcPr>
            <w:tcW w:w="1276" w:type="dxa"/>
            <w:vMerge/>
            <w:tcBorders>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1EDBCA3C" w14:textId="131E6ACD" w:rsidR="009A73AF" w:rsidRPr="003E7F91" w:rsidRDefault="009A73AF" w:rsidP="00F06D92">
            <w:pPr>
              <w:keepNext/>
              <w:tabs>
                <w:tab w:val="clear" w:pos="567"/>
                <w:tab w:val="left" w:pos="0"/>
              </w:tabs>
              <w:contextualSpacing/>
              <w:jc w:val="center"/>
            </w:pPr>
          </w:p>
        </w:tc>
        <w:tc>
          <w:tcPr>
            <w:tcW w:w="4820" w:type="dxa"/>
            <w:tcBorders>
              <w:top w:val="single" w:sz="4" w:space="0" w:color="auto"/>
              <w:left w:val="single" w:sz="4" w:space="0" w:color="auto"/>
              <w:bottom w:val="single" w:sz="4" w:space="0" w:color="auto"/>
              <w:right w:val="single" w:sz="4" w:space="0" w:color="auto"/>
            </w:tcBorders>
            <w:tcMar>
              <w:left w:w="57" w:type="dxa"/>
              <w:right w:w="57" w:type="dxa"/>
            </w:tcMar>
          </w:tcPr>
          <w:p w14:paraId="70EA26AD" w14:textId="54640319" w:rsidR="009A73AF" w:rsidRPr="003E7F91" w:rsidRDefault="009A73AF" w:rsidP="00F06D92">
            <w:pPr>
              <w:keepNext/>
            </w:pPr>
            <w:r w:rsidRPr="003E7F91">
              <w:t>Svaka 2 tjedna počevši od 5. tjedna nadalje</w:t>
            </w:r>
          </w:p>
        </w:tc>
        <w:tc>
          <w:tcPr>
            <w:tcW w:w="1274" w:type="dxa"/>
            <w:vMerge/>
            <w:tcBorders>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1DAB49B" w14:textId="25082AD4" w:rsidR="009A73AF" w:rsidRPr="003E7F91" w:rsidRDefault="009A73AF" w:rsidP="00F06D92">
            <w:pPr>
              <w:keepNext/>
              <w:tabs>
                <w:tab w:val="clear" w:pos="567"/>
                <w:tab w:val="left" w:pos="0"/>
              </w:tabs>
              <w:contextualSpacing/>
              <w:jc w:val="center"/>
            </w:pPr>
          </w:p>
        </w:tc>
      </w:tr>
      <w:tr w:rsidR="009A73AF" w:rsidRPr="003E7F91" w14:paraId="2B1343CD" w14:textId="77777777" w:rsidTr="00F21557">
        <w:trPr>
          <w:cantSplit/>
          <w:jc w:val="center"/>
        </w:trPr>
        <w:tc>
          <w:tcPr>
            <w:tcW w:w="1701" w:type="dxa"/>
            <w:vMerge w:val="restart"/>
            <w:tcBorders>
              <w:top w:val="single" w:sz="4" w:space="0" w:color="auto"/>
              <w:left w:val="single" w:sz="4" w:space="0" w:color="auto"/>
              <w:right w:val="single" w:sz="4" w:space="0" w:color="auto"/>
            </w:tcBorders>
            <w:shd w:val="clear" w:color="auto" w:fill="auto"/>
            <w:tcMar>
              <w:top w:w="0" w:type="dxa"/>
              <w:left w:w="57" w:type="dxa"/>
              <w:bottom w:w="0" w:type="dxa"/>
              <w:right w:w="57" w:type="dxa"/>
            </w:tcMar>
            <w:hideMark/>
          </w:tcPr>
          <w:p w14:paraId="6AB8505A" w14:textId="77777777" w:rsidR="009A73AF" w:rsidRPr="003E7F91" w:rsidRDefault="009A73AF" w:rsidP="00F06D92">
            <w:pPr>
              <w:keepNext/>
            </w:pPr>
            <w:r w:rsidRPr="003E7F91">
              <w:t>80 kg ili više</w:t>
            </w:r>
          </w:p>
        </w:tc>
        <w:tc>
          <w:tcPr>
            <w:tcW w:w="1276" w:type="dxa"/>
            <w:vMerge w:val="restart"/>
            <w:tcBorders>
              <w:top w:val="single" w:sz="4" w:space="0" w:color="auto"/>
              <w:left w:val="single" w:sz="4" w:space="0" w:color="auto"/>
              <w:right w:val="single" w:sz="4" w:space="0" w:color="auto"/>
            </w:tcBorders>
            <w:shd w:val="clear" w:color="auto" w:fill="auto"/>
            <w:tcMar>
              <w:top w:w="0" w:type="dxa"/>
              <w:left w:w="57" w:type="dxa"/>
              <w:bottom w:w="0" w:type="dxa"/>
              <w:right w:w="57" w:type="dxa"/>
            </w:tcMar>
            <w:vAlign w:val="center"/>
            <w:hideMark/>
          </w:tcPr>
          <w:p w14:paraId="3BEF834F" w14:textId="45398BB9" w:rsidR="009A73AF" w:rsidRPr="003E7F91" w:rsidRDefault="009A73AF" w:rsidP="00F06D92">
            <w:pPr>
              <w:keepNext/>
              <w:jc w:val="center"/>
            </w:pPr>
            <w:r w:rsidRPr="003E7F91">
              <w:t>1</w:t>
            </w:r>
            <w:r w:rsidR="00A95F49" w:rsidRPr="003E7F91">
              <w:t>400</w:t>
            </w:r>
            <w:r w:rsidRPr="003E7F91">
              <w:t> mg</w:t>
            </w:r>
          </w:p>
        </w:tc>
        <w:tc>
          <w:tcPr>
            <w:tcW w:w="4820" w:type="dxa"/>
            <w:tcBorders>
              <w:top w:val="single" w:sz="4" w:space="0" w:color="auto"/>
              <w:left w:val="single" w:sz="4" w:space="0" w:color="auto"/>
              <w:bottom w:val="single" w:sz="4" w:space="0" w:color="auto"/>
              <w:right w:val="single" w:sz="4" w:space="0" w:color="auto"/>
            </w:tcBorders>
            <w:tcMar>
              <w:left w:w="57" w:type="dxa"/>
              <w:right w:w="57" w:type="dxa"/>
            </w:tcMar>
          </w:tcPr>
          <w:p w14:paraId="6E8D35C7" w14:textId="77777777" w:rsidR="009A73AF" w:rsidRPr="003E7F91" w:rsidRDefault="009A73AF" w:rsidP="00F06D92">
            <w:pPr>
              <w:keepNext/>
            </w:pPr>
            <w:r w:rsidRPr="003E7F91">
              <w:t>Jedanput tjedno (ukupno 4 doze) od 1. do 4. tjedna</w:t>
            </w:r>
          </w:p>
          <w:p w14:paraId="3A550975" w14:textId="77777777" w:rsidR="009A73AF" w:rsidRPr="003E7F91" w:rsidRDefault="009A73AF" w:rsidP="00F06D92">
            <w:pPr>
              <w:keepNext/>
              <w:numPr>
                <w:ilvl w:val="0"/>
                <w:numId w:val="45"/>
              </w:numPr>
              <w:tabs>
                <w:tab w:val="left" w:pos="0"/>
              </w:tabs>
              <w:ind w:left="284" w:hanging="284"/>
              <w:contextualSpacing/>
            </w:pPr>
            <w:r w:rsidRPr="003E7F91">
              <w:t>1. tjedan – podijeliti infuziju na 1. dan i 2. dan</w:t>
            </w:r>
          </w:p>
          <w:p w14:paraId="6B589236" w14:textId="77777777" w:rsidR="009A73AF" w:rsidRPr="003E7F91" w:rsidRDefault="009A73AF" w:rsidP="00F06D92">
            <w:pPr>
              <w:keepNext/>
              <w:numPr>
                <w:ilvl w:val="0"/>
                <w:numId w:val="45"/>
              </w:numPr>
              <w:tabs>
                <w:tab w:val="left" w:pos="0"/>
              </w:tabs>
              <w:ind w:left="284" w:hanging="284"/>
              <w:contextualSpacing/>
            </w:pPr>
            <w:r w:rsidRPr="003E7F91">
              <w:t>2. do 4. tjedan – infuzija 1. dana</w:t>
            </w:r>
          </w:p>
        </w:tc>
        <w:tc>
          <w:tcPr>
            <w:tcW w:w="1274" w:type="dxa"/>
            <w:vMerge w:val="restart"/>
            <w:tcBorders>
              <w:top w:val="single" w:sz="4" w:space="0" w:color="auto"/>
              <w:left w:val="single" w:sz="4" w:space="0" w:color="auto"/>
              <w:right w:val="single" w:sz="4" w:space="0" w:color="auto"/>
            </w:tcBorders>
            <w:shd w:val="clear" w:color="auto" w:fill="auto"/>
            <w:tcMar>
              <w:top w:w="0" w:type="dxa"/>
              <w:left w:w="57" w:type="dxa"/>
              <w:bottom w:w="0" w:type="dxa"/>
              <w:right w:w="57" w:type="dxa"/>
            </w:tcMar>
            <w:vAlign w:val="center"/>
            <w:hideMark/>
          </w:tcPr>
          <w:p w14:paraId="3FEE111C" w14:textId="36F87A1A" w:rsidR="009A73AF" w:rsidRPr="003E7F91" w:rsidRDefault="009A73AF" w:rsidP="00F06D92">
            <w:pPr>
              <w:keepNext/>
              <w:contextualSpacing/>
              <w:jc w:val="center"/>
            </w:pPr>
            <w:r w:rsidRPr="003E7F91">
              <w:t>4</w:t>
            </w:r>
          </w:p>
        </w:tc>
      </w:tr>
      <w:tr w:rsidR="009A73AF" w:rsidRPr="003E7F91" w14:paraId="18959350" w14:textId="77777777" w:rsidTr="00F21557">
        <w:trPr>
          <w:cantSplit/>
          <w:jc w:val="center"/>
        </w:trPr>
        <w:tc>
          <w:tcPr>
            <w:tcW w:w="1701" w:type="dxa"/>
            <w:vMerge/>
            <w:tcBorders>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1D1CE724" w14:textId="77777777" w:rsidR="009A73AF" w:rsidRPr="003E7F91" w:rsidRDefault="009A73AF" w:rsidP="00F06D92">
            <w:pPr>
              <w:keepNext/>
              <w:tabs>
                <w:tab w:val="clear" w:pos="567"/>
                <w:tab w:val="left" w:pos="0"/>
              </w:tabs>
              <w:ind w:left="567" w:hanging="567"/>
              <w:contextualSpacing/>
            </w:pPr>
          </w:p>
        </w:tc>
        <w:tc>
          <w:tcPr>
            <w:tcW w:w="1276" w:type="dxa"/>
            <w:vMerge/>
            <w:tcBorders>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78DC177B" w14:textId="5B1A063D" w:rsidR="009A73AF" w:rsidRPr="003E7F91" w:rsidRDefault="009A73AF" w:rsidP="00F06D92">
            <w:pPr>
              <w:keepNext/>
              <w:tabs>
                <w:tab w:val="clear" w:pos="567"/>
                <w:tab w:val="left" w:pos="0"/>
              </w:tabs>
              <w:contextualSpacing/>
              <w:jc w:val="center"/>
            </w:pPr>
          </w:p>
        </w:tc>
        <w:tc>
          <w:tcPr>
            <w:tcW w:w="4820" w:type="dxa"/>
            <w:tcBorders>
              <w:top w:val="single" w:sz="4" w:space="0" w:color="auto"/>
              <w:left w:val="single" w:sz="4" w:space="0" w:color="auto"/>
              <w:bottom w:val="single" w:sz="4" w:space="0" w:color="auto"/>
              <w:right w:val="single" w:sz="4" w:space="0" w:color="auto"/>
            </w:tcBorders>
            <w:tcMar>
              <w:left w:w="57" w:type="dxa"/>
              <w:right w:w="57" w:type="dxa"/>
            </w:tcMar>
          </w:tcPr>
          <w:p w14:paraId="2E7DCDDC" w14:textId="56729DED" w:rsidR="009A73AF" w:rsidRPr="003E7F91" w:rsidRDefault="009A73AF" w:rsidP="00F06D92">
            <w:pPr>
              <w:keepNext/>
            </w:pPr>
            <w:r w:rsidRPr="003E7F91">
              <w:t>Svaka 2 tjedna počevši od 5. tjedna nadalje</w:t>
            </w:r>
          </w:p>
        </w:tc>
        <w:tc>
          <w:tcPr>
            <w:tcW w:w="1274" w:type="dxa"/>
            <w:vMerge/>
            <w:tcBorders>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2B4F3449" w14:textId="0DB1137C" w:rsidR="009A73AF" w:rsidRPr="003E7F91" w:rsidRDefault="009A73AF" w:rsidP="00F06D92">
            <w:pPr>
              <w:keepNext/>
              <w:tabs>
                <w:tab w:val="clear" w:pos="567"/>
                <w:tab w:val="left" w:pos="0"/>
              </w:tabs>
              <w:contextualSpacing/>
              <w:jc w:val="center"/>
            </w:pPr>
          </w:p>
        </w:tc>
      </w:tr>
      <w:tr w:rsidR="009A73AF" w:rsidRPr="003E7F91" w14:paraId="066D0C95" w14:textId="77777777" w:rsidTr="00F21557">
        <w:trPr>
          <w:cantSplit/>
          <w:jc w:val="center"/>
        </w:trPr>
        <w:tc>
          <w:tcPr>
            <w:tcW w:w="9071" w:type="dxa"/>
            <w:gridSpan w:val="4"/>
            <w:tcBorders>
              <w:top w:val="single" w:sz="4" w:space="0" w:color="auto"/>
            </w:tcBorders>
            <w:tcMar>
              <w:left w:w="57" w:type="dxa"/>
              <w:right w:w="57" w:type="dxa"/>
            </w:tcMar>
          </w:tcPr>
          <w:p w14:paraId="3D411FC8" w14:textId="380EA48E" w:rsidR="009A73AF" w:rsidRPr="003E7F91" w:rsidRDefault="009A73AF" w:rsidP="00F06D92">
            <w:pPr>
              <w:keepNext/>
              <w:tabs>
                <w:tab w:val="clear" w:pos="567"/>
                <w:tab w:val="left" w:pos="0"/>
                <w:tab w:val="left" w:pos="272"/>
              </w:tabs>
              <w:ind w:left="284" w:hanging="284"/>
              <w:contextualSpacing/>
            </w:pPr>
            <w:r w:rsidRPr="003E7F91">
              <w:rPr>
                <w:szCs w:val="22"/>
                <w:vertAlign w:val="superscript"/>
              </w:rPr>
              <w:t>a</w:t>
            </w:r>
            <w:r w:rsidRPr="003E7F91">
              <w:rPr>
                <w:sz w:val="18"/>
                <w:szCs w:val="18"/>
              </w:rPr>
              <w:tab/>
            </w:r>
            <w:r w:rsidR="00430033" w:rsidRPr="003E7F91">
              <w:rPr>
                <w:sz w:val="18"/>
                <w:szCs w:val="18"/>
              </w:rPr>
              <w:tab/>
            </w:r>
            <w:r w:rsidRPr="003E7F91">
              <w:rPr>
                <w:sz w:val="18"/>
                <w:szCs w:val="18"/>
              </w:rPr>
              <w:t>Nije potrebno prilagođavati dozu kod naknadnih promjena tjelesne težine.</w:t>
            </w:r>
          </w:p>
        </w:tc>
      </w:tr>
    </w:tbl>
    <w:p w14:paraId="12295375" w14:textId="77777777" w:rsidR="00BB0548" w:rsidRPr="003E7F91" w:rsidRDefault="00BB0548" w:rsidP="0088766E">
      <w:pPr>
        <w:contextualSpacing/>
      </w:pPr>
    </w:p>
    <w:p w14:paraId="4DE20455" w14:textId="67A7AF88" w:rsidR="009C30C6" w:rsidRPr="003E7F91" w:rsidRDefault="00BB0548" w:rsidP="0088766E">
      <w:pPr>
        <w:contextualSpacing/>
      </w:pPr>
      <w:r w:rsidRPr="003E7F91">
        <w:t>Kad se primjenjuje u kombinaciji s lazertinibom</w:t>
      </w:r>
      <w:r w:rsidR="005731FF" w:rsidRPr="003E7F91">
        <w:t xml:space="preserve"> i </w:t>
      </w:r>
      <w:r w:rsidR="00416076" w:rsidRPr="003E7F91">
        <w:t>istoga dana</w:t>
      </w:r>
      <w:r w:rsidR="005731FF" w:rsidRPr="003E7F91">
        <w:t>,</w:t>
      </w:r>
      <w:r w:rsidRPr="003E7F91">
        <w:t xml:space="preserve"> preporučuje se primijeniti Rybrevant u bilo kojem trenutku nakon lazertiniba. </w:t>
      </w:r>
      <w:r w:rsidR="00425A4A" w:rsidRPr="003E7F91">
        <w:t xml:space="preserve">Za </w:t>
      </w:r>
      <w:r w:rsidR="00416076" w:rsidRPr="003E7F91">
        <w:t xml:space="preserve">informacije o preporučenom </w:t>
      </w:r>
      <w:r w:rsidR="00425A4A" w:rsidRPr="003E7F91">
        <w:t>doziranju lazertiniba vidjeti dio </w:t>
      </w:r>
      <w:r w:rsidRPr="003E7F91">
        <w:t xml:space="preserve">4.2 </w:t>
      </w:r>
      <w:r w:rsidR="005C2141" w:rsidRPr="003E7F91">
        <w:t>s</w:t>
      </w:r>
      <w:r w:rsidR="00425A4A" w:rsidRPr="003E7F91">
        <w:t xml:space="preserve">ažetka opisa svojstava </w:t>
      </w:r>
      <w:r w:rsidR="003C2699" w:rsidRPr="003E7F91">
        <w:t xml:space="preserve">lijeka </w:t>
      </w:r>
      <w:r w:rsidR="00425A4A" w:rsidRPr="003E7F91">
        <w:t xml:space="preserve">za </w:t>
      </w:r>
      <w:r w:rsidRPr="003E7F91">
        <w:t>lazertinib.</w:t>
      </w:r>
    </w:p>
    <w:p w14:paraId="06E746CB" w14:textId="77777777" w:rsidR="00BB0548" w:rsidRPr="003E7F91" w:rsidRDefault="00BB0548" w:rsidP="0088766E">
      <w:pPr>
        <w:contextualSpacing/>
      </w:pPr>
    </w:p>
    <w:p w14:paraId="27424449" w14:textId="77777777" w:rsidR="00A63B97" w:rsidRPr="003E7F91" w:rsidRDefault="007B3E8A" w:rsidP="0088766E">
      <w:pPr>
        <w:keepNext/>
        <w:contextualSpacing/>
        <w:rPr>
          <w:i/>
          <w:iCs/>
          <w:szCs w:val="22"/>
          <w:u w:val="single"/>
        </w:rPr>
      </w:pPr>
      <w:r w:rsidRPr="003E7F91">
        <w:rPr>
          <w:i/>
          <w:iCs/>
          <w:szCs w:val="22"/>
          <w:u w:val="single"/>
        </w:rPr>
        <w:t>Trajanje liječenja</w:t>
      </w:r>
    </w:p>
    <w:p w14:paraId="1D64A5FA" w14:textId="465AFCDB" w:rsidR="007B3E8A" w:rsidRPr="003E7F91" w:rsidRDefault="007B3E8A" w:rsidP="0088766E">
      <w:pPr>
        <w:contextualSpacing/>
      </w:pPr>
      <w:r w:rsidRPr="003E7F91">
        <w:t xml:space="preserve">Preporučuje se bolesnike </w:t>
      </w:r>
      <w:r w:rsidR="00CD77AB" w:rsidRPr="003E7F91">
        <w:t xml:space="preserve">liječiti </w:t>
      </w:r>
      <w:r w:rsidRPr="003E7F91">
        <w:t xml:space="preserve">lijekom Rybrevant do </w:t>
      </w:r>
      <w:r w:rsidR="00D505DB" w:rsidRPr="003E7F91">
        <w:t>progresije bolesti</w:t>
      </w:r>
      <w:r w:rsidRPr="003E7F91">
        <w:t xml:space="preserve"> ili pojave neprihvatljive toksičnosti.</w:t>
      </w:r>
    </w:p>
    <w:p w14:paraId="7D669562" w14:textId="77777777" w:rsidR="00406EB7" w:rsidRPr="0054399F" w:rsidRDefault="00406EB7" w:rsidP="0054399F"/>
    <w:p w14:paraId="68193335" w14:textId="64328A38" w:rsidR="00DF0596" w:rsidRPr="003E7F91" w:rsidRDefault="00C55073" w:rsidP="0088766E">
      <w:pPr>
        <w:keepNext/>
        <w:contextualSpacing/>
        <w:rPr>
          <w:i/>
          <w:iCs/>
          <w:szCs w:val="22"/>
          <w:u w:val="single"/>
        </w:rPr>
      </w:pPr>
      <w:r w:rsidRPr="003E7F91">
        <w:rPr>
          <w:i/>
          <w:iCs/>
          <w:szCs w:val="22"/>
          <w:u w:val="single"/>
        </w:rPr>
        <w:t>Propuštena doza</w:t>
      </w:r>
    </w:p>
    <w:p w14:paraId="6D43FC76" w14:textId="319D65F9" w:rsidR="00DF0596" w:rsidRPr="003E7F91" w:rsidRDefault="00C55073" w:rsidP="0088766E">
      <w:pPr>
        <w:contextualSpacing/>
        <w:rPr>
          <w:szCs w:val="22"/>
        </w:rPr>
      </w:pPr>
      <w:r w:rsidRPr="003E7F91">
        <w:t>Ako bolesnik propusti planiranu dozu, ona se mora primijeniti što je prije moguće, a raspored primjene prilagoditi sukladno tome kako bi se održao potreban razmak između dviju doza.</w:t>
      </w:r>
    </w:p>
    <w:p w14:paraId="03458BBC" w14:textId="3DF5BE52" w:rsidR="00DF0596" w:rsidRPr="003E7F91" w:rsidRDefault="00DF0596" w:rsidP="0088766E">
      <w:pPr>
        <w:tabs>
          <w:tab w:val="clear" w:pos="567"/>
          <w:tab w:val="left" w:pos="0"/>
        </w:tabs>
        <w:contextualSpacing/>
        <w:rPr>
          <w:i/>
          <w:iCs/>
          <w:szCs w:val="22"/>
        </w:rPr>
      </w:pPr>
    </w:p>
    <w:p w14:paraId="179337B8" w14:textId="165220DC" w:rsidR="001D223B" w:rsidRPr="003E7F91" w:rsidRDefault="001D223B" w:rsidP="0088766E">
      <w:pPr>
        <w:keepNext/>
        <w:contextualSpacing/>
        <w:rPr>
          <w:i/>
          <w:iCs/>
          <w:szCs w:val="22"/>
          <w:u w:val="single"/>
        </w:rPr>
      </w:pPr>
      <w:r w:rsidRPr="003E7F91">
        <w:rPr>
          <w:i/>
          <w:iCs/>
          <w:szCs w:val="22"/>
          <w:u w:val="single"/>
        </w:rPr>
        <w:t>Prilagodbe doze</w:t>
      </w:r>
    </w:p>
    <w:p w14:paraId="67C3634C" w14:textId="18F9E97E" w:rsidR="001A3FBD" w:rsidRPr="003E7F91" w:rsidRDefault="00460666" w:rsidP="0088766E">
      <w:pPr>
        <w:contextualSpacing/>
        <w:rPr>
          <w:szCs w:val="22"/>
        </w:rPr>
      </w:pPr>
      <w:r w:rsidRPr="003E7F91">
        <w:t>U slučaju nuspojava 3. ili 4. stupnja</w:t>
      </w:r>
      <w:r w:rsidR="00C761A9" w:rsidRPr="003E7F91">
        <w:t>,</w:t>
      </w:r>
      <w:r w:rsidRPr="003E7F91">
        <w:t xml:space="preserve"> primjenu lijeka treba privremeno prekinuti dok se nuspojava ne</w:t>
      </w:r>
      <w:r w:rsidR="00A6271B" w:rsidRPr="003E7F91">
        <w:t xml:space="preserve"> ublaži na ≤ 1. stupanj ili početnu vrijednost</w:t>
      </w:r>
      <w:r w:rsidRPr="003E7F91">
        <w:t>. Ako privremeni prekid primjene traje 7 dana ili kraće, liječenje treba nastaviti istom dozom. Ako privremeni prekid primjene traje dulje od 7 dana, preporučuje se liječenje nastaviti smanjenom dozom, kako je prikazano u Tablici 3.</w:t>
      </w:r>
      <w:r w:rsidR="00A6271B" w:rsidRPr="003E7F91">
        <w:t xml:space="preserve"> Vidjeti i specifične preporuke za prilagodbu doze kod određenih nuspojava, navedene ispod Tablice 3.</w:t>
      </w:r>
    </w:p>
    <w:p w14:paraId="5D9D6B22" w14:textId="77777777" w:rsidR="00425A4A" w:rsidRPr="003E7F91" w:rsidRDefault="00425A4A" w:rsidP="0088766E">
      <w:pPr>
        <w:tabs>
          <w:tab w:val="clear" w:pos="567"/>
          <w:tab w:val="left" w:pos="0"/>
        </w:tabs>
        <w:contextualSpacing/>
        <w:rPr>
          <w:szCs w:val="22"/>
        </w:rPr>
      </w:pPr>
    </w:p>
    <w:p w14:paraId="670F170D" w14:textId="2705D2F8" w:rsidR="00565393" w:rsidRPr="003E7F91" w:rsidRDefault="00425A4A" w:rsidP="0088766E">
      <w:pPr>
        <w:tabs>
          <w:tab w:val="clear" w:pos="567"/>
          <w:tab w:val="left" w:pos="0"/>
        </w:tabs>
        <w:contextualSpacing/>
        <w:rPr>
          <w:szCs w:val="22"/>
        </w:rPr>
      </w:pPr>
      <w:r w:rsidRPr="003E7F91">
        <w:rPr>
          <w:szCs w:val="22"/>
        </w:rPr>
        <w:t>Ako se primjenjuje u kombinaciji s lazertinibom</w:t>
      </w:r>
      <w:r w:rsidR="00416076" w:rsidRPr="003E7F91">
        <w:rPr>
          <w:szCs w:val="22"/>
        </w:rPr>
        <w:t>, za</w:t>
      </w:r>
      <w:r w:rsidRPr="003E7F91">
        <w:rPr>
          <w:szCs w:val="22"/>
        </w:rPr>
        <w:t xml:space="preserve"> informacije </w:t>
      </w:r>
      <w:r w:rsidR="0075605E" w:rsidRPr="003E7F91">
        <w:rPr>
          <w:szCs w:val="22"/>
        </w:rPr>
        <w:t xml:space="preserve">o </w:t>
      </w:r>
      <w:r w:rsidRPr="003E7F91">
        <w:rPr>
          <w:szCs w:val="22"/>
        </w:rPr>
        <w:t xml:space="preserve">prilagodbama doze </w:t>
      </w:r>
      <w:r w:rsidR="00416076" w:rsidRPr="003E7F91">
        <w:rPr>
          <w:szCs w:val="22"/>
        </w:rPr>
        <w:t>vidjeti dio </w:t>
      </w:r>
      <w:r w:rsidRPr="003E7F91">
        <w:rPr>
          <w:szCs w:val="22"/>
        </w:rPr>
        <w:t xml:space="preserve">4.2 </w:t>
      </w:r>
      <w:r w:rsidR="005C2141" w:rsidRPr="003E7F91">
        <w:rPr>
          <w:szCs w:val="22"/>
        </w:rPr>
        <w:t>s</w:t>
      </w:r>
      <w:r w:rsidRPr="003E7F91">
        <w:rPr>
          <w:szCs w:val="22"/>
        </w:rPr>
        <w:t>ažetka opisa svojstava lijeka za lazertinib.</w:t>
      </w:r>
    </w:p>
    <w:p w14:paraId="585404AD" w14:textId="77777777" w:rsidR="00425A4A" w:rsidRPr="003E7F91" w:rsidRDefault="00425A4A" w:rsidP="0088766E">
      <w:pPr>
        <w:tabs>
          <w:tab w:val="clear" w:pos="567"/>
          <w:tab w:val="left" w:pos="0"/>
        </w:tabs>
        <w:contextualSpacing/>
        <w:rPr>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2270"/>
        <w:gridCol w:w="2270"/>
        <w:gridCol w:w="2684"/>
      </w:tblGrid>
      <w:tr w:rsidR="002A2074" w:rsidRPr="003E7F91" w14:paraId="5AEFFA28" w14:textId="77777777" w:rsidTr="00F21557">
        <w:trPr>
          <w:cantSplit/>
          <w:jc w:val="center"/>
        </w:trPr>
        <w:tc>
          <w:tcPr>
            <w:tcW w:w="9066" w:type="dxa"/>
            <w:gridSpan w:val="4"/>
            <w:tcBorders>
              <w:top w:val="nil"/>
              <w:left w:val="nil"/>
              <w:right w:val="nil"/>
            </w:tcBorders>
            <w:shd w:val="clear" w:color="auto" w:fill="auto"/>
          </w:tcPr>
          <w:p w14:paraId="77C8519D" w14:textId="308CFB1F" w:rsidR="002A2074" w:rsidRPr="003E7F91" w:rsidRDefault="002A2074" w:rsidP="00613AB5">
            <w:pPr>
              <w:keepNext/>
              <w:ind w:left="1134" w:hanging="1134"/>
              <w:rPr>
                <w:b/>
                <w:bCs/>
              </w:rPr>
            </w:pPr>
            <w:r w:rsidRPr="003E7F91">
              <w:rPr>
                <w:b/>
                <w:bCs/>
              </w:rPr>
              <w:t>Tablica 3:</w:t>
            </w:r>
            <w:r w:rsidRPr="003E7F91">
              <w:rPr>
                <w:b/>
                <w:bCs/>
              </w:rPr>
              <w:tab/>
              <w:t>Preporuke za prilagodbe doze zbog nuspojava</w:t>
            </w:r>
          </w:p>
        </w:tc>
      </w:tr>
      <w:tr w:rsidR="00892C2F" w:rsidRPr="003E7F91" w14:paraId="3817B220" w14:textId="77777777" w:rsidTr="00F21557">
        <w:trPr>
          <w:cantSplit/>
          <w:jc w:val="center"/>
        </w:trPr>
        <w:tc>
          <w:tcPr>
            <w:tcW w:w="1848" w:type="dxa"/>
            <w:shd w:val="clear" w:color="auto" w:fill="auto"/>
          </w:tcPr>
          <w:p w14:paraId="0F30D6ED" w14:textId="634E1FB3" w:rsidR="002A2074" w:rsidRPr="003E7F91" w:rsidRDefault="002A2074" w:rsidP="0088766E">
            <w:pPr>
              <w:keepNext/>
              <w:contextualSpacing/>
              <w:jc w:val="center"/>
              <w:rPr>
                <w:b/>
                <w:bCs/>
              </w:rPr>
            </w:pPr>
            <w:r w:rsidRPr="003E7F91">
              <w:rPr>
                <w:b/>
                <w:bCs/>
              </w:rPr>
              <w:t>Doza</w:t>
            </w:r>
            <w:r w:rsidR="00892C2F" w:rsidRPr="003E7F91">
              <w:rPr>
                <w:b/>
                <w:bCs/>
              </w:rPr>
              <w:t xml:space="preserve"> uz koju je nastupila nuspojava</w:t>
            </w:r>
          </w:p>
        </w:tc>
        <w:tc>
          <w:tcPr>
            <w:tcW w:w="2268" w:type="dxa"/>
            <w:shd w:val="clear" w:color="auto" w:fill="auto"/>
          </w:tcPr>
          <w:p w14:paraId="5FB1FC77" w14:textId="47413361" w:rsidR="002A2074" w:rsidRPr="003E7F91" w:rsidRDefault="002A2074" w:rsidP="0088766E">
            <w:pPr>
              <w:keepNext/>
              <w:contextualSpacing/>
              <w:jc w:val="center"/>
              <w:rPr>
                <w:b/>
                <w:bCs/>
              </w:rPr>
            </w:pPr>
            <w:r w:rsidRPr="003E7F91">
              <w:rPr>
                <w:b/>
                <w:bCs/>
              </w:rPr>
              <w:t>Doza nakon 1. prekida zbog nuspojave</w:t>
            </w:r>
          </w:p>
        </w:tc>
        <w:tc>
          <w:tcPr>
            <w:tcW w:w="2268" w:type="dxa"/>
            <w:shd w:val="clear" w:color="auto" w:fill="auto"/>
          </w:tcPr>
          <w:p w14:paraId="4A2F4E2D" w14:textId="2B08FC23" w:rsidR="002A2074" w:rsidRPr="003E7F91" w:rsidRDefault="002A2074" w:rsidP="0088766E">
            <w:pPr>
              <w:keepNext/>
              <w:contextualSpacing/>
              <w:jc w:val="center"/>
              <w:rPr>
                <w:b/>
                <w:bCs/>
              </w:rPr>
            </w:pPr>
            <w:r w:rsidRPr="003E7F91">
              <w:rPr>
                <w:b/>
                <w:bCs/>
              </w:rPr>
              <w:t>Doza nakon 2. prekida zbog nuspojave</w:t>
            </w:r>
          </w:p>
        </w:tc>
        <w:tc>
          <w:tcPr>
            <w:tcW w:w="2682" w:type="dxa"/>
            <w:shd w:val="clear" w:color="auto" w:fill="auto"/>
          </w:tcPr>
          <w:p w14:paraId="13D6F23C" w14:textId="55F3E881" w:rsidR="002A2074" w:rsidRPr="003E7F91" w:rsidRDefault="002A2074" w:rsidP="0088766E">
            <w:pPr>
              <w:keepNext/>
              <w:contextualSpacing/>
              <w:jc w:val="center"/>
              <w:rPr>
                <w:b/>
                <w:bCs/>
              </w:rPr>
            </w:pPr>
            <w:r w:rsidRPr="003E7F91">
              <w:rPr>
                <w:b/>
                <w:bCs/>
              </w:rPr>
              <w:t>Doza nakon 3. prekida zbog nuspojave</w:t>
            </w:r>
          </w:p>
        </w:tc>
      </w:tr>
      <w:tr w:rsidR="002A2074" w:rsidRPr="00F21557" w14:paraId="34B2FBBD" w14:textId="77777777" w:rsidTr="00F21557">
        <w:trPr>
          <w:cantSplit/>
          <w:jc w:val="center"/>
        </w:trPr>
        <w:tc>
          <w:tcPr>
            <w:tcW w:w="1848" w:type="dxa"/>
            <w:shd w:val="clear" w:color="auto" w:fill="auto"/>
          </w:tcPr>
          <w:p w14:paraId="001956A9" w14:textId="19D1FE9B" w:rsidR="002A2074" w:rsidRPr="00F21557" w:rsidRDefault="002A2074" w:rsidP="00F21557">
            <w:pPr>
              <w:jc w:val="center"/>
            </w:pPr>
            <w:r w:rsidRPr="00F21557">
              <w:t>1050 mg</w:t>
            </w:r>
          </w:p>
        </w:tc>
        <w:tc>
          <w:tcPr>
            <w:tcW w:w="2268" w:type="dxa"/>
            <w:shd w:val="clear" w:color="auto" w:fill="auto"/>
          </w:tcPr>
          <w:p w14:paraId="671E4D7C" w14:textId="15F728B1" w:rsidR="002A2074" w:rsidRPr="00F21557" w:rsidRDefault="002A2074" w:rsidP="00F21557">
            <w:pPr>
              <w:jc w:val="center"/>
            </w:pPr>
            <w:r w:rsidRPr="00F21557">
              <w:t>700 mg</w:t>
            </w:r>
          </w:p>
        </w:tc>
        <w:tc>
          <w:tcPr>
            <w:tcW w:w="2268" w:type="dxa"/>
            <w:shd w:val="clear" w:color="auto" w:fill="auto"/>
          </w:tcPr>
          <w:p w14:paraId="108F81D1" w14:textId="207E2D25" w:rsidR="002A2074" w:rsidRPr="00F21557" w:rsidRDefault="002A2074" w:rsidP="00F21557">
            <w:pPr>
              <w:jc w:val="center"/>
            </w:pPr>
            <w:r w:rsidRPr="00F21557">
              <w:t>350 mg</w:t>
            </w:r>
          </w:p>
        </w:tc>
        <w:tc>
          <w:tcPr>
            <w:tcW w:w="2682" w:type="dxa"/>
            <w:vMerge w:val="restart"/>
            <w:shd w:val="clear" w:color="auto" w:fill="auto"/>
            <w:vAlign w:val="center"/>
          </w:tcPr>
          <w:p w14:paraId="6C73E206" w14:textId="44522E8E" w:rsidR="002A2074" w:rsidRPr="00F21557" w:rsidRDefault="002A2074" w:rsidP="00F21557">
            <w:pPr>
              <w:jc w:val="center"/>
            </w:pPr>
            <w:r w:rsidRPr="00F21557">
              <w:t>Prekinuti liječenje lijekom Rybrevant</w:t>
            </w:r>
          </w:p>
        </w:tc>
      </w:tr>
      <w:tr w:rsidR="002A2074" w:rsidRPr="00F21557" w14:paraId="3DD3EAE7" w14:textId="77777777" w:rsidTr="00F21557">
        <w:trPr>
          <w:cantSplit/>
          <w:jc w:val="center"/>
        </w:trPr>
        <w:tc>
          <w:tcPr>
            <w:tcW w:w="1848" w:type="dxa"/>
            <w:shd w:val="clear" w:color="auto" w:fill="auto"/>
          </w:tcPr>
          <w:p w14:paraId="5170495E" w14:textId="6706593C" w:rsidR="002A2074" w:rsidRPr="00F21557" w:rsidRDefault="002A2074" w:rsidP="00F21557">
            <w:pPr>
              <w:jc w:val="center"/>
            </w:pPr>
            <w:r w:rsidRPr="00F21557">
              <w:t>1400 mg</w:t>
            </w:r>
          </w:p>
        </w:tc>
        <w:tc>
          <w:tcPr>
            <w:tcW w:w="2268" w:type="dxa"/>
            <w:shd w:val="clear" w:color="auto" w:fill="auto"/>
          </w:tcPr>
          <w:p w14:paraId="5BBB6E78" w14:textId="799A3D31" w:rsidR="002A2074" w:rsidRPr="00F21557" w:rsidRDefault="002A2074" w:rsidP="00F21557">
            <w:pPr>
              <w:jc w:val="center"/>
            </w:pPr>
            <w:r w:rsidRPr="00F21557">
              <w:t>1050 mg</w:t>
            </w:r>
          </w:p>
        </w:tc>
        <w:tc>
          <w:tcPr>
            <w:tcW w:w="2268" w:type="dxa"/>
            <w:shd w:val="clear" w:color="auto" w:fill="auto"/>
          </w:tcPr>
          <w:p w14:paraId="4089CAD5" w14:textId="2D2A7E4F" w:rsidR="002A2074" w:rsidRPr="00F21557" w:rsidRDefault="002A2074" w:rsidP="00F21557">
            <w:pPr>
              <w:jc w:val="center"/>
            </w:pPr>
            <w:r w:rsidRPr="00F21557">
              <w:t>700 mg</w:t>
            </w:r>
          </w:p>
        </w:tc>
        <w:tc>
          <w:tcPr>
            <w:tcW w:w="2682" w:type="dxa"/>
            <w:vMerge/>
            <w:shd w:val="clear" w:color="auto" w:fill="auto"/>
          </w:tcPr>
          <w:p w14:paraId="01373409" w14:textId="77777777" w:rsidR="002A2074" w:rsidRPr="00F21557" w:rsidRDefault="002A2074" w:rsidP="00F21557">
            <w:pPr>
              <w:jc w:val="center"/>
            </w:pPr>
          </w:p>
        </w:tc>
      </w:tr>
      <w:tr w:rsidR="002A2074" w:rsidRPr="00F21557" w14:paraId="2A20AE23" w14:textId="77777777" w:rsidTr="00F21557">
        <w:trPr>
          <w:cantSplit/>
          <w:jc w:val="center"/>
        </w:trPr>
        <w:tc>
          <w:tcPr>
            <w:tcW w:w="1848" w:type="dxa"/>
            <w:shd w:val="clear" w:color="auto" w:fill="auto"/>
          </w:tcPr>
          <w:p w14:paraId="4785A9CF" w14:textId="7B9FD609" w:rsidR="002A2074" w:rsidRPr="00F21557" w:rsidRDefault="002A2074" w:rsidP="00F21557">
            <w:pPr>
              <w:jc w:val="center"/>
            </w:pPr>
            <w:r w:rsidRPr="00F21557">
              <w:t>1750 mg</w:t>
            </w:r>
          </w:p>
        </w:tc>
        <w:tc>
          <w:tcPr>
            <w:tcW w:w="2268" w:type="dxa"/>
            <w:shd w:val="clear" w:color="auto" w:fill="auto"/>
          </w:tcPr>
          <w:p w14:paraId="6DD0496E" w14:textId="3DE319F2" w:rsidR="002A2074" w:rsidRPr="00F21557" w:rsidRDefault="002A2074" w:rsidP="00F21557">
            <w:pPr>
              <w:jc w:val="center"/>
            </w:pPr>
            <w:r w:rsidRPr="00F21557">
              <w:t>1400 mg</w:t>
            </w:r>
          </w:p>
        </w:tc>
        <w:tc>
          <w:tcPr>
            <w:tcW w:w="2268" w:type="dxa"/>
            <w:shd w:val="clear" w:color="auto" w:fill="auto"/>
          </w:tcPr>
          <w:p w14:paraId="6A9DFBFE" w14:textId="2D98540D" w:rsidR="002A2074" w:rsidRPr="00F21557" w:rsidRDefault="002A2074" w:rsidP="00F21557">
            <w:pPr>
              <w:jc w:val="center"/>
            </w:pPr>
            <w:r w:rsidRPr="00F21557">
              <w:t>1050 mg</w:t>
            </w:r>
          </w:p>
        </w:tc>
        <w:tc>
          <w:tcPr>
            <w:tcW w:w="2682" w:type="dxa"/>
            <w:vMerge/>
            <w:shd w:val="clear" w:color="auto" w:fill="auto"/>
          </w:tcPr>
          <w:p w14:paraId="49D92301" w14:textId="77777777" w:rsidR="002A2074" w:rsidRPr="00F21557" w:rsidRDefault="002A2074" w:rsidP="00F21557">
            <w:pPr>
              <w:jc w:val="center"/>
            </w:pPr>
          </w:p>
        </w:tc>
      </w:tr>
      <w:tr w:rsidR="002A2074" w:rsidRPr="00F21557" w14:paraId="6FDBAE1C" w14:textId="77777777" w:rsidTr="00F21557">
        <w:trPr>
          <w:cantSplit/>
          <w:jc w:val="center"/>
        </w:trPr>
        <w:tc>
          <w:tcPr>
            <w:tcW w:w="1848" w:type="dxa"/>
            <w:tcBorders>
              <w:bottom w:val="single" w:sz="4" w:space="0" w:color="auto"/>
            </w:tcBorders>
            <w:shd w:val="clear" w:color="auto" w:fill="auto"/>
          </w:tcPr>
          <w:p w14:paraId="235FC435" w14:textId="4C672A5C" w:rsidR="002A2074" w:rsidRPr="00F21557" w:rsidRDefault="002A2074" w:rsidP="00F21557">
            <w:pPr>
              <w:jc w:val="center"/>
            </w:pPr>
            <w:r w:rsidRPr="00F21557">
              <w:t>2100 mg</w:t>
            </w:r>
          </w:p>
        </w:tc>
        <w:tc>
          <w:tcPr>
            <w:tcW w:w="2268" w:type="dxa"/>
            <w:tcBorders>
              <w:bottom w:val="single" w:sz="4" w:space="0" w:color="auto"/>
            </w:tcBorders>
            <w:shd w:val="clear" w:color="auto" w:fill="auto"/>
          </w:tcPr>
          <w:p w14:paraId="2BF6EFF5" w14:textId="2CD0F645" w:rsidR="002A2074" w:rsidRPr="00F21557" w:rsidRDefault="002A2074" w:rsidP="00F21557">
            <w:pPr>
              <w:jc w:val="center"/>
            </w:pPr>
            <w:r w:rsidRPr="00F21557">
              <w:t>1750 mg</w:t>
            </w:r>
          </w:p>
        </w:tc>
        <w:tc>
          <w:tcPr>
            <w:tcW w:w="2268" w:type="dxa"/>
            <w:tcBorders>
              <w:bottom w:val="single" w:sz="4" w:space="0" w:color="auto"/>
            </w:tcBorders>
            <w:shd w:val="clear" w:color="auto" w:fill="auto"/>
          </w:tcPr>
          <w:p w14:paraId="3B606784" w14:textId="6D7BBA31" w:rsidR="002A2074" w:rsidRPr="00F21557" w:rsidRDefault="002A2074" w:rsidP="00F21557">
            <w:pPr>
              <w:jc w:val="center"/>
            </w:pPr>
            <w:r w:rsidRPr="00F21557">
              <w:t>1400 mg</w:t>
            </w:r>
          </w:p>
        </w:tc>
        <w:tc>
          <w:tcPr>
            <w:tcW w:w="2682" w:type="dxa"/>
            <w:vMerge/>
            <w:tcBorders>
              <w:bottom w:val="single" w:sz="4" w:space="0" w:color="auto"/>
            </w:tcBorders>
            <w:shd w:val="clear" w:color="auto" w:fill="auto"/>
          </w:tcPr>
          <w:p w14:paraId="7C7000CD" w14:textId="77777777" w:rsidR="002A2074" w:rsidRPr="00F21557" w:rsidRDefault="002A2074" w:rsidP="00F21557">
            <w:pPr>
              <w:jc w:val="center"/>
            </w:pPr>
          </w:p>
        </w:tc>
      </w:tr>
    </w:tbl>
    <w:p w14:paraId="7FB5E1F6" w14:textId="41898B13" w:rsidR="00283560" w:rsidRPr="003E7F91" w:rsidRDefault="00283560" w:rsidP="0088766E">
      <w:pPr>
        <w:contextualSpacing/>
      </w:pPr>
    </w:p>
    <w:p w14:paraId="1E539EE9" w14:textId="77777777" w:rsidR="00A6271B" w:rsidRPr="003E7F91" w:rsidRDefault="00A6271B" w:rsidP="0088766E">
      <w:pPr>
        <w:keepNext/>
        <w:contextualSpacing/>
      </w:pPr>
      <w:r w:rsidRPr="003E7F91">
        <w:rPr>
          <w:i/>
          <w:iCs/>
        </w:rPr>
        <w:t>Reakcije na infuziju</w:t>
      </w:r>
    </w:p>
    <w:p w14:paraId="09040639" w14:textId="6E808E4D" w:rsidR="00A6271B" w:rsidRPr="003E7F91" w:rsidRDefault="00A6271B" w:rsidP="0088766E">
      <w:pPr>
        <w:contextualSpacing/>
        <w:rPr>
          <w:iCs/>
          <w:szCs w:val="22"/>
        </w:rPr>
      </w:pPr>
      <w:r w:rsidRPr="003E7F91">
        <w:t>Na prvi znak reakcija na infuziju</w:t>
      </w:r>
      <w:r w:rsidR="000F2924" w:rsidRPr="003E7F91">
        <w:t>, infuzija treba biti prekinuta.</w:t>
      </w:r>
      <w:r w:rsidRPr="003E7F91">
        <w:t xml:space="preserve"> Sukladno kliničkoj indikaciji treba uvesti dodatne potporne lijekove (npr. dodatne glukokortikoide, antihistaminik, antipiretike i antiemetike) (vidjeti dio 4.4).</w:t>
      </w:r>
    </w:p>
    <w:p w14:paraId="38DD00FB" w14:textId="77777777" w:rsidR="0042747E" w:rsidRPr="003E7F91" w:rsidRDefault="00A6271B" w:rsidP="0088766E">
      <w:pPr>
        <w:numPr>
          <w:ilvl w:val="0"/>
          <w:numId w:val="3"/>
        </w:numPr>
        <w:tabs>
          <w:tab w:val="clear" w:pos="567"/>
          <w:tab w:val="left" w:pos="0"/>
        </w:tabs>
        <w:ind w:left="567" w:hanging="567"/>
        <w:contextualSpacing/>
      </w:pPr>
      <w:r w:rsidRPr="003E7F91">
        <w:t>Reakcija 1. </w:t>
      </w:r>
      <w:r w:rsidRPr="003E7F91">
        <w:noBreakHyphen/>
        <w:t> 3. stupnja (blaga </w:t>
      </w:r>
      <w:r w:rsidRPr="003E7F91">
        <w:noBreakHyphen/>
        <w:t> teška): Nakon povlačenja simptoma infuziju treba nastaviti brzinom 50% manjom od prethodne. Ako nema nikakvih dodatnih simptoma, brzina infuzije može se povećati u skladu s preporukama (vidjeti Tablic</w:t>
      </w:r>
      <w:r w:rsidR="00430033" w:rsidRPr="003E7F91">
        <w:t>e</w:t>
      </w:r>
      <w:r w:rsidRPr="003E7F91">
        <w:t> 5</w:t>
      </w:r>
      <w:r w:rsidR="00430033" w:rsidRPr="003E7F91">
        <w:t xml:space="preserve"> i 6</w:t>
      </w:r>
      <w:r w:rsidRPr="003E7F91">
        <w:t>). Kod sljedeće doze treba primijeniti lijekove za istodobnu primjenu</w:t>
      </w:r>
      <w:r w:rsidR="00430033" w:rsidRPr="003E7F91">
        <w:t xml:space="preserve"> (uključujući deksametazon (20 mg) ili ekvivalent</w:t>
      </w:r>
      <w:r w:rsidR="003A4E8A" w:rsidRPr="003E7F91">
        <w:t>)</w:t>
      </w:r>
      <w:r w:rsidRPr="003E7F91">
        <w:t xml:space="preserve"> (vidjeti Tablicu 4).</w:t>
      </w:r>
    </w:p>
    <w:p w14:paraId="1EDB4128" w14:textId="3BBC10CB" w:rsidR="00A6271B" w:rsidRPr="003E7F91" w:rsidRDefault="00A6271B" w:rsidP="0088766E">
      <w:pPr>
        <w:numPr>
          <w:ilvl w:val="0"/>
          <w:numId w:val="3"/>
        </w:numPr>
        <w:tabs>
          <w:tab w:val="clear" w:pos="567"/>
          <w:tab w:val="left" w:pos="0"/>
        </w:tabs>
        <w:ind w:left="567" w:hanging="567"/>
        <w:contextualSpacing/>
        <w:rPr>
          <w:iCs/>
          <w:szCs w:val="22"/>
        </w:rPr>
      </w:pPr>
      <w:r w:rsidRPr="003E7F91">
        <w:lastRenderedPageBreak/>
        <w:t xml:space="preserve">Rekurentna reakcija 3. ili 4. stupnja (opasna po život): Liječenje lijekom Rybrevant treba trajno </w:t>
      </w:r>
      <w:r w:rsidR="00DE610F" w:rsidRPr="003E7F91">
        <w:t>prekinuti</w:t>
      </w:r>
      <w:r w:rsidRPr="003E7F91">
        <w:t>.</w:t>
      </w:r>
    </w:p>
    <w:p w14:paraId="223CF3CD" w14:textId="77777777" w:rsidR="00A6271B" w:rsidRPr="003E7F91" w:rsidRDefault="00A6271B" w:rsidP="0088766E">
      <w:pPr>
        <w:tabs>
          <w:tab w:val="clear" w:pos="567"/>
          <w:tab w:val="left" w:pos="0"/>
        </w:tabs>
      </w:pPr>
    </w:p>
    <w:p w14:paraId="7E7D6C0F" w14:textId="12247AB3" w:rsidR="00425A4A" w:rsidRPr="003E7F91" w:rsidRDefault="00425A4A" w:rsidP="0088766E">
      <w:pPr>
        <w:keepNext/>
        <w:rPr>
          <w:i/>
          <w:iCs/>
        </w:rPr>
      </w:pPr>
      <w:r w:rsidRPr="003E7F91">
        <w:rPr>
          <w:i/>
          <w:iCs/>
        </w:rPr>
        <w:t>Venski tromboembolijski (VTE) događaji kod istodobne primjene s lazertinibom</w:t>
      </w:r>
    </w:p>
    <w:p w14:paraId="2CA776A2" w14:textId="19F75C7F" w:rsidR="00425A4A" w:rsidRPr="003E7F91" w:rsidRDefault="00D25124" w:rsidP="0088766E">
      <w:r w:rsidRPr="003E7F91">
        <w:t>Na početku liječenja je u</w:t>
      </w:r>
      <w:r w:rsidR="00425A4A" w:rsidRPr="003E7F91">
        <w:t xml:space="preserve"> bolesnika </w:t>
      </w:r>
      <w:r w:rsidR="00D472EB" w:rsidRPr="003E7F91">
        <w:t>koji prima</w:t>
      </w:r>
      <w:r w:rsidR="00D532CD" w:rsidRPr="003E7F91">
        <w:t>ju</w:t>
      </w:r>
      <w:r w:rsidR="00425A4A" w:rsidRPr="003E7F91">
        <w:t xml:space="preserve"> Rybrevant u kombinaciji s lazertinibom </w:t>
      </w:r>
      <w:r w:rsidR="00236BB4" w:rsidRPr="003E7F91">
        <w:t xml:space="preserve">potrebno </w:t>
      </w:r>
      <w:r w:rsidR="00D532CD" w:rsidRPr="003E7F91">
        <w:t>profilaktički primjenjivati antikoagulanse radi prevencije VTE događaja</w:t>
      </w:r>
      <w:r w:rsidR="00425A4A" w:rsidRPr="003E7F91">
        <w:t xml:space="preserve">. </w:t>
      </w:r>
      <w:r w:rsidR="003C7A33" w:rsidRPr="003E7F91">
        <w:t>Sukladno kliničkim smjernicama, bolesnici trebaju primati profilaktičke doze direktnog oralnog antikoagulansa (</w:t>
      </w:r>
      <w:r w:rsidR="00416076" w:rsidRPr="003E7F91">
        <w:t xml:space="preserve">engl. </w:t>
      </w:r>
      <w:r w:rsidR="00416076" w:rsidRPr="003E7F91">
        <w:rPr>
          <w:i/>
          <w:iCs/>
        </w:rPr>
        <w:t>direct oral anticoagulant</w:t>
      </w:r>
      <w:r w:rsidR="00416076" w:rsidRPr="003E7F91">
        <w:t xml:space="preserve">, </w:t>
      </w:r>
      <w:r w:rsidR="003C7A33" w:rsidRPr="003E7F91">
        <w:t>DOAC) ili heparina male molekularne mase (</w:t>
      </w:r>
      <w:r w:rsidR="00416076" w:rsidRPr="003E7F91">
        <w:t xml:space="preserve">engl. </w:t>
      </w:r>
      <w:r w:rsidR="00416076" w:rsidRPr="003E7F91">
        <w:rPr>
          <w:i/>
          <w:iCs/>
        </w:rPr>
        <w:t>low molecular weight heparin</w:t>
      </w:r>
      <w:r w:rsidR="00416076" w:rsidRPr="003E7F91">
        <w:t xml:space="preserve">, </w:t>
      </w:r>
      <w:r w:rsidR="003C7A33" w:rsidRPr="003E7F91">
        <w:t>LMWH)</w:t>
      </w:r>
      <w:r w:rsidR="00425A4A" w:rsidRPr="003E7F91">
        <w:t xml:space="preserve">. </w:t>
      </w:r>
      <w:r w:rsidR="003C7A33" w:rsidRPr="003E7F91">
        <w:t>Primjena antagonista vitamina K se ne preporučuje</w:t>
      </w:r>
      <w:r w:rsidR="00425A4A" w:rsidRPr="003E7F91">
        <w:t>.</w:t>
      </w:r>
    </w:p>
    <w:p w14:paraId="53D3E54E" w14:textId="77777777" w:rsidR="00D532CD" w:rsidRPr="003E7F91" w:rsidRDefault="00D532CD" w:rsidP="0088766E"/>
    <w:p w14:paraId="0E829538" w14:textId="01FD0E74" w:rsidR="00425A4A" w:rsidRPr="003E7F91" w:rsidRDefault="003C7A33" w:rsidP="00C97CC8">
      <w:r w:rsidRPr="003E7F91">
        <w:t>Kod VTE događaja praćenih kliničkom nestabilnošću (npr. zatajenjem dišnog sustava ili srčanom disfunkcijom</w:t>
      </w:r>
      <w:r w:rsidR="00425A4A" w:rsidRPr="003E7F91">
        <w:t>)</w:t>
      </w:r>
      <w:r w:rsidRPr="003E7F91">
        <w:t xml:space="preserve"> potrebno je privremeno prekinuti primjenu oba lijeka dok bolesnik ne bude klinički stabilan</w:t>
      </w:r>
      <w:r w:rsidR="00425A4A" w:rsidRPr="003E7F91">
        <w:t xml:space="preserve">. </w:t>
      </w:r>
      <w:r w:rsidRPr="003E7F91">
        <w:t xml:space="preserve">Nakon </w:t>
      </w:r>
      <w:r w:rsidR="00102C5C" w:rsidRPr="003E7F91">
        <w:t>što se to postigne,</w:t>
      </w:r>
      <w:r w:rsidR="00416076" w:rsidRPr="003E7F91">
        <w:t xml:space="preserve"> </w:t>
      </w:r>
      <w:r w:rsidRPr="003E7F91">
        <w:t xml:space="preserve">oba </w:t>
      </w:r>
      <w:r w:rsidR="00102C5C" w:rsidRPr="003E7F91">
        <w:t xml:space="preserve">se </w:t>
      </w:r>
      <w:r w:rsidRPr="003E7F91">
        <w:t>lijeka mogu nastaviti primjenjivati u istoj dozi</w:t>
      </w:r>
      <w:r w:rsidR="00425A4A" w:rsidRPr="003E7F91">
        <w:t xml:space="preserve">. </w:t>
      </w:r>
      <w:r w:rsidRPr="003E7F91">
        <w:t xml:space="preserve">U slučaju ponovnog nastupa događaja unatoč odgovarajućoj </w:t>
      </w:r>
      <w:r w:rsidR="007C09F4" w:rsidRPr="003E7F91">
        <w:t xml:space="preserve">antikoagulacijskoj terapiji </w:t>
      </w:r>
      <w:r w:rsidRPr="003E7F91">
        <w:t xml:space="preserve">potrebno je trajno prekinuti primjenu lijeka </w:t>
      </w:r>
      <w:r w:rsidR="00425A4A" w:rsidRPr="003E7F91">
        <w:t xml:space="preserve">Rybrevant. </w:t>
      </w:r>
      <w:r w:rsidRPr="003E7F91">
        <w:t xml:space="preserve">Liječenje </w:t>
      </w:r>
      <w:r w:rsidR="00425A4A" w:rsidRPr="003E7F91">
        <w:t>lazertinib</w:t>
      </w:r>
      <w:r w:rsidRPr="003E7F91">
        <w:t>om može se nastaviti u istoj dozi</w:t>
      </w:r>
      <w:r w:rsidR="00425A4A" w:rsidRPr="003E7F91">
        <w:t>.</w:t>
      </w:r>
    </w:p>
    <w:p w14:paraId="12581B7F" w14:textId="77777777" w:rsidR="00425A4A" w:rsidRPr="003E7F91" w:rsidRDefault="00425A4A" w:rsidP="00C97CC8">
      <w:pPr>
        <w:contextualSpacing/>
        <w:rPr>
          <w:i/>
          <w:iCs/>
        </w:rPr>
      </w:pPr>
    </w:p>
    <w:p w14:paraId="67D65CDE" w14:textId="7E0148F0" w:rsidR="005225D9" w:rsidRPr="003E7F91" w:rsidRDefault="005225D9" w:rsidP="0088766E">
      <w:pPr>
        <w:keepNext/>
        <w:contextualSpacing/>
        <w:rPr>
          <w:i/>
          <w:iCs/>
        </w:rPr>
      </w:pPr>
      <w:r w:rsidRPr="003E7F91">
        <w:rPr>
          <w:i/>
          <w:iCs/>
        </w:rPr>
        <w:t>Reakcije na koži i noktima</w:t>
      </w:r>
    </w:p>
    <w:p w14:paraId="1678B88E" w14:textId="18E7F431" w:rsidR="00D96A95" w:rsidRPr="003E7F91" w:rsidRDefault="004C32CF" w:rsidP="0088766E">
      <w:pPr>
        <w:contextualSpacing/>
      </w:pPr>
      <w:r w:rsidRPr="003E7F91">
        <w:t>Bolesnike treba uputiti da ograniče izlaganje suncu tijekom liječenja lijekom Rybrevant i još 2</w:t>
      </w:r>
      <w:r w:rsidR="0075605E" w:rsidRPr="003E7F91">
        <w:t> </w:t>
      </w:r>
      <w:r w:rsidRPr="003E7F91">
        <w:t xml:space="preserve">mjeseca po njegovu završetku. Za suha područja preporučuje </w:t>
      </w:r>
      <w:r w:rsidR="000E1DA3" w:rsidRPr="003E7F91">
        <w:t xml:space="preserve">se </w:t>
      </w:r>
      <w:r w:rsidRPr="003E7F91">
        <w:t xml:space="preserve">primjena emolijentne kreme koja ne sadrži alkohol. Za dodatne informacije o profilaksi reakcija na koži i noktima vidjeti dio 4.4. </w:t>
      </w:r>
      <w:r w:rsidR="00E51E8C" w:rsidRPr="003E7F91">
        <w:t xml:space="preserve">Ako se u bolesnika javi reakcija </w:t>
      </w:r>
      <w:r w:rsidR="008047A4" w:rsidRPr="003E7F91">
        <w:t xml:space="preserve">1. do </w:t>
      </w:r>
      <w:r w:rsidR="00DE610F" w:rsidRPr="003E7F91">
        <w:t xml:space="preserve">2. stupnja </w:t>
      </w:r>
      <w:r w:rsidR="00E51E8C" w:rsidRPr="003E7F91">
        <w:t>na koži ili noktima, treba uvesti potporno liječenje; ako nakon 2 tjedna ne dođe do poboljšanja</w:t>
      </w:r>
      <w:r w:rsidR="00430033" w:rsidRPr="003E7F91">
        <w:t xml:space="preserve"> </w:t>
      </w:r>
      <w:r w:rsidR="003A4E8A" w:rsidRPr="003E7F91">
        <w:t>p</w:t>
      </w:r>
      <w:r w:rsidR="00F411E7" w:rsidRPr="003E7F91">
        <w:t>e</w:t>
      </w:r>
      <w:r w:rsidR="003A4E8A" w:rsidRPr="003E7F91">
        <w:t>rzistirajućeg</w:t>
      </w:r>
      <w:r w:rsidR="00430033" w:rsidRPr="003E7F91">
        <w:t xml:space="preserve"> osipa 2. stupnja</w:t>
      </w:r>
      <w:r w:rsidR="00E51E8C" w:rsidRPr="003E7F91">
        <w:t xml:space="preserve">, treba razmotriti smanjenje doze (vidjeti Tablicu 3). Ako se u bolesnika javi reakcija </w:t>
      </w:r>
      <w:r w:rsidR="00DE610F" w:rsidRPr="003E7F91">
        <w:t xml:space="preserve">3. stupnja </w:t>
      </w:r>
      <w:r w:rsidR="00E51E8C" w:rsidRPr="003E7F91">
        <w:t xml:space="preserve">na koži ili noktima, treba uvesti potporno liječenje i razmotriti privremeni prekid primjene lijeka Rybrevant dok se nuspojava ne ublaži. Nakon što se reakcija na koži ili noktima ublaži do ≤ 2. stupnja, treba nastaviti liječenje lijekom Rybrevant u smanjenoj dozi. Ako se u bolesnika jave kožne reakcije 4. stupnja, liječenje lijekom Rybrevant treba trajno </w:t>
      </w:r>
      <w:r w:rsidR="00DE610F" w:rsidRPr="003E7F91">
        <w:t xml:space="preserve">prekinuti </w:t>
      </w:r>
      <w:r w:rsidR="00E51E8C" w:rsidRPr="003E7F91">
        <w:t>(vidjeti dio 4.4).</w:t>
      </w:r>
    </w:p>
    <w:p w14:paraId="226D65AB" w14:textId="77777777" w:rsidR="00D96A95" w:rsidRPr="003E7F91" w:rsidRDefault="00D96A95" w:rsidP="0088766E">
      <w:pPr>
        <w:tabs>
          <w:tab w:val="clear" w:pos="567"/>
          <w:tab w:val="left" w:pos="0"/>
        </w:tabs>
        <w:contextualSpacing/>
      </w:pPr>
    </w:p>
    <w:p w14:paraId="66D845FA" w14:textId="1AAC87B6" w:rsidR="005225D9" w:rsidRPr="003E7F91" w:rsidRDefault="005225D9" w:rsidP="0088766E">
      <w:pPr>
        <w:keepNext/>
        <w:contextualSpacing/>
        <w:rPr>
          <w:i/>
          <w:iCs/>
        </w:rPr>
      </w:pPr>
      <w:r w:rsidRPr="003E7F91">
        <w:rPr>
          <w:i/>
          <w:iCs/>
        </w:rPr>
        <w:t>Intersticijska bolest pluća</w:t>
      </w:r>
    </w:p>
    <w:p w14:paraId="56683327" w14:textId="1AFA1BC0" w:rsidR="006649DD" w:rsidRPr="003E7F91" w:rsidRDefault="000C2CBB" w:rsidP="0088766E">
      <w:pPr>
        <w:contextualSpacing/>
      </w:pPr>
      <w:r w:rsidRPr="003E7F91">
        <w:t>U slučaju sumnje na intersticijsku bolest pluća (</w:t>
      </w:r>
      <w:r w:rsidR="00CF38C5" w:rsidRPr="003E7F91">
        <w:t>IBP</w:t>
      </w:r>
      <w:r w:rsidRPr="003E7F91">
        <w:t xml:space="preserve">) ili nuspojave slične </w:t>
      </w:r>
      <w:r w:rsidR="00CF38C5" w:rsidRPr="003E7F91">
        <w:t>IBP</w:t>
      </w:r>
      <w:r w:rsidRPr="003E7F91">
        <w:t xml:space="preserve">-u (pneumonitis), </w:t>
      </w:r>
      <w:r w:rsidR="00AE7B44" w:rsidRPr="003E7F91">
        <w:t xml:space="preserve">Rybrevant </w:t>
      </w:r>
      <w:r w:rsidRPr="003E7F91">
        <w:t>je potrebno</w:t>
      </w:r>
      <w:r w:rsidR="00AE7B44" w:rsidRPr="003E7F91">
        <w:t xml:space="preserve"> </w:t>
      </w:r>
      <w:r w:rsidR="00422802" w:rsidRPr="003E7F91">
        <w:t>privremeno pre</w:t>
      </w:r>
      <w:r w:rsidR="00AE7B44" w:rsidRPr="003E7F91">
        <w:t xml:space="preserve">kinuti. </w:t>
      </w:r>
      <w:r w:rsidR="001869F2" w:rsidRPr="003E7F91">
        <w:t xml:space="preserve">Ako se u bolesnika </w:t>
      </w:r>
      <w:r w:rsidR="00AE7B44" w:rsidRPr="003E7F91">
        <w:t xml:space="preserve">potvrdi </w:t>
      </w:r>
      <w:r w:rsidR="001869F2" w:rsidRPr="003E7F91">
        <w:t xml:space="preserve">IBP ili </w:t>
      </w:r>
      <w:r w:rsidR="00D505DB" w:rsidRPr="003E7F91">
        <w:t>nuspojave slične IBP</w:t>
      </w:r>
      <w:r w:rsidR="00422802" w:rsidRPr="003E7F91">
        <w:noBreakHyphen/>
      </w:r>
      <w:r w:rsidR="00D505DB" w:rsidRPr="003E7F91">
        <w:t xml:space="preserve">u (npr. </w:t>
      </w:r>
      <w:r w:rsidR="001869F2" w:rsidRPr="003E7F91">
        <w:t>pneumonitis</w:t>
      </w:r>
      <w:r w:rsidR="00D505DB" w:rsidRPr="003E7F91">
        <w:t>)</w:t>
      </w:r>
      <w:r w:rsidR="001869F2" w:rsidRPr="003E7F91">
        <w:t xml:space="preserve">, liječenje lijekom Rybrevant treba trajno </w:t>
      </w:r>
      <w:r w:rsidR="00DE610F" w:rsidRPr="003E7F91">
        <w:t>prekinuti</w:t>
      </w:r>
      <w:r w:rsidR="00D06621" w:rsidRPr="003E7F91">
        <w:t xml:space="preserve"> </w:t>
      </w:r>
      <w:r w:rsidR="001869F2" w:rsidRPr="003E7F91">
        <w:t>(vidjeti dio 4.4).</w:t>
      </w:r>
    </w:p>
    <w:p w14:paraId="4A83234B" w14:textId="6B8BC482" w:rsidR="00F205BA" w:rsidRPr="003E7F91" w:rsidRDefault="00F205BA" w:rsidP="0088766E">
      <w:pPr>
        <w:tabs>
          <w:tab w:val="clear" w:pos="567"/>
          <w:tab w:val="left" w:pos="0"/>
        </w:tabs>
        <w:contextualSpacing/>
        <w:rPr>
          <w:i/>
          <w:iCs/>
          <w:szCs w:val="22"/>
        </w:rPr>
      </w:pPr>
    </w:p>
    <w:p w14:paraId="42B35E80" w14:textId="54FBA86D" w:rsidR="006649DD" w:rsidRPr="003E7F91" w:rsidRDefault="006649DD" w:rsidP="0088766E">
      <w:pPr>
        <w:keepNext/>
        <w:contextualSpacing/>
        <w:rPr>
          <w:iCs/>
          <w:szCs w:val="22"/>
          <w:u w:val="single"/>
        </w:rPr>
      </w:pPr>
      <w:r w:rsidRPr="003E7F91">
        <w:rPr>
          <w:iCs/>
          <w:szCs w:val="22"/>
          <w:u w:val="single"/>
        </w:rPr>
        <w:t>Preporučeni lijekovi za istodobnu primjenu</w:t>
      </w:r>
    </w:p>
    <w:p w14:paraId="4B8575BF" w14:textId="3CFC880E" w:rsidR="006649DD" w:rsidRPr="003E7F91" w:rsidRDefault="0059736C" w:rsidP="0088766E">
      <w:pPr>
        <w:contextualSpacing/>
        <w:rPr>
          <w:szCs w:val="22"/>
        </w:rPr>
      </w:pPr>
      <w:r w:rsidRPr="003E7F91">
        <w:t xml:space="preserve">Da bi se smanjio rizik od reakcija na infuziju, prije infuzije (1. i 2. dana 1. tjedna) </w:t>
      </w:r>
      <w:r w:rsidR="004D028D" w:rsidRPr="003E7F91">
        <w:t xml:space="preserve">potrebno je </w:t>
      </w:r>
      <w:r w:rsidRPr="003E7F91">
        <w:t xml:space="preserve">primijeniti antihistaminike, antipiretike i glukokortikoide (vidjeti Tablicu 4). Prije sljedećih doza </w:t>
      </w:r>
      <w:r w:rsidR="00253757" w:rsidRPr="003E7F91">
        <w:t>neophodno</w:t>
      </w:r>
      <w:r w:rsidR="004D028D" w:rsidRPr="003E7F91">
        <w:t xml:space="preserve"> je</w:t>
      </w:r>
      <w:r w:rsidRPr="003E7F91">
        <w:t xml:space="preserve"> primijeniti antihistaminike i antipiretike. </w:t>
      </w:r>
      <w:r w:rsidR="00430033" w:rsidRPr="003E7F91">
        <w:t xml:space="preserve">Glukokortikoide treba ponovno uvesti i nakon duljih privremenih prekida primjene. </w:t>
      </w:r>
      <w:r w:rsidR="004D028D" w:rsidRPr="003E7F91">
        <w:t>Antiemetike treba primijeniti po potrebi</w:t>
      </w:r>
      <w:r w:rsidRPr="003E7F91">
        <w:t>.</w:t>
      </w:r>
    </w:p>
    <w:p w14:paraId="1DA66C0C" w14:textId="77777777" w:rsidR="00B25679" w:rsidRPr="003E7F91" w:rsidRDefault="00B25679" w:rsidP="0088766E">
      <w:pPr>
        <w:tabs>
          <w:tab w:val="clear" w:pos="567"/>
          <w:tab w:val="left" w:pos="0"/>
        </w:tabs>
        <w:contextualSpacing/>
        <w:rPr>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108"/>
        <w:gridCol w:w="1980"/>
        <w:gridCol w:w="2141"/>
      </w:tblGrid>
      <w:tr w:rsidR="005A68A2" w:rsidRPr="003E7F91" w14:paraId="40600812" w14:textId="77777777" w:rsidTr="00F21557">
        <w:trPr>
          <w:cantSplit/>
          <w:jc w:val="center"/>
        </w:trPr>
        <w:tc>
          <w:tcPr>
            <w:tcW w:w="5000" w:type="pct"/>
            <w:gridSpan w:val="4"/>
            <w:tcBorders>
              <w:top w:val="nil"/>
              <w:left w:val="nil"/>
              <w:right w:val="nil"/>
            </w:tcBorders>
            <w:shd w:val="clear" w:color="auto" w:fill="auto"/>
            <w:vAlign w:val="center"/>
          </w:tcPr>
          <w:p w14:paraId="5A030191" w14:textId="089EFA45" w:rsidR="005A68A2" w:rsidRPr="003E7F91" w:rsidRDefault="005A68A2" w:rsidP="0088766E">
            <w:pPr>
              <w:keepNext/>
              <w:ind w:left="1134" w:hanging="1134"/>
              <w:contextualSpacing/>
              <w:rPr>
                <w:b/>
                <w:bCs/>
              </w:rPr>
            </w:pPr>
            <w:r w:rsidRPr="003E7F91">
              <w:rPr>
                <w:b/>
                <w:bCs/>
              </w:rPr>
              <w:t>Tablica 4:</w:t>
            </w:r>
            <w:r w:rsidRPr="003E7F91">
              <w:rPr>
                <w:b/>
                <w:bCs/>
              </w:rPr>
              <w:tab/>
              <w:t>Raspored primjene premedikacije</w:t>
            </w:r>
          </w:p>
        </w:tc>
      </w:tr>
      <w:tr w:rsidR="006649DD" w:rsidRPr="003E7F91" w14:paraId="3780270C" w14:textId="77777777" w:rsidTr="00F21557">
        <w:trPr>
          <w:cantSplit/>
          <w:jc w:val="center"/>
        </w:trPr>
        <w:tc>
          <w:tcPr>
            <w:tcW w:w="1016" w:type="pct"/>
            <w:shd w:val="clear" w:color="auto" w:fill="auto"/>
            <w:vAlign w:val="bottom"/>
          </w:tcPr>
          <w:p w14:paraId="3F225FB3" w14:textId="168E101F" w:rsidR="006649DD" w:rsidRPr="003E7F91" w:rsidRDefault="002958DF" w:rsidP="0088766E">
            <w:pPr>
              <w:keepNext/>
              <w:contextualSpacing/>
              <w:rPr>
                <w:b/>
                <w:bCs/>
              </w:rPr>
            </w:pPr>
            <w:r w:rsidRPr="003E7F91">
              <w:rPr>
                <w:b/>
                <w:bCs/>
              </w:rPr>
              <w:t>Premedikacija</w:t>
            </w:r>
          </w:p>
        </w:tc>
        <w:tc>
          <w:tcPr>
            <w:tcW w:w="1713" w:type="pct"/>
            <w:shd w:val="clear" w:color="auto" w:fill="auto"/>
            <w:vAlign w:val="bottom"/>
          </w:tcPr>
          <w:p w14:paraId="24BE229B" w14:textId="77777777" w:rsidR="006649DD" w:rsidRPr="003E7F91" w:rsidRDefault="006649DD" w:rsidP="0088766E">
            <w:pPr>
              <w:keepNext/>
              <w:contextualSpacing/>
              <w:rPr>
                <w:b/>
                <w:bCs/>
              </w:rPr>
            </w:pPr>
            <w:r w:rsidRPr="003E7F91">
              <w:rPr>
                <w:b/>
                <w:bCs/>
              </w:rPr>
              <w:t>Doza</w:t>
            </w:r>
          </w:p>
        </w:tc>
        <w:tc>
          <w:tcPr>
            <w:tcW w:w="1091" w:type="pct"/>
            <w:shd w:val="clear" w:color="auto" w:fill="auto"/>
            <w:vAlign w:val="bottom"/>
          </w:tcPr>
          <w:p w14:paraId="2D426036" w14:textId="630D43A3" w:rsidR="006649DD" w:rsidRPr="003E7F91" w:rsidRDefault="006649DD" w:rsidP="0088766E">
            <w:pPr>
              <w:keepNext/>
              <w:contextualSpacing/>
              <w:rPr>
                <w:b/>
                <w:bCs/>
              </w:rPr>
            </w:pPr>
            <w:r w:rsidRPr="003E7F91">
              <w:rPr>
                <w:b/>
                <w:bCs/>
              </w:rPr>
              <w:t>Put primjene</w:t>
            </w:r>
          </w:p>
        </w:tc>
        <w:tc>
          <w:tcPr>
            <w:tcW w:w="1180" w:type="pct"/>
            <w:shd w:val="clear" w:color="auto" w:fill="auto"/>
            <w:vAlign w:val="bottom"/>
          </w:tcPr>
          <w:p w14:paraId="7301FADC" w14:textId="112608E2" w:rsidR="00A362F5" w:rsidRPr="003E7F91" w:rsidRDefault="00A362F5" w:rsidP="0088766E">
            <w:pPr>
              <w:keepNext/>
              <w:contextualSpacing/>
              <w:rPr>
                <w:b/>
                <w:bCs/>
              </w:rPr>
            </w:pPr>
            <w:r w:rsidRPr="003E7F91">
              <w:rPr>
                <w:b/>
                <w:bCs/>
              </w:rPr>
              <w:t>Preporučeno</w:t>
            </w:r>
          </w:p>
          <w:p w14:paraId="6671D187" w14:textId="69800A27" w:rsidR="006649DD" w:rsidRPr="003E7F91" w:rsidRDefault="002958DF" w:rsidP="0088766E">
            <w:pPr>
              <w:keepNext/>
              <w:contextualSpacing/>
              <w:rPr>
                <w:b/>
                <w:bCs/>
              </w:rPr>
            </w:pPr>
            <w:r w:rsidRPr="003E7F91">
              <w:rPr>
                <w:b/>
                <w:bCs/>
              </w:rPr>
              <w:t>vrijeme primjene prije infuzije lijeka Rybrevant</w:t>
            </w:r>
          </w:p>
        </w:tc>
      </w:tr>
      <w:tr w:rsidR="006649DD" w:rsidRPr="003E7F91" w14:paraId="0A004C7D" w14:textId="77777777" w:rsidTr="00F21557">
        <w:trPr>
          <w:cantSplit/>
          <w:jc w:val="center"/>
        </w:trPr>
        <w:tc>
          <w:tcPr>
            <w:tcW w:w="1016" w:type="pct"/>
            <w:vMerge w:val="restart"/>
            <w:shd w:val="clear" w:color="auto" w:fill="auto"/>
            <w:vAlign w:val="center"/>
          </w:tcPr>
          <w:p w14:paraId="237C03CD" w14:textId="3E8393BB" w:rsidR="006649DD" w:rsidRPr="003E7F91" w:rsidRDefault="006649DD" w:rsidP="0088766E">
            <w:pPr>
              <w:keepNext/>
              <w:contextualSpacing/>
              <w:rPr>
                <w:b/>
                <w:bCs/>
              </w:rPr>
            </w:pPr>
            <w:r w:rsidRPr="003E7F91">
              <w:rPr>
                <w:b/>
                <w:bCs/>
              </w:rPr>
              <w:t>Antihistaminik*</w:t>
            </w:r>
          </w:p>
        </w:tc>
        <w:tc>
          <w:tcPr>
            <w:tcW w:w="1713" w:type="pct"/>
            <w:vMerge w:val="restart"/>
            <w:shd w:val="clear" w:color="auto" w:fill="auto"/>
            <w:vAlign w:val="center"/>
          </w:tcPr>
          <w:p w14:paraId="67AA86B1" w14:textId="4337E7C5" w:rsidR="006649DD" w:rsidRPr="003E7F91" w:rsidRDefault="006649DD" w:rsidP="0088766E">
            <w:pPr>
              <w:keepNext/>
              <w:contextualSpacing/>
              <w:rPr>
                <w:szCs w:val="22"/>
              </w:rPr>
            </w:pPr>
            <w:r w:rsidRPr="003E7F91">
              <w:t>difenhidramin (25 </w:t>
            </w:r>
            <w:r w:rsidRPr="003E7F91">
              <w:noBreakHyphen/>
              <w:t> 50 mg) ili ekvivalent</w:t>
            </w:r>
          </w:p>
        </w:tc>
        <w:tc>
          <w:tcPr>
            <w:tcW w:w="1091" w:type="pct"/>
            <w:shd w:val="clear" w:color="auto" w:fill="auto"/>
            <w:vAlign w:val="center"/>
          </w:tcPr>
          <w:p w14:paraId="13FE2F7C" w14:textId="77777777" w:rsidR="006649DD" w:rsidRPr="003E7F91" w:rsidRDefault="006649DD" w:rsidP="0088766E">
            <w:pPr>
              <w:keepNext/>
              <w:contextualSpacing/>
              <w:jc w:val="center"/>
              <w:rPr>
                <w:szCs w:val="22"/>
              </w:rPr>
            </w:pPr>
            <w:r w:rsidRPr="003E7F91">
              <w:t>intravenski</w:t>
            </w:r>
          </w:p>
        </w:tc>
        <w:tc>
          <w:tcPr>
            <w:tcW w:w="1180" w:type="pct"/>
            <w:shd w:val="clear" w:color="auto" w:fill="auto"/>
            <w:vAlign w:val="center"/>
          </w:tcPr>
          <w:p w14:paraId="19707334" w14:textId="4D72160C" w:rsidR="006649DD" w:rsidRPr="003E7F91" w:rsidRDefault="006649DD" w:rsidP="0088766E">
            <w:pPr>
              <w:keepNext/>
              <w:contextualSpacing/>
              <w:jc w:val="center"/>
              <w:rPr>
                <w:szCs w:val="22"/>
              </w:rPr>
            </w:pPr>
            <w:r w:rsidRPr="003E7F91">
              <w:t>15 </w:t>
            </w:r>
            <w:r w:rsidRPr="003E7F91">
              <w:noBreakHyphen/>
              <w:t> 30 minuta</w:t>
            </w:r>
          </w:p>
        </w:tc>
      </w:tr>
      <w:tr w:rsidR="006649DD" w:rsidRPr="003E7F91" w14:paraId="34640924" w14:textId="77777777" w:rsidTr="00F21557">
        <w:trPr>
          <w:cantSplit/>
          <w:jc w:val="center"/>
        </w:trPr>
        <w:tc>
          <w:tcPr>
            <w:tcW w:w="1016" w:type="pct"/>
            <w:vMerge/>
            <w:shd w:val="clear" w:color="auto" w:fill="auto"/>
            <w:vAlign w:val="center"/>
          </w:tcPr>
          <w:p w14:paraId="48830C89" w14:textId="77777777" w:rsidR="006649DD" w:rsidRPr="003E7F91" w:rsidRDefault="006649DD" w:rsidP="0088766E">
            <w:pPr>
              <w:contextualSpacing/>
              <w:rPr>
                <w:b/>
                <w:bCs/>
              </w:rPr>
            </w:pPr>
          </w:p>
        </w:tc>
        <w:tc>
          <w:tcPr>
            <w:tcW w:w="1713" w:type="pct"/>
            <w:vMerge/>
            <w:shd w:val="clear" w:color="auto" w:fill="auto"/>
            <w:vAlign w:val="center"/>
          </w:tcPr>
          <w:p w14:paraId="6684B54A" w14:textId="77777777" w:rsidR="006649DD" w:rsidRPr="003E7F91" w:rsidRDefault="006649DD" w:rsidP="0088766E">
            <w:pPr>
              <w:tabs>
                <w:tab w:val="clear" w:pos="567"/>
                <w:tab w:val="left" w:pos="0"/>
              </w:tabs>
              <w:contextualSpacing/>
              <w:rPr>
                <w:szCs w:val="22"/>
              </w:rPr>
            </w:pPr>
          </w:p>
        </w:tc>
        <w:tc>
          <w:tcPr>
            <w:tcW w:w="1091" w:type="pct"/>
            <w:shd w:val="clear" w:color="auto" w:fill="auto"/>
            <w:vAlign w:val="center"/>
          </w:tcPr>
          <w:p w14:paraId="0C2BC9B4" w14:textId="77777777" w:rsidR="006649DD" w:rsidRPr="003E7F91" w:rsidRDefault="006649DD" w:rsidP="0088766E">
            <w:pPr>
              <w:keepNext/>
              <w:contextualSpacing/>
              <w:jc w:val="center"/>
              <w:rPr>
                <w:szCs w:val="22"/>
              </w:rPr>
            </w:pPr>
            <w:r w:rsidRPr="003E7F91">
              <w:t>peroralno</w:t>
            </w:r>
          </w:p>
        </w:tc>
        <w:tc>
          <w:tcPr>
            <w:tcW w:w="1180" w:type="pct"/>
            <w:shd w:val="clear" w:color="auto" w:fill="auto"/>
            <w:vAlign w:val="center"/>
          </w:tcPr>
          <w:p w14:paraId="06E5AE80" w14:textId="2CC4B2E3" w:rsidR="006649DD" w:rsidRPr="003E7F91" w:rsidRDefault="006649DD" w:rsidP="0088766E">
            <w:pPr>
              <w:contextualSpacing/>
              <w:jc w:val="center"/>
              <w:rPr>
                <w:szCs w:val="22"/>
              </w:rPr>
            </w:pPr>
            <w:r w:rsidRPr="003E7F91">
              <w:t>30 </w:t>
            </w:r>
            <w:r w:rsidRPr="003E7F91">
              <w:noBreakHyphen/>
              <w:t> 60 minuta</w:t>
            </w:r>
          </w:p>
        </w:tc>
      </w:tr>
      <w:tr w:rsidR="006649DD" w:rsidRPr="003E7F91" w14:paraId="14BC6A05" w14:textId="77777777" w:rsidTr="00F21557">
        <w:trPr>
          <w:cantSplit/>
          <w:jc w:val="center"/>
        </w:trPr>
        <w:tc>
          <w:tcPr>
            <w:tcW w:w="1016" w:type="pct"/>
            <w:vMerge w:val="restart"/>
            <w:shd w:val="clear" w:color="auto" w:fill="auto"/>
            <w:vAlign w:val="center"/>
          </w:tcPr>
          <w:p w14:paraId="7CBF7D18" w14:textId="7065E66D" w:rsidR="006649DD" w:rsidRPr="003E7F91" w:rsidRDefault="006649DD" w:rsidP="0088766E">
            <w:pPr>
              <w:keepNext/>
              <w:contextualSpacing/>
              <w:rPr>
                <w:b/>
                <w:bCs/>
              </w:rPr>
            </w:pPr>
            <w:r w:rsidRPr="003E7F91">
              <w:rPr>
                <w:b/>
                <w:bCs/>
              </w:rPr>
              <w:t>Antipiretik*</w:t>
            </w:r>
          </w:p>
        </w:tc>
        <w:tc>
          <w:tcPr>
            <w:tcW w:w="1713" w:type="pct"/>
            <w:vMerge w:val="restart"/>
            <w:shd w:val="clear" w:color="auto" w:fill="auto"/>
            <w:vAlign w:val="center"/>
          </w:tcPr>
          <w:p w14:paraId="592F0BCF" w14:textId="797A771E" w:rsidR="006649DD" w:rsidRPr="003E7F91" w:rsidRDefault="007C0D09" w:rsidP="0088766E">
            <w:pPr>
              <w:keepNext/>
              <w:contextualSpacing/>
              <w:rPr>
                <w:szCs w:val="22"/>
              </w:rPr>
            </w:pPr>
            <w:r w:rsidRPr="003E7F91">
              <w:t>paracetamol/acetaminofen (650 </w:t>
            </w:r>
            <w:r w:rsidRPr="003E7F91">
              <w:noBreakHyphen/>
              <w:t xml:space="preserve"> 1000 mg) </w:t>
            </w:r>
          </w:p>
        </w:tc>
        <w:tc>
          <w:tcPr>
            <w:tcW w:w="1091" w:type="pct"/>
            <w:shd w:val="clear" w:color="auto" w:fill="auto"/>
            <w:vAlign w:val="center"/>
          </w:tcPr>
          <w:p w14:paraId="7CE4FB68" w14:textId="77777777" w:rsidR="006649DD" w:rsidRPr="003E7F91" w:rsidRDefault="006649DD" w:rsidP="0088766E">
            <w:pPr>
              <w:keepNext/>
              <w:contextualSpacing/>
              <w:jc w:val="center"/>
              <w:rPr>
                <w:szCs w:val="22"/>
              </w:rPr>
            </w:pPr>
            <w:r w:rsidRPr="003E7F91">
              <w:t xml:space="preserve">intravenski </w:t>
            </w:r>
          </w:p>
        </w:tc>
        <w:tc>
          <w:tcPr>
            <w:tcW w:w="1180" w:type="pct"/>
            <w:shd w:val="clear" w:color="auto" w:fill="auto"/>
            <w:vAlign w:val="center"/>
          </w:tcPr>
          <w:p w14:paraId="778DC49B" w14:textId="110F70DB" w:rsidR="006649DD" w:rsidRPr="003E7F91" w:rsidRDefault="006649DD" w:rsidP="0088766E">
            <w:pPr>
              <w:keepNext/>
              <w:contextualSpacing/>
              <w:jc w:val="center"/>
              <w:rPr>
                <w:szCs w:val="22"/>
              </w:rPr>
            </w:pPr>
            <w:r w:rsidRPr="003E7F91">
              <w:t>15 </w:t>
            </w:r>
            <w:r w:rsidRPr="003E7F91">
              <w:noBreakHyphen/>
              <w:t> 30 minuta</w:t>
            </w:r>
          </w:p>
        </w:tc>
      </w:tr>
      <w:tr w:rsidR="006649DD" w:rsidRPr="003E7F91" w14:paraId="5FA9A143" w14:textId="77777777" w:rsidTr="00F21557">
        <w:trPr>
          <w:cantSplit/>
          <w:jc w:val="center"/>
        </w:trPr>
        <w:tc>
          <w:tcPr>
            <w:tcW w:w="1016" w:type="pct"/>
            <w:vMerge/>
            <w:tcBorders>
              <w:bottom w:val="single" w:sz="4" w:space="0" w:color="auto"/>
            </w:tcBorders>
            <w:shd w:val="clear" w:color="auto" w:fill="auto"/>
            <w:vAlign w:val="center"/>
          </w:tcPr>
          <w:p w14:paraId="1B3BF119" w14:textId="77777777" w:rsidR="006649DD" w:rsidRPr="003E7F91" w:rsidRDefault="006649DD" w:rsidP="0088766E">
            <w:pPr>
              <w:contextualSpacing/>
              <w:rPr>
                <w:b/>
                <w:bCs/>
              </w:rPr>
            </w:pPr>
          </w:p>
        </w:tc>
        <w:tc>
          <w:tcPr>
            <w:tcW w:w="1713" w:type="pct"/>
            <w:vMerge/>
            <w:tcBorders>
              <w:bottom w:val="single" w:sz="4" w:space="0" w:color="auto"/>
            </w:tcBorders>
            <w:shd w:val="clear" w:color="auto" w:fill="auto"/>
            <w:vAlign w:val="center"/>
          </w:tcPr>
          <w:p w14:paraId="659D1729" w14:textId="77777777" w:rsidR="006649DD" w:rsidRPr="003E7F91" w:rsidRDefault="006649DD" w:rsidP="0088766E">
            <w:pPr>
              <w:tabs>
                <w:tab w:val="clear" w:pos="567"/>
                <w:tab w:val="left" w:pos="0"/>
              </w:tabs>
              <w:contextualSpacing/>
              <w:rPr>
                <w:szCs w:val="22"/>
              </w:rPr>
            </w:pPr>
          </w:p>
        </w:tc>
        <w:tc>
          <w:tcPr>
            <w:tcW w:w="1091" w:type="pct"/>
            <w:tcBorders>
              <w:bottom w:val="single" w:sz="4" w:space="0" w:color="auto"/>
            </w:tcBorders>
            <w:shd w:val="clear" w:color="auto" w:fill="auto"/>
            <w:vAlign w:val="center"/>
          </w:tcPr>
          <w:p w14:paraId="568E59E2" w14:textId="77777777" w:rsidR="006649DD" w:rsidRPr="003E7F91" w:rsidRDefault="006649DD" w:rsidP="0088766E">
            <w:pPr>
              <w:contextualSpacing/>
              <w:jc w:val="center"/>
              <w:rPr>
                <w:szCs w:val="22"/>
              </w:rPr>
            </w:pPr>
            <w:r w:rsidRPr="003E7F91">
              <w:t>peroralno</w:t>
            </w:r>
          </w:p>
        </w:tc>
        <w:tc>
          <w:tcPr>
            <w:tcW w:w="1180" w:type="pct"/>
            <w:tcBorders>
              <w:bottom w:val="single" w:sz="4" w:space="0" w:color="auto"/>
            </w:tcBorders>
            <w:shd w:val="clear" w:color="auto" w:fill="auto"/>
            <w:vAlign w:val="center"/>
          </w:tcPr>
          <w:p w14:paraId="2E1B12B6" w14:textId="1869327D" w:rsidR="006649DD" w:rsidRPr="003E7F91" w:rsidDel="00351B69" w:rsidRDefault="006649DD" w:rsidP="0088766E">
            <w:pPr>
              <w:contextualSpacing/>
              <w:jc w:val="center"/>
              <w:rPr>
                <w:szCs w:val="22"/>
              </w:rPr>
            </w:pPr>
            <w:r w:rsidRPr="003E7F91">
              <w:t>30 </w:t>
            </w:r>
            <w:r w:rsidRPr="003E7F91">
              <w:noBreakHyphen/>
              <w:t> 60 minuta</w:t>
            </w:r>
          </w:p>
        </w:tc>
      </w:tr>
      <w:tr w:rsidR="00620937" w:rsidRPr="003E7F91" w14:paraId="3A002DBF" w14:textId="77777777" w:rsidTr="00F21557">
        <w:trPr>
          <w:cantSplit/>
          <w:jc w:val="center"/>
        </w:trPr>
        <w:tc>
          <w:tcPr>
            <w:tcW w:w="1016" w:type="pct"/>
            <w:shd w:val="clear" w:color="auto" w:fill="auto"/>
            <w:vAlign w:val="center"/>
          </w:tcPr>
          <w:p w14:paraId="3EF7A7D7" w14:textId="58C749C5" w:rsidR="00620937" w:rsidRPr="003E7F91" w:rsidRDefault="00620937" w:rsidP="0088766E">
            <w:pPr>
              <w:contextualSpacing/>
              <w:rPr>
                <w:b/>
                <w:bCs/>
              </w:rPr>
            </w:pPr>
            <w:r w:rsidRPr="003E7F91">
              <w:rPr>
                <w:b/>
                <w:bCs/>
              </w:rPr>
              <w:t>Glukokortikoid</w:t>
            </w:r>
            <w:r w:rsidRPr="003E7F91">
              <w:rPr>
                <w:b/>
                <w:bCs/>
                <w:vertAlign w:val="superscript"/>
              </w:rPr>
              <w:t>‡</w:t>
            </w:r>
          </w:p>
        </w:tc>
        <w:tc>
          <w:tcPr>
            <w:tcW w:w="1713" w:type="pct"/>
            <w:shd w:val="clear" w:color="auto" w:fill="auto"/>
            <w:vAlign w:val="center"/>
          </w:tcPr>
          <w:p w14:paraId="3DEEBD78" w14:textId="2E8AEA7A" w:rsidR="00620937" w:rsidRPr="003E7F91" w:rsidRDefault="00620937" w:rsidP="0088766E">
            <w:pPr>
              <w:contextualSpacing/>
              <w:rPr>
                <w:szCs w:val="22"/>
              </w:rPr>
            </w:pPr>
            <w:r w:rsidRPr="003E7F91">
              <w:t>deksametazon (</w:t>
            </w:r>
            <w:r w:rsidR="0091323C" w:rsidRPr="003E7F91">
              <w:t>20 </w:t>
            </w:r>
            <w:r w:rsidRPr="003E7F91">
              <w:t>mg) ili ekvivalent</w:t>
            </w:r>
          </w:p>
        </w:tc>
        <w:tc>
          <w:tcPr>
            <w:tcW w:w="1091" w:type="pct"/>
            <w:shd w:val="clear" w:color="auto" w:fill="auto"/>
            <w:vAlign w:val="center"/>
          </w:tcPr>
          <w:p w14:paraId="0AE780AF" w14:textId="77777777" w:rsidR="00620937" w:rsidRPr="003E7F91" w:rsidRDefault="00620937" w:rsidP="0088766E">
            <w:pPr>
              <w:contextualSpacing/>
              <w:jc w:val="center"/>
              <w:rPr>
                <w:szCs w:val="22"/>
                <w:vertAlign w:val="superscript"/>
              </w:rPr>
            </w:pPr>
            <w:r w:rsidRPr="003E7F91">
              <w:t>intravenski</w:t>
            </w:r>
          </w:p>
        </w:tc>
        <w:tc>
          <w:tcPr>
            <w:tcW w:w="1180" w:type="pct"/>
            <w:shd w:val="clear" w:color="auto" w:fill="auto"/>
            <w:vAlign w:val="center"/>
          </w:tcPr>
          <w:p w14:paraId="6E40761D" w14:textId="25D9C0F9" w:rsidR="00620937" w:rsidRPr="003E7F91" w:rsidRDefault="003E2A52" w:rsidP="0088766E">
            <w:pPr>
              <w:contextualSpacing/>
              <w:jc w:val="center"/>
              <w:rPr>
                <w:szCs w:val="22"/>
              </w:rPr>
            </w:pPr>
            <w:r w:rsidRPr="003E7F91">
              <w:t>60 </w:t>
            </w:r>
            <w:r w:rsidR="00620937" w:rsidRPr="003E7F91">
              <w:noBreakHyphen/>
              <w:t> </w:t>
            </w:r>
            <w:r w:rsidRPr="003E7F91">
              <w:t>120</w:t>
            </w:r>
            <w:r w:rsidR="00620937" w:rsidRPr="003E7F91">
              <w:t> minuta</w:t>
            </w:r>
          </w:p>
        </w:tc>
      </w:tr>
      <w:tr w:rsidR="0091323C" w:rsidRPr="003E7F91" w14:paraId="678566DA" w14:textId="77777777" w:rsidTr="00F21557">
        <w:trPr>
          <w:cantSplit/>
          <w:jc w:val="center"/>
        </w:trPr>
        <w:tc>
          <w:tcPr>
            <w:tcW w:w="1016" w:type="pct"/>
            <w:shd w:val="clear" w:color="auto" w:fill="auto"/>
            <w:vAlign w:val="center"/>
          </w:tcPr>
          <w:p w14:paraId="4D893B41" w14:textId="745E137B" w:rsidR="0091323C" w:rsidRPr="003E7F91" w:rsidRDefault="0091323C" w:rsidP="004F64A1">
            <w:pPr>
              <w:rPr>
                <w:b/>
                <w:bCs/>
              </w:rPr>
            </w:pPr>
            <w:r w:rsidRPr="003E7F91">
              <w:rPr>
                <w:b/>
                <w:bCs/>
              </w:rPr>
              <w:t>Glukokortikoid</w:t>
            </w:r>
            <w:r w:rsidRPr="003E7F91">
              <w:rPr>
                <w:b/>
                <w:bCs/>
                <w:vertAlign w:val="superscript"/>
              </w:rPr>
              <w:t>+</w:t>
            </w:r>
          </w:p>
        </w:tc>
        <w:tc>
          <w:tcPr>
            <w:tcW w:w="1713" w:type="pct"/>
            <w:shd w:val="clear" w:color="auto" w:fill="auto"/>
            <w:vAlign w:val="center"/>
          </w:tcPr>
          <w:p w14:paraId="24B31657" w14:textId="4576E5B9" w:rsidR="0091323C" w:rsidRPr="003E7F91" w:rsidRDefault="0091323C" w:rsidP="0088766E">
            <w:pPr>
              <w:tabs>
                <w:tab w:val="clear" w:pos="567"/>
                <w:tab w:val="left" w:pos="0"/>
              </w:tabs>
              <w:contextualSpacing/>
              <w:rPr>
                <w:szCs w:val="22"/>
              </w:rPr>
            </w:pPr>
            <w:r w:rsidRPr="003E7F91">
              <w:t>deksametazon (10 mg) ili ekvivalent</w:t>
            </w:r>
          </w:p>
        </w:tc>
        <w:tc>
          <w:tcPr>
            <w:tcW w:w="1091" w:type="pct"/>
            <w:shd w:val="clear" w:color="auto" w:fill="auto"/>
            <w:vAlign w:val="center"/>
          </w:tcPr>
          <w:p w14:paraId="056CC666" w14:textId="77777777" w:rsidR="0091323C" w:rsidRPr="003E7F91" w:rsidRDefault="0091323C" w:rsidP="0088766E">
            <w:pPr>
              <w:jc w:val="center"/>
              <w:rPr>
                <w:szCs w:val="22"/>
                <w:vertAlign w:val="superscript"/>
              </w:rPr>
            </w:pPr>
            <w:r w:rsidRPr="003E7F91">
              <w:t>intravenski</w:t>
            </w:r>
          </w:p>
        </w:tc>
        <w:tc>
          <w:tcPr>
            <w:tcW w:w="1180" w:type="pct"/>
            <w:shd w:val="clear" w:color="auto" w:fill="auto"/>
            <w:vAlign w:val="center"/>
          </w:tcPr>
          <w:p w14:paraId="3903F2C6" w14:textId="77777777" w:rsidR="0091323C" w:rsidRPr="003E7F91" w:rsidRDefault="0091323C" w:rsidP="0088766E">
            <w:pPr>
              <w:jc w:val="center"/>
              <w:rPr>
                <w:szCs w:val="22"/>
              </w:rPr>
            </w:pPr>
            <w:r w:rsidRPr="003E7F91">
              <w:t>45 </w:t>
            </w:r>
            <w:r w:rsidRPr="003E7F91">
              <w:noBreakHyphen/>
              <w:t> 60 minuta</w:t>
            </w:r>
          </w:p>
        </w:tc>
      </w:tr>
      <w:tr w:rsidR="005A68A2" w:rsidRPr="003E7F91" w14:paraId="46E157E7" w14:textId="77777777" w:rsidTr="00F21557">
        <w:trPr>
          <w:cantSplit/>
          <w:jc w:val="center"/>
        </w:trPr>
        <w:tc>
          <w:tcPr>
            <w:tcW w:w="5000" w:type="pct"/>
            <w:gridSpan w:val="4"/>
            <w:tcBorders>
              <w:left w:val="nil"/>
              <w:bottom w:val="nil"/>
              <w:right w:val="nil"/>
            </w:tcBorders>
            <w:shd w:val="clear" w:color="auto" w:fill="auto"/>
            <w:vAlign w:val="center"/>
          </w:tcPr>
          <w:p w14:paraId="37B52DE0" w14:textId="1008AE9E" w:rsidR="005A68A2" w:rsidRPr="003E7F91" w:rsidRDefault="005A68A2" w:rsidP="0088766E">
            <w:pPr>
              <w:ind w:left="284" w:hanging="284"/>
              <w:contextualSpacing/>
              <w:rPr>
                <w:sz w:val="18"/>
                <w:szCs w:val="18"/>
              </w:rPr>
            </w:pPr>
            <w:r w:rsidRPr="00F21557">
              <w:rPr>
                <w:sz w:val="18"/>
                <w:szCs w:val="18"/>
              </w:rPr>
              <w:t>*</w:t>
            </w:r>
            <w:r w:rsidRPr="003E7F91">
              <w:rPr>
                <w:sz w:val="18"/>
                <w:szCs w:val="18"/>
              </w:rPr>
              <w:tab/>
              <w:t>Obvezno kod svih doza.</w:t>
            </w:r>
          </w:p>
          <w:p w14:paraId="2DC751BA" w14:textId="445629A9" w:rsidR="0091323C" w:rsidRPr="003E7F91" w:rsidRDefault="005A68A2" w:rsidP="0088766E">
            <w:pPr>
              <w:ind w:left="284" w:hanging="284"/>
              <w:contextualSpacing/>
              <w:rPr>
                <w:sz w:val="18"/>
                <w:szCs w:val="18"/>
              </w:rPr>
            </w:pPr>
            <w:r w:rsidRPr="003E7F91">
              <w:rPr>
                <w:szCs w:val="22"/>
                <w:vertAlign w:val="superscript"/>
              </w:rPr>
              <w:t>‡</w:t>
            </w:r>
            <w:r w:rsidRPr="003E7F91">
              <w:rPr>
                <w:sz w:val="18"/>
                <w:szCs w:val="18"/>
              </w:rPr>
              <w:tab/>
              <w:t>Obvezno kod početne doze (1. dana 1. tjedna)</w:t>
            </w:r>
            <w:r w:rsidR="0091323C" w:rsidRPr="003E7F91">
              <w:rPr>
                <w:sz w:val="18"/>
                <w:szCs w:val="18"/>
              </w:rPr>
              <w:t xml:space="preserve"> ili kod sljedećih doza u slučaju reakcije na infuziju.</w:t>
            </w:r>
          </w:p>
          <w:p w14:paraId="3A8CCEAB" w14:textId="38891B4D" w:rsidR="005A68A2" w:rsidRPr="003E7F91" w:rsidRDefault="0091323C" w:rsidP="0088766E">
            <w:pPr>
              <w:ind w:left="284" w:hanging="284"/>
              <w:contextualSpacing/>
              <w:rPr>
                <w:szCs w:val="22"/>
              </w:rPr>
            </w:pPr>
            <w:r w:rsidRPr="003E7F91">
              <w:rPr>
                <w:b/>
                <w:bCs/>
                <w:szCs w:val="22"/>
                <w:vertAlign w:val="superscript"/>
              </w:rPr>
              <w:t>+</w:t>
            </w:r>
            <w:r w:rsidR="007F717E" w:rsidRPr="003E7F91">
              <w:rPr>
                <w:sz w:val="18"/>
                <w:szCs w:val="18"/>
              </w:rPr>
              <w:tab/>
            </w:r>
            <w:r w:rsidRPr="003E7F91">
              <w:rPr>
                <w:sz w:val="18"/>
                <w:szCs w:val="18"/>
              </w:rPr>
              <w:t xml:space="preserve">Obvezno kod druge doze (2. dana 1. tjedna); </w:t>
            </w:r>
            <w:r w:rsidR="005A68A2" w:rsidRPr="003E7F91">
              <w:rPr>
                <w:sz w:val="18"/>
                <w:szCs w:val="18"/>
              </w:rPr>
              <w:t>neobvezno kod sljedećih doza.</w:t>
            </w:r>
          </w:p>
        </w:tc>
      </w:tr>
    </w:tbl>
    <w:p w14:paraId="186B5AB3" w14:textId="77777777" w:rsidR="00215987" w:rsidRPr="003E7F91" w:rsidRDefault="00215987" w:rsidP="0088766E">
      <w:pPr>
        <w:contextualSpacing/>
        <w:rPr>
          <w:szCs w:val="22"/>
        </w:rPr>
      </w:pPr>
    </w:p>
    <w:p w14:paraId="78EDFC9D" w14:textId="7012574D" w:rsidR="003B3AD2" w:rsidRPr="003E7F91" w:rsidRDefault="003B3AD2" w:rsidP="0088766E">
      <w:pPr>
        <w:keepNext/>
        <w:contextualSpacing/>
        <w:rPr>
          <w:iCs/>
          <w:szCs w:val="22"/>
          <w:u w:val="single"/>
        </w:rPr>
      </w:pPr>
      <w:r w:rsidRPr="003E7F91">
        <w:rPr>
          <w:iCs/>
          <w:szCs w:val="22"/>
          <w:u w:val="single"/>
        </w:rPr>
        <w:lastRenderedPageBreak/>
        <w:t>Posebne populacije</w:t>
      </w:r>
    </w:p>
    <w:p w14:paraId="5D0112B6" w14:textId="77777777" w:rsidR="003B3AD2" w:rsidRPr="003E7F91" w:rsidRDefault="003B3AD2" w:rsidP="0088766E">
      <w:pPr>
        <w:keepNext/>
        <w:tabs>
          <w:tab w:val="clear" w:pos="567"/>
          <w:tab w:val="left" w:pos="0"/>
        </w:tabs>
        <w:contextualSpacing/>
      </w:pPr>
    </w:p>
    <w:p w14:paraId="79682DE7" w14:textId="77777777" w:rsidR="00812D16" w:rsidRPr="003E7F91" w:rsidRDefault="00812D16" w:rsidP="0088766E">
      <w:pPr>
        <w:keepNext/>
        <w:contextualSpacing/>
        <w:rPr>
          <w:bCs/>
          <w:i/>
          <w:iCs/>
          <w:szCs w:val="22"/>
          <w:u w:val="single"/>
        </w:rPr>
      </w:pPr>
      <w:r w:rsidRPr="003E7F91">
        <w:rPr>
          <w:bCs/>
          <w:i/>
          <w:iCs/>
          <w:szCs w:val="22"/>
          <w:u w:val="single"/>
        </w:rPr>
        <w:t>Pedijatrijska populacija</w:t>
      </w:r>
    </w:p>
    <w:p w14:paraId="311D7D54" w14:textId="02987385" w:rsidR="009B4DC3" w:rsidRPr="003E7F91" w:rsidRDefault="00A9259D" w:rsidP="0088766E">
      <w:pPr>
        <w:contextualSpacing/>
        <w:rPr>
          <w:szCs w:val="22"/>
        </w:rPr>
      </w:pPr>
      <w:r w:rsidRPr="003E7F91">
        <w:t>Nema relevantne primjene amivantamaba u pedijatrijskoj populaciji za liječenje raka pluća nemalih stanica.</w:t>
      </w:r>
    </w:p>
    <w:p w14:paraId="7D3A2122" w14:textId="73D4430F" w:rsidR="007C421B" w:rsidRPr="003E7F91" w:rsidRDefault="007C421B" w:rsidP="0088766E">
      <w:pPr>
        <w:tabs>
          <w:tab w:val="clear" w:pos="567"/>
          <w:tab w:val="left" w:pos="0"/>
        </w:tabs>
        <w:autoSpaceDE w:val="0"/>
        <w:autoSpaceDN w:val="0"/>
        <w:adjustRightInd w:val="0"/>
        <w:contextualSpacing/>
        <w:rPr>
          <w:szCs w:val="22"/>
        </w:rPr>
      </w:pPr>
    </w:p>
    <w:p w14:paraId="58451B18" w14:textId="7B8272A8" w:rsidR="007C421B" w:rsidRPr="003E7F91" w:rsidRDefault="007C421B" w:rsidP="0088766E">
      <w:pPr>
        <w:keepNext/>
        <w:contextualSpacing/>
        <w:rPr>
          <w:bCs/>
          <w:i/>
          <w:iCs/>
          <w:szCs w:val="22"/>
          <w:u w:val="single"/>
        </w:rPr>
      </w:pPr>
      <w:r w:rsidRPr="003E7F91">
        <w:rPr>
          <w:bCs/>
          <w:i/>
          <w:iCs/>
          <w:szCs w:val="22"/>
          <w:u w:val="single"/>
        </w:rPr>
        <w:t>Starije osobe</w:t>
      </w:r>
    </w:p>
    <w:p w14:paraId="4EED31D2" w14:textId="6C7CDB87" w:rsidR="009B4DC3" w:rsidRPr="003E7F91" w:rsidRDefault="007C421B" w:rsidP="0088766E">
      <w:pPr>
        <w:contextualSpacing/>
      </w:pPr>
      <w:r w:rsidRPr="003E7F91">
        <w:t xml:space="preserve">Nije potrebno prilagođavati dozu (vidjeti </w:t>
      </w:r>
      <w:r w:rsidR="00A6271B" w:rsidRPr="003E7F91">
        <w:t>dijelove 4.8, 5.1 i </w:t>
      </w:r>
      <w:r w:rsidRPr="003E7F91">
        <w:t>5.2).</w:t>
      </w:r>
    </w:p>
    <w:p w14:paraId="5675876C" w14:textId="535DC220" w:rsidR="007C421B" w:rsidRPr="003E7F91" w:rsidRDefault="007C421B" w:rsidP="0088766E">
      <w:pPr>
        <w:tabs>
          <w:tab w:val="clear" w:pos="567"/>
          <w:tab w:val="left" w:pos="0"/>
        </w:tabs>
        <w:contextualSpacing/>
        <w:rPr>
          <w:bCs/>
          <w:szCs w:val="22"/>
        </w:rPr>
      </w:pPr>
    </w:p>
    <w:p w14:paraId="6833F702" w14:textId="75D925C1" w:rsidR="007C421B" w:rsidRPr="003E7F91" w:rsidRDefault="007C421B" w:rsidP="0088766E">
      <w:pPr>
        <w:keepNext/>
        <w:contextualSpacing/>
        <w:rPr>
          <w:bCs/>
          <w:i/>
          <w:iCs/>
          <w:szCs w:val="22"/>
          <w:u w:val="single"/>
        </w:rPr>
      </w:pPr>
      <w:r w:rsidRPr="003E7F91">
        <w:rPr>
          <w:bCs/>
          <w:i/>
          <w:iCs/>
          <w:szCs w:val="22"/>
          <w:u w:val="single"/>
        </w:rPr>
        <w:t>Oštećenje funkcije bubrega</w:t>
      </w:r>
    </w:p>
    <w:p w14:paraId="268A500E" w14:textId="317615EA" w:rsidR="007C421B" w:rsidRPr="003E7F91" w:rsidRDefault="007C421B" w:rsidP="0088766E">
      <w:pPr>
        <w:contextualSpacing/>
        <w:rPr>
          <w:bCs/>
          <w:szCs w:val="22"/>
        </w:rPr>
      </w:pPr>
      <w:r w:rsidRPr="003E7F91">
        <w:t xml:space="preserve">Nisu provedena formalna ispitivanja amivantamaba u bolesnika s oštećenjem bubrežne funkcije. </w:t>
      </w:r>
      <w:r w:rsidR="00A76BA2" w:rsidRPr="003E7F91">
        <w:t>Na temelju</w:t>
      </w:r>
      <w:r w:rsidRPr="003E7F91">
        <w:t xml:space="preserve"> populacijsk</w:t>
      </w:r>
      <w:r w:rsidR="00A76BA2" w:rsidRPr="003E7F91">
        <w:t>ih</w:t>
      </w:r>
      <w:r w:rsidRPr="003E7F91">
        <w:t xml:space="preserve"> farmakokinetičk</w:t>
      </w:r>
      <w:r w:rsidR="00A76BA2" w:rsidRPr="003E7F91">
        <w:t>ih</w:t>
      </w:r>
      <w:r w:rsidRPr="003E7F91">
        <w:t xml:space="preserve"> analiz</w:t>
      </w:r>
      <w:r w:rsidR="00A76BA2" w:rsidRPr="003E7F91">
        <w:t>a</w:t>
      </w:r>
      <w:r w:rsidRPr="003E7F91">
        <w:t xml:space="preserve"> nije potrebno prilagođavati dozu u bolesnika s blagim ili umjerenim oštećenjem bubrežne funkcije. Potreban je oprez u bolesnika s teškim oštećenjem bubrežne funkcije jer se amivantamab nije ispitivao u toj populaciji bolesnika (vidjeti dio 5.2). Ako se </w:t>
      </w:r>
      <w:r w:rsidR="00A76BA2" w:rsidRPr="003E7F91">
        <w:t>započne liječenje</w:t>
      </w:r>
      <w:r w:rsidRPr="003E7F91">
        <w:t xml:space="preserve">, bolesnike treba nadzirati zbog mogućih nuspojava i prilagoditi dozu prema </w:t>
      </w:r>
      <w:r w:rsidR="00A76BA2" w:rsidRPr="003E7F91">
        <w:t>prethodno</w:t>
      </w:r>
      <w:r w:rsidRPr="003E7F91">
        <w:t xml:space="preserve"> navedenim preporukama.</w:t>
      </w:r>
    </w:p>
    <w:p w14:paraId="23541D33" w14:textId="77777777" w:rsidR="007C421B" w:rsidRPr="003E7F91" w:rsidRDefault="007C421B" w:rsidP="0088766E">
      <w:pPr>
        <w:tabs>
          <w:tab w:val="clear" w:pos="567"/>
          <w:tab w:val="left" w:pos="0"/>
        </w:tabs>
        <w:contextualSpacing/>
        <w:rPr>
          <w:bCs/>
          <w:i/>
          <w:iCs/>
          <w:szCs w:val="22"/>
        </w:rPr>
      </w:pPr>
    </w:p>
    <w:p w14:paraId="2C97ECBB" w14:textId="2DA4B8D9" w:rsidR="007C421B" w:rsidRPr="003E7F91" w:rsidRDefault="007C421B" w:rsidP="0088766E">
      <w:pPr>
        <w:keepNext/>
        <w:contextualSpacing/>
        <w:rPr>
          <w:bCs/>
          <w:i/>
          <w:iCs/>
          <w:szCs w:val="22"/>
          <w:u w:val="single"/>
        </w:rPr>
      </w:pPr>
      <w:r w:rsidRPr="003E7F91">
        <w:rPr>
          <w:bCs/>
          <w:i/>
          <w:iCs/>
          <w:szCs w:val="22"/>
          <w:u w:val="single"/>
        </w:rPr>
        <w:t>Oštećenje funkcije jetre</w:t>
      </w:r>
    </w:p>
    <w:p w14:paraId="701FD318" w14:textId="1F3619D9" w:rsidR="007C421B" w:rsidRPr="003E7F91" w:rsidRDefault="007C421B" w:rsidP="0088766E">
      <w:pPr>
        <w:contextualSpacing/>
        <w:rPr>
          <w:bCs/>
          <w:szCs w:val="22"/>
        </w:rPr>
      </w:pPr>
      <w:r w:rsidRPr="003E7F91">
        <w:t xml:space="preserve">Nisu provedena formalna ispitivanja amivantamaba u bolesnika s oštećenjem jetrene funkcije. </w:t>
      </w:r>
      <w:r w:rsidR="00A76BA2" w:rsidRPr="003E7F91">
        <w:t>Na temelju populacijskih farmakokinetičkih analiza</w:t>
      </w:r>
      <w:r w:rsidRPr="003E7F91">
        <w:t xml:space="preserve"> nije potrebno prilagođavati dozu u bolesnika s blagim oštećenjem jetrene funkcije. Potreban je oprez u bolesnika s umjerenim ili teškim oštećenjem jetrene funkcije jer se amivantamab nije ispitivao u toj populaciji bolesnika (vidjeti dio 5.2). Ako se</w:t>
      </w:r>
      <w:r w:rsidR="00B06016" w:rsidRPr="003E7F91">
        <w:t xml:space="preserve"> započne</w:t>
      </w:r>
      <w:r w:rsidRPr="003E7F91">
        <w:t xml:space="preserve"> liječenje, bolesnike treba nadzirati zbog mogućih nuspojava i prilagoditi dozu prema </w:t>
      </w:r>
      <w:r w:rsidR="008B3F8C" w:rsidRPr="003E7F91">
        <w:t>prethodno</w:t>
      </w:r>
      <w:r w:rsidRPr="003E7F91">
        <w:t xml:space="preserve"> navedenim preporukama.</w:t>
      </w:r>
    </w:p>
    <w:p w14:paraId="1EACDA00" w14:textId="77777777" w:rsidR="007C421B" w:rsidRPr="003E7F91" w:rsidRDefault="007C421B" w:rsidP="0088766E">
      <w:pPr>
        <w:tabs>
          <w:tab w:val="clear" w:pos="567"/>
          <w:tab w:val="left" w:pos="0"/>
        </w:tabs>
        <w:autoSpaceDE w:val="0"/>
        <w:autoSpaceDN w:val="0"/>
        <w:adjustRightInd w:val="0"/>
        <w:contextualSpacing/>
        <w:rPr>
          <w:bCs/>
          <w:i/>
          <w:szCs w:val="22"/>
        </w:rPr>
      </w:pPr>
    </w:p>
    <w:p w14:paraId="45EC77F3" w14:textId="3B70075C" w:rsidR="00812D16" w:rsidRPr="003E7F91" w:rsidRDefault="00812D16" w:rsidP="0088766E">
      <w:pPr>
        <w:keepNext/>
        <w:contextualSpacing/>
        <w:rPr>
          <w:szCs w:val="22"/>
          <w:u w:val="single"/>
        </w:rPr>
      </w:pPr>
      <w:r w:rsidRPr="003E7F91">
        <w:rPr>
          <w:szCs w:val="22"/>
          <w:u w:val="single"/>
        </w:rPr>
        <w:t>Način primjene</w:t>
      </w:r>
    </w:p>
    <w:p w14:paraId="1FE925F1" w14:textId="3494B1EC" w:rsidR="00027A12" w:rsidRPr="003E7F91" w:rsidRDefault="000B23D8" w:rsidP="0088766E">
      <w:pPr>
        <w:contextualSpacing/>
        <w:rPr>
          <w:szCs w:val="22"/>
        </w:rPr>
      </w:pPr>
      <w:r w:rsidRPr="003E7F91">
        <w:t xml:space="preserve">Rybrevant je namijenjen za intravensku primjenu. Primjenjuje se kao intravenska infuzija nakon razrjeđivanja sterilnom otopinom glukoze od 5% ili otopinom natrijeva klorida za injekcije od 9 mg/ml (0,9%). Rybrevant se mora primijeniti infuzijskim kompletom s ugrađenim (engl. </w:t>
      </w:r>
      <w:r w:rsidRPr="003E7F91">
        <w:rPr>
          <w:i/>
          <w:iCs/>
        </w:rPr>
        <w:t>in</w:t>
      </w:r>
      <w:r w:rsidRPr="003E7F91">
        <w:rPr>
          <w:i/>
          <w:iCs/>
        </w:rPr>
        <w:noBreakHyphen/>
        <w:t>line</w:t>
      </w:r>
      <w:r w:rsidRPr="003E7F91">
        <w:t>) filtrom.</w:t>
      </w:r>
    </w:p>
    <w:p w14:paraId="0850A8A0" w14:textId="77777777" w:rsidR="00027A12" w:rsidRPr="003E7F91" w:rsidRDefault="00027A12" w:rsidP="0088766E">
      <w:pPr>
        <w:tabs>
          <w:tab w:val="clear" w:pos="567"/>
          <w:tab w:val="left" w:pos="0"/>
        </w:tabs>
        <w:autoSpaceDE w:val="0"/>
        <w:autoSpaceDN w:val="0"/>
        <w:adjustRightInd w:val="0"/>
        <w:contextualSpacing/>
        <w:rPr>
          <w:szCs w:val="22"/>
        </w:rPr>
      </w:pPr>
    </w:p>
    <w:p w14:paraId="10F7E389" w14:textId="23738B77" w:rsidR="00812D16" w:rsidRPr="003E7F91" w:rsidRDefault="00580428" w:rsidP="0088766E">
      <w:pPr>
        <w:autoSpaceDE w:val="0"/>
        <w:autoSpaceDN w:val="0"/>
        <w:adjustRightInd w:val="0"/>
        <w:contextualSpacing/>
        <w:rPr>
          <w:szCs w:val="22"/>
        </w:rPr>
      </w:pPr>
      <w:r w:rsidRPr="003E7F91">
        <w:t>Za upute o razrjeđivanju lijeka prije primjene vidjeti dio 6.6.</w:t>
      </w:r>
    </w:p>
    <w:p w14:paraId="22BA084F" w14:textId="55DD7B64" w:rsidR="00AC7644" w:rsidRPr="003E7F91" w:rsidRDefault="00AC7644" w:rsidP="0088766E">
      <w:pPr>
        <w:tabs>
          <w:tab w:val="clear" w:pos="567"/>
          <w:tab w:val="left" w:pos="0"/>
        </w:tabs>
        <w:autoSpaceDE w:val="0"/>
        <w:autoSpaceDN w:val="0"/>
        <w:adjustRightInd w:val="0"/>
        <w:contextualSpacing/>
        <w:rPr>
          <w:szCs w:val="22"/>
        </w:rPr>
      </w:pPr>
    </w:p>
    <w:p w14:paraId="4A664BC2" w14:textId="7EE929D1" w:rsidR="00AC7644" w:rsidRPr="003E7F91" w:rsidRDefault="00AC7644" w:rsidP="0088766E">
      <w:pPr>
        <w:keepNext/>
        <w:contextualSpacing/>
        <w:rPr>
          <w:i/>
          <w:iCs/>
          <w:u w:val="single"/>
        </w:rPr>
      </w:pPr>
      <w:r w:rsidRPr="003E7F91">
        <w:rPr>
          <w:i/>
          <w:iCs/>
          <w:u w:val="single"/>
        </w:rPr>
        <w:t>Brzin</w:t>
      </w:r>
      <w:r w:rsidR="002E22BF" w:rsidRPr="003E7F91">
        <w:rPr>
          <w:i/>
          <w:iCs/>
          <w:u w:val="single"/>
        </w:rPr>
        <w:t>e</w:t>
      </w:r>
      <w:r w:rsidRPr="003E7F91">
        <w:rPr>
          <w:i/>
          <w:iCs/>
          <w:u w:val="single"/>
        </w:rPr>
        <w:t xml:space="preserve"> infuzije</w:t>
      </w:r>
    </w:p>
    <w:p w14:paraId="3030A1E3" w14:textId="5B92E11D" w:rsidR="009B4DC3" w:rsidRPr="003E7F91" w:rsidRDefault="00AC7644" w:rsidP="0088766E">
      <w:pPr>
        <w:contextualSpacing/>
      </w:pPr>
      <w:r w:rsidRPr="003E7F91">
        <w:t xml:space="preserve">Nakon razrjeđivanja infuziju treba primijeniti intravenski brzinom koja je navedena </w:t>
      </w:r>
      <w:r w:rsidR="008B3F8C" w:rsidRPr="003E7F91">
        <w:t xml:space="preserve">u </w:t>
      </w:r>
      <w:r w:rsidRPr="003E7F91">
        <w:t>Tablici 5</w:t>
      </w:r>
      <w:r w:rsidR="00E117E7" w:rsidRPr="003E7F91">
        <w:t xml:space="preserve"> ili</w:t>
      </w:r>
      <w:r w:rsidR="00CC2731" w:rsidRPr="003E7F91">
        <w:t xml:space="preserve"> </w:t>
      </w:r>
      <w:r w:rsidR="00E117E7" w:rsidRPr="003E7F91">
        <w:t>6</w:t>
      </w:r>
      <w:r w:rsidRPr="003E7F91">
        <w:t xml:space="preserve"> u nastavku. S obzirom na učestalost reakcija na infuziju kod primjene prve doze, u 1. i 2. tjednu</w:t>
      </w:r>
      <w:r w:rsidR="00253757" w:rsidRPr="003E7F91">
        <w:t xml:space="preserve"> infuziju</w:t>
      </w:r>
      <w:r w:rsidRPr="003E7F91">
        <w:t xml:space="preserve"> amivantamab</w:t>
      </w:r>
      <w:r w:rsidR="00253757" w:rsidRPr="003E7F91">
        <w:t>a</w:t>
      </w:r>
      <w:r w:rsidRPr="003E7F91">
        <w:t xml:space="preserve"> treba primijeniti u perifernu venu</w:t>
      </w:r>
      <w:r w:rsidR="008B3F8C" w:rsidRPr="003E7F91">
        <w:t>, a</w:t>
      </w:r>
      <w:r w:rsidRPr="003E7F91">
        <w:t xml:space="preserve"> u sljedećim se tjednima, kad </w:t>
      </w:r>
      <w:r w:rsidR="00253757" w:rsidRPr="003E7F91">
        <w:t xml:space="preserve">je </w:t>
      </w:r>
      <w:r w:rsidRPr="003E7F91">
        <w:t xml:space="preserve">rizik od reakcija na infuziju manji, infuzija može primijeniti centralnom linijom (vidjeti dio 6.6). Preporučuje se prvu dozu pripremiti što bliže vremenu primjene da </w:t>
      </w:r>
      <w:r w:rsidR="00253757" w:rsidRPr="003E7F91">
        <w:t>b</w:t>
      </w:r>
      <w:r w:rsidRPr="003E7F91">
        <w:t xml:space="preserve">i se maksimizirala </w:t>
      </w:r>
      <w:r w:rsidR="008B3F8C" w:rsidRPr="003E7F91">
        <w:t>vjerojatnost</w:t>
      </w:r>
      <w:r w:rsidRPr="003E7F91">
        <w:t xml:space="preserve"> dovršetka infuzije u slučaju reakcije na infuziju.</w:t>
      </w:r>
    </w:p>
    <w:p w14:paraId="14B84EF1" w14:textId="77777777" w:rsidR="001D2F0B" w:rsidRPr="003E7F91" w:rsidRDefault="001D2F0B" w:rsidP="0088766E">
      <w:pPr>
        <w:tabs>
          <w:tab w:val="clear" w:pos="567"/>
          <w:tab w:val="left" w:pos="0"/>
        </w:tabs>
        <w:contextualSpacing/>
      </w:pPr>
    </w:p>
    <w:tbl>
      <w:tblPr>
        <w:tblStyle w:val="TableGrid"/>
        <w:tblW w:w="9072" w:type="dxa"/>
        <w:jc w:val="center"/>
        <w:tblLook w:val="04A0" w:firstRow="1" w:lastRow="0" w:firstColumn="1" w:lastColumn="0" w:noHBand="0" w:noVBand="1"/>
      </w:tblPr>
      <w:tblGrid>
        <w:gridCol w:w="3165"/>
        <w:gridCol w:w="2321"/>
        <w:gridCol w:w="1792"/>
        <w:gridCol w:w="1794"/>
      </w:tblGrid>
      <w:tr w:rsidR="00C96104" w:rsidRPr="003E7F91" w14:paraId="6E17432A" w14:textId="77777777" w:rsidTr="00F21557">
        <w:trPr>
          <w:cantSplit/>
          <w:jc w:val="center"/>
        </w:trPr>
        <w:tc>
          <w:tcPr>
            <w:tcW w:w="9082" w:type="dxa"/>
            <w:gridSpan w:val="4"/>
            <w:tcBorders>
              <w:top w:val="nil"/>
              <w:left w:val="nil"/>
              <w:right w:val="nil"/>
            </w:tcBorders>
            <w:shd w:val="clear" w:color="auto" w:fill="auto"/>
          </w:tcPr>
          <w:p w14:paraId="1AC7626A" w14:textId="51F636C1" w:rsidR="00C96104" w:rsidRPr="003E7F91" w:rsidRDefault="00C96104" w:rsidP="0088766E">
            <w:pPr>
              <w:keepNext/>
              <w:ind w:left="1134" w:hanging="1134"/>
              <w:rPr>
                <w:b/>
                <w:bCs/>
              </w:rPr>
            </w:pPr>
            <w:r w:rsidRPr="003E7F91">
              <w:rPr>
                <w:b/>
                <w:bCs/>
              </w:rPr>
              <w:t>Tablica 5:</w:t>
            </w:r>
            <w:r w:rsidRPr="003E7F91">
              <w:rPr>
                <w:b/>
                <w:bCs/>
              </w:rPr>
              <w:tab/>
              <w:t>Brzine infuzij</w:t>
            </w:r>
            <w:r w:rsidR="004D73BD" w:rsidRPr="003E7F91">
              <w:rPr>
                <w:b/>
                <w:bCs/>
              </w:rPr>
              <w:t>e</w:t>
            </w:r>
            <w:r w:rsidRPr="003E7F91">
              <w:rPr>
                <w:b/>
                <w:bCs/>
              </w:rPr>
              <w:t xml:space="preserve"> kod primjene lijeka Rybrevant svaka 3 tjedna</w:t>
            </w:r>
          </w:p>
        </w:tc>
      </w:tr>
      <w:tr w:rsidR="00C96104" w:rsidRPr="003E7F91" w14:paraId="6D061C69" w14:textId="77777777" w:rsidTr="00F21557">
        <w:trPr>
          <w:cantSplit/>
          <w:jc w:val="center"/>
        </w:trPr>
        <w:tc>
          <w:tcPr>
            <w:tcW w:w="9082" w:type="dxa"/>
            <w:gridSpan w:val="4"/>
            <w:shd w:val="clear" w:color="auto" w:fill="auto"/>
          </w:tcPr>
          <w:p w14:paraId="64A36FD5" w14:textId="02DA0B0B" w:rsidR="00C96104" w:rsidRPr="003E7F91" w:rsidRDefault="00C96104" w:rsidP="0088766E">
            <w:pPr>
              <w:keepNext/>
              <w:jc w:val="center"/>
              <w:rPr>
                <w:b/>
                <w:bCs/>
              </w:rPr>
            </w:pPr>
            <w:r w:rsidRPr="003E7F91">
              <w:rPr>
                <w:b/>
                <w:bCs/>
              </w:rPr>
              <w:t>Tjelesna težina manja od 80 kg</w:t>
            </w:r>
          </w:p>
        </w:tc>
      </w:tr>
      <w:tr w:rsidR="00C96104" w:rsidRPr="003E7F91" w14:paraId="395FADB6" w14:textId="77777777" w:rsidTr="00F21557">
        <w:trPr>
          <w:cantSplit/>
          <w:jc w:val="center"/>
        </w:trPr>
        <w:tc>
          <w:tcPr>
            <w:tcW w:w="3169" w:type="dxa"/>
            <w:shd w:val="clear" w:color="auto" w:fill="auto"/>
          </w:tcPr>
          <w:p w14:paraId="1AB8195A" w14:textId="77777777" w:rsidR="00C96104" w:rsidRPr="003E7F91" w:rsidRDefault="00C96104" w:rsidP="00501C7C">
            <w:pPr>
              <w:keepNext/>
              <w:rPr>
                <w:b/>
              </w:rPr>
            </w:pPr>
            <w:r w:rsidRPr="003E7F91">
              <w:rPr>
                <w:b/>
              </w:rPr>
              <w:t>Tjedan</w:t>
            </w:r>
          </w:p>
        </w:tc>
        <w:tc>
          <w:tcPr>
            <w:tcW w:w="2324" w:type="dxa"/>
            <w:shd w:val="clear" w:color="auto" w:fill="auto"/>
          </w:tcPr>
          <w:p w14:paraId="23B15E93" w14:textId="77777777" w:rsidR="00C96104" w:rsidRPr="004F64A1" w:rsidRDefault="00C96104" w:rsidP="00501C7C">
            <w:pPr>
              <w:rPr>
                <w:rFonts w:eastAsia="TimesNewRoman"/>
                <w:b/>
                <w:bCs/>
              </w:rPr>
            </w:pPr>
            <w:r w:rsidRPr="004F64A1">
              <w:rPr>
                <w:b/>
                <w:bCs/>
              </w:rPr>
              <w:t>Doza</w:t>
            </w:r>
          </w:p>
          <w:p w14:paraId="6685EED0" w14:textId="77777777" w:rsidR="00C96104" w:rsidRPr="004F64A1" w:rsidRDefault="00C96104" w:rsidP="00501C7C">
            <w:pPr>
              <w:rPr>
                <w:b/>
                <w:bCs/>
              </w:rPr>
            </w:pPr>
            <w:r w:rsidRPr="004F64A1">
              <w:rPr>
                <w:b/>
                <w:bCs/>
              </w:rPr>
              <w:t>(po vrećici od 250 ml)</w:t>
            </w:r>
          </w:p>
        </w:tc>
        <w:tc>
          <w:tcPr>
            <w:tcW w:w="1794" w:type="dxa"/>
            <w:shd w:val="clear" w:color="auto" w:fill="auto"/>
          </w:tcPr>
          <w:p w14:paraId="3B27915B" w14:textId="77777777" w:rsidR="00C96104" w:rsidRPr="004F64A1" w:rsidRDefault="00C96104" w:rsidP="00501C7C">
            <w:pPr>
              <w:rPr>
                <w:b/>
                <w:bCs/>
              </w:rPr>
            </w:pPr>
            <w:r w:rsidRPr="004F64A1">
              <w:rPr>
                <w:b/>
                <w:bCs/>
              </w:rPr>
              <w:t>Početna brzina infuzije</w:t>
            </w:r>
          </w:p>
        </w:tc>
        <w:tc>
          <w:tcPr>
            <w:tcW w:w="1795" w:type="dxa"/>
            <w:shd w:val="clear" w:color="auto" w:fill="auto"/>
          </w:tcPr>
          <w:p w14:paraId="78002A32" w14:textId="77777777" w:rsidR="00C96104" w:rsidRPr="004F64A1" w:rsidRDefault="00C96104" w:rsidP="00501C7C">
            <w:pPr>
              <w:rPr>
                <w:b/>
                <w:bCs/>
              </w:rPr>
            </w:pPr>
            <w:r w:rsidRPr="004F64A1">
              <w:rPr>
                <w:b/>
                <w:bCs/>
              </w:rPr>
              <w:t>Prilagođena brzina infuzije</w:t>
            </w:r>
            <w:r w:rsidRPr="004F64A1">
              <w:rPr>
                <w:b/>
                <w:bCs/>
                <w:vertAlign w:val="superscript"/>
              </w:rPr>
              <w:t>†</w:t>
            </w:r>
          </w:p>
        </w:tc>
      </w:tr>
      <w:tr w:rsidR="00C96104" w:rsidRPr="003E7F91" w14:paraId="60223EBA" w14:textId="77777777" w:rsidTr="00F21557">
        <w:trPr>
          <w:cantSplit/>
          <w:jc w:val="center"/>
        </w:trPr>
        <w:tc>
          <w:tcPr>
            <w:tcW w:w="3169" w:type="dxa"/>
            <w:shd w:val="clear" w:color="auto" w:fill="auto"/>
          </w:tcPr>
          <w:p w14:paraId="2697E82D" w14:textId="77777777" w:rsidR="00C96104" w:rsidRPr="003E7F91" w:rsidRDefault="00C96104" w:rsidP="00501C7C">
            <w:pPr>
              <w:keepNext/>
              <w:rPr>
                <w:b/>
              </w:rPr>
            </w:pPr>
            <w:r w:rsidRPr="003E7F91">
              <w:rPr>
                <w:b/>
                <w:bCs/>
              </w:rPr>
              <w:t>1. tjedan (podijeljena doza)</w:t>
            </w:r>
          </w:p>
        </w:tc>
        <w:tc>
          <w:tcPr>
            <w:tcW w:w="5913" w:type="dxa"/>
            <w:gridSpan w:val="3"/>
            <w:shd w:val="clear" w:color="auto" w:fill="auto"/>
          </w:tcPr>
          <w:p w14:paraId="2CB2BDA5" w14:textId="77777777" w:rsidR="00C96104" w:rsidRPr="003E7F91" w:rsidRDefault="00C96104" w:rsidP="00501C7C">
            <w:pPr>
              <w:rPr>
                <w:b/>
              </w:rPr>
            </w:pPr>
          </w:p>
        </w:tc>
      </w:tr>
      <w:tr w:rsidR="00C96104" w:rsidRPr="003E7F91" w14:paraId="7403E5BA" w14:textId="77777777" w:rsidTr="00F21557">
        <w:trPr>
          <w:cantSplit/>
          <w:jc w:val="center"/>
        </w:trPr>
        <w:tc>
          <w:tcPr>
            <w:tcW w:w="3169" w:type="dxa"/>
            <w:shd w:val="clear" w:color="auto" w:fill="auto"/>
          </w:tcPr>
          <w:p w14:paraId="1CCD52F8" w14:textId="77777777" w:rsidR="00C96104" w:rsidRPr="003E7F91" w:rsidRDefault="00C96104" w:rsidP="0088766E">
            <w:pPr>
              <w:ind w:left="284"/>
            </w:pPr>
            <w:r w:rsidRPr="003E7F91">
              <w:rPr>
                <w:i/>
                <w:iCs/>
              </w:rPr>
              <w:t xml:space="preserve">1. dan </w:t>
            </w:r>
            <w:r w:rsidRPr="003E7F91">
              <w:t>1. tjedna</w:t>
            </w:r>
          </w:p>
        </w:tc>
        <w:tc>
          <w:tcPr>
            <w:tcW w:w="2324" w:type="dxa"/>
            <w:shd w:val="clear" w:color="auto" w:fill="auto"/>
          </w:tcPr>
          <w:p w14:paraId="0BF4AF11" w14:textId="77777777" w:rsidR="00C96104" w:rsidRPr="003E7F91" w:rsidRDefault="00C96104" w:rsidP="0088766E">
            <w:pPr>
              <w:jc w:val="center"/>
            </w:pPr>
            <w:r w:rsidRPr="003E7F91">
              <w:t>350 mg</w:t>
            </w:r>
          </w:p>
        </w:tc>
        <w:tc>
          <w:tcPr>
            <w:tcW w:w="1794" w:type="dxa"/>
            <w:shd w:val="clear" w:color="auto" w:fill="auto"/>
          </w:tcPr>
          <w:p w14:paraId="44ECD0C7" w14:textId="732DD9E5" w:rsidR="00C96104" w:rsidRPr="003E7F91" w:rsidRDefault="00C96104" w:rsidP="0088766E">
            <w:pPr>
              <w:jc w:val="center"/>
            </w:pPr>
            <w:r w:rsidRPr="003E7F91">
              <w:t>50 ml/h</w:t>
            </w:r>
          </w:p>
        </w:tc>
        <w:tc>
          <w:tcPr>
            <w:tcW w:w="1795" w:type="dxa"/>
            <w:shd w:val="clear" w:color="auto" w:fill="auto"/>
          </w:tcPr>
          <w:p w14:paraId="4C124593" w14:textId="7E7F6544" w:rsidR="00C96104" w:rsidRPr="003E7F91" w:rsidRDefault="00C96104" w:rsidP="0088766E">
            <w:pPr>
              <w:jc w:val="center"/>
            </w:pPr>
            <w:r w:rsidRPr="003E7F91">
              <w:t>75 ml/h</w:t>
            </w:r>
          </w:p>
        </w:tc>
      </w:tr>
      <w:tr w:rsidR="00C96104" w:rsidRPr="003E7F91" w14:paraId="57A36B3B" w14:textId="77777777" w:rsidTr="00F21557">
        <w:trPr>
          <w:cantSplit/>
          <w:jc w:val="center"/>
        </w:trPr>
        <w:tc>
          <w:tcPr>
            <w:tcW w:w="3169" w:type="dxa"/>
            <w:shd w:val="clear" w:color="auto" w:fill="auto"/>
          </w:tcPr>
          <w:p w14:paraId="5490FBCB" w14:textId="77777777" w:rsidR="00C96104" w:rsidRPr="003E7F91" w:rsidRDefault="00C96104" w:rsidP="0088766E">
            <w:pPr>
              <w:ind w:left="284"/>
              <w:rPr>
                <w:szCs w:val="24"/>
              </w:rPr>
            </w:pPr>
            <w:r w:rsidRPr="003E7F91">
              <w:rPr>
                <w:i/>
                <w:iCs/>
                <w:szCs w:val="22"/>
              </w:rPr>
              <w:t xml:space="preserve">2. dan </w:t>
            </w:r>
            <w:r w:rsidRPr="003E7F91">
              <w:t>1. tjedna</w:t>
            </w:r>
          </w:p>
        </w:tc>
        <w:tc>
          <w:tcPr>
            <w:tcW w:w="2324" w:type="dxa"/>
            <w:shd w:val="clear" w:color="auto" w:fill="auto"/>
          </w:tcPr>
          <w:p w14:paraId="591871E3" w14:textId="77777777" w:rsidR="00C96104" w:rsidRPr="003E7F91" w:rsidRDefault="00C96104" w:rsidP="0088766E">
            <w:pPr>
              <w:jc w:val="center"/>
            </w:pPr>
            <w:r w:rsidRPr="003E7F91">
              <w:t>1050 mg</w:t>
            </w:r>
          </w:p>
        </w:tc>
        <w:tc>
          <w:tcPr>
            <w:tcW w:w="1794" w:type="dxa"/>
            <w:shd w:val="clear" w:color="auto" w:fill="auto"/>
          </w:tcPr>
          <w:p w14:paraId="19D5F4D3" w14:textId="285BA208" w:rsidR="00C96104" w:rsidRPr="003E7F91" w:rsidRDefault="00C96104" w:rsidP="0088766E">
            <w:pPr>
              <w:jc w:val="center"/>
            </w:pPr>
            <w:r w:rsidRPr="003E7F91">
              <w:t>33 ml/h</w:t>
            </w:r>
          </w:p>
        </w:tc>
        <w:tc>
          <w:tcPr>
            <w:tcW w:w="1795" w:type="dxa"/>
            <w:shd w:val="clear" w:color="auto" w:fill="auto"/>
          </w:tcPr>
          <w:p w14:paraId="401DF095" w14:textId="7C146681" w:rsidR="00C96104" w:rsidRPr="003E7F91" w:rsidRDefault="00C96104" w:rsidP="0088766E">
            <w:pPr>
              <w:jc w:val="center"/>
            </w:pPr>
            <w:r w:rsidRPr="003E7F91">
              <w:t>50 ml/h</w:t>
            </w:r>
          </w:p>
        </w:tc>
      </w:tr>
      <w:tr w:rsidR="00C96104" w:rsidRPr="003E7F91" w14:paraId="77B7B68D" w14:textId="77777777" w:rsidTr="00F21557">
        <w:trPr>
          <w:cantSplit/>
          <w:jc w:val="center"/>
        </w:trPr>
        <w:tc>
          <w:tcPr>
            <w:tcW w:w="3169" w:type="dxa"/>
            <w:shd w:val="clear" w:color="auto" w:fill="auto"/>
          </w:tcPr>
          <w:p w14:paraId="33558DE0" w14:textId="77777777" w:rsidR="00C96104" w:rsidRPr="003E7F91" w:rsidRDefault="00C96104" w:rsidP="00501C7C">
            <w:pPr>
              <w:rPr>
                <w:b/>
              </w:rPr>
            </w:pPr>
            <w:r w:rsidRPr="003E7F91">
              <w:rPr>
                <w:b/>
                <w:bCs/>
              </w:rPr>
              <w:t>2. tjedan</w:t>
            </w:r>
          </w:p>
        </w:tc>
        <w:tc>
          <w:tcPr>
            <w:tcW w:w="2324" w:type="dxa"/>
            <w:shd w:val="clear" w:color="auto" w:fill="auto"/>
          </w:tcPr>
          <w:p w14:paraId="7430A33D" w14:textId="77777777" w:rsidR="00C96104" w:rsidRPr="003E7F91" w:rsidRDefault="00C96104" w:rsidP="00501C7C">
            <w:pPr>
              <w:jc w:val="center"/>
            </w:pPr>
            <w:r w:rsidRPr="003E7F91">
              <w:t>1400 mg</w:t>
            </w:r>
          </w:p>
        </w:tc>
        <w:tc>
          <w:tcPr>
            <w:tcW w:w="3589" w:type="dxa"/>
            <w:gridSpan w:val="2"/>
            <w:shd w:val="clear" w:color="auto" w:fill="auto"/>
          </w:tcPr>
          <w:p w14:paraId="08F34556" w14:textId="4917D4C2" w:rsidR="00C96104" w:rsidRPr="003E7F91" w:rsidRDefault="00C96104" w:rsidP="00501C7C">
            <w:pPr>
              <w:jc w:val="center"/>
            </w:pPr>
            <w:r w:rsidRPr="003E7F91">
              <w:t>65 ml/h</w:t>
            </w:r>
          </w:p>
        </w:tc>
      </w:tr>
      <w:tr w:rsidR="00C96104" w:rsidRPr="003E7F91" w14:paraId="7525D720" w14:textId="77777777" w:rsidTr="00F21557">
        <w:trPr>
          <w:cantSplit/>
          <w:jc w:val="center"/>
        </w:trPr>
        <w:tc>
          <w:tcPr>
            <w:tcW w:w="3169" w:type="dxa"/>
            <w:shd w:val="clear" w:color="auto" w:fill="auto"/>
          </w:tcPr>
          <w:p w14:paraId="5DE335E8" w14:textId="77777777" w:rsidR="00C96104" w:rsidRPr="003E7F91" w:rsidRDefault="00C96104" w:rsidP="00501C7C">
            <w:pPr>
              <w:rPr>
                <w:b/>
              </w:rPr>
            </w:pPr>
            <w:r w:rsidRPr="003E7F91">
              <w:rPr>
                <w:b/>
                <w:bCs/>
              </w:rPr>
              <w:t>3. tjedan</w:t>
            </w:r>
          </w:p>
        </w:tc>
        <w:tc>
          <w:tcPr>
            <w:tcW w:w="2324" w:type="dxa"/>
            <w:shd w:val="clear" w:color="auto" w:fill="auto"/>
          </w:tcPr>
          <w:p w14:paraId="7097FAB1" w14:textId="77777777" w:rsidR="00C96104" w:rsidRPr="003E7F91" w:rsidRDefault="00C96104" w:rsidP="00501C7C">
            <w:pPr>
              <w:jc w:val="center"/>
            </w:pPr>
            <w:r w:rsidRPr="003E7F91">
              <w:t>1400 mg</w:t>
            </w:r>
          </w:p>
        </w:tc>
        <w:tc>
          <w:tcPr>
            <w:tcW w:w="3589" w:type="dxa"/>
            <w:gridSpan w:val="2"/>
            <w:shd w:val="clear" w:color="auto" w:fill="auto"/>
          </w:tcPr>
          <w:p w14:paraId="11794A58" w14:textId="6883A853" w:rsidR="00C96104" w:rsidRPr="003E7F91" w:rsidRDefault="00C96104" w:rsidP="00501C7C">
            <w:pPr>
              <w:jc w:val="center"/>
            </w:pPr>
            <w:r w:rsidRPr="003E7F91">
              <w:t>85 ml/h</w:t>
            </w:r>
          </w:p>
        </w:tc>
      </w:tr>
      <w:tr w:rsidR="00C96104" w:rsidRPr="003E7F91" w14:paraId="06AEBDA3" w14:textId="77777777" w:rsidTr="00F21557">
        <w:trPr>
          <w:cantSplit/>
          <w:jc w:val="center"/>
        </w:trPr>
        <w:tc>
          <w:tcPr>
            <w:tcW w:w="3169" w:type="dxa"/>
            <w:shd w:val="clear" w:color="auto" w:fill="auto"/>
          </w:tcPr>
          <w:p w14:paraId="47BAD991" w14:textId="77777777" w:rsidR="00C96104" w:rsidRPr="003E7F91" w:rsidRDefault="00C96104" w:rsidP="00501C7C">
            <w:r w:rsidRPr="003E7F91">
              <w:rPr>
                <w:b/>
                <w:bCs/>
              </w:rPr>
              <w:t>4. tjedan</w:t>
            </w:r>
          </w:p>
        </w:tc>
        <w:tc>
          <w:tcPr>
            <w:tcW w:w="2324" w:type="dxa"/>
            <w:shd w:val="clear" w:color="auto" w:fill="auto"/>
          </w:tcPr>
          <w:p w14:paraId="66395BBA" w14:textId="77777777" w:rsidR="00C96104" w:rsidRPr="003E7F91" w:rsidRDefault="00C96104" w:rsidP="00501C7C">
            <w:pPr>
              <w:jc w:val="center"/>
            </w:pPr>
            <w:r w:rsidRPr="003E7F91">
              <w:t>1400 mg</w:t>
            </w:r>
          </w:p>
        </w:tc>
        <w:tc>
          <w:tcPr>
            <w:tcW w:w="3589" w:type="dxa"/>
            <w:gridSpan w:val="2"/>
            <w:shd w:val="clear" w:color="auto" w:fill="auto"/>
          </w:tcPr>
          <w:p w14:paraId="4180D66C" w14:textId="7DA16CD9" w:rsidR="00C96104" w:rsidRPr="003E7F91" w:rsidRDefault="00C96104" w:rsidP="00501C7C">
            <w:pPr>
              <w:jc w:val="center"/>
            </w:pPr>
            <w:r w:rsidRPr="003E7F91">
              <w:t>125 ml/h</w:t>
            </w:r>
          </w:p>
        </w:tc>
      </w:tr>
      <w:tr w:rsidR="00C96104" w:rsidRPr="003E7F91" w14:paraId="57D65996" w14:textId="77777777" w:rsidTr="00F21557">
        <w:trPr>
          <w:cantSplit/>
          <w:jc w:val="center"/>
        </w:trPr>
        <w:tc>
          <w:tcPr>
            <w:tcW w:w="3169" w:type="dxa"/>
            <w:shd w:val="clear" w:color="auto" w:fill="auto"/>
          </w:tcPr>
          <w:p w14:paraId="78ADC5DE" w14:textId="77777777" w:rsidR="00C96104" w:rsidRPr="003E7F91" w:rsidRDefault="00C96104" w:rsidP="00501C7C">
            <w:pPr>
              <w:rPr>
                <w:b/>
              </w:rPr>
            </w:pPr>
            <w:r w:rsidRPr="003E7F91">
              <w:rPr>
                <w:b/>
                <w:bCs/>
              </w:rPr>
              <w:t>Sljedeći tjedni</w:t>
            </w:r>
            <w:r w:rsidRPr="003E7F91">
              <w:rPr>
                <w:b/>
                <w:bCs/>
                <w:vertAlign w:val="superscript"/>
              </w:rPr>
              <w:t>*</w:t>
            </w:r>
          </w:p>
        </w:tc>
        <w:tc>
          <w:tcPr>
            <w:tcW w:w="2324" w:type="dxa"/>
            <w:shd w:val="clear" w:color="auto" w:fill="auto"/>
          </w:tcPr>
          <w:p w14:paraId="3D8CC392" w14:textId="77777777" w:rsidR="00C96104" w:rsidRPr="003E7F91" w:rsidRDefault="00C96104" w:rsidP="00501C7C">
            <w:pPr>
              <w:jc w:val="center"/>
            </w:pPr>
            <w:r w:rsidRPr="003E7F91">
              <w:t>1750 mg</w:t>
            </w:r>
          </w:p>
        </w:tc>
        <w:tc>
          <w:tcPr>
            <w:tcW w:w="3589" w:type="dxa"/>
            <w:gridSpan w:val="2"/>
            <w:shd w:val="clear" w:color="auto" w:fill="auto"/>
          </w:tcPr>
          <w:p w14:paraId="5C377D7F" w14:textId="3DA9940D" w:rsidR="00C96104" w:rsidRPr="003E7F91" w:rsidRDefault="00C96104" w:rsidP="00501C7C">
            <w:pPr>
              <w:jc w:val="center"/>
            </w:pPr>
            <w:r w:rsidRPr="003E7F91">
              <w:t>125 ml/h</w:t>
            </w:r>
          </w:p>
        </w:tc>
      </w:tr>
      <w:tr w:rsidR="00C96104" w:rsidRPr="003E7F91" w14:paraId="5498A5D7" w14:textId="77777777" w:rsidTr="00F21557">
        <w:trPr>
          <w:cantSplit/>
          <w:jc w:val="center"/>
        </w:trPr>
        <w:tc>
          <w:tcPr>
            <w:tcW w:w="9082" w:type="dxa"/>
            <w:gridSpan w:val="4"/>
            <w:shd w:val="clear" w:color="auto" w:fill="auto"/>
          </w:tcPr>
          <w:p w14:paraId="5537B146" w14:textId="77777777" w:rsidR="00C96104" w:rsidRPr="003E7F91" w:rsidRDefault="00C96104" w:rsidP="0088766E">
            <w:pPr>
              <w:keepNext/>
              <w:jc w:val="center"/>
              <w:rPr>
                <w:b/>
                <w:bCs/>
              </w:rPr>
            </w:pPr>
            <w:r w:rsidRPr="003E7F91">
              <w:rPr>
                <w:b/>
                <w:bCs/>
              </w:rPr>
              <w:t>Tjelesna težina 80 kg ili više</w:t>
            </w:r>
          </w:p>
        </w:tc>
      </w:tr>
      <w:tr w:rsidR="00C96104" w:rsidRPr="003E7F91" w14:paraId="675886A2" w14:textId="77777777" w:rsidTr="00F21557">
        <w:trPr>
          <w:cantSplit/>
          <w:jc w:val="center"/>
        </w:trPr>
        <w:tc>
          <w:tcPr>
            <w:tcW w:w="3169" w:type="dxa"/>
            <w:shd w:val="clear" w:color="auto" w:fill="auto"/>
          </w:tcPr>
          <w:p w14:paraId="7F1F1A05" w14:textId="77777777" w:rsidR="00C96104" w:rsidRPr="003E7F91" w:rsidRDefault="00C96104" w:rsidP="004F64A1">
            <w:pPr>
              <w:rPr>
                <w:b/>
              </w:rPr>
            </w:pPr>
            <w:r w:rsidRPr="003E7F91">
              <w:rPr>
                <w:b/>
              </w:rPr>
              <w:t>Tjedan</w:t>
            </w:r>
          </w:p>
        </w:tc>
        <w:tc>
          <w:tcPr>
            <w:tcW w:w="2324" w:type="dxa"/>
            <w:shd w:val="clear" w:color="auto" w:fill="auto"/>
          </w:tcPr>
          <w:p w14:paraId="673627C0" w14:textId="77777777" w:rsidR="00C96104" w:rsidRPr="004F64A1" w:rsidRDefault="00C96104" w:rsidP="004F64A1">
            <w:pPr>
              <w:jc w:val="center"/>
              <w:rPr>
                <w:rFonts w:eastAsia="TimesNewRoman"/>
                <w:b/>
                <w:bCs/>
              </w:rPr>
            </w:pPr>
            <w:r w:rsidRPr="004F64A1">
              <w:rPr>
                <w:b/>
                <w:bCs/>
              </w:rPr>
              <w:t>Doza</w:t>
            </w:r>
          </w:p>
          <w:p w14:paraId="239FED5C" w14:textId="77777777" w:rsidR="00C96104" w:rsidRPr="004F64A1" w:rsidRDefault="00C96104" w:rsidP="004F64A1">
            <w:pPr>
              <w:jc w:val="center"/>
              <w:rPr>
                <w:b/>
                <w:bCs/>
              </w:rPr>
            </w:pPr>
            <w:r w:rsidRPr="004F64A1">
              <w:rPr>
                <w:b/>
                <w:bCs/>
              </w:rPr>
              <w:t>(po vrećici od 250 ml)</w:t>
            </w:r>
          </w:p>
        </w:tc>
        <w:tc>
          <w:tcPr>
            <w:tcW w:w="1794" w:type="dxa"/>
            <w:shd w:val="clear" w:color="auto" w:fill="auto"/>
          </w:tcPr>
          <w:p w14:paraId="49619885" w14:textId="77777777" w:rsidR="00C96104" w:rsidRPr="004F64A1" w:rsidRDefault="00C96104" w:rsidP="004F64A1">
            <w:pPr>
              <w:jc w:val="center"/>
              <w:rPr>
                <w:b/>
                <w:bCs/>
              </w:rPr>
            </w:pPr>
            <w:r w:rsidRPr="004F64A1">
              <w:rPr>
                <w:b/>
                <w:bCs/>
              </w:rPr>
              <w:t>Početna brzina infuzije</w:t>
            </w:r>
          </w:p>
        </w:tc>
        <w:tc>
          <w:tcPr>
            <w:tcW w:w="1795" w:type="dxa"/>
            <w:shd w:val="clear" w:color="auto" w:fill="auto"/>
          </w:tcPr>
          <w:p w14:paraId="402505B3" w14:textId="77777777" w:rsidR="00C96104" w:rsidRPr="004F64A1" w:rsidRDefault="00C96104" w:rsidP="004F64A1">
            <w:pPr>
              <w:jc w:val="center"/>
              <w:rPr>
                <w:b/>
                <w:bCs/>
              </w:rPr>
            </w:pPr>
            <w:r w:rsidRPr="004F64A1">
              <w:rPr>
                <w:b/>
                <w:bCs/>
              </w:rPr>
              <w:t>Prilagođena brzina infuzije</w:t>
            </w:r>
            <w:r w:rsidRPr="004F64A1">
              <w:rPr>
                <w:b/>
                <w:bCs/>
                <w:vertAlign w:val="superscript"/>
              </w:rPr>
              <w:t>†</w:t>
            </w:r>
          </w:p>
        </w:tc>
      </w:tr>
      <w:tr w:rsidR="00C96104" w:rsidRPr="003E7F91" w14:paraId="2517C8A9" w14:textId="77777777" w:rsidTr="00F21557">
        <w:trPr>
          <w:cantSplit/>
          <w:jc w:val="center"/>
        </w:trPr>
        <w:tc>
          <w:tcPr>
            <w:tcW w:w="3169" w:type="dxa"/>
            <w:shd w:val="clear" w:color="auto" w:fill="auto"/>
          </w:tcPr>
          <w:p w14:paraId="4A31D030" w14:textId="77777777" w:rsidR="00C96104" w:rsidRPr="003E7F91" w:rsidRDefault="00C96104" w:rsidP="002401ED">
            <w:pPr>
              <w:keepNext/>
              <w:rPr>
                <w:b/>
              </w:rPr>
            </w:pPr>
            <w:r w:rsidRPr="003E7F91">
              <w:rPr>
                <w:b/>
                <w:bCs/>
              </w:rPr>
              <w:t>1. tjedan (podijeljena doza)</w:t>
            </w:r>
          </w:p>
        </w:tc>
        <w:tc>
          <w:tcPr>
            <w:tcW w:w="5913" w:type="dxa"/>
            <w:gridSpan w:val="3"/>
            <w:shd w:val="clear" w:color="auto" w:fill="auto"/>
          </w:tcPr>
          <w:p w14:paraId="740CAB62" w14:textId="77777777" w:rsidR="00C96104" w:rsidRPr="003E7F91" w:rsidRDefault="00C96104" w:rsidP="0088766E">
            <w:pPr>
              <w:keepNext/>
              <w:tabs>
                <w:tab w:val="clear" w:pos="567"/>
                <w:tab w:val="left" w:pos="0"/>
              </w:tabs>
              <w:jc w:val="center"/>
              <w:rPr>
                <w:b/>
              </w:rPr>
            </w:pPr>
          </w:p>
        </w:tc>
      </w:tr>
      <w:tr w:rsidR="00C96104" w:rsidRPr="003E7F91" w14:paraId="64291AC1" w14:textId="77777777" w:rsidTr="00F21557">
        <w:trPr>
          <w:cantSplit/>
          <w:jc w:val="center"/>
        </w:trPr>
        <w:tc>
          <w:tcPr>
            <w:tcW w:w="3169" w:type="dxa"/>
            <w:shd w:val="clear" w:color="auto" w:fill="auto"/>
          </w:tcPr>
          <w:p w14:paraId="1C79D131" w14:textId="77777777" w:rsidR="00C96104" w:rsidRPr="003E7F91" w:rsidRDefault="00C96104" w:rsidP="0088766E">
            <w:pPr>
              <w:ind w:left="284"/>
            </w:pPr>
            <w:r w:rsidRPr="003E7F91">
              <w:rPr>
                <w:i/>
                <w:iCs/>
              </w:rPr>
              <w:t xml:space="preserve">1. dan </w:t>
            </w:r>
            <w:r w:rsidRPr="003E7F91">
              <w:t>1. tjedna</w:t>
            </w:r>
          </w:p>
        </w:tc>
        <w:tc>
          <w:tcPr>
            <w:tcW w:w="2324" w:type="dxa"/>
            <w:shd w:val="clear" w:color="auto" w:fill="auto"/>
          </w:tcPr>
          <w:p w14:paraId="085AF775" w14:textId="77777777" w:rsidR="00C96104" w:rsidRPr="003E7F91" w:rsidRDefault="00C96104" w:rsidP="0088766E">
            <w:pPr>
              <w:jc w:val="center"/>
            </w:pPr>
            <w:r w:rsidRPr="003E7F91">
              <w:t>350 mg</w:t>
            </w:r>
          </w:p>
        </w:tc>
        <w:tc>
          <w:tcPr>
            <w:tcW w:w="1794" w:type="dxa"/>
            <w:shd w:val="clear" w:color="auto" w:fill="auto"/>
          </w:tcPr>
          <w:p w14:paraId="24D3EEE4" w14:textId="52DD51D2" w:rsidR="00C96104" w:rsidRPr="003E7F91" w:rsidRDefault="00C96104" w:rsidP="0088766E">
            <w:pPr>
              <w:jc w:val="center"/>
            </w:pPr>
            <w:r w:rsidRPr="003E7F91">
              <w:t>50 ml/h</w:t>
            </w:r>
          </w:p>
        </w:tc>
        <w:tc>
          <w:tcPr>
            <w:tcW w:w="1795" w:type="dxa"/>
            <w:shd w:val="clear" w:color="auto" w:fill="auto"/>
          </w:tcPr>
          <w:p w14:paraId="71805AD2" w14:textId="7577F7BC" w:rsidR="00C96104" w:rsidRPr="003E7F91" w:rsidRDefault="00C96104" w:rsidP="0088766E">
            <w:pPr>
              <w:jc w:val="center"/>
            </w:pPr>
            <w:r w:rsidRPr="003E7F91">
              <w:t>75 ml/h</w:t>
            </w:r>
          </w:p>
        </w:tc>
      </w:tr>
      <w:tr w:rsidR="00C96104" w:rsidRPr="003E7F91" w14:paraId="550EC8AB" w14:textId="77777777" w:rsidTr="00F21557">
        <w:trPr>
          <w:cantSplit/>
          <w:jc w:val="center"/>
        </w:trPr>
        <w:tc>
          <w:tcPr>
            <w:tcW w:w="3169" w:type="dxa"/>
            <w:shd w:val="clear" w:color="auto" w:fill="auto"/>
          </w:tcPr>
          <w:p w14:paraId="17F450AE" w14:textId="77777777" w:rsidR="00C96104" w:rsidRPr="003E7F91" w:rsidRDefault="00C96104" w:rsidP="0088766E">
            <w:pPr>
              <w:ind w:left="284"/>
            </w:pPr>
            <w:r w:rsidRPr="003E7F91">
              <w:rPr>
                <w:i/>
                <w:iCs/>
                <w:szCs w:val="22"/>
              </w:rPr>
              <w:lastRenderedPageBreak/>
              <w:t xml:space="preserve">2. dan </w:t>
            </w:r>
            <w:r w:rsidRPr="003E7F91">
              <w:t>1. tjedna</w:t>
            </w:r>
          </w:p>
        </w:tc>
        <w:tc>
          <w:tcPr>
            <w:tcW w:w="2324" w:type="dxa"/>
            <w:shd w:val="clear" w:color="auto" w:fill="auto"/>
          </w:tcPr>
          <w:p w14:paraId="12C7F2A3" w14:textId="77777777" w:rsidR="00C96104" w:rsidRPr="003E7F91" w:rsidRDefault="00C96104" w:rsidP="0088766E">
            <w:pPr>
              <w:jc w:val="center"/>
            </w:pPr>
            <w:r w:rsidRPr="003E7F91">
              <w:t>1400 mg</w:t>
            </w:r>
          </w:p>
        </w:tc>
        <w:tc>
          <w:tcPr>
            <w:tcW w:w="1794" w:type="dxa"/>
            <w:shd w:val="clear" w:color="auto" w:fill="auto"/>
          </w:tcPr>
          <w:p w14:paraId="1BB41F60" w14:textId="0822D796" w:rsidR="00C96104" w:rsidRPr="003E7F91" w:rsidRDefault="00C96104" w:rsidP="0088766E">
            <w:pPr>
              <w:jc w:val="center"/>
            </w:pPr>
            <w:r w:rsidRPr="003E7F91">
              <w:t>25 ml/h</w:t>
            </w:r>
          </w:p>
        </w:tc>
        <w:tc>
          <w:tcPr>
            <w:tcW w:w="1795" w:type="dxa"/>
            <w:shd w:val="clear" w:color="auto" w:fill="auto"/>
          </w:tcPr>
          <w:p w14:paraId="68245647" w14:textId="2F00E29D" w:rsidR="00C96104" w:rsidRPr="003E7F91" w:rsidRDefault="00C96104" w:rsidP="0088766E">
            <w:pPr>
              <w:jc w:val="center"/>
            </w:pPr>
            <w:r w:rsidRPr="003E7F91">
              <w:t>50 ml/h</w:t>
            </w:r>
          </w:p>
        </w:tc>
      </w:tr>
      <w:tr w:rsidR="00C96104" w:rsidRPr="003E7F91" w14:paraId="756C0E28" w14:textId="77777777" w:rsidTr="00F21557">
        <w:trPr>
          <w:cantSplit/>
          <w:jc w:val="center"/>
        </w:trPr>
        <w:tc>
          <w:tcPr>
            <w:tcW w:w="3169" w:type="dxa"/>
            <w:shd w:val="clear" w:color="auto" w:fill="auto"/>
          </w:tcPr>
          <w:p w14:paraId="33353106" w14:textId="77777777" w:rsidR="00C96104" w:rsidRPr="003E7F91" w:rsidRDefault="00C96104" w:rsidP="002401ED">
            <w:pPr>
              <w:rPr>
                <w:b/>
              </w:rPr>
            </w:pPr>
            <w:r w:rsidRPr="003E7F91">
              <w:rPr>
                <w:b/>
                <w:bCs/>
              </w:rPr>
              <w:t>2. tjedan</w:t>
            </w:r>
          </w:p>
        </w:tc>
        <w:tc>
          <w:tcPr>
            <w:tcW w:w="2324" w:type="dxa"/>
            <w:shd w:val="clear" w:color="auto" w:fill="auto"/>
          </w:tcPr>
          <w:p w14:paraId="1AA6720C" w14:textId="77777777" w:rsidR="00C96104" w:rsidRPr="002401ED" w:rsidRDefault="00C96104" w:rsidP="002401ED">
            <w:pPr>
              <w:jc w:val="center"/>
            </w:pPr>
            <w:r w:rsidRPr="002401ED">
              <w:t>1750 mg</w:t>
            </w:r>
          </w:p>
        </w:tc>
        <w:tc>
          <w:tcPr>
            <w:tcW w:w="3589" w:type="dxa"/>
            <w:gridSpan w:val="2"/>
            <w:shd w:val="clear" w:color="auto" w:fill="auto"/>
          </w:tcPr>
          <w:p w14:paraId="7E71F90B" w14:textId="53119B94" w:rsidR="00C96104" w:rsidRPr="002401ED" w:rsidRDefault="00C96104" w:rsidP="002401ED">
            <w:pPr>
              <w:jc w:val="center"/>
            </w:pPr>
            <w:r w:rsidRPr="002401ED">
              <w:t>65 ml/h</w:t>
            </w:r>
          </w:p>
        </w:tc>
      </w:tr>
      <w:tr w:rsidR="00C96104" w:rsidRPr="003E7F91" w14:paraId="34A86039" w14:textId="77777777" w:rsidTr="00F21557">
        <w:trPr>
          <w:cantSplit/>
          <w:jc w:val="center"/>
        </w:trPr>
        <w:tc>
          <w:tcPr>
            <w:tcW w:w="3169" w:type="dxa"/>
            <w:shd w:val="clear" w:color="auto" w:fill="auto"/>
          </w:tcPr>
          <w:p w14:paraId="4D681BC7" w14:textId="77777777" w:rsidR="00C96104" w:rsidRPr="003E7F91" w:rsidRDefault="00C96104" w:rsidP="002401ED">
            <w:pPr>
              <w:rPr>
                <w:b/>
              </w:rPr>
            </w:pPr>
            <w:r w:rsidRPr="003E7F91">
              <w:rPr>
                <w:b/>
                <w:bCs/>
              </w:rPr>
              <w:t>3. tjedan</w:t>
            </w:r>
          </w:p>
        </w:tc>
        <w:tc>
          <w:tcPr>
            <w:tcW w:w="2324" w:type="dxa"/>
            <w:shd w:val="clear" w:color="auto" w:fill="auto"/>
          </w:tcPr>
          <w:p w14:paraId="2DFE75E3" w14:textId="77777777" w:rsidR="00C96104" w:rsidRPr="002401ED" w:rsidRDefault="00C96104" w:rsidP="002401ED">
            <w:pPr>
              <w:jc w:val="center"/>
            </w:pPr>
            <w:r w:rsidRPr="002401ED">
              <w:t>1750 mg</w:t>
            </w:r>
          </w:p>
        </w:tc>
        <w:tc>
          <w:tcPr>
            <w:tcW w:w="3589" w:type="dxa"/>
            <w:gridSpan w:val="2"/>
            <w:shd w:val="clear" w:color="auto" w:fill="auto"/>
          </w:tcPr>
          <w:p w14:paraId="15FD6214" w14:textId="336FB2E1" w:rsidR="00C96104" w:rsidRPr="002401ED" w:rsidRDefault="00C96104" w:rsidP="002401ED">
            <w:pPr>
              <w:jc w:val="center"/>
            </w:pPr>
            <w:r w:rsidRPr="002401ED">
              <w:t>85 ml/h</w:t>
            </w:r>
          </w:p>
        </w:tc>
      </w:tr>
      <w:tr w:rsidR="00C96104" w:rsidRPr="003E7F91" w14:paraId="56B623C1" w14:textId="77777777" w:rsidTr="00F21557">
        <w:trPr>
          <w:cantSplit/>
          <w:jc w:val="center"/>
        </w:trPr>
        <w:tc>
          <w:tcPr>
            <w:tcW w:w="3169" w:type="dxa"/>
            <w:shd w:val="clear" w:color="auto" w:fill="auto"/>
          </w:tcPr>
          <w:p w14:paraId="3A804512" w14:textId="77777777" w:rsidR="00C96104" w:rsidRPr="003E7F91" w:rsidRDefault="00C96104" w:rsidP="002401ED">
            <w:pPr>
              <w:rPr>
                <w:b/>
              </w:rPr>
            </w:pPr>
            <w:r w:rsidRPr="003E7F91">
              <w:rPr>
                <w:b/>
                <w:bCs/>
              </w:rPr>
              <w:t>4. tjedan</w:t>
            </w:r>
          </w:p>
        </w:tc>
        <w:tc>
          <w:tcPr>
            <w:tcW w:w="2324" w:type="dxa"/>
            <w:shd w:val="clear" w:color="auto" w:fill="auto"/>
          </w:tcPr>
          <w:p w14:paraId="65E69FA0" w14:textId="77777777" w:rsidR="00C96104" w:rsidRPr="002401ED" w:rsidRDefault="00C96104" w:rsidP="002401ED">
            <w:pPr>
              <w:jc w:val="center"/>
            </w:pPr>
            <w:r w:rsidRPr="002401ED">
              <w:t>1750 mg</w:t>
            </w:r>
          </w:p>
        </w:tc>
        <w:tc>
          <w:tcPr>
            <w:tcW w:w="3589" w:type="dxa"/>
            <w:gridSpan w:val="2"/>
            <w:shd w:val="clear" w:color="auto" w:fill="auto"/>
          </w:tcPr>
          <w:p w14:paraId="5B86A007" w14:textId="77B2AC16" w:rsidR="00C96104" w:rsidRPr="002401ED" w:rsidRDefault="00C96104" w:rsidP="002401ED">
            <w:pPr>
              <w:jc w:val="center"/>
            </w:pPr>
            <w:r w:rsidRPr="002401ED">
              <w:t>125 ml/h</w:t>
            </w:r>
          </w:p>
        </w:tc>
      </w:tr>
      <w:tr w:rsidR="00C96104" w:rsidRPr="003E7F91" w14:paraId="7B0ABB59" w14:textId="77777777" w:rsidTr="00F21557">
        <w:trPr>
          <w:cantSplit/>
          <w:jc w:val="center"/>
        </w:trPr>
        <w:tc>
          <w:tcPr>
            <w:tcW w:w="3169" w:type="dxa"/>
            <w:tcBorders>
              <w:bottom w:val="single" w:sz="4" w:space="0" w:color="auto"/>
            </w:tcBorders>
            <w:shd w:val="clear" w:color="auto" w:fill="auto"/>
          </w:tcPr>
          <w:p w14:paraId="24867C94" w14:textId="77777777" w:rsidR="00C96104" w:rsidRPr="003E7F91" w:rsidRDefault="00C96104" w:rsidP="004F64A1">
            <w:pPr>
              <w:rPr>
                <w:b/>
              </w:rPr>
            </w:pPr>
            <w:r w:rsidRPr="003E7F91">
              <w:rPr>
                <w:b/>
                <w:bCs/>
              </w:rPr>
              <w:t>Sljedeći tjedni</w:t>
            </w:r>
            <w:r w:rsidRPr="003E7F91">
              <w:rPr>
                <w:b/>
                <w:bCs/>
                <w:vertAlign w:val="superscript"/>
              </w:rPr>
              <w:t>*</w:t>
            </w:r>
          </w:p>
        </w:tc>
        <w:tc>
          <w:tcPr>
            <w:tcW w:w="2324" w:type="dxa"/>
            <w:tcBorders>
              <w:bottom w:val="single" w:sz="4" w:space="0" w:color="auto"/>
            </w:tcBorders>
            <w:shd w:val="clear" w:color="auto" w:fill="auto"/>
          </w:tcPr>
          <w:p w14:paraId="56660EF5" w14:textId="77777777" w:rsidR="00C96104" w:rsidRPr="003E7F91" w:rsidRDefault="00C96104" w:rsidP="0088766E">
            <w:pPr>
              <w:jc w:val="center"/>
            </w:pPr>
            <w:r w:rsidRPr="003E7F91">
              <w:t>2100 mg</w:t>
            </w:r>
          </w:p>
        </w:tc>
        <w:tc>
          <w:tcPr>
            <w:tcW w:w="3589" w:type="dxa"/>
            <w:gridSpan w:val="2"/>
            <w:tcBorders>
              <w:bottom w:val="single" w:sz="4" w:space="0" w:color="auto"/>
            </w:tcBorders>
            <w:shd w:val="clear" w:color="auto" w:fill="auto"/>
          </w:tcPr>
          <w:p w14:paraId="2458BB00" w14:textId="06C14201" w:rsidR="00C96104" w:rsidRPr="003E7F91" w:rsidRDefault="00C96104" w:rsidP="0088766E">
            <w:pPr>
              <w:jc w:val="center"/>
            </w:pPr>
            <w:r w:rsidRPr="003E7F91">
              <w:t>125 ml/h</w:t>
            </w:r>
          </w:p>
        </w:tc>
      </w:tr>
      <w:tr w:rsidR="00C96104" w:rsidRPr="003E7F91" w14:paraId="69A95D5E" w14:textId="77777777" w:rsidTr="00F21557">
        <w:trPr>
          <w:cantSplit/>
          <w:jc w:val="center"/>
        </w:trPr>
        <w:tc>
          <w:tcPr>
            <w:tcW w:w="9082" w:type="dxa"/>
            <w:gridSpan w:val="4"/>
            <w:tcBorders>
              <w:left w:val="nil"/>
              <w:bottom w:val="nil"/>
              <w:right w:val="nil"/>
            </w:tcBorders>
            <w:shd w:val="clear" w:color="auto" w:fill="auto"/>
          </w:tcPr>
          <w:p w14:paraId="65C2490E" w14:textId="17B93576" w:rsidR="00C96104" w:rsidRPr="003E7F91" w:rsidRDefault="00C96104" w:rsidP="0088766E">
            <w:pPr>
              <w:ind w:left="284" w:hanging="284"/>
              <w:rPr>
                <w:sz w:val="18"/>
                <w:szCs w:val="18"/>
              </w:rPr>
            </w:pPr>
            <w:r w:rsidRPr="00F21557">
              <w:rPr>
                <w:sz w:val="18"/>
                <w:szCs w:val="18"/>
              </w:rPr>
              <w:t>*</w:t>
            </w:r>
            <w:r w:rsidRPr="003E7F91">
              <w:rPr>
                <w:sz w:val="18"/>
                <w:szCs w:val="18"/>
              </w:rPr>
              <w:tab/>
              <w:t>Počevši od 7. tjedna bolesnici primaju lijek svaka 3 tjedna.</w:t>
            </w:r>
          </w:p>
          <w:p w14:paraId="4CC62C96" w14:textId="656CC5AE" w:rsidR="00C96104" w:rsidRPr="003E7F91" w:rsidRDefault="00C96104" w:rsidP="0088766E">
            <w:pPr>
              <w:ind w:left="284" w:hanging="284"/>
              <w:rPr>
                <w:sz w:val="18"/>
                <w:vertAlign w:val="superscript"/>
              </w:rPr>
            </w:pPr>
            <w:r w:rsidRPr="003E7F91">
              <w:rPr>
                <w:szCs w:val="22"/>
                <w:vertAlign w:val="superscript"/>
              </w:rPr>
              <w:t>†</w:t>
            </w:r>
            <w:r w:rsidRPr="003E7F91">
              <w:rPr>
                <w:sz w:val="18"/>
                <w:szCs w:val="18"/>
              </w:rPr>
              <w:tab/>
              <w:t>Ako nema reakcija na infuziju, početnu brzinu infuzije treba povećati nakon 2 sata (prilagođena brzina infuzije).</w:t>
            </w:r>
          </w:p>
        </w:tc>
      </w:tr>
    </w:tbl>
    <w:p w14:paraId="16761AD3" w14:textId="771D0AB4" w:rsidR="00AC7644" w:rsidRPr="003E7F91" w:rsidRDefault="00AC7644" w:rsidP="0088766E">
      <w:pPr>
        <w:tabs>
          <w:tab w:val="clear" w:pos="567"/>
          <w:tab w:val="left" w:pos="0"/>
        </w:tabs>
        <w:contextualSpacing/>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2340"/>
        <w:gridCol w:w="1785"/>
        <w:gridCol w:w="15"/>
        <w:gridCol w:w="1771"/>
        <w:gridCol w:w="10"/>
      </w:tblGrid>
      <w:tr w:rsidR="00AC7644" w:rsidRPr="003E7F91" w14:paraId="4B9111A3" w14:textId="77777777" w:rsidTr="00F21557">
        <w:trPr>
          <w:cantSplit/>
          <w:jc w:val="center"/>
        </w:trPr>
        <w:tc>
          <w:tcPr>
            <w:tcW w:w="9071" w:type="dxa"/>
            <w:gridSpan w:val="6"/>
            <w:tcBorders>
              <w:top w:val="nil"/>
              <w:left w:val="nil"/>
              <w:right w:val="nil"/>
            </w:tcBorders>
            <w:shd w:val="clear" w:color="auto" w:fill="auto"/>
          </w:tcPr>
          <w:p w14:paraId="4BEFDA28" w14:textId="161DE113" w:rsidR="00AC7644" w:rsidRPr="003E7F91" w:rsidRDefault="00AC7644" w:rsidP="0088766E">
            <w:pPr>
              <w:keepNext/>
              <w:ind w:left="1134" w:hanging="1134"/>
              <w:contextualSpacing/>
              <w:rPr>
                <w:b/>
                <w:bCs/>
              </w:rPr>
            </w:pPr>
            <w:r w:rsidRPr="003E7F91">
              <w:rPr>
                <w:b/>
                <w:bCs/>
              </w:rPr>
              <w:t>Tablica </w:t>
            </w:r>
            <w:r w:rsidR="001D2F0B" w:rsidRPr="003E7F91">
              <w:rPr>
                <w:b/>
                <w:bCs/>
              </w:rPr>
              <w:t>6</w:t>
            </w:r>
            <w:r w:rsidRPr="003E7F91">
              <w:rPr>
                <w:b/>
                <w:bCs/>
              </w:rPr>
              <w:t>:</w:t>
            </w:r>
            <w:r w:rsidRPr="003E7F91">
              <w:rPr>
                <w:b/>
                <w:bCs/>
              </w:rPr>
              <w:tab/>
              <w:t>Brzin</w:t>
            </w:r>
            <w:r w:rsidR="004D73BD" w:rsidRPr="003E7F91">
              <w:rPr>
                <w:b/>
                <w:bCs/>
              </w:rPr>
              <w:t>e</w:t>
            </w:r>
            <w:r w:rsidRPr="003E7F91">
              <w:rPr>
                <w:b/>
                <w:bCs/>
              </w:rPr>
              <w:t xml:space="preserve"> infuzije</w:t>
            </w:r>
            <w:r w:rsidR="00A73B1A" w:rsidRPr="003E7F91">
              <w:rPr>
                <w:b/>
                <w:bCs/>
              </w:rPr>
              <w:t xml:space="preserve"> kod primjene</w:t>
            </w:r>
            <w:r w:rsidRPr="003E7F91">
              <w:rPr>
                <w:b/>
                <w:bCs/>
              </w:rPr>
              <w:t xml:space="preserve"> lijeka Rybrevant</w:t>
            </w:r>
            <w:r w:rsidR="001D2F0B" w:rsidRPr="003E7F91">
              <w:rPr>
                <w:b/>
                <w:bCs/>
              </w:rPr>
              <w:t xml:space="preserve"> svaka 2 tjedna</w:t>
            </w:r>
          </w:p>
        </w:tc>
      </w:tr>
      <w:tr w:rsidR="00AC7644" w:rsidRPr="003E7F91" w14:paraId="1FECF3DC" w14:textId="77777777" w:rsidTr="00F21557">
        <w:trPr>
          <w:gridAfter w:val="1"/>
          <w:wAfter w:w="10" w:type="dxa"/>
          <w:cantSplit/>
          <w:jc w:val="center"/>
        </w:trPr>
        <w:tc>
          <w:tcPr>
            <w:tcW w:w="9061" w:type="dxa"/>
            <w:gridSpan w:val="5"/>
            <w:shd w:val="clear" w:color="auto" w:fill="auto"/>
          </w:tcPr>
          <w:p w14:paraId="175E83A4" w14:textId="13505A2A" w:rsidR="00AC7644" w:rsidRPr="003E7F91" w:rsidRDefault="001D2F0B" w:rsidP="0088766E">
            <w:pPr>
              <w:keepNext/>
              <w:contextualSpacing/>
              <w:jc w:val="center"/>
              <w:rPr>
                <w:rFonts w:eastAsia="TimesNewRoman"/>
                <w:b/>
                <w:bCs/>
              </w:rPr>
            </w:pPr>
            <w:r w:rsidRPr="003E7F91">
              <w:rPr>
                <w:b/>
                <w:bCs/>
              </w:rPr>
              <w:t>Tjelesna težina manja od 80 kg</w:t>
            </w:r>
          </w:p>
        </w:tc>
      </w:tr>
      <w:tr w:rsidR="00AC7644" w:rsidRPr="003E7F91" w14:paraId="2C42444D" w14:textId="77777777" w:rsidTr="00F21557">
        <w:trPr>
          <w:gridAfter w:val="1"/>
          <w:wAfter w:w="10" w:type="dxa"/>
          <w:cantSplit/>
          <w:jc w:val="center"/>
        </w:trPr>
        <w:tc>
          <w:tcPr>
            <w:tcW w:w="3150" w:type="dxa"/>
            <w:shd w:val="clear" w:color="auto" w:fill="auto"/>
          </w:tcPr>
          <w:p w14:paraId="60540B1F" w14:textId="77777777" w:rsidR="00AC7644" w:rsidRPr="003E7F91" w:rsidRDefault="00AC7644" w:rsidP="0088766E">
            <w:pPr>
              <w:keepNext/>
              <w:contextualSpacing/>
              <w:rPr>
                <w:rFonts w:eastAsia="TimesNewRoman"/>
                <w:b/>
                <w:bCs/>
              </w:rPr>
            </w:pPr>
            <w:r w:rsidRPr="003E7F91">
              <w:rPr>
                <w:b/>
                <w:bCs/>
              </w:rPr>
              <w:t>Tjedan</w:t>
            </w:r>
          </w:p>
        </w:tc>
        <w:tc>
          <w:tcPr>
            <w:tcW w:w="2340" w:type="dxa"/>
            <w:shd w:val="clear" w:color="auto" w:fill="auto"/>
          </w:tcPr>
          <w:p w14:paraId="133B9A0D" w14:textId="77777777" w:rsidR="00AC7644" w:rsidRPr="003E7F91" w:rsidRDefault="00AC7644" w:rsidP="0088766E">
            <w:pPr>
              <w:keepNext/>
              <w:contextualSpacing/>
              <w:jc w:val="center"/>
              <w:rPr>
                <w:rFonts w:eastAsia="TimesNewRoman"/>
                <w:b/>
                <w:bCs/>
              </w:rPr>
            </w:pPr>
            <w:r w:rsidRPr="003E7F91">
              <w:rPr>
                <w:b/>
                <w:bCs/>
              </w:rPr>
              <w:t>Doza</w:t>
            </w:r>
          </w:p>
          <w:p w14:paraId="7091ACE0" w14:textId="77777777" w:rsidR="00AC7644" w:rsidRPr="003E7F91" w:rsidRDefault="00AC7644" w:rsidP="0088766E">
            <w:pPr>
              <w:keepNext/>
              <w:contextualSpacing/>
              <w:jc w:val="center"/>
              <w:rPr>
                <w:rFonts w:eastAsia="TimesNewRoman"/>
                <w:b/>
                <w:bCs/>
              </w:rPr>
            </w:pPr>
            <w:r w:rsidRPr="003E7F91">
              <w:rPr>
                <w:b/>
                <w:bCs/>
              </w:rPr>
              <w:t>(po vrećici od 250 ml)</w:t>
            </w:r>
          </w:p>
        </w:tc>
        <w:tc>
          <w:tcPr>
            <w:tcW w:w="1785" w:type="dxa"/>
            <w:shd w:val="clear" w:color="auto" w:fill="auto"/>
          </w:tcPr>
          <w:p w14:paraId="1FA20A82" w14:textId="7A535966" w:rsidR="00AC7644" w:rsidRPr="003E7F91" w:rsidRDefault="00A73B1A" w:rsidP="0088766E">
            <w:pPr>
              <w:keepNext/>
              <w:contextualSpacing/>
              <w:jc w:val="center"/>
              <w:rPr>
                <w:rFonts w:eastAsia="TimesNewRoman"/>
                <w:b/>
                <w:bCs/>
              </w:rPr>
            </w:pPr>
            <w:r w:rsidRPr="003E7F91">
              <w:rPr>
                <w:b/>
                <w:bCs/>
              </w:rPr>
              <w:t>Početna brzina infuzije</w:t>
            </w:r>
          </w:p>
        </w:tc>
        <w:tc>
          <w:tcPr>
            <w:tcW w:w="1786" w:type="dxa"/>
            <w:gridSpan w:val="2"/>
            <w:shd w:val="clear" w:color="auto" w:fill="auto"/>
          </w:tcPr>
          <w:p w14:paraId="2679DDE4" w14:textId="4024F888" w:rsidR="00AC7644" w:rsidRPr="003E7F91" w:rsidRDefault="00A73B1A" w:rsidP="0088766E">
            <w:pPr>
              <w:keepNext/>
              <w:contextualSpacing/>
              <w:jc w:val="center"/>
              <w:rPr>
                <w:rFonts w:eastAsia="TimesNewRoman"/>
                <w:b/>
                <w:bCs/>
              </w:rPr>
            </w:pPr>
            <w:r w:rsidRPr="003E7F91">
              <w:rPr>
                <w:b/>
                <w:bCs/>
              </w:rPr>
              <w:t>Prilagođena brzina infuzije</w:t>
            </w:r>
            <w:r w:rsidR="00AC7644" w:rsidRPr="003E7F91">
              <w:rPr>
                <w:b/>
                <w:bCs/>
                <w:vertAlign w:val="superscript"/>
              </w:rPr>
              <w:t>‡</w:t>
            </w:r>
          </w:p>
        </w:tc>
      </w:tr>
      <w:tr w:rsidR="00AC7644" w:rsidRPr="003E7F91" w14:paraId="6BD42E98" w14:textId="77777777" w:rsidTr="00F21557">
        <w:trPr>
          <w:gridAfter w:val="1"/>
          <w:wAfter w:w="10" w:type="dxa"/>
          <w:cantSplit/>
          <w:jc w:val="center"/>
        </w:trPr>
        <w:tc>
          <w:tcPr>
            <w:tcW w:w="3150" w:type="dxa"/>
            <w:shd w:val="clear" w:color="auto" w:fill="auto"/>
          </w:tcPr>
          <w:p w14:paraId="05431AF6" w14:textId="4F5A56D5" w:rsidR="00AC7644" w:rsidRPr="003E7F91" w:rsidRDefault="00AC7644" w:rsidP="0088766E">
            <w:pPr>
              <w:keepNext/>
              <w:contextualSpacing/>
              <w:rPr>
                <w:rFonts w:eastAsia="TimesNewRoman"/>
                <w:b/>
                <w:bCs/>
              </w:rPr>
            </w:pPr>
            <w:r w:rsidRPr="003E7F91">
              <w:rPr>
                <w:b/>
                <w:bCs/>
              </w:rPr>
              <w:t>1. tjedan (podijeljena doza)</w:t>
            </w:r>
          </w:p>
        </w:tc>
        <w:tc>
          <w:tcPr>
            <w:tcW w:w="5911" w:type="dxa"/>
            <w:gridSpan w:val="4"/>
            <w:shd w:val="clear" w:color="auto" w:fill="auto"/>
          </w:tcPr>
          <w:p w14:paraId="7A6E12CD" w14:textId="77777777" w:rsidR="00AC7644" w:rsidRPr="003E7F91" w:rsidRDefault="00AC7644" w:rsidP="0088766E">
            <w:pPr>
              <w:keepNext/>
              <w:tabs>
                <w:tab w:val="clear" w:pos="567"/>
                <w:tab w:val="left" w:pos="0"/>
              </w:tabs>
              <w:contextualSpacing/>
              <w:rPr>
                <w:rFonts w:eastAsia="TimesNewRoman"/>
              </w:rPr>
            </w:pPr>
          </w:p>
        </w:tc>
      </w:tr>
      <w:tr w:rsidR="00AC7644" w:rsidRPr="003E7F91" w14:paraId="0F49D7D0" w14:textId="77777777" w:rsidTr="00F21557">
        <w:trPr>
          <w:gridAfter w:val="1"/>
          <w:wAfter w:w="10" w:type="dxa"/>
          <w:cantSplit/>
          <w:jc w:val="center"/>
        </w:trPr>
        <w:tc>
          <w:tcPr>
            <w:tcW w:w="3150" w:type="dxa"/>
            <w:shd w:val="clear" w:color="auto" w:fill="auto"/>
          </w:tcPr>
          <w:p w14:paraId="460C5B41" w14:textId="4B32D3CC" w:rsidR="00AC7644" w:rsidRPr="003E7F91" w:rsidRDefault="00AC7644" w:rsidP="0088766E">
            <w:pPr>
              <w:ind w:left="284"/>
              <w:contextualSpacing/>
              <w:rPr>
                <w:rFonts w:eastAsia="TimesNewRoman"/>
              </w:rPr>
            </w:pPr>
            <w:r w:rsidRPr="003E7F91">
              <w:rPr>
                <w:i/>
                <w:iCs/>
              </w:rPr>
              <w:t xml:space="preserve">1. dan </w:t>
            </w:r>
            <w:r w:rsidRPr="003E7F91">
              <w:t>1. tjedna</w:t>
            </w:r>
          </w:p>
        </w:tc>
        <w:tc>
          <w:tcPr>
            <w:tcW w:w="2340" w:type="dxa"/>
            <w:shd w:val="clear" w:color="auto" w:fill="auto"/>
          </w:tcPr>
          <w:p w14:paraId="6315A4F4" w14:textId="77777777" w:rsidR="00AC7644" w:rsidRPr="003E7F91" w:rsidRDefault="00AC7644" w:rsidP="0088766E">
            <w:pPr>
              <w:contextualSpacing/>
              <w:jc w:val="center"/>
              <w:rPr>
                <w:rFonts w:eastAsia="TimesNewRoman"/>
              </w:rPr>
            </w:pPr>
            <w:r w:rsidRPr="003E7F91">
              <w:t>350 mg</w:t>
            </w:r>
          </w:p>
        </w:tc>
        <w:tc>
          <w:tcPr>
            <w:tcW w:w="1800" w:type="dxa"/>
            <w:gridSpan w:val="2"/>
            <w:shd w:val="clear" w:color="auto" w:fill="auto"/>
          </w:tcPr>
          <w:p w14:paraId="50660466" w14:textId="77777777" w:rsidR="00AC7644" w:rsidRPr="003E7F91" w:rsidRDefault="00AC7644" w:rsidP="0088766E">
            <w:pPr>
              <w:contextualSpacing/>
              <w:jc w:val="center"/>
              <w:rPr>
                <w:rFonts w:eastAsia="TimesNewRoman"/>
              </w:rPr>
            </w:pPr>
            <w:r w:rsidRPr="003E7F91">
              <w:t>50 ml/h</w:t>
            </w:r>
          </w:p>
        </w:tc>
        <w:tc>
          <w:tcPr>
            <w:tcW w:w="1771" w:type="dxa"/>
            <w:shd w:val="clear" w:color="auto" w:fill="auto"/>
          </w:tcPr>
          <w:p w14:paraId="74C39C23" w14:textId="77777777" w:rsidR="00AC7644" w:rsidRPr="003E7F91" w:rsidRDefault="00AC7644" w:rsidP="0088766E">
            <w:pPr>
              <w:contextualSpacing/>
              <w:jc w:val="center"/>
              <w:rPr>
                <w:rFonts w:eastAsia="TimesNewRoman"/>
              </w:rPr>
            </w:pPr>
            <w:r w:rsidRPr="003E7F91">
              <w:t>75 ml/h</w:t>
            </w:r>
          </w:p>
        </w:tc>
      </w:tr>
      <w:tr w:rsidR="00AC7644" w:rsidRPr="003E7F91" w14:paraId="062F3F4C" w14:textId="77777777" w:rsidTr="00F21557">
        <w:trPr>
          <w:gridAfter w:val="1"/>
          <w:wAfter w:w="10" w:type="dxa"/>
          <w:cantSplit/>
          <w:jc w:val="center"/>
        </w:trPr>
        <w:tc>
          <w:tcPr>
            <w:tcW w:w="3150" w:type="dxa"/>
            <w:shd w:val="clear" w:color="auto" w:fill="auto"/>
          </w:tcPr>
          <w:p w14:paraId="1EE90C06" w14:textId="69C4233B" w:rsidR="00AC7644" w:rsidRPr="003E7F91" w:rsidRDefault="00AC7644" w:rsidP="0088766E">
            <w:pPr>
              <w:ind w:left="284"/>
              <w:contextualSpacing/>
              <w:rPr>
                <w:rFonts w:eastAsia="TimesNewRoman"/>
                <w:szCs w:val="22"/>
              </w:rPr>
            </w:pPr>
            <w:r w:rsidRPr="003E7F91">
              <w:rPr>
                <w:i/>
                <w:iCs/>
                <w:szCs w:val="22"/>
              </w:rPr>
              <w:t xml:space="preserve">2. dan </w:t>
            </w:r>
            <w:r w:rsidRPr="003E7F91">
              <w:t>1. tjedna</w:t>
            </w:r>
          </w:p>
        </w:tc>
        <w:tc>
          <w:tcPr>
            <w:tcW w:w="2340" w:type="dxa"/>
            <w:shd w:val="clear" w:color="auto" w:fill="auto"/>
          </w:tcPr>
          <w:p w14:paraId="6D7F0444" w14:textId="77777777" w:rsidR="00AC7644" w:rsidRPr="003E7F91" w:rsidRDefault="00AC7644" w:rsidP="0088766E">
            <w:pPr>
              <w:contextualSpacing/>
              <w:jc w:val="center"/>
              <w:rPr>
                <w:rFonts w:eastAsia="TimesNewRoman"/>
              </w:rPr>
            </w:pPr>
            <w:r w:rsidRPr="003E7F91">
              <w:t>700 mg</w:t>
            </w:r>
          </w:p>
        </w:tc>
        <w:tc>
          <w:tcPr>
            <w:tcW w:w="1800" w:type="dxa"/>
            <w:gridSpan w:val="2"/>
            <w:shd w:val="clear" w:color="auto" w:fill="auto"/>
          </w:tcPr>
          <w:p w14:paraId="3CD3867C" w14:textId="77777777" w:rsidR="00AC7644" w:rsidRPr="003E7F91" w:rsidRDefault="00AC7644" w:rsidP="0088766E">
            <w:pPr>
              <w:contextualSpacing/>
              <w:jc w:val="center"/>
              <w:rPr>
                <w:rFonts w:eastAsia="TimesNewRoman"/>
              </w:rPr>
            </w:pPr>
            <w:r w:rsidRPr="003E7F91">
              <w:t>50 ml/h</w:t>
            </w:r>
          </w:p>
        </w:tc>
        <w:tc>
          <w:tcPr>
            <w:tcW w:w="1771" w:type="dxa"/>
            <w:shd w:val="clear" w:color="auto" w:fill="auto"/>
          </w:tcPr>
          <w:p w14:paraId="19DB1E89" w14:textId="77777777" w:rsidR="00AC7644" w:rsidRPr="003E7F91" w:rsidRDefault="00AC7644" w:rsidP="0088766E">
            <w:pPr>
              <w:contextualSpacing/>
              <w:jc w:val="center"/>
              <w:rPr>
                <w:rFonts w:eastAsia="TimesNewRoman"/>
              </w:rPr>
            </w:pPr>
            <w:r w:rsidRPr="003E7F91">
              <w:t>75 ml/h</w:t>
            </w:r>
          </w:p>
        </w:tc>
      </w:tr>
      <w:tr w:rsidR="00AC7644" w:rsidRPr="003E7F91" w14:paraId="3480271A" w14:textId="77777777" w:rsidTr="00F21557">
        <w:trPr>
          <w:gridAfter w:val="1"/>
          <w:wAfter w:w="10" w:type="dxa"/>
          <w:cantSplit/>
          <w:jc w:val="center"/>
        </w:trPr>
        <w:tc>
          <w:tcPr>
            <w:tcW w:w="3150" w:type="dxa"/>
            <w:shd w:val="clear" w:color="auto" w:fill="auto"/>
          </w:tcPr>
          <w:p w14:paraId="5D9BEBB3" w14:textId="24888473" w:rsidR="00AC7644" w:rsidRPr="003E7F91" w:rsidRDefault="00AC7644" w:rsidP="0088766E">
            <w:pPr>
              <w:contextualSpacing/>
              <w:rPr>
                <w:rFonts w:eastAsia="TimesNewRoman"/>
                <w:b/>
                <w:bCs/>
              </w:rPr>
            </w:pPr>
            <w:r w:rsidRPr="003E7F91">
              <w:rPr>
                <w:b/>
                <w:bCs/>
              </w:rPr>
              <w:t>2. tjedan</w:t>
            </w:r>
          </w:p>
        </w:tc>
        <w:tc>
          <w:tcPr>
            <w:tcW w:w="2340" w:type="dxa"/>
            <w:shd w:val="clear" w:color="auto" w:fill="auto"/>
          </w:tcPr>
          <w:p w14:paraId="41AE087F" w14:textId="77777777" w:rsidR="00AC7644" w:rsidRPr="003E7F91" w:rsidRDefault="00AC7644" w:rsidP="0088766E">
            <w:pPr>
              <w:contextualSpacing/>
              <w:jc w:val="center"/>
            </w:pPr>
            <w:r w:rsidRPr="003E7F91">
              <w:t>1050 mg</w:t>
            </w:r>
          </w:p>
        </w:tc>
        <w:tc>
          <w:tcPr>
            <w:tcW w:w="3571" w:type="dxa"/>
            <w:gridSpan w:val="3"/>
            <w:shd w:val="clear" w:color="auto" w:fill="auto"/>
          </w:tcPr>
          <w:p w14:paraId="4C88BB24" w14:textId="77777777" w:rsidR="00AC7644" w:rsidRPr="003E7F91" w:rsidRDefault="00AC7644" w:rsidP="0088766E">
            <w:pPr>
              <w:contextualSpacing/>
              <w:jc w:val="center"/>
            </w:pPr>
            <w:r w:rsidRPr="003E7F91">
              <w:t>85 ml/h</w:t>
            </w:r>
          </w:p>
        </w:tc>
      </w:tr>
      <w:tr w:rsidR="00AC7644" w:rsidRPr="003E7F91" w14:paraId="6F26C9F9" w14:textId="77777777" w:rsidTr="00F21557">
        <w:trPr>
          <w:gridAfter w:val="1"/>
          <w:wAfter w:w="10" w:type="dxa"/>
          <w:cantSplit/>
          <w:jc w:val="center"/>
        </w:trPr>
        <w:tc>
          <w:tcPr>
            <w:tcW w:w="3150" w:type="dxa"/>
            <w:shd w:val="clear" w:color="auto" w:fill="auto"/>
          </w:tcPr>
          <w:p w14:paraId="3368CDD0" w14:textId="77777777" w:rsidR="00AC7644" w:rsidRPr="003E7F91" w:rsidRDefault="00AC7644" w:rsidP="0088766E">
            <w:pPr>
              <w:contextualSpacing/>
              <w:rPr>
                <w:b/>
                <w:bCs/>
                <w:vertAlign w:val="superscript"/>
              </w:rPr>
            </w:pPr>
            <w:r w:rsidRPr="003E7F91">
              <w:rPr>
                <w:b/>
                <w:bCs/>
              </w:rPr>
              <w:t>Sljedeći tjedni*</w:t>
            </w:r>
          </w:p>
        </w:tc>
        <w:tc>
          <w:tcPr>
            <w:tcW w:w="2340" w:type="dxa"/>
            <w:shd w:val="clear" w:color="auto" w:fill="auto"/>
          </w:tcPr>
          <w:p w14:paraId="56AC7556" w14:textId="77777777" w:rsidR="00AC7644" w:rsidRPr="003E7F91" w:rsidRDefault="00AC7644" w:rsidP="0088766E">
            <w:pPr>
              <w:contextualSpacing/>
              <w:jc w:val="center"/>
            </w:pPr>
            <w:r w:rsidRPr="003E7F91">
              <w:t>1050 mg</w:t>
            </w:r>
          </w:p>
        </w:tc>
        <w:tc>
          <w:tcPr>
            <w:tcW w:w="3571" w:type="dxa"/>
            <w:gridSpan w:val="3"/>
            <w:shd w:val="clear" w:color="auto" w:fill="auto"/>
          </w:tcPr>
          <w:p w14:paraId="311E36BD" w14:textId="77777777" w:rsidR="00AC7644" w:rsidRPr="003E7F91" w:rsidRDefault="00AC7644" w:rsidP="0088766E">
            <w:pPr>
              <w:contextualSpacing/>
              <w:jc w:val="center"/>
            </w:pPr>
            <w:r w:rsidRPr="003E7F91">
              <w:t>125 ml/h</w:t>
            </w:r>
          </w:p>
        </w:tc>
      </w:tr>
      <w:tr w:rsidR="00AC7644" w:rsidRPr="003E7F91" w14:paraId="505D2637" w14:textId="77777777" w:rsidTr="00F21557">
        <w:trPr>
          <w:gridAfter w:val="1"/>
          <w:wAfter w:w="10" w:type="dxa"/>
          <w:cantSplit/>
          <w:jc w:val="center"/>
        </w:trPr>
        <w:tc>
          <w:tcPr>
            <w:tcW w:w="9061" w:type="dxa"/>
            <w:gridSpan w:val="5"/>
            <w:shd w:val="clear" w:color="auto" w:fill="auto"/>
          </w:tcPr>
          <w:p w14:paraId="3E1F4314" w14:textId="0C9FC2F2" w:rsidR="00AC7644" w:rsidRPr="003E7F91" w:rsidRDefault="001D2F0B" w:rsidP="0088766E">
            <w:pPr>
              <w:keepNext/>
              <w:contextualSpacing/>
              <w:jc w:val="center"/>
              <w:rPr>
                <w:rFonts w:eastAsia="TimesNewRoman"/>
                <w:b/>
                <w:bCs/>
              </w:rPr>
            </w:pPr>
            <w:r w:rsidRPr="003E7F91">
              <w:rPr>
                <w:b/>
              </w:rPr>
              <w:t>Tjelesna težina 80 kg ili više</w:t>
            </w:r>
          </w:p>
        </w:tc>
      </w:tr>
      <w:tr w:rsidR="00A73B1A" w:rsidRPr="003E7F91" w14:paraId="4759765D" w14:textId="77777777" w:rsidTr="00F21557">
        <w:trPr>
          <w:gridAfter w:val="1"/>
          <w:wAfter w:w="10" w:type="dxa"/>
          <w:cantSplit/>
          <w:jc w:val="center"/>
        </w:trPr>
        <w:tc>
          <w:tcPr>
            <w:tcW w:w="3150" w:type="dxa"/>
            <w:shd w:val="clear" w:color="auto" w:fill="auto"/>
          </w:tcPr>
          <w:p w14:paraId="208FDE8E" w14:textId="77777777" w:rsidR="00A73B1A" w:rsidRPr="003E7F91" w:rsidRDefault="00A73B1A" w:rsidP="0088766E">
            <w:pPr>
              <w:keepNext/>
              <w:contextualSpacing/>
              <w:rPr>
                <w:b/>
                <w:bCs/>
              </w:rPr>
            </w:pPr>
            <w:r w:rsidRPr="003E7F91">
              <w:rPr>
                <w:b/>
                <w:bCs/>
              </w:rPr>
              <w:t>Tjedan</w:t>
            </w:r>
          </w:p>
        </w:tc>
        <w:tc>
          <w:tcPr>
            <w:tcW w:w="2340" w:type="dxa"/>
            <w:shd w:val="clear" w:color="auto" w:fill="auto"/>
          </w:tcPr>
          <w:p w14:paraId="4A59A781" w14:textId="77777777" w:rsidR="00A73B1A" w:rsidRPr="003E7F91" w:rsidRDefault="00A73B1A" w:rsidP="0088766E">
            <w:pPr>
              <w:keepNext/>
              <w:contextualSpacing/>
              <w:jc w:val="center"/>
              <w:rPr>
                <w:rFonts w:eastAsia="TimesNewRoman"/>
                <w:b/>
                <w:bCs/>
              </w:rPr>
            </w:pPr>
            <w:r w:rsidRPr="003E7F91">
              <w:rPr>
                <w:b/>
                <w:bCs/>
              </w:rPr>
              <w:t>Doza</w:t>
            </w:r>
          </w:p>
          <w:p w14:paraId="6C7BE95C" w14:textId="77777777" w:rsidR="00A73B1A" w:rsidRPr="003E7F91" w:rsidRDefault="00A73B1A" w:rsidP="0088766E">
            <w:pPr>
              <w:keepNext/>
              <w:contextualSpacing/>
              <w:jc w:val="center"/>
              <w:rPr>
                <w:rFonts w:eastAsia="TimesNewRoman"/>
                <w:b/>
                <w:bCs/>
              </w:rPr>
            </w:pPr>
            <w:r w:rsidRPr="003E7F91">
              <w:rPr>
                <w:b/>
                <w:bCs/>
              </w:rPr>
              <w:t>(po vrećici od 250 ml)</w:t>
            </w:r>
          </w:p>
        </w:tc>
        <w:tc>
          <w:tcPr>
            <w:tcW w:w="1800" w:type="dxa"/>
            <w:gridSpan w:val="2"/>
            <w:shd w:val="clear" w:color="auto" w:fill="auto"/>
          </w:tcPr>
          <w:p w14:paraId="68B46508" w14:textId="6FDF6DFF" w:rsidR="00A73B1A" w:rsidRPr="003E7F91" w:rsidRDefault="00A73B1A" w:rsidP="0088766E">
            <w:pPr>
              <w:keepNext/>
              <w:contextualSpacing/>
              <w:jc w:val="center"/>
              <w:rPr>
                <w:b/>
                <w:bCs/>
                <w:spacing w:val="1"/>
              </w:rPr>
            </w:pPr>
            <w:r w:rsidRPr="003E7F91">
              <w:rPr>
                <w:b/>
                <w:bCs/>
              </w:rPr>
              <w:t>Početna brzina infuzije</w:t>
            </w:r>
          </w:p>
        </w:tc>
        <w:tc>
          <w:tcPr>
            <w:tcW w:w="1771" w:type="dxa"/>
            <w:shd w:val="clear" w:color="auto" w:fill="auto"/>
          </w:tcPr>
          <w:p w14:paraId="6B94D26C" w14:textId="12C6BAF3" w:rsidR="00A73B1A" w:rsidRPr="003E7F91" w:rsidRDefault="00A73B1A" w:rsidP="0088766E">
            <w:pPr>
              <w:keepNext/>
              <w:contextualSpacing/>
              <w:jc w:val="center"/>
              <w:rPr>
                <w:rFonts w:eastAsia="TimesNewRoman"/>
                <w:b/>
                <w:bCs/>
              </w:rPr>
            </w:pPr>
            <w:r w:rsidRPr="003E7F91">
              <w:rPr>
                <w:b/>
                <w:bCs/>
              </w:rPr>
              <w:t>Prilagođena brzina infuzije</w:t>
            </w:r>
            <w:r w:rsidRPr="003E7F91">
              <w:rPr>
                <w:b/>
                <w:bCs/>
                <w:vertAlign w:val="superscript"/>
              </w:rPr>
              <w:t>‡</w:t>
            </w:r>
          </w:p>
        </w:tc>
      </w:tr>
      <w:tr w:rsidR="00AC7644" w:rsidRPr="003E7F91" w14:paraId="4E701641" w14:textId="77777777" w:rsidTr="00F21557">
        <w:trPr>
          <w:gridAfter w:val="1"/>
          <w:wAfter w:w="10" w:type="dxa"/>
          <w:cantSplit/>
          <w:jc w:val="center"/>
        </w:trPr>
        <w:tc>
          <w:tcPr>
            <w:tcW w:w="3150" w:type="dxa"/>
            <w:shd w:val="clear" w:color="auto" w:fill="auto"/>
          </w:tcPr>
          <w:p w14:paraId="4E1EB4D0" w14:textId="5B8FA0B9" w:rsidR="00AC7644" w:rsidRPr="003E7F91" w:rsidRDefault="00AC7644" w:rsidP="0088766E">
            <w:pPr>
              <w:keepNext/>
              <w:contextualSpacing/>
              <w:rPr>
                <w:b/>
                <w:bCs/>
              </w:rPr>
            </w:pPr>
            <w:r w:rsidRPr="003E7F91">
              <w:rPr>
                <w:b/>
                <w:bCs/>
              </w:rPr>
              <w:t>1. tjedan (podijeljena doza)</w:t>
            </w:r>
          </w:p>
        </w:tc>
        <w:tc>
          <w:tcPr>
            <w:tcW w:w="5911" w:type="dxa"/>
            <w:gridSpan w:val="4"/>
            <w:shd w:val="clear" w:color="auto" w:fill="auto"/>
          </w:tcPr>
          <w:p w14:paraId="0B0B600A" w14:textId="77777777" w:rsidR="00AC7644" w:rsidRPr="003E7F91" w:rsidRDefault="00AC7644" w:rsidP="0088766E">
            <w:pPr>
              <w:keepNext/>
              <w:tabs>
                <w:tab w:val="clear" w:pos="567"/>
                <w:tab w:val="left" w:pos="0"/>
              </w:tabs>
              <w:contextualSpacing/>
              <w:rPr>
                <w:rFonts w:eastAsia="TimesNewRoman"/>
              </w:rPr>
            </w:pPr>
          </w:p>
        </w:tc>
      </w:tr>
      <w:tr w:rsidR="00AC7644" w:rsidRPr="003E7F91" w14:paraId="42F52FFF" w14:textId="77777777" w:rsidTr="00F21557">
        <w:trPr>
          <w:gridAfter w:val="1"/>
          <w:wAfter w:w="10" w:type="dxa"/>
          <w:cantSplit/>
          <w:jc w:val="center"/>
        </w:trPr>
        <w:tc>
          <w:tcPr>
            <w:tcW w:w="3150" w:type="dxa"/>
            <w:shd w:val="clear" w:color="auto" w:fill="auto"/>
          </w:tcPr>
          <w:p w14:paraId="3D12A56A" w14:textId="4DA1EC97" w:rsidR="00AC7644" w:rsidRPr="003E7F91" w:rsidRDefault="00AC7644" w:rsidP="0088766E">
            <w:pPr>
              <w:ind w:left="284"/>
              <w:contextualSpacing/>
              <w:rPr>
                <w:spacing w:val="-2"/>
              </w:rPr>
            </w:pPr>
            <w:r w:rsidRPr="003E7F91">
              <w:rPr>
                <w:i/>
                <w:iCs/>
              </w:rPr>
              <w:t xml:space="preserve">1. dan </w:t>
            </w:r>
            <w:r w:rsidRPr="003E7F91">
              <w:t>1. tjedna</w:t>
            </w:r>
          </w:p>
        </w:tc>
        <w:tc>
          <w:tcPr>
            <w:tcW w:w="2340" w:type="dxa"/>
            <w:shd w:val="clear" w:color="auto" w:fill="auto"/>
          </w:tcPr>
          <w:p w14:paraId="0F609945" w14:textId="77777777" w:rsidR="00AC7644" w:rsidRPr="003E7F91" w:rsidRDefault="00AC7644" w:rsidP="0088766E">
            <w:pPr>
              <w:contextualSpacing/>
              <w:jc w:val="center"/>
            </w:pPr>
            <w:r w:rsidRPr="003E7F91">
              <w:t>350 mg</w:t>
            </w:r>
          </w:p>
        </w:tc>
        <w:tc>
          <w:tcPr>
            <w:tcW w:w="1800" w:type="dxa"/>
            <w:gridSpan w:val="2"/>
            <w:shd w:val="clear" w:color="auto" w:fill="auto"/>
          </w:tcPr>
          <w:p w14:paraId="07E4A3AB" w14:textId="77777777" w:rsidR="00AC7644" w:rsidRPr="003E7F91" w:rsidRDefault="00AC7644" w:rsidP="0088766E">
            <w:pPr>
              <w:contextualSpacing/>
              <w:jc w:val="center"/>
            </w:pPr>
            <w:r w:rsidRPr="003E7F91">
              <w:t>50 ml/h</w:t>
            </w:r>
          </w:p>
        </w:tc>
        <w:tc>
          <w:tcPr>
            <w:tcW w:w="1771" w:type="dxa"/>
            <w:shd w:val="clear" w:color="auto" w:fill="auto"/>
          </w:tcPr>
          <w:p w14:paraId="6967820E" w14:textId="77777777" w:rsidR="00AC7644" w:rsidRPr="003E7F91" w:rsidRDefault="00AC7644" w:rsidP="0088766E">
            <w:pPr>
              <w:contextualSpacing/>
              <w:jc w:val="center"/>
            </w:pPr>
            <w:r w:rsidRPr="003E7F91">
              <w:t>75 ml/h</w:t>
            </w:r>
          </w:p>
        </w:tc>
      </w:tr>
      <w:tr w:rsidR="00AC7644" w:rsidRPr="003E7F91" w14:paraId="35CB4F94" w14:textId="77777777" w:rsidTr="00F21557">
        <w:trPr>
          <w:gridAfter w:val="1"/>
          <w:wAfter w:w="10" w:type="dxa"/>
          <w:cantSplit/>
          <w:jc w:val="center"/>
        </w:trPr>
        <w:tc>
          <w:tcPr>
            <w:tcW w:w="3150" w:type="dxa"/>
            <w:shd w:val="clear" w:color="auto" w:fill="auto"/>
          </w:tcPr>
          <w:p w14:paraId="533F2C77" w14:textId="4CB65128" w:rsidR="00AC7644" w:rsidRPr="003E7F91" w:rsidRDefault="00AC7644" w:rsidP="0088766E">
            <w:pPr>
              <w:ind w:left="284"/>
              <w:contextualSpacing/>
              <w:rPr>
                <w:spacing w:val="-2"/>
              </w:rPr>
            </w:pPr>
            <w:r w:rsidRPr="003E7F91">
              <w:rPr>
                <w:i/>
                <w:iCs/>
              </w:rPr>
              <w:t xml:space="preserve">2. dan </w:t>
            </w:r>
            <w:r w:rsidRPr="003E7F91">
              <w:t>1. tjedna</w:t>
            </w:r>
          </w:p>
        </w:tc>
        <w:tc>
          <w:tcPr>
            <w:tcW w:w="2340" w:type="dxa"/>
            <w:shd w:val="clear" w:color="auto" w:fill="auto"/>
          </w:tcPr>
          <w:p w14:paraId="3999C179" w14:textId="77777777" w:rsidR="00AC7644" w:rsidRPr="003E7F91" w:rsidRDefault="00AC7644" w:rsidP="0088766E">
            <w:pPr>
              <w:contextualSpacing/>
              <w:jc w:val="center"/>
            </w:pPr>
            <w:r w:rsidRPr="003E7F91">
              <w:t>1050 mg</w:t>
            </w:r>
          </w:p>
        </w:tc>
        <w:tc>
          <w:tcPr>
            <w:tcW w:w="1800" w:type="dxa"/>
            <w:gridSpan w:val="2"/>
            <w:shd w:val="clear" w:color="auto" w:fill="auto"/>
          </w:tcPr>
          <w:p w14:paraId="5AA01C8B" w14:textId="77777777" w:rsidR="00AC7644" w:rsidRPr="003E7F91" w:rsidRDefault="00AC7644" w:rsidP="0088766E">
            <w:pPr>
              <w:contextualSpacing/>
              <w:jc w:val="center"/>
            </w:pPr>
            <w:r w:rsidRPr="003E7F91">
              <w:t>35 ml/h</w:t>
            </w:r>
          </w:p>
        </w:tc>
        <w:tc>
          <w:tcPr>
            <w:tcW w:w="1771" w:type="dxa"/>
            <w:shd w:val="clear" w:color="auto" w:fill="auto"/>
          </w:tcPr>
          <w:p w14:paraId="4B73D551" w14:textId="77777777" w:rsidR="00AC7644" w:rsidRPr="003E7F91" w:rsidRDefault="00AC7644" w:rsidP="0088766E">
            <w:pPr>
              <w:contextualSpacing/>
              <w:jc w:val="center"/>
            </w:pPr>
            <w:r w:rsidRPr="003E7F91">
              <w:t>50 ml/h</w:t>
            </w:r>
          </w:p>
        </w:tc>
      </w:tr>
      <w:tr w:rsidR="00AC7644" w:rsidRPr="003E7F91" w14:paraId="15A4BBE5" w14:textId="77777777" w:rsidTr="00F21557">
        <w:trPr>
          <w:gridAfter w:val="1"/>
          <w:wAfter w:w="10" w:type="dxa"/>
          <w:cantSplit/>
          <w:jc w:val="center"/>
        </w:trPr>
        <w:tc>
          <w:tcPr>
            <w:tcW w:w="3150" w:type="dxa"/>
            <w:shd w:val="clear" w:color="auto" w:fill="auto"/>
          </w:tcPr>
          <w:p w14:paraId="53B8C1B9" w14:textId="0954503D" w:rsidR="00AC7644" w:rsidRPr="003E7F91" w:rsidRDefault="00AC7644" w:rsidP="0088766E">
            <w:pPr>
              <w:contextualSpacing/>
              <w:rPr>
                <w:b/>
                <w:bCs/>
              </w:rPr>
            </w:pPr>
            <w:r w:rsidRPr="003E7F91">
              <w:rPr>
                <w:b/>
                <w:bCs/>
              </w:rPr>
              <w:t>2. tjedan</w:t>
            </w:r>
          </w:p>
        </w:tc>
        <w:tc>
          <w:tcPr>
            <w:tcW w:w="2340" w:type="dxa"/>
            <w:shd w:val="clear" w:color="auto" w:fill="auto"/>
          </w:tcPr>
          <w:p w14:paraId="71ECB1B1" w14:textId="77777777" w:rsidR="00AC7644" w:rsidRPr="003E7F91" w:rsidRDefault="00AC7644" w:rsidP="0088766E">
            <w:pPr>
              <w:contextualSpacing/>
              <w:jc w:val="center"/>
            </w:pPr>
            <w:r w:rsidRPr="003E7F91">
              <w:t>1400 mg</w:t>
            </w:r>
          </w:p>
        </w:tc>
        <w:tc>
          <w:tcPr>
            <w:tcW w:w="3571" w:type="dxa"/>
            <w:gridSpan w:val="3"/>
            <w:shd w:val="clear" w:color="auto" w:fill="auto"/>
          </w:tcPr>
          <w:p w14:paraId="2069CB30" w14:textId="77777777" w:rsidR="00AC7644" w:rsidRPr="003E7F91" w:rsidRDefault="00AC7644" w:rsidP="0088766E">
            <w:pPr>
              <w:contextualSpacing/>
              <w:jc w:val="center"/>
            </w:pPr>
            <w:r w:rsidRPr="003E7F91">
              <w:t>65 ml/h</w:t>
            </w:r>
          </w:p>
        </w:tc>
      </w:tr>
      <w:tr w:rsidR="00AC7644" w:rsidRPr="003E7F91" w14:paraId="35015CB0" w14:textId="77777777" w:rsidTr="00F21557">
        <w:trPr>
          <w:gridAfter w:val="1"/>
          <w:wAfter w:w="10" w:type="dxa"/>
          <w:cantSplit/>
          <w:jc w:val="center"/>
        </w:trPr>
        <w:tc>
          <w:tcPr>
            <w:tcW w:w="3150" w:type="dxa"/>
            <w:shd w:val="clear" w:color="auto" w:fill="auto"/>
          </w:tcPr>
          <w:p w14:paraId="6BC8F04B" w14:textId="0296EC6F" w:rsidR="00AC7644" w:rsidRPr="003E7F91" w:rsidRDefault="00AC7644" w:rsidP="0088766E">
            <w:pPr>
              <w:contextualSpacing/>
              <w:rPr>
                <w:b/>
                <w:bCs/>
              </w:rPr>
            </w:pPr>
            <w:r w:rsidRPr="003E7F91">
              <w:rPr>
                <w:b/>
                <w:bCs/>
              </w:rPr>
              <w:t>3. tjedan</w:t>
            </w:r>
          </w:p>
        </w:tc>
        <w:tc>
          <w:tcPr>
            <w:tcW w:w="2340" w:type="dxa"/>
            <w:shd w:val="clear" w:color="auto" w:fill="auto"/>
          </w:tcPr>
          <w:p w14:paraId="16B75E9E" w14:textId="77777777" w:rsidR="00AC7644" w:rsidRPr="003E7F91" w:rsidRDefault="00AC7644" w:rsidP="0088766E">
            <w:pPr>
              <w:contextualSpacing/>
              <w:jc w:val="center"/>
            </w:pPr>
            <w:r w:rsidRPr="003E7F91">
              <w:t>1400 mg</w:t>
            </w:r>
          </w:p>
        </w:tc>
        <w:tc>
          <w:tcPr>
            <w:tcW w:w="3571" w:type="dxa"/>
            <w:gridSpan w:val="3"/>
            <w:shd w:val="clear" w:color="auto" w:fill="auto"/>
          </w:tcPr>
          <w:p w14:paraId="13B58022" w14:textId="77777777" w:rsidR="00AC7644" w:rsidRPr="003E7F91" w:rsidRDefault="00AC7644" w:rsidP="0088766E">
            <w:pPr>
              <w:contextualSpacing/>
              <w:jc w:val="center"/>
            </w:pPr>
            <w:r w:rsidRPr="003E7F91">
              <w:t>85 ml/h</w:t>
            </w:r>
          </w:p>
        </w:tc>
      </w:tr>
      <w:tr w:rsidR="00AC7644" w:rsidRPr="003E7F91" w14:paraId="03C2CCCE" w14:textId="77777777" w:rsidTr="00F21557">
        <w:trPr>
          <w:gridAfter w:val="1"/>
          <w:wAfter w:w="10" w:type="dxa"/>
          <w:cantSplit/>
          <w:jc w:val="center"/>
        </w:trPr>
        <w:tc>
          <w:tcPr>
            <w:tcW w:w="3150" w:type="dxa"/>
            <w:tcBorders>
              <w:bottom w:val="single" w:sz="4" w:space="0" w:color="auto"/>
            </w:tcBorders>
            <w:shd w:val="clear" w:color="auto" w:fill="auto"/>
          </w:tcPr>
          <w:p w14:paraId="104D9898" w14:textId="77777777" w:rsidR="00AC7644" w:rsidRPr="003E7F91" w:rsidRDefault="00AC7644" w:rsidP="0088766E">
            <w:pPr>
              <w:contextualSpacing/>
              <w:rPr>
                <w:b/>
                <w:bCs/>
                <w:vertAlign w:val="superscript"/>
              </w:rPr>
            </w:pPr>
            <w:r w:rsidRPr="003E7F91">
              <w:rPr>
                <w:b/>
                <w:bCs/>
              </w:rPr>
              <w:t>Sljedeći tjedni*</w:t>
            </w:r>
          </w:p>
        </w:tc>
        <w:tc>
          <w:tcPr>
            <w:tcW w:w="2340" w:type="dxa"/>
            <w:tcBorders>
              <w:bottom w:val="single" w:sz="4" w:space="0" w:color="auto"/>
            </w:tcBorders>
            <w:shd w:val="clear" w:color="auto" w:fill="auto"/>
          </w:tcPr>
          <w:p w14:paraId="0BE3ABBB" w14:textId="77777777" w:rsidR="00AC7644" w:rsidRPr="003E7F91" w:rsidRDefault="00AC7644" w:rsidP="0088766E">
            <w:pPr>
              <w:contextualSpacing/>
              <w:jc w:val="center"/>
            </w:pPr>
            <w:r w:rsidRPr="003E7F91">
              <w:t>1400 mg</w:t>
            </w:r>
          </w:p>
        </w:tc>
        <w:tc>
          <w:tcPr>
            <w:tcW w:w="3571" w:type="dxa"/>
            <w:gridSpan w:val="3"/>
            <w:tcBorders>
              <w:bottom w:val="single" w:sz="4" w:space="0" w:color="auto"/>
            </w:tcBorders>
            <w:shd w:val="clear" w:color="auto" w:fill="auto"/>
          </w:tcPr>
          <w:p w14:paraId="383FD45D" w14:textId="77777777" w:rsidR="00AC7644" w:rsidRPr="003E7F91" w:rsidRDefault="00AC7644" w:rsidP="0088766E">
            <w:pPr>
              <w:contextualSpacing/>
              <w:jc w:val="center"/>
            </w:pPr>
            <w:r w:rsidRPr="003E7F91">
              <w:t>125 ml/h</w:t>
            </w:r>
          </w:p>
        </w:tc>
      </w:tr>
      <w:tr w:rsidR="00AC7644" w:rsidRPr="003E7F91" w14:paraId="7038CD7E" w14:textId="77777777" w:rsidTr="00F21557">
        <w:trPr>
          <w:gridAfter w:val="1"/>
          <w:wAfter w:w="10" w:type="dxa"/>
          <w:cantSplit/>
          <w:jc w:val="center"/>
        </w:trPr>
        <w:tc>
          <w:tcPr>
            <w:tcW w:w="9061" w:type="dxa"/>
            <w:gridSpan w:val="5"/>
            <w:tcBorders>
              <w:left w:val="nil"/>
              <w:bottom w:val="nil"/>
              <w:right w:val="nil"/>
            </w:tcBorders>
            <w:shd w:val="clear" w:color="auto" w:fill="auto"/>
          </w:tcPr>
          <w:p w14:paraId="21E7BCFF" w14:textId="72F9219B" w:rsidR="009B4DC3" w:rsidRPr="003E7F91" w:rsidRDefault="00AC7644" w:rsidP="0088766E">
            <w:pPr>
              <w:ind w:left="284" w:hanging="284"/>
              <w:contextualSpacing/>
              <w:rPr>
                <w:sz w:val="18"/>
                <w:szCs w:val="18"/>
              </w:rPr>
            </w:pPr>
            <w:r w:rsidRPr="00F21557">
              <w:rPr>
                <w:sz w:val="18"/>
                <w:szCs w:val="18"/>
              </w:rPr>
              <w:t>*</w:t>
            </w:r>
            <w:r w:rsidRPr="003E7F91">
              <w:rPr>
                <w:sz w:val="18"/>
                <w:szCs w:val="18"/>
              </w:rPr>
              <w:tab/>
              <w:t>Nakon 5. tjedna bolesnici primaju lijek svaka 2 tjedna.</w:t>
            </w:r>
          </w:p>
          <w:p w14:paraId="68F092B3" w14:textId="46DA8F9C" w:rsidR="00AC7644" w:rsidRPr="003E7F91" w:rsidRDefault="00AC7644" w:rsidP="0088766E">
            <w:pPr>
              <w:keepNext/>
              <w:ind w:left="284" w:hanging="284"/>
              <w:contextualSpacing/>
            </w:pPr>
            <w:r w:rsidRPr="003E7F91">
              <w:rPr>
                <w:szCs w:val="22"/>
                <w:vertAlign w:val="superscript"/>
              </w:rPr>
              <w:t>‡</w:t>
            </w:r>
            <w:r w:rsidRPr="003E7F91">
              <w:rPr>
                <w:sz w:val="18"/>
                <w:szCs w:val="18"/>
              </w:rPr>
              <w:tab/>
              <w:t xml:space="preserve">Ako nema reakcija na infuziju, početnu brzinu infuzije treba </w:t>
            </w:r>
            <w:r w:rsidR="00A73B1A" w:rsidRPr="003E7F91">
              <w:rPr>
                <w:sz w:val="18"/>
                <w:szCs w:val="18"/>
              </w:rPr>
              <w:t>povećati nakon 2 sata (prilagođena brzina infuzije)</w:t>
            </w:r>
            <w:r w:rsidRPr="003E7F91">
              <w:rPr>
                <w:sz w:val="18"/>
                <w:szCs w:val="18"/>
              </w:rPr>
              <w:t>.</w:t>
            </w:r>
          </w:p>
        </w:tc>
      </w:tr>
    </w:tbl>
    <w:p w14:paraId="5BA65D58" w14:textId="77777777" w:rsidR="00032F4F" w:rsidRPr="003E7F91" w:rsidRDefault="00032F4F" w:rsidP="0088766E">
      <w:pPr>
        <w:contextualSpacing/>
        <w:rPr>
          <w:iCs/>
          <w:szCs w:val="22"/>
          <w:u w:val="single"/>
        </w:rPr>
      </w:pPr>
    </w:p>
    <w:p w14:paraId="7BB2142C" w14:textId="77777777" w:rsidR="00812D16" w:rsidRPr="003E7F91" w:rsidRDefault="00812D16" w:rsidP="0088766E">
      <w:pPr>
        <w:keepNext/>
        <w:tabs>
          <w:tab w:val="clear" w:pos="567"/>
          <w:tab w:val="left" w:pos="0"/>
        </w:tabs>
        <w:ind w:left="567" w:hanging="567"/>
        <w:contextualSpacing/>
        <w:outlineLvl w:val="2"/>
        <w:rPr>
          <w:b/>
          <w:szCs w:val="22"/>
        </w:rPr>
      </w:pPr>
      <w:r w:rsidRPr="003E7F91">
        <w:rPr>
          <w:b/>
          <w:szCs w:val="22"/>
        </w:rPr>
        <w:t>4.3</w:t>
      </w:r>
      <w:r w:rsidRPr="003E7F91">
        <w:rPr>
          <w:b/>
          <w:szCs w:val="22"/>
        </w:rPr>
        <w:tab/>
        <w:t>Kontraindikacije</w:t>
      </w:r>
    </w:p>
    <w:p w14:paraId="79BCE553" w14:textId="77777777" w:rsidR="00812D16" w:rsidRPr="003E7F91" w:rsidRDefault="00812D16" w:rsidP="0088766E">
      <w:pPr>
        <w:keepNext/>
        <w:tabs>
          <w:tab w:val="clear" w:pos="567"/>
          <w:tab w:val="left" w:pos="0"/>
        </w:tabs>
        <w:contextualSpacing/>
        <w:rPr>
          <w:szCs w:val="22"/>
        </w:rPr>
      </w:pPr>
    </w:p>
    <w:p w14:paraId="5EB69F68" w14:textId="328C4507" w:rsidR="00812D16" w:rsidRPr="003E7F91" w:rsidRDefault="00812D16" w:rsidP="0088766E">
      <w:pPr>
        <w:contextualSpacing/>
        <w:rPr>
          <w:szCs w:val="22"/>
        </w:rPr>
      </w:pPr>
      <w:r w:rsidRPr="003E7F91">
        <w:t>Preosjetljivost na djelatnu tvar ili neku od pomoćnih tvari navedenih u dijelu 6.1.</w:t>
      </w:r>
    </w:p>
    <w:p w14:paraId="5339BE32" w14:textId="77777777" w:rsidR="0039645F" w:rsidRPr="003E7F91" w:rsidRDefault="0039645F" w:rsidP="0088766E">
      <w:pPr>
        <w:tabs>
          <w:tab w:val="clear" w:pos="567"/>
          <w:tab w:val="left" w:pos="0"/>
        </w:tabs>
        <w:contextualSpacing/>
        <w:rPr>
          <w:szCs w:val="22"/>
        </w:rPr>
      </w:pPr>
    </w:p>
    <w:p w14:paraId="7F1A8B08" w14:textId="77777777" w:rsidR="00812D16" w:rsidRPr="003E7F91" w:rsidRDefault="00812D16" w:rsidP="0088766E">
      <w:pPr>
        <w:keepNext/>
        <w:tabs>
          <w:tab w:val="clear" w:pos="567"/>
          <w:tab w:val="left" w:pos="0"/>
        </w:tabs>
        <w:ind w:left="567" w:hanging="567"/>
        <w:contextualSpacing/>
        <w:outlineLvl w:val="2"/>
        <w:rPr>
          <w:b/>
          <w:szCs w:val="22"/>
        </w:rPr>
      </w:pPr>
      <w:bookmarkStart w:id="4" w:name="_Hlk50556592"/>
      <w:r w:rsidRPr="003E7F91">
        <w:rPr>
          <w:b/>
          <w:szCs w:val="22"/>
        </w:rPr>
        <w:t>4.4</w:t>
      </w:r>
      <w:r w:rsidRPr="003E7F91">
        <w:rPr>
          <w:b/>
          <w:szCs w:val="22"/>
        </w:rPr>
        <w:tab/>
        <w:t>Posebna upozorenja i mjere opreza pri uporabi</w:t>
      </w:r>
    </w:p>
    <w:p w14:paraId="26A4D2C3" w14:textId="5468DE49" w:rsidR="005B367D" w:rsidRPr="003E7F91" w:rsidRDefault="005B367D" w:rsidP="0088766E">
      <w:pPr>
        <w:keepNext/>
        <w:tabs>
          <w:tab w:val="clear" w:pos="567"/>
          <w:tab w:val="left" w:pos="0"/>
        </w:tabs>
        <w:contextualSpacing/>
        <w:rPr>
          <w:i/>
          <w:szCs w:val="22"/>
        </w:rPr>
      </w:pPr>
    </w:p>
    <w:p w14:paraId="7B0C072D" w14:textId="77777777" w:rsidR="00271EC1" w:rsidRPr="003E7F91" w:rsidRDefault="00271EC1" w:rsidP="0088766E">
      <w:pPr>
        <w:keepNext/>
        <w:tabs>
          <w:tab w:val="clear" w:pos="567"/>
        </w:tabs>
        <w:contextualSpacing/>
        <w:rPr>
          <w:u w:val="single"/>
        </w:rPr>
      </w:pPr>
      <w:r w:rsidRPr="003E7F91">
        <w:rPr>
          <w:u w:val="single"/>
        </w:rPr>
        <w:t>Sljedivost</w:t>
      </w:r>
    </w:p>
    <w:p w14:paraId="7EC24BBD" w14:textId="1F20A8C1" w:rsidR="00271EC1" w:rsidRPr="003E7F91" w:rsidRDefault="00271EC1" w:rsidP="0088766E">
      <w:pPr>
        <w:tabs>
          <w:tab w:val="clear" w:pos="567"/>
        </w:tabs>
        <w:contextualSpacing/>
      </w:pPr>
      <w:r w:rsidRPr="003E7F91">
        <w:t>Kako bi se poboljšala sljedivost bioloških lijekova, naziv i broj serije primijenjenog lijeka potrebno je jasno evidentirati.</w:t>
      </w:r>
    </w:p>
    <w:p w14:paraId="114F4D9E" w14:textId="77777777" w:rsidR="0042331A" w:rsidRPr="003E7F91" w:rsidRDefault="0042331A" w:rsidP="0088766E">
      <w:pPr>
        <w:tabs>
          <w:tab w:val="clear" w:pos="567"/>
          <w:tab w:val="left" w:pos="0"/>
        </w:tabs>
        <w:contextualSpacing/>
        <w:rPr>
          <w:szCs w:val="22"/>
          <w:u w:val="single"/>
        </w:rPr>
      </w:pPr>
    </w:p>
    <w:p w14:paraId="56247334" w14:textId="32030F8D" w:rsidR="00E343C6" w:rsidRPr="003E7F91" w:rsidRDefault="00E343C6" w:rsidP="0088766E">
      <w:pPr>
        <w:keepNext/>
        <w:contextualSpacing/>
        <w:rPr>
          <w:szCs w:val="22"/>
          <w:u w:val="single"/>
        </w:rPr>
      </w:pPr>
      <w:r w:rsidRPr="003E7F91">
        <w:rPr>
          <w:szCs w:val="22"/>
          <w:u w:val="single"/>
        </w:rPr>
        <w:t>Reakcije na infuziju</w:t>
      </w:r>
    </w:p>
    <w:p w14:paraId="3F4EE18E" w14:textId="40FBC1B2" w:rsidR="0034500A" w:rsidRPr="003E7F91" w:rsidRDefault="00636E5A" w:rsidP="0088766E">
      <w:pPr>
        <w:contextualSpacing/>
        <w:rPr>
          <w:iCs/>
          <w:szCs w:val="22"/>
        </w:rPr>
      </w:pPr>
      <w:bookmarkStart w:id="5" w:name="_Hlk51158757"/>
      <w:r w:rsidRPr="003E7F91">
        <w:t xml:space="preserve">U bolesnika liječenih amivantamabom često su se javljale reakcije na infuziju </w:t>
      </w:r>
      <w:bookmarkEnd w:id="5"/>
      <w:r w:rsidRPr="003E7F91">
        <w:t>(vidjeti dio 4.8).</w:t>
      </w:r>
    </w:p>
    <w:bookmarkEnd w:id="4"/>
    <w:p w14:paraId="502FEDDC" w14:textId="77777777" w:rsidR="0034500A" w:rsidRPr="003E7F91" w:rsidRDefault="0034500A" w:rsidP="0088766E">
      <w:pPr>
        <w:tabs>
          <w:tab w:val="clear" w:pos="567"/>
          <w:tab w:val="left" w:pos="0"/>
        </w:tabs>
        <w:contextualSpacing/>
        <w:rPr>
          <w:iCs/>
          <w:szCs w:val="22"/>
        </w:rPr>
      </w:pPr>
    </w:p>
    <w:p w14:paraId="08D3511E" w14:textId="70435D20" w:rsidR="009B4DC3" w:rsidRPr="003E7F91" w:rsidRDefault="00636E5A" w:rsidP="0088766E">
      <w:pPr>
        <w:contextualSpacing/>
        <w:rPr>
          <w:iCs/>
          <w:szCs w:val="22"/>
        </w:rPr>
      </w:pPr>
      <w:r w:rsidRPr="003E7F91">
        <w:t>Da bi se smanjio rizik od reakcija na infuziju, prije prve infuzije (1. tjed</w:t>
      </w:r>
      <w:r w:rsidR="00C3212E" w:rsidRPr="003E7F91">
        <w:t>a</w:t>
      </w:r>
      <w:r w:rsidRPr="003E7F91">
        <w:t>n) treba primijeniti antihistaminike, antipiretike i glukokortikoide. Prije sljedećih doza treba primijeniti antihistaminike i antipiretike. Prvu infuziju treba podijeliti u dvije doze i primijeniti 1. i 2. dana 1. tjedna.</w:t>
      </w:r>
    </w:p>
    <w:p w14:paraId="0BA4E6CF" w14:textId="524A5608" w:rsidR="00636E5A" w:rsidRPr="003E7F91" w:rsidRDefault="00636E5A" w:rsidP="0088766E">
      <w:pPr>
        <w:tabs>
          <w:tab w:val="clear" w:pos="567"/>
          <w:tab w:val="left" w:pos="0"/>
        </w:tabs>
        <w:contextualSpacing/>
        <w:rPr>
          <w:iCs/>
          <w:szCs w:val="22"/>
        </w:rPr>
      </w:pPr>
    </w:p>
    <w:p w14:paraId="62A366D8" w14:textId="2C72A993" w:rsidR="003647D9" w:rsidRPr="003E7F91" w:rsidRDefault="0034500A" w:rsidP="0088766E">
      <w:pPr>
        <w:contextualSpacing/>
        <w:rPr>
          <w:i/>
          <w:szCs w:val="22"/>
        </w:rPr>
      </w:pPr>
      <w:r w:rsidRPr="003E7F91">
        <w:t xml:space="preserve">Bolesnike treba liječiti u okruženju u kojem je dostupna odgovarajuća medicinska potpora za zbrinjavanje reakcija na infuziju. Na prvi znak </w:t>
      </w:r>
      <w:r w:rsidR="00C3212E" w:rsidRPr="003E7F91">
        <w:t>takvih reakcija</w:t>
      </w:r>
      <w:r w:rsidR="003B79E2" w:rsidRPr="003E7F91">
        <w:t xml:space="preserve"> bilo koje težine</w:t>
      </w:r>
      <w:r w:rsidR="00C3212E" w:rsidRPr="003E7F91">
        <w:t xml:space="preserve"> </w:t>
      </w:r>
      <w:r w:rsidRPr="003E7F91">
        <w:t xml:space="preserve">treba prekinuti </w:t>
      </w:r>
      <w:r w:rsidR="00C3212E" w:rsidRPr="003E7F91">
        <w:t>infuziju</w:t>
      </w:r>
      <w:r w:rsidRPr="003E7F91">
        <w:t xml:space="preserve"> te </w:t>
      </w:r>
      <w:r w:rsidR="00C3212E" w:rsidRPr="003E7F91">
        <w:t>sukladno kliničkoj indikaciji</w:t>
      </w:r>
      <w:r w:rsidRPr="003E7F91">
        <w:t xml:space="preserve"> primijeniti lijekove koji se </w:t>
      </w:r>
      <w:r w:rsidR="00C3212E" w:rsidRPr="003E7F91">
        <w:t>daju</w:t>
      </w:r>
      <w:r w:rsidRPr="003E7F91">
        <w:t xml:space="preserve"> nakon infuzije. Nakon povlačenja simptoma infuziju treba nastaviti </w:t>
      </w:r>
      <w:r w:rsidR="00C3212E" w:rsidRPr="003E7F91">
        <w:t xml:space="preserve">brzinom </w:t>
      </w:r>
      <w:r w:rsidRPr="003E7F91">
        <w:t xml:space="preserve">50% manjom </w:t>
      </w:r>
      <w:r w:rsidR="00C3212E" w:rsidRPr="003E7F91">
        <w:t>od prethodne.</w:t>
      </w:r>
      <w:r w:rsidRPr="003E7F91">
        <w:t xml:space="preserve"> Kod rekurentnih reakcija na infuziju 3. ili 4. stupnja liječenje lijekom Rybrevant treba trajno </w:t>
      </w:r>
      <w:r w:rsidR="003B79E2" w:rsidRPr="003E7F91">
        <w:t>prekinuti</w:t>
      </w:r>
      <w:r w:rsidRPr="003E7F91">
        <w:t xml:space="preserve"> (vidjeti dio 4.2).</w:t>
      </w:r>
    </w:p>
    <w:p w14:paraId="54F0788D" w14:textId="77777777" w:rsidR="00E343C6" w:rsidRPr="003E7F91" w:rsidRDefault="00E343C6" w:rsidP="0088766E">
      <w:pPr>
        <w:tabs>
          <w:tab w:val="clear" w:pos="567"/>
          <w:tab w:val="left" w:pos="0"/>
        </w:tabs>
        <w:contextualSpacing/>
        <w:rPr>
          <w:i/>
          <w:szCs w:val="22"/>
        </w:rPr>
      </w:pPr>
    </w:p>
    <w:p w14:paraId="3B31EEFB" w14:textId="0447E388" w:rsidR="00E343C6" w:rsidRPr="003E7F91" w:rsidRDefault="00E343C6" w:rsidP="0088766E">
      <w:pPr>
        <w:keepNext/>
        <w:contextualSpacing/>
        <w:rPr>
          <w:szCs w:val="22"/>
          <w:u w:val="single"/>
        </w:rPr>
      </w:pPr>
      <w:r w:rsidRPr="003E7F91">
        <w:rPr>
          <w:szCs w:val="22"/>
          <w:u w:val="single"/>
        </w:rPr>
        <w:t>Intersticijska bolest pluća</w:t>
      </w:r>
    </w:p>
    <w:p w14:paraId="31AD4569" w14:textId="3EB5EB50" w:rsidR="003647D9" w:rsidRPr="003E7F91" w:rsidRDefault="0034500A" w:rsidP="0088766E">
      <w:pPr>
        <w:contextualSpacing/>
        <w:rPr>
          <w:iCs/>
          <w:szCs w:val="22"/>
        </w:rPr>
      </w:pPr>
      <w:r w:rsidRPr="003E7F91">
        <w:t>U bolesnika liječenih amivantamabom prijavljeni su intersticijska bolest pluća (IBP) i nuspojave nalik IBP</w:t>
      </w:r>
      <w:r w:rsidRPr="003E7F91">
        <w:noBreakHyphen/>
        <w:t>u (npr. pneumonitis)</w:t>
      </w:r>
      <w:r w:rsidR="00376F8D" w:rsidRPr="003E7F91">
        <w:t>,</w:t>
      </w:r>
      <w:r w:rsidRPr="003E7F91">
        <w:t xml:space="preserve"> </w:t>
      </w:r>
      <w:r w:rsidR="00376F8D" w:rsidRPr="003E7F91">
        <w:t xml:space="preserve">uključujući događaje sa smrtnim ishodom </w:t>
      </w:r>
      <w:r w:rsidRPr="003E7F91">
        <w:t>(vidjeti dio 4.8). Bolesnike treba nadzirati zbog mogućih simptoma koji ukazuju na IBP/pneumonitis (npr. dispnej</w:t>
      </w:r>
      <w:r w:rsidR="00C3212E" w:rsidRPr="003E7F91">
        <w:t>a</w:t>
      </w:r>
      <w:r w:rsidRPr="003E7F91">
        <w:t>, kaš</w:t>
      </w:r>
      <w:r w:rsidR="00C3212E" w:rsidRPr="003E7F91">
        <w:t>alj,</w:t>
      </w:r>
      <w:r w:rsidRPr="003E7F91">
        <w:t xml:space="preserve"> vrućic</w:t>
      </w:r>
      <w:r w:rsidR="00C3212E" w:rsidRPr="003E7F91">
        <w:t>a</w:t>
      </w:r>
      <w:r w:rsidRPr="003E7F91">
        <w:t>). U slučaju razvoja</w:t>
      </w:r>
      <w:r w:rsidR="00C3212E" w:rsidRPr="003E7F91">
        <w:t xml:space="preserve"> tih</w:t>
      </w:r>
      <w:r w:rsidRPr="003E7F91">
        <w:t xml:space="preserve"> simptoma liječenje lijekom Rybrevant treba privremeno prekinuti dok se simptomi </w:t>
      </w:r>
      <w:r w:rsidRPr="003E7F91">
        <w:lastRenderedPageBreak/>
        <w:t xml:space="preserve">ne </w:t>
      </w:r>
      <w:r w:rsidR="001014C1" w:rsidRPr="003E7F91">
        <w:t>istraže</w:t>
      </w:r>
      <w:r w:rsidRPr="003E7F91">
        <w:t xml:space="preserve">. U slučaju sumnje na IBP </w:t>
      </w:r>
      <w:r w:rsidR="00AE7B44" w:rsidRPr="003E7F91">
        <w:t xml:space="preserve">ili na nuspojave slične IBP-u </w:t>
      </w:r>
      <w:r w:rsidRPr="003E7F91">
        <w:t xml:space="preserve">treba provesti ocjenu i po potrebi uvesti odgovarajuće liječenje. </w:t>
      </w:r>
      <w:r w:rsidR="00C3212E" w:rsidRPr="003E7F91">
        <w:t>U bolesnika kojima se potvrd</w:t>
      </w:r>
      <w:r w:rsidR="00AE7B44" w:rsidRPr="003E7F91">
        <w:t>e</w:t>
      </w:r>
      <w:r w:rsidRPr="003E7F91">
        <w:t xml:space="preserve"> IBP </w:t>
      </w:r>
      <w:r w:rsidR="00AE7B44" w:rsidRPr="003E7F91">
        <w:t xml:space="preserve">ili nuspojave slične IBP-u </w:t>
      </w:r>
      <w:r w:rsidRPr="003E7F91">
        <w:t xml:space="preserve">treba </w:t>
      </w:r>
      <w:r w:rsidR="00A6271B" w:rsidRPr="003E7F91">
        <w:t xml:space="preserve">trajno </w:t>
      </w:r>
      <w:r w:rsidR="00262046" w:rsidRPr="003E7F91">
        <w:t>prekinuti</w:t>
      </w:r>
      <w:r w:rsidR="009F0794" w:rsidRPr="003E7F91">
        <w:t xml:space="preserve"> </w:t>
      </w:r>
      <w:r w:rsidRPr="003E7F91">
        <w:t>liječenje lijekom Rybrevant (vidjeti dio 4.2).</w:t>
      </w:r>
    </w:p>
    <w:p w14:paraId="5070D2F1" w14:textId="77777777" w:rsidR="0034500A" w:rsidRPr="003E7F91" w:rsidRDefault="0034500A" w:rsidP="0088766E">
      <w:pPr>
        <w:tabs>
          <w:tab w:val="clear" w:pos="567"/>
          <w:tab w:val="left" w:pos="0"/>
        </w:tabs>
        <w:contextualSpacing/>
        <w:rPr>
          <w:iCs/>
          <w:szCs w:val="22"/>
        </w:rPr>
      </w:pPr>
    </w:p>
    <w:p w14:paraId="6C2810B0" w14:textId="37750AE1" w:rsidR="00376F8D" w:rsidRPr="003E7F91" w:rsidRDefault="00376F8D" w:rsidP="0088766E">
      <w:pPr>
        <w:keepNext/>
      </w:pPr>
      <w:r w:rsidRPr="003E7F91">
        <w:rPr>
          <w:u w:val="single"/>
        </w:rPr>
        <w:t>Venski tromboembolijski (VTE) događaji kod istodobne primjene s lazertinibom</w:t>
      </w:r>
    </w:p>
    <w:p w14:paraId="58152367" w14:textId="2F4AAA40" w:rsidR="00376F8D" w:rsidRPr="003E7F91" w:rsidRDefault="00376F8D" w:rsidP="0088766E">
      <w:r w:rsidRPr="003E7F91">
        <w:t>U bolesnika koji su primali Rybrevant u kombinaciji s lazertinibom prijavljeni su VTE događaji, uključujući duboku vensku trombozu (DVT) i plućnu emboliju (PE), uključujući događaje sa smrtnim ishodom (vidjeti dio 4.8). Sukladno kliničkim smjernicama, bolesnici trebaju primati profilaktičke doze direktnog oralnog antikoagulansa (DOAC) ili heparina male molekularne mase (LMWH). Primjena antagonista vitamina K se ne preporučuje.</w:t>
      </w:r>
    </w:p>
    <w:p w14:paraId="3DFBFCD0" w14:textId="77777777" w:rsidR="00376F8D" w:rsidRPr="003E7F91" w:rsidRDefault="00376F8D" w:rsidP="0088766E"/>
    <w:p w14:paraId="071E7B9A" w14:textId="5B401E6D" w:rsidR="00376F8D" w:rsidRPr="003E7F91" w:rsidRDefault="00376F8D" w:rsidP="0088766E">
      <w:r w:rsidRPr="003E7F91">
        <w:t xml:space="preserve">Potrebno je pratiti moguću pojavu znakova i simptoma VTE događaja. Bolesnici u kojih nastupe VTE događaji trebaju </w:t>
      </w:r>
      <w:r w:rsidR="00A52B12" w:rsidRPr="003E7F91">
        <w:t>biti liječeni</w:t>
      </w:r>
      <w:r w:rsidRPr="003E7F91">
        <w:t xml:space="preserve"> antikoagulacijsk</w:t>
      </w:r>
      <w:r w:rsidR="00A52B12" w:rsidRPr="003E7F91">
        <w:t>om</w:t>
      </w:r>
      <w:r w:rsidRPr="003E7F91">
        <w:t xml:space="preserve"> terapij</w:t>
      </w:r>
      <w:r w:rsidR="00A52B12" w:rsidRPr="003E7F91">
        <w:t>om</w:t>
      </w:r>
      <w:r w:rsidRPr="003E7F91">
        <w:t xml:space="preserve"> sukladno kliničkoj indikaciji. Kod VTE događaja praćenih kliničkom nestabilnošću liječenje treba odgoditi dok bolesnik ne bude klinički stabilan. Nakon </w:t>
      </w:r>
      <w:r w:rsidR="00992BE3" w:rsidRPr="003E7F91">
        <w:t xml:space="preserve">što se </w:t>
      </w:r>
      <w:r w:rsidR="00DC6260" w:rsidRPr="003E7F91">
        <w:t>to postigne,</w:t>
      </w:r>
      <w:r w:rsidRPr="003E7F91">
        <w:t xml:space="preserve"> oba </w:t>
      </w:r>
      <w:r w:rsidR="00DC6260" w:rsidRPr="003E7F91">
        <w:t xml:space="preserve">se </w:t>
      </w:r>
      <w:r w:rsidRPr="003E7F91">
        <w:t>lijeka mogu nastaviti primjenjivati u istoj dozi.</w:t>
      </w:r>
    </w:p>
    <w:p w14:paraId="34AFFAC8" w14:textId="3C17CED3" w:rsidR="00376F8D" w:rsidRPr="003E7F91" w:rsidRDefault="00376F8D" w:rsidP="00C97CC8">
      <w:bookmarkStart w:id="6" w:name="_Hlk181622401"/>
      <w:r w:rsidRPr="003E7F91">
        <w:t xml:space="preserve">U slučaju ponovnog nastupa događaja unatoč odgovarajućoj antikoagulacijskoj terapiji potrebno je trajno prekinuti primjenu </w:t>
      </w:r>
      <w:bookmarkEnd w:id="6"/>
      <w:r w:rsidRPr="003E7F91">
        <w:t xml:space="preserve">lijeka Rybrevant. Liječenje </w:t>
      </w:r>
      <w:bookmarkStart w:id="7" w:name="_Hlk181622419"/>
      <w:r w:rsidRPr="003E7F91">
        <w:t xml:space="preserve">lazertinibom može se nastaviti u istoj dozi </w:t>
      </w:r>
      <w:bookmarkEnd w:id="7"/>
      <w:r w:rsidRPr="003E7F91">
        <w:t>(vidjeti dio 4.2).</w:t>
      </w:r>
    </w:p>
    <w:p w14:paraId="0C1817D2" w14:textId="77777777" w:rsidR="00376F8D" w:rsidRPr="003E7F91" w:rsidRDefault="00376F8D" w:rsidP="0088766E">
      <w:pPr>
        <w:tabs>
          <w:tab w:val="clear" w:pos="567"/>
          <w:tab w:val="left" w:pos="0"/>
        </w:tabs>
        <w:contextualSpacing/>
        <w:rPr>
          <w:iCs/>
          <w:szCs w:val="22"/>
        </w:rPr>
      </w:pPr>
    </w:p>
    <w:p w14:paraId="135955EC" w14:textId="57D89A48" w:rsidR="0034500A" w:rsidRPr="003E7F91" w:rsidRDefault="0034500A" w:rsidP="0088766E">
      <w:pPr>
        <w:keepNext/>
        <w:contextualSpacing/>
        <w:rPr>
          <w:szCs w:val="22"/>
          <w:u w:val="single"/>
        </w:rPr>
      </w:pPr>
      <w:r w:rsidRPr="003E7F91">
        <w:rPr>
          <w:szCs w:val="22"/>
          <w:u w:val="single"/>
        </w:rPr>
        <w:t>Reakcije na koži i noktima</w:t>
      </w:r>
    </w:p>
    <w:p w14:paraId="3EB18179" w14:textId="43221A21" w:rsidR="00930935" w:rsidRPr="003E7F91" w:rsidRDefault="00636E5A" w:rsidP="0088766E">
      <w:pPr>
        <w:contextualSpacing/>
      </w:pPr>
      <w:bookmarkStart w:id="8" w:name="_Hlk50962586"/>
      <w:r w:rsidRPr="003E7F91">
        <w:t xml:space="preserve">U bolesnika liječenih amivantamabom zabilježeni su osip (uključujući </w:t>
      </w:r>
      <w:r w:rsidR="00C3212E" w:rsidRPr="003E7F91">
        <w:t>akneiformni</w:t>
      </w:r>
      <w:r w:rsidRPr="003E7F91">
        <w:t xml:space="preserve"> dermatitis), pruritus i suha koža </w:t>
      </w:r>
      <w:bookmarkEnd w:id="8"/>
      <w:r w:rsidRPr="003E7F91">
        <w:t>(vidjeti dio 4.8). Bolesni</w:t>
      </w:r>
      <w:r w:rsidR="001014C1" w:rsidRPr="003E7F91">
        <w:t>ke</w:t>
      </w:r>
      <w:r w:rsidRPr="003E7F91">
        <w:t xml:space="preserve"> treba </w:t>
      </w:r>
      <w:r w:rsidR="001014C1" w:rsidRPr="003E7F91">
        <w:t>uputiti</w:t>
      </w:r>
      <w:r w:rsidRPr="003E7F91">
        <w:t xml:space="preserve"> da ograniče izlaganje suncu tijekom liječenja lijekom Rybrevant i još 2 mjeseca po njegovu završetku. Preporučuje se koristiti zaštitnu odjeću i </w:t>
      </w:r>
      <w:r w:rsidR="007D4437" w:rsidRPr="003E7F91">
        <w:t>kremu za zaštitu</w:t>
      </w:r>
      <w:r w:rsidRPr="003E7F91">
        <w:t xml:space="preserve"> protiv širokog spektra UVA/UVB zraka. Za suha se područja </w:t>
      </w:r>
      <w:r w:rsidR="007D4437" w:rsidRPr="003E7F91">
        <w:t>preporučuje</w:t>
      </w:r>
      <w:r w:rsidRPr="003E7F91">
        <w:t xml:space="preserve"> primjena emolijen</w:t>
      </w:r>
      <w:r w:rsidR="009F0794" w:rsidRPr="003E7F91">
        <w:t>tne kreme</w:t>
      </w:r>
      <w:r w:rsidRPr="003E7F91">
        <w:t xml:space="preserve"> koj</w:t>
      </w:r>
      <w:r w:rsidR="009F0794" w:rsidRPr="003E7F91">
        <w:t>a</w:t>
      </w:r>
      <w:r w:rsidRPr="003E7F91">
        <w:t xml:space="preserve"> ne sadrž</w:t>
      </w:r>
      <w:r w:rsidR="009F0794" w:rsidRPr="003E7F91">
        <w:t>i</w:t>
      </w:r>
      <w:r w:rsidRPr="003E7F91">
        <w:t xml:space="preserve"> alkohol. </w:t>
      </w:r>
      <w:r w:rsidR="009B0787" w:rsidRPr="003E7F91">
        <w:t>Potrebno je</w:t>
      </w:r>
      <w:r w:rsidR="003E2A52" w:rsidRPr="003E7F91">
        <w:t xml:space="preserve"> razmotriti profilaktički pristup prevenciji osipa. </w:t>
      </w:r>
      <w:r w:rsidR="006D1CAF" w:rsidRPr="003E7F91">
        <w:t xml:space="preserve">To uključuje </w:t>
      </w:r>
      <w:r w:rsidR="00930935" w:rsidRPr="003E7F91">
        <w:t xml:space="preserve">profilaktičku terapiju </w:t>
      </w:r>
      <w:r w:rsidR="00A52B12" w:rsidRPr="003E7F91">
        <w:t>per</w:t>
      </w:r>
      <w:r w:rsidR="00930935" w:rsidRPr="003E7F91">
        <w:t>oralnim antibiotikom (npr. doksiciklinom ili minociklinom u dozi od 100 mg dvaput na dan)</w:t>
      </w:r>
      <w:r w:rsidR="000A709C" w:rsidRPr="003E7F91">
        <w:t xml:space="preserve">, </w:t>
      </w:r>
      <w:r w:rsidR="006D1CAF" w:rsidRPr="003E7F91">
        <w:t>počevši od 1. dana,</w:t>
      </w:r>
      <w:r w:rsidR="00930935" w:rsidRPr="003E7F91">
        <w:t xml:space="preserve"> tijekom prvih 12 tjedana liječenja </w:t>
      </w:r>
      <w:r w:rsidR="006D1CAF" w:rsidRPr="003E7F91">
        <w:t xml:space="preserve">te, </w:t>
      </w:r>
      <w:r w:rsidR="00930935" w:rsidRPr="003E7F91">
        <w:t xml:space="preserve">nakon završetka </w:t>
      </w:r>
      <w:r w:rsidR="00A52B12" w:rsidRPr="003E7F91">
        <w:t>per</w:t>
      </w:r>
      <w:r w:rsidR="00930935" w:rsidRPr="003E7F91">
        <w:t>oralne antibiotičke terapije</w:t>
      </w:r>
      <w:r w:rsidR="006D1CAF" w:rsidRPr="003E7F91">
        <w:t>,</w:t>
      </w:r>
      <w:r w:rsidR="00930935" w:rsidRPr="003E7F91">
        <w:t xml:space="preserve"> topikalni antibiotički losion </w:t>
      </w:r>
      <w:r w:rsidR="0063178A" w:rsidRPr="003E7F91">
        <w:t>na</w:t>
      </w:r>
      <w:r w:rsidR="00B61422" w:rsidRPr="003E7F91">
        <w:t xml:space="preserve"> vlasište </w:t>
      </w:r>
      <w:r w:rsidR="00930935" w:rsidRPr="003E7F91">
        <w:t xml:space="preserve">(npr. klindamicin 1%) tijekom sljedećih 9 mjeseci liječenja. </w:t>
      </w:r>
      <w:r w:rsidR="0028304E" w:rsidRPr="003E7F91">
        <w:t>Treba razmotriti primjenu nekomedogenog hidratantnog preparata n</w:t>
      </w:r>
      <w:r w:rsidR="00930935" w:rsidRPr="003E7F91">
        <w:t>a licu i cijelom tijelu (osim vlasišta) te pra</w:t>
      </w:r>
      <w:r w:rsidR="0028304E" w:rsidRPr="003E7F91">
        <w:t>nje</w:t>
      </w:r>
      <w:r w:rsidR="00930935" w:rsidRPr="003E7F91">
        <w:t xml:space="preserve"> šak</w:t>
      </w:r>
      <w:r w:rsidR="0028304E" w:rsidRPr="003E7F91">
        <w:t>a</w:t>
      </w:r>
      <w:r w:rsidR="00930935" w:rsidRPr="003E7F91">
        <w:t xml:space="preserve"> i stopala otopinom klorheksidina počevši od 1. dana te tijekom prvih 12 mjeseci liječenja.</w:t>
      </w:r>
    </w:p>
    <w:p w14:paraId="42E760AD" w14:textId="77777777" w:rsidR="00930935" w:rsidRPr="003E7F91" w:rsidRDefault="00930935" w:rsidP="0088766E">
      <w:pPr>
        <w:contextualSpacing/>
      </w:pPr>
    </w:p>
    <w:p w14:paraId="0F1B7A1D" w14:textId="38E0E9DD" w:rsidR="0034500A" w:rsidRPr="003E7F91" w:rsidRDefault="00A04C4A" w:rsidP="0088766E">
      <w:pPr>
        <w:contextualSpacing/>
        <w:rPr>
          <w:i/>
          <w:szCs w:val="22"/>
        </w:rPr>
      </w:pPr>
      <w:r w:rsidRPr="003E7F91">
        <w:t xml:space="preserve">Preporučuje se da u vrijeme primjene prve doze budu dostupni liječnički recepti za topikalne i/ili </w:t>
      </w:r>
      <w:r w:rsidR="006E18AA" w:rsidRPr="003E7F91">
        <w:t>per</w:t>
      </w:r>
      <w:r w:rsidRPr="003E7F91">
        <w:t xml:space="preserve">oralne antibiotike i topikalne kortikosteroide kako bi se minimiziralo kašnjenje s uvođenjem reaktivnog liječenja ako se osip razvije unatoč profilaktičkom liječenju. </w:t>
      </w:r>
      <w:r w:rsidR="00636E5A" w:rsidRPr="003E7F91">
        <w:t>U slučaju razvoja kož</w:t>
      </w:r>
      <w:r w:rsidR="007D4437" w:rsidRPr="003E7F91">
        <w:t>nih</w:t>
      </w:r>
      <w:r w:rsidR="00636E5A" w:rsidRPr="003E7F91">
        <w:t xml:space="preserve"> reakcij</w:t>
      </w:r>
      <w:r w:rsidR="007D4437" w:rsidRPr="003E7F91">
        <w:t>a</w:t>
      </w:r>
      <w:r w:rsidR="00636E5A" w:rsidRPr="003E7F91">
        <w:t xml:space="preserve"> treba primijeniti topikalne kortikosteroide </w:t>
      </w:r>
      <w:r w:rsidR="009F0794" w:rsidRPr="003E7F91">
        <w:t xml:space="preserve">i topikalne </w:t>
      </w:r>
      <w:r w:rsidR="00636E5A" w:rsidRPr="003E7F91">
        <w:t xml:space="preserve">i/ili </w:t>
      </w:r>
      <w:r w:rsidR="006E18AA" w:rsidRPr="003E7F91">
        <w:t>per</w:t>
      </w:r>
      <w:r w:rsidR="00636E5A" w:rsidRPr="003E7F91">
        <w:t xml:space="preserve">oralne antibiotike. U slučaju događaja 3. stupnja ili </w:t>
      </w:r>
      <w:r w:rsidR="007D4437" w:rsidRPr="003E7F91">
        <w:t>događaja</w:t>
      </w:r>
      <w:r w:rsidR="00636E5A" w:rsidRPr="003E7F91">
        <w:t xml:space="preserve"> 2. stupnja koj</w:t>
      </w:r>
      <w:r w:rsidR="009F0794" w:rsidRPr="003E7F91">
        <w:t>e</w:t>
      </w:r>
      <w:r w:rsidR="00636E5A" w:rsidRPr="003E7F91">
        <w:t xml:space="preserve"> bolesnik loše podnosi</w:t>
      </w:r>
      <w:r w:rsidR="009F0794" w:rsidRPr="003E7F91">
        <w:t>,</w:t>
      </w:r>
      <w:r w:rsidR="00636E5A" w:rsidRPr="003E7F91">
        <w:t xml:space="preserve"> treba primijeniti i sistemske antibiotike i </w:t>
      </w:r>
      <w:r w:rsidR="006E18AA" w:rsidRPr="003E7F91">
        <w:t>per</w:t>
      </w:r>
      <w:r w:rsidR="00636E5A" w:rsidRPr="003E7F91">
        <w:t xml:space="preserve">oralne steroide. Bolesnike s teškim osipom </w:t>
      </w:r>
      <w:r w:rsidR="009F0794" w:rsidRPr="003E7F91">
        <w:t>atipičnog</w:t>
      </w:r>
      <w:r w:rsidR="00636E5A" w:rsidRPr="003E7F91">
        <w:t xml:space="preserve"> izgleda ili distribucije ili one kod kojih se osip ne poboljša unutar 2 tjedna treba odmah uputiti dermatologu. Ovisno o težini osipa</w:t>
      </w:r>
      <w:r w:rsidR="007D4437" w:rsidRPr="003E7F91">
        <w:t>,</w:t>
      </w:r>
      <w:r w:rsidR="00636E5A" w:rsidRPr="003E7F91">
        <w:t xml:space="preserve"> treba smanjiti dozu lijeka Rybrevant, privremeno prekinuti njegovu primjenu ili trajno </w:t>
      </w:r>
      <w:r w:rsidR="003B79E2" w:rsidRPr="003E7F91">
        <w:t>prekinuti</w:t>
      </w:r>
      <w:r w:rsidR="00636E5A" w:rsidRPr="003E7F91">
        <w:t xml:space="preserve"> liječenje (vidjeti dio 4.2).</w:t>
      </w:r>
    </w:p>
    <w:p w14:paraId="3106D5D0" w14:textId="6E4556BD" w:rsidR="0036157E" w:rsidRPr="003E7F91" w:rsidRDefault="0036157E" w:rsidP="0088766E">
      <w:pPr>
        <w:tabs>
          <w:tab w:val="clear" w:pos="567"/>
          <w:tab w:val="left" w:pos="0"/>
        </w:tabs>
        <w:contextualSpacing/>
        <w:rPr>
          <w:i/>
          <w:szCs w:val="22"/>
        </w:rPr>
      </w:pPr>
    </w:p>
    <w:p w14:paraId="5ECB688B" w14:textId="4FFD1480" w:rsidR="009B4DC3" w:rsidRPr="003E7F91" w:rsidRDefault="00A6271B" w:rsidP="0088766E">
      <w:pPr>
        <w:contextualSpacing/>
        <w:rPr>
          <w:iCs/>
          <w:szCs w:val="22"/>
        </w:rPr>
      </w:pPr>
      <w:r w:rsidRPr="003E7F91">
        <w:t xml:space="preserve">Prijavljena je </w:t>
      </w:r>
      <w:r w:rsidR="0036157E" w:rsidRPr="003E7F91">
        <w:t xml:space="preserve">toksična epidermalna nekroliza (TEN). Ako se TEN potvrdi, liječenje ovim lijekom treba trajno </w:t>
      </w:r>
      <w:r w:rsidR="003B79E2" w:rsidRPr="003E7F91">
        <w:t>prekinuti</w:t>
      </w:r>
      <w:r w:rsidR="0036157E" w:rsidRPr="003E7F91">
        <w:t>.</w:t>
      </w:r>
    </w:p>
    <w:p w14:paraId="2C287072" w14:textId="2DDBA811" w:rsidR="0034500A" w:rsidRPr="003E7F91" w:rsidRDefault="0034500A" w:rsidP="0088766E">
      <w:pPr>
        <w:tabs>
          <w:tab w:val="clear" w:pos="567"/>
          <w:tab w:val="left" w:pos="0"/>
        </w:tabs>
        <w:contextualSpacing/>
        <w:rPr>
          <w:i/>
          <w:szCs w:val="22"/>
        </w:rPr>
      </w:pPr>
    </w:p>
    <w:p w14:paraId="266E8AF3" w14:textId="78D2C044" w:rsidR="0034500A" w:rsidRPr="003E7F91" w:rsidRDefault="0034500A" w:rsidP="0088766E">
      <w:pPr>
        <w:keepNext/>
        <w:contextualSpacing/>
        <w:rPr>
          <w:szCs w:val="22"/>
          <w:u w:val="single"/>
        </w:rPr>
      </w:pPr>
      <w:r w:rsidRPr="003E7F91">
        <w:rPr>
          <w:szCs w:val="22"/>
          <w:u w:val="single"/>
        </w:rPr>
        <w:t>Poremećaji oka</w:t>
      </w:r>
    </w:p>
    <w:p w14:paraId="65841692" w14:textId="722C57F4" w:rsidR="00A6271B" w:rsidRPr="003E7F91" w:rsidRDefault="0034500A" w:rsidP="0088766E">
      <w:pPr>
        <w:contextualSpacing/>
        <w:rPr>
          <w:iCs/>
          <w:szCs w:val="22"/>
        </w:rPr>
      </w:pPr>
      <w:r w:rsidRPr="003E7F91">
        <w:t xml:space="preserve">U bolesnika liječenih amivantamabom </w:t>
      </w:r>
      <w:r w:rsidR="007D4437" w:rsidRPr="003E7F91">
        <w:t>zabilježeni su</w:t>
      </w:r>
      <w:r w:rsidRPr="003E7F91">
        <w:t xml:space="preserve"> poremećaji oka, uključujući keratitis (vidjeti dio 4.8). Bolesnike u kojih dođe do pogoršanja očnih simptoma treba odmah uputiti oftalmologu</w:t>
      </w:r>
      <w:r w:rsidR="007D4437" w:rsidRPr="003E7F91">
        <w:t>,</w:t>
      </w:r>
      <w:r w:rsidRPr="003E7F91">
        <w:t xml:space="preserve"> </w:t>
      </w:r>
      <w:r w:rsidR="007D4437" w:rsidRPr="003E7F91">
        <w:t>a</w:t>
      </w:r>
      <w:r w:rsidRPr="003E7F91">
        <w:t xml:space="preserve"> oni </w:t>
      </w:r>
      <w:r w:rsidR="007D4437" w:rsidRPr="003E7F91">
        <w:t>moraju</w:t>
      </w:r>
      <w:r w:rsidRPr="003E7F91">
        <w:t xml:space="preserve"> prekinuti korištenje kontaktnih leća </w:t>
      </w:r>
      <w:r w:rsidR="007D4437" w:rsidRPr="003E7F91">
        <w:t>do ocjene simptoma</w:t>
      </w:r>
      <w:r w:rsidRPr="003E7F91">
        <w:t>.</w:t>
      </w:r>
      <w:r w:rsidR="00A6271B" w:rsidRPr="003E7F91">
        <w:t xml:space="preserve"> Za prilagodbe doze kod poremećaja oka 3. ili 4 stupnja vidjeti dio 4.2.</w:t>
      </w:r>
    </w:p>
    <w:p w14:paraId="1762BE47" w14:textId="77777777" w:rsidR="00A6271B" w:rsidRPr="003E7F91" w:rsidRDefault="00A6271B" w:rsidP="0088766E">
      <w:pPr>
        <w:tabs>
          <w:tab w:val="clear" w:pos="567"/>
          <w:tab w:val="left" w:pos="0"/>
        </w:tabs>
        <w:contextualSpacing/>
      </w:pPr>
    </w:p>
    <w:p w14:paraId="422A5819" w14:textId="77777777" w:rsidR="00A6271B" w:rsidRPr="003E7F91" w:rsidRDefault="00A6271B" w:rsidP="0088766E">
      <w:pPr>
        <w:keepNext/>
        <w:tabs>
          <w:tab w:val="clear" w:pos="567"/>
        </w:tabs>
        <w:contextualSpacing/>
        <w:rPr>
          <w:u w:val="single"/>
        </w:rPr>
      </w:pPr>
      <w:r w:rsidRPr="003E7F91">
        <w:rPr>
          <w:u w:val="single"/>
        </w:rPr>
        <w:t>Sadržaj natrija</w:t>
      </w:r>
    </w:p>
    <w:p w14:paraId="2AAEAFFF" w14:textId="4D712EEF" w:rsidR="009B4DC3" w:rsidRPr="003E7F91" w:rsidRDefault="00A6271B" w:rsidP="0088766E">
      <w:pPr>
        <w:tabs>
          <w:tab w:val="clear" w:pos="567"/>
        </w:tabs>
        <w:contextualSpacing/>
      </w:pPr>
      <w:r w:rsidRPr="003E7F91">
        <w:t>Ovaj lijek sadrži manje od 1 mmol (23 mg) natrija po dozi, tj. zanemarive količine natrija. Ovaj se lijek može razrijediti u otopini natrijeva klorida za infuziju od 9 mg/ml (0,9%). To treba uzeti u obzir u bolesnika na dijeti s kontroliranim unosom natrija (vidjeti dio 6.6)</w:t>
      </w:r>
      <w:r w:rsidR="00E90FDD" w:rsidRPr="003E7F91">
        <w:t>.</w:t>
      </w:r>
    </w:p>
    <w:p w14:paraId="5E9D2D70" w14:textId="3C768A91" w:rsidR="00AC0177" w:rsidRDefault="00AC0177" w:rsidP="0088766E">
      <w:pPr>
        <w:tabs>
          <w:tab w:val="clear" w:pos="567"/>
          <w:tab w:val="left" w:pos="0"/>
        </w:tabs>
        <w:contextualSpacing/>
      </w:pPr>
    </w:p>
    <w:p w14:paraId="7DB21AE9" w14:textId="52BE7614" w:rsidR="00B20E9E" w:rsidRDefault="00B20E9E" w:rsidP="00F06D92">
      <w:pPr>
        <w:keepNext/>
        <w:tabs>
          <w:tab w:val="clear" w:pos="567"/>
          <w:tab w:val="left" w:pos="0"/>
        </w:tabs>
        <w:contextualSpacing/>
        <w:rPr>
          <w:u w:val="single"/>
        </w:rPr>
      </w:pPr>
      <w:r w:rsidRPr="00F06D92">
        <w:rPr>
          <w:u w:val="single"/>
        </w:rPr>
        <w:lastRenderedPageBreak/>
        <w:t>Sadržaj polisorbata</w:t>
      </w:r>
    </w:p>
    <w:p w14:paraId="0D31C4AE" w14:textId="262661EB" w:rsidR="00B20E9E" w:rsidRPr="00B20E9E" w:rsidRDefault="00B20E9E" w:rsidP="00ED15D2">
      <w:pPr>
        <w:tabs>
          <w:tab w:val="clear" w:pos="567"/>
          <w:tab w:val="left" w:pos="0"/>
        </w:tabs>
        <w:contextualSpacing/>
      </w:pPr>
      <w:r w:rsidRPr="00F06D92">
        <w:t xml:space="preserve">Ovaj lijek sadrži </w:t>
      </w:r>
      <w:r>
        <w:t>0,6 </w:t>
      </w:r>
      <w:r w:rsidRPr="00F06D92">
        <w:t>mg polisorbata</w:t>
      </w:r>
      <w:r>
        <w:t> 80</w:t>
      </w:r>
      <w:r w:rsidRPr="00F06D92">
        <w:t xml:space="preserve"> u </w:t>
      </w:r>
      <w:r w:rsidR="0048116B">
        <w:t>jednom ml</w:t>
      </w:r>
      <w:r w:rsidRPr="00F06D92">
        <w:t xml:space="preserve">, što odgovara </w:t>
      </w:r>
      <w:r>
        <w:t>4,2 </w:t>
      </w:r>
      <w:r w:rsidRPr="00F06D92">
        <w:t>mg</w:t>
      </w:r>
      <w:r w:rsidR="006321D7">
        <w:t xml:space="preserve"> po</w:t>
      </w:r>
      <w:r w:rsidR="006321D7" w:rsidRPr="006321D7">
        <w:t xml:space="preserve"> bočici od </w:t>
      </w:r>
      <w:r w:rsidR="006321D7">
        <w:t xml:space="preserve">7 ml. </w:t>
      </w:r>
      <w:r w:rsidRPr="00F06D92">
        <w:t>Polisorbati mogu uzrokovati reakcije</w:t>
      </w:r>
      <w:r w:rsidR="00270A0F">
        <w:t xml:space="preserve"> preosjetljivosti</w:t>
      </w:r>
      <w:r w:rsidRPr="00F06D92">
        <w:t>.</w:t>
      </w:r>
    </w:p>
    <w:p w14:paraId="09D30FD4" w14:textId="77777777" w:rsidR="00B20E9E" w:rsidRPr="003E7F91" w:rsidRDefault="00B20E9E" w:rsidP="0088766E">
      <w:pPr>
        <w:tabs>
          <w:tab w:val="clear" w:pos="567"/>
          <w:tab w:val="left" w:pos="0"/>
        </w:tabs>
        <w:contextualSpacing/>
      </w:pPr>
    </w:p>
    <w:p w14:paraId="4FB28A74" w14:textId="77777777" w:rsidR="00812D16" w:rsidRPr="003E7F91" w:rsidRDefault="00812D16" w:rsidP="0088766E">
      <w:pPr>
        <w:keepNext/>
        <w:tabs>
          <w:tab w:val="clear" w:pos="567"/>
          <w:tab w:val="left" w:pos="0"/>
        </w:tabs>
        <w:ind w:left="567" w:hanging="567"/>
        <w:contextualSpacing/>
        <w:outlineLvl w:val="2"/>
        <w:rPr>
          <w:b/>
          <w:szCs w:val="22"/>
        </w:rPr>
      </w:pPr>
      <w:r w:rsidRPr="003E7F91">
        <w:rPr>
          <w:b/>
          <w:szCs w:val="22"/>
        </w:rPr>
        <w:t>4.5</w:t>
      </w:r>
      <w:r w:rsidRPr="003E7F91">
        <w:rPr>
          <w:b/>
          <w:szCs w:val="22"/>
        </w:rPr>
        <w:tab/>
        <w:t>Interakcije s drugim lijekovima i drugi oblici interakcija</w:t>
      </w:r>
    </w:p>
    <w:p w14:paraId="0F765CA2" w14:textId="77777777" w:rsidR="00812D16" w:rsidRPr="003E7F91" w:rsidRDefault="00812D16" w:rsidP="0088766E">
      <w:pPr>
        <w:keepNext/>
        <w:tabs>
          <w:tab w:val="clear" w:pos="567"/>
          <w:tab w:val="left" w:pos="0"/>
        </w:tabs>
        <w:contextualSpacing/>
        <w:rPr>
          <w:szCs w:val="22"/>
        </w:rPr>
      </w:pPr>
    </w:p>
    <w:p w14:paraId="2518A1B5" w14:textId="77777777" w:rsidR="0042747E" w:rsidRPr="003E7F91" w:rsidRDefault="00812D16" w:rsidP="0088766E">
      <w:pPr>
        <w:contextualSpacing/>
      </w:pPr>
      <w:r w:rsidRPr="003E7F91">
        <w:t xml:space="preserve">Nisu provedena ispitivanja interakcija s drugim lijekovima. Budući da je amivantamab monoklonsko IgG1 protutijelo, nije vjerojatno da će bubrežno izlučivanje i </w:t>
      </w:r>
      <w:r w:rsidR="001014C1" w:rsidRPr="003E7F91">
        <w:t xml:space="preserve">jetrenim enzimima posredovan </w:t>
      </w:r>
      <w:r w:rsidRPr="003E7F91">
        <w:t xml:space="preserve">metabolizam </w:t>
      </w:r>
      <w:r w:rsidR="00A450A1" w:rsidRPr="003E7F91">
        <w:t xml:space="preserve">nepromijenjenog lijeka </w:t>
      </w:r>
      <w:r w:rsidR="001014C1" w:rsidRPr="003E7F91">
        <w:t>predstavljati</w:t>
      </w:r>
      <w:r w:rsidRPr="003E7F91">
        <w:t xml:space="preserve"> važne putove eliminacije. Stoga se ne očekuje da će varijacije </w:t>
      </w:r>
      <w:r w:rsidR="00433A57" w:rsidRPr="003E7F91">
        <w:t>razina</w:t>
      </w:r>
      <w:r w:rsidR="001014C1" w:rsidRPr="003E7F91">
        <w:t xml:space="preserve"> </w:t>
      </w:r>
      <w:r w:rsidRPr="003E7F91">
        <w:t>enzima koji metaboliziraju lijekove utjecati na eliminaciju amivantamaba. S obzirom na njegov visok afinitet za jedinstven epitop na EGFR</w:t>
      </w:r>
      <w:r w:rsidRPr="003E7F91">
        <w:noBreakHyphen/>
        <w:t xml:space="preserve">u i </w:t>
      </w:r>
      <w:r w:rsidR="007251BF" w:rsidRPr="003E7F91">
        <w:t>M</w:t>
      </w:r>
      <w:r w:rsidR="00782D44" w:rsidRPr="003E7F91">
        <w:t>E</w:t>
      </w:r>
      <w:r w:rsidR="007251BF" w:rsidRPr="003E7F91">
        <w:t>T</w:t>
      </w:r>
      <w:r w:rsidR="007251BF" w:rsidRPr="003E7F91">
        <w:noBreakHyphen/>
      </w:r>
      <w:r w:rsidRPr="003E7F91">
        <w:t xml:space="preserve">u, ne očekuje se da će amivantamab promijeniti </w:t>
      </w:r>
      <w:r w:rsidR="001014C1" w:rsidRPr="003E7F91">
        <w:t xml:space="preserve">razine </w:t>
      </w:r>
      <w:r w:rsidRPr="003E7F91">
        <w:t>enzim</w:t>
      </w:r>
      <w:r w:rsidR="001014C1" w:rsidRPr="003E7F91">
        <w:t>a</w:t>
      </w:r>
      <w:r w:rsidRPr="003E7F91">
        <w:t xml:space="preserve"> koji metaboliziraju lijekove.</w:t>
      </w:r>
    </w:p>
    <w:p w14:paraId="6A799386" w14:textId="18DE5968" w:rsidR="00A6271B" w:rsidRPr="003E7F91" w:rsidRDefault="00A6271B" w:rsidP="0088766E">
      <w:pPr>
        <w:tabs>
          <w:tab w:val="clear" w:pos="567"/>
          <w:tab w:val="left" w:pos="0"/>
        </w:tabs>
        <w:contextualSpacing/>
      </w:pPr>
    </w:p>
    <w:p w14:paraId="388034A9" w14:textId="77777777" w:rsidR="00A6271B" w:rsidRPr="003E7F91" w:rsidRDefault="00A6271B" w:rsidP="0088766E">
      <w:pPr>
        <w:keepNext/>
        <w:contextualSpacing/>
        <w:rPr>
          <w:u w:val="single"/>
        </w:rPr>
      </w:pPr>
      <w:r w:rsidRPr="003E7F91">
        <w:rPr>
          <w:u w:val="single"/>
        </w:rPr>
        <w:t>Cjepiva</w:t>
      </w:r>
    </w:p>
    <w:p w14:paraId="65C7AE8D" w14:textId="3B0852EF" w:rsidR="00A6271B" w:rsidRPr="003E7F91" w:rsidRDefault="00A6271B" w:rsidP="0088766E">
      <w:pPr>
        <w:contextualSpacing/>
      </w:pPr>
      <w:r w:rsidRPr="003E7F91">
        <w:t xml:space="preserve">Nema dostupnih kliničkih podataka o djelotvornosti i sigurnosti cjepiva u bolesnika liječenih amivantamabom. Treba izbjegavati primjenu živih ili živih atenuiranih cjepiva dok bolesnici </w:t>
      </w:r>
      <w:r w:rsidR="00262046" w:rsidRPr="003E7F91">
        <w:t xml:space="preserve">primaju </w:t>
      </w:r>
      <w:r w:rsidRPr="003E7F91">
        <w:t>amivantamab.</w:t>
      </w:r>
    </w:p>
    <w:p w14:paraId="2D57E0FA" w14:textId="1B37E24F" w:rsidR="00812D16" w:rsidRPr="003E7F91" w:rsidRDefault="00812D16" w:rsidP="0088766E">
      <w:pPr>
        <w:tabs>
          <w:tab w:val="clear" w:pos="567"/>
          <w:tab w:val="left" w:pos="0"/>
        </w:tabs>
        <w:contextualSpacing/>
      </w:pPr>
    </w:p>
    <w:p w14:paraId="0AAFA2FB" w14:textId="77777777" w:rsidR="00812D16" w:rsidRPr="003E7F91" w:rsidRDefault="00812D16" w:rsidP="0088766E">
      <w:pPr>
        <w:keepNext/>
        <w:tabs>
          <w:tab w:val="clear" w:pos="567"/>
          <w:tab w:val="left" w:pos="0"/>
        </w:tabs>
        <w:ind w:left="567" w:hanging="567"/>
        <w:contextualSpacing/>
        <w:outlineLvl w:val="2"/>
        <w:rPr>
          <w:b/>
          <w:szCs w:val="22"/>
        </w:rPr>
      </w:pPr>
      <w:r w:rsidRPr="003E7F91">
        <w:rPr>
          <w:b/>
          <w:szCs w:val="22"/>
        </w:rPr>
        <w:t>4.6</w:t>
      </w:r>
      <w:r w:rsidRPr="003E7F91">
        <w:rPr>
          <w:b/>
          <w:szCs w:val="22"/>
        </w:rPr>
        <w:tab/>
        <w:t>Plodnost, trudnoća i dojenje</w:t>
      </w:r>
    </w:p>
    <w:p w14:paraId="0F0C2F62" w14:textId="0591DE91" w:rsidR="00812D16" w:rsidRPr="003E7F91" w:rsidRDefault="00812D16" w:rsidP="0088766E">
      <w:pPr>
        <w:keepNext/>
        <w:tabs>
          <w:tab w:val="clear" w:pos="567"/>
          <w:tab w:val="left" w:pos="0"/>
        </w:tabs>
        <w:contextualSpacing/>
        <w:rPr>
          <w:szCs w:val="22"/>
        </w:rPr>
      </w:pPr>
    </w:p>
    <w:p w14:paraId="5B628B8F" w14:textId="65D9F42C" w:rsidR="00846FBD" w:rsidRPr="003E7F91" w:rsidRDefault="00846FBD" w:rsidP="0088766E">
      <w:pPr>
        <w:keepNext/>
        <w:contextualSpacing/>
        <w:rPr>
          <w:szCs w:val="22"/>
          <w:u w:val="single"/>
        </w:rPr>
      </w:pPr>
      <w:r w:rsidRPr="003E7F91">
        <w:rPr>
          <w:szCs w:val="22"/>
          <w:u w:val="single"/>
        </w:rPr>
        <w:t>Žene reproduktivne dobi/kontracepcija</w:t>
      </w:r>
    </w:p>
    <w:p w14:paraId="1C4F5207" w14:textId="49626BE5" w:rsidR="009B4DC3" w:rsidRPr="003E7F91" w:rsidRDefault="00846FBD" w:rsidP="0088766E">
      <w:pPr>
        <w:contextualSpacing/>
      </w:pPr>
      <w:r w:rsidRPr="003E7F91">
        <w:t>Žene reproduktivne dobi moraju koristiti učinkovitu kontracepciju tijekom liječenja amivantamabom i još 3 mjeseca po završetku</w:t>
      </w:r>
      <w:r w:rsidR="00262046" w:rsidRPr="003E7F91">
        <w:t xml:space="preserve"> liječenja</w:t>
      </w:r>
      <w:r w:rsidRPr="003E7F91">
        <w:t>.</w:t>
      </w:r>
    </w:p>
    <w:p w14:paraId="5785D4D2" w14:textId="0AA2A2E1" w:rsidR="00846FBD" w:rsidRPr="003E7F91" w:rsidRDefault="00846FBD" w:rsidP="0088766E">
      <w:pPr>
        <w:tabs>
          <w:tab w:val="clear" w:pos="567"/>
          <w:tab w:val="left" w:pos="0"/>
        </w:tabs>
        <w:contextualSpacing/>
        <w:rPr>
          <w:szCs w:val="22"/>
        </w:rPr>
      </w:pPr>
    </w:p>
    <w:p w14:paraId="61827EEB" w14:textId="5BCCA0A2" w:rsidR="00812D16" w:rsidRPr="003E7F91" w:rsidRDefault="00812D16" w:rsidP="0088766E">
      <w:pPr>
        <w:keepNext/>
        <w:contextualSpacing/>
        <w:rPr>
          <w:szCs w:val="22"/>
          <w:u w:val="single"/>
        </w:rPr>
      </w:pPr>
      <w:r w:rsidRPr="003E7F91">
        <w:rPr>
          <w:szCs w:val="22"/>
          <w:u w:val="single"/>
        </w:rPr>
        <w:t>Trudnoća</w:t>
      </w:r>
    </w:p>
    <w:p w14:paraId="6760ADD4" w14:textId="5FD21E8F" w:rsidR="00F94493" w:rsidRPr="003E7F91" w:rsidRDefault="007950AE" w:rsidP="0088766E">
      <w:pPr>
        <w:contextualSpacing/>
        <w:rPr>
          <w:iCs/>
          <w:szCs w:val="22"/>
        </w:rPr>
      </w:pPr>
      <w:r w:rsidRPr="003E7F91">
        <w:t xml:space="preserve">Nema podataka prikupljenih u ljudi na temelju kojih bi se mogao ocijeniti rizik primjene amivantamaba tijekom trudnoće. Nisu provedena ispitivanja utjecaja na reprodukciju u životinja na temelju kojih bi se utvrdili rizici povezani s lijekom. Primjena molekula koje inhibiraju EGFR i </w:t>
      </w:r>
      <w:r w:rsidR="007251BF" w:rsidRPr="003E7F91">
        <w:t>M</w:t>
      </w:r>
      <w:r w:rsidR="00782D44" w:rsidRPr="003E7F91">
        <w:t>E</w:t>
      </w:r>
      <w:r w:rsidR="007251BF" w:rsidRPr="003E7F91">
        <w:t>T</w:t>
      </w:r>
      <w:r w:rsidRPr="003E7F91">
        <w:t xml:space="preserve"> u </w:t>
      </w:r>
      <w:r w:rsidR="0036614F" w:rsidRPr="003E7F91">
        <w:t xml:space="preserve">gravidnih </w:t>
      </w:r>
      <w:r w:rsidRPr="003E7F91">
        <w:t xml:space="preserve">životinja povećala je incidenciju poremećaja </w:t>
      </w:r>
      <w:r w:rsidR="0036614F" w:rsidRPr="003E7F91">
        <w:t xml:space="preserve">embriofetalnog </w:t>
      </w:r>
      <w:r w:rsidRPr="003E7F91">
        <w:t xml:space="preserve">razvoja, smrtnost </w:t>
      </w:r>
      <w:r w:rsidR="0036614F" w:rsidRPr="003E7F91">
        <w:t xml:space="preserve">embrija </w:t>
      </w:r>
      <w:r w:rsidRPr="003E7F91">
        <w:t xml:space="preserve">i stopu pobačaja. Stoga bi s obzirom na mehanizam djelovanja i nalaze iz životinjskih modela amivantamab mogao naškoditi plodu kad se primjenjuje u trudnica. Amivantamab se ne smije primjenjivati tijekom trudnoće, osim ako se smatra da </w:t>
      </w:r>
      <w:r w:rsidR="0036614F" w:rsidRPr="003E7F91">
        <w:t xml:space="preserve">dobrobit </w:t>
      </w:r>
      <w:r w:rsidRPr="003E7F91">
        <w:t xml:space="preserve">liječenja za ženu nadmašuje mogući rizik za plod. Ako bolesnica zatrudni dok </w:t>
      </w:r>
      <w:r w:rsidR="00A92277" w:rsidRPr="003E7F91">
        <w:t>prima</w:t>
      </w:r>
      <w:r w:rsidRPr="003E7F91">
        <w:t xml:space="preserve"> ovaj lijek, treba je upozoriti na mogući rizik za plod (vidjeti dio 5.3).</w:t>
      </w:r>
    </w:p>
    <w:p w14:paraId="2B5267DD" w14:textId="77777777" w:rsidR="007F4FE5" w:rsidRPr="003E7F91" w:rsidRDefault="007F4FE5" w:rsidP="0088766E">
      <w:pPr>
        <w:tabs>
          <w:tab w:val="clear" w:pos="567"/>
          <w:tab w:val="left" w:pos="0"/>
        </w:tabs>
        <w:contextualSpacing/>
      </w:pPr>
    </w:p>
    <w:p w14:paraId="664BDFAD" w14:textId="2C7B3199" w:rsidR="00812D16" w:rsidRPr="003E7F91" w:rsidRDefault="00812D16" w:rsidP="0088766E">
      <w:pPr>
        <w:keepNext/>
        <w:contextualSpacing/>
        <w:rPr>
          <w:szCs w:val="22"/>
        </w:rPr>
      </w:pPr>
      <w:r w:rsidRPr="003E7F91">
        <w:rPr>
          <w:szCs w:val="22"/>
          <w:u w:val="single"/>
        </w:rPr>
        <w:t>Dojenje</w:t>
      </w:r>
    </w:p>
    <w:p w14:paraId="54A15BF6" w14:textId="77777777" w:rsidR="0042747E" w:rsidRPr="003E7F91" w:rsidRDefault="007950AE" w:rsidP="0088766E">
      <w:pPr>
        <w:contextualSpacing/>
      </w:pPr>
      <w:r w:rsidRPr="003E7F91">
        <w:t xml:space="preserve">Nije poznato izlučuje li se amivantamab u majčino mlijeko </w:t>
      </w:r>
      <w:r w:rsidR="0036614F" w:rsidRPr="003E7F91">
        <w:t xml:space="preserve">u </w:t>
      </w:r>
      <w:r w:rsidRPr="003E7F91">
        <w:t xml:space="preserve">ljudi. </w:t>
      </w:r>
      <w:r w:rsidR="00A6271B" w:rsidRPr="003E7F91">
        <w:t xml:space="preserve">Poznato je da se u </w:t>
      </w:r>
      <w:r w:rsidRPr="003E7F91">
        <w:t xml:space="preserve">ljudi IgG izlučuje u mlijeko </w:t>
      </w:r>
      <w:r w:rsidR="00A6271B" w:rsidRPr="003E7F91">
        <w:t xml:space="preserve">tijekom prvih nekoliko dana nakon poroda, no ubrzo nakon toga njegove koncentracije opadaju na nisku razinu. Premda je izgledno da se IgG </w:t>
      </w:r>
      <w:r w:rsidRPr="003E7F91">
        <w:t xml:space="preserve">razgrađuje u probavnom sustavu </w:t>
      </w:r>
      <w:r w:rsidR="00A6271B" w:rsidRPr="003E7F91">
        <w:t xml:space="preserve">dojenčeta </w:t>
      </w:r>
      <w:r w:rsidRPr="003E7F91">
        <w:t xml:space="preserve">i </w:t>
      </w:r>
      <w:r w:rsidR="00A6271B" w:rsidRPr="003E7F91">
        <w:t xml:space="preserve">da se </w:t>
      </w:r>
      <w:r w:rsidRPr="003E7F91">
        <w:t>ne apsorbira</w:t>
      </w:r>
      <w:r w:rsidR="00A6271B" w:rsidRPr="003E7F91">
        <w:t>, ne može se isključiti rizik za dojenče tijekom tog kratkog razdoblja neposredno nakon poroda</w:t>
      </w:r>
      <w:r w:rsidRPr="003E7F91">
        <w:t>. Uzimajući u obzir korist</w:t>
      </w:r>
      <w:r w:rsidR="00A92277" w:rsidRPr="003E7F91">
        <w:t xml:space="preserve">i </w:t>
      </w:r>
      <w:r w:rsidRPr="003E7F91">
        <w:t xml:space="preserve">dojenja za dijete i dobrobit liječenja za ženu, mora se donijeti odluka o </w:t>
      </w:r>
      <w:r w:rsidR="00A6271B" w:rsidRPr="003E7F91">
        <w:t xml:space="preserve">prekidu dojenja ili privremenom/trajnom prekidu </w:t>
      </w:r>
      <w:r w:rsidRPr="003E7F91">
        <w:t>liječenja amivantamabom.</w:t>
      </w:r>
    </w:p>
    <w:p w14:paraId="6215846F" w14:textId="731A57A5" w:rsidR="007F4FE5" w:rsidRPr="003E7F91" w:rsidRDefault="007F4FE5" w:rsidP="0088766E">
      <w:pPr>
        <w:tabs>
          <w:tab w:val="clear" w:pos="567"/>
          <w:tab w:val="left" w:pos="0"/>
        </w:tabs>
        <w:contextualSpacing/>
        <w:rPr>
          <w:szCs w:val="22"/>
        </w:rPr>
      </w:pPr>
    </w:p>
    <w:p w14:paraId="07D0D5AE" w14:textId="72F0EBFD" w:rsidR="00812D16" w:rsidRPr="003E7F91" w:rsidRDefault="00812D16" w:rsidP="0088766E">
      <w:pPr>
        <w:keepNext/>
        <w:contextualSpacing/>
        <w:rPr>
          <w:szCs w:val="22"/>
          <w:u w:val="single"/>
        </w:rPr>
      </w:pPr>
      <w:r w:rsidRPr="003E7F91">
        <w:rPr>
          <w:szCs w:val="22"/>
          <w:u w:val="single"/>
        </w:rPr>
        <w:t>Plodnost</w:t>
      </w:r>
    </w:p>
    <w:p w14:paraId="14B854E1" w14:textId="6CFC69C5" w:rsidR="00F94493" w:rsidRPr="003E7F91" w:rsidRDefault="00A6271B" w:rsidP="0088766E">
      <w:pPr>
        <w:contextualSpacing/>
        <w:rPr>
          <w:iCs/>
          <w:szCs w:val="22"/>
        </w:rPr>
      </w:pPr>
      <w:r w:rsidRPr="003E7F91">
        <w:t>Nema podataka o učincima amivantamaba na plodnost u ljudi. U ispitivanjima na životinjama nisu se ocjenjivali učinci na plodnost mužjaka i ženki.</w:t>
      </w:r>
    </w:p>
    <w:p w14:paraId="71A221EA" w14:textId="77777777" w:rsidR="00812D16" w:rsidRPr="003E7F91" w:rsidRDefault="00812D16" w:rsidP="0088766E">
      <w:pPr>
        <w:tabs>
          <w:tab w:val="clear" w:pos="567"/>
          <w:tab w:val="left" w:pos="0"/>
        </w:tabs>
        <w:contextualSpacing/>
        <w:rPr>
          <w:i/>
          <w:szCs w:val="22"/>
        </w:rPr>
      </w:pPr>
    </w:p>
    <w:p w14:paraId="73FC0691" w14:textId="1C7C558C" w:rsidR="00812D16" w:rsidRPr="003E7F91" w:rsidRDefault="00812D16" w:rsidP="0088766E">
      <w:pPr>
        <w:keepNext/>
        <w:tabs>
          <w:tab w:val="clear" w:pos="567"/>
          <w:tab w:val="left" w:pos="0"/>
        </w:tabs>
        <w:ind w:left="567" w:hanging="567"/>
        <w:contextualSpacing/>
        <w:outlineLvl w:val="2"/>
        <w:rPr>
          <w:b/>
          <w:szCs w:val="22"/>
        </w:rPr>
      </w:pPr>
      <w:r w:rsidRPr="003E7F91">
        <w:rPr>
          <w:b/>
          <w:szCs w:val="22"/>
        </w:rPr>
        <w:t>4.7</w:t>
      </w:r>
      <w:r w:rsidRPr="003E7F91">
        <w:rPr>
          <w:b/>
          <w:szCs w:val="22"/>
        </w:rPr>
        <w:tab/>
        <w:t>Utjecaj na sposobnost upravljanja vozilima i rada sa strojevima</w:t>
      </w:r>
    </w:p>
    <w:p w14:paraId="27C9BEC5" w14:textId="77777777" w:rsidR="0075245C" w:rsidRPr="003E7F91" w:rsidRDefault="0075245C" w:rsidP="0088766E">
      <w:pPr>
        <w:keepNext/>
        <w:tabs>
          <w:tab w:val="clear" w:pos="567"/>
          <w:tab w:val="left" w:pos="0"/>
        </w:tabs>
        <w:contextualSpacing/>
      </w:pPr>
    </w:p>
    <w:p w14:paraId="11648D66" w14:textId="1AEB4325" w:rsidR="00B170F1" w:rsidRPr="003E7F91" w:rsidRDefault="00633719" w:rsidP="0088766E">
      <w:pPr>
        <w:contextualSpacing/>
        <w:rPr>
          <w:iCs/>
          <w:szCs w:val="22"/>
        </w:rPr>
      </w:pPr>
      <w:r w:rsidRPr="003E7F91">
        <w:t>Rybr</w:t>
      </w:r>
      <w:r w:rsidR="00A92277" w:rsidRPr="003E7F91">
        <w:t>e</w:t>
      </w:r>
      <w:r w:rsidRPr="003E7F91">
        <w:t xml:space="preserve">vant </w:t>
      </w:r>
      <w:r w:rsidR="00A6271B" w:rsidRPr="003E7F91">
        <w:t xml:space="preserve">može umjereno utjecati </w:t>
      </w:r>
      <w:r w:rsidRPr="003E7F91">
        <w:t xml:space="preserve">na sposobnost upravljanja vozilima i rada sa strojevima. </w:t>
      </w:r>
      <w:r w:rsidR="00B83936" w:rsidRPr="003E7F91">
        <w:t>Vidjeti</w:t>
      </w:r>
      <w:r w:rsidR="00A6271B" w:rsidRPr="003E7F91">
        <w:t xml:space="preserve"> dio 4.8 (npr. omaglica, umor, poremećaj vida). </w:t>
      </w:r>
      <w:r w:rsidRPr="003E7F91">
        <w:t>Ako bolesnici primijete simptome povezane s liječenjem koji utječu na njihovu sposobnost koncentriranja i reagiranja, uključujući nuspojave povezane s vidom, preporučuje se da ne upravljaju vozilima i ne rade sa strojevima sve dok se ti učinci ne povuku.</w:t>
      </w:r>
    </w:p>
    <w:p w14:paraId="7A6D1D74" w14:textId="77777777" w:rsidR="006D2EE8" w:rsidRPr="003E7F91" w:rsidRDefault="006D2EE8" w:rsidP="0088766E">
      <w:pPr>
        <w:tabs>
          <w:tab w:val="clear" w:pos="567"/>
          <w:tab w:val="left" w:pos="0"/>
        </w:tabs>
        <w:contextualSpacing/>
        <w:rPr>
          <w:szCs w:val="22"/>
        </w:rPr>
      </w:pPr>
    </w:p>
    <w:p w14:paraId="79CCD630" w14:textId="77777777" w:rsidR="00812D16" w:rsidRPr="003E7F91" w:rsidRDefault="00855481" w:rsidP="0088766E">
      <w:pPr>
        <w:keepNext/>
        <w:tabs>
          <w:tab w:val="clear" w:pos="567"/>
          <w:tab w:val="left" w:pos="0"/>
        </w:tabs>
        <w:ind w:left="567" w:hanging="567"/>
        <w:contextualSpacing/>
        <w:outlineLvl w:val="2"/>
        <w:rPr>
          <w:b/>
          <w:szCs w:val="22"/>
        </w:rPr>
      </w:pPr>
      <w:r w:rsidRPr="003E7F91">
        <w:rPr>
          <w:b/>
          <w:szCs w:val="22"/>
        </w:rPr>
        <w:lastRenderedPageBreak/>
        <w:t>4.8</w:t>
      </w:r>
      <w:r w:rsidRPr="003E7F91">
        <w:rPr>
          <w:b/>
          <w:szCs w:val="22"/>
        </w:rPr>
        <w:tab/>
        <w:t>Nuspojave</w:t>
      </w:r>
    </w:p>
    <w:p w14:paraId="4241DE7B" w14:textId="77777777" w:rsidR="00812D16" w:rsidRPr="003E7F91" w:rsidRDefault="00812D16" w:rsidP="0088766E">
      <w:pPr>
        <w:keepNext/>
        <w:tabs>
          <w:tab w:val="clear" w:pos="567"/>
          <w:tab w:val="left" w:pos="0"/>
        </w:tabs>
        <w:contextualSpacing/>
        <w:rPr>
          <w:iCs/>
          <w:szCs w:val="22"/>
        </w:rPr>
      </w:pPr>
    </w:p>
    <w:p w14:paraId="705F4A1B" w14:textId="3ED6791C" w:rsidR="0056300B" w:rsidRPr="003E7F91" w:rsidRDefault="0056300B" w:rsidP="0088766E">
      <w:pPr>
        <w:keepNext/>
        <w:contextualSpacing/>
        <w:rPr>
          <w:szCs w:val="22"/>
          <w:u w:val="single"/>
        </w:rPr>
      </w:pPr>
      <w:r w:rsidRPr="003E7F91">
        <w:rPr>
          <w:szCs w:val="22"/>
          <w:u w:val="single"/>
        </w:rPr>
        <w:t>Sažetak sigurnosnog profila</w:t>
      </w:r>
    </w:p>
    <w:p w14:paraId="047FCB77" w14:textId="67D62577" w:rsidR="0034500A" w:rsidRPr="003E7F91" w:rsidRDefault="007E098F" w:rsidP="0088766E">
      <w:pPr>
        <w:contextualSpacing/>
        <w:rPr>
          <w:iCs/>
          <w:szCs w:val="22"/>
        </w:rPr>
      </w:pPr>
      <w:r w:rsidRPr="003E7F91">
        <w:t xml:space="preserve">U setu podataka </w:t>
      </w:r>
      <w:r w:rsidR="002E22BF" w:rsidRPr="003E7F91">
        <w:t>o primjen</w:t>
      </w:r>
      <w:r w:rsidR="00F3552C" w:rsidRPr="003E7F91">
        <w:t>i</w:t>
      </w:r>
      <w:r w:rsidR="004D73BD" w:rsidRPr="003E7F91">
        <w:t xml:space="preserve"> </w:t>
      </w:r>
      <w:r w:rsidRPr="003E7F91">
        <w:t>amivantamab</w:t>
      </w:r>
      <w:r w:rsidR="002E22BF" w:rsidRPr="003E7F91">
        <w:t>a</w:t>
      </w:r>
      <w:r w:rsidRPr="003E7F91">
        <w:t xml:space="preserve"> u monoterapiji (N=380), n</w:t>
      </w:r>
      <w:r w:rsidR="0034500A" w:rsidRPr="003E7F91">
        <w:t xml:space="preserve">ajčešće nuspojave bilo kojeg stupnja bile su osip (76%), reakcije na infuziju (67%), toksični učinci na nokte (47%), hipoalbuminemija (31%), edem (26%), umor (26%), stomatitis (24%), mučnina (23%) i konstipacija (23%). </w:t>
      </w:r>
      <w:r w:rsidR="0021058D" w:rsidRPr="003E7F91">
        <w:t>O</w:t>
      </w:r>
      <w:r w:rsidR="0034500A" w:rsidRPr="003E7F91">
        <w:t>zbiljne nuspojave uključivale su IBP (1,3%), reakcij</w:t>
      </w:r>
      <w:r w:rsidR="0036614F" w:rsidRPr="003E7F91">
        <w:t>e</w:t>
      </w:r>
      <w:r w:rsidR="0034500A" w:rsidRPr="003E7F91">
        <w:t xml:space="preserve"> na infuziju (1,1%) i osip (1,1%). </w:t>
      </w:r>
      <w:r w:rsidR="0021058D" w:rsidRPr="003E7F91">
        <w:t>Tri posto</w:t>
      </w:r>
      <w:r w:rsidR="00DD5CA2" w:rsidRPr="003E7F91">
        <w:t> </w:t>
      </w:r>
      <w:r w:rsidR="0021058D" w:rsidRPr="003E7F91">
        <w:t>(3%) bolesnika prekinulo je l</w:t>
      </w:r>
      <w:r w:rsidR="0034500A" w:rsidRPr="003E7F91">
        <w:t xml:space="preserve">iječenje </w:t>
      </w:r>
      <w:r w:rsidR="0021058D" w:rsidRPr="003E7F91">
        <w:t>lijekom Rybrevant</w:t>
      </w:r>
      <w:r w:rsidR="0034500A" w:rsidRPr="003E7F91">
        <w:t xml:space="preserve"> zbog nuspojava. Najčešće nuspojave koje su dovele do prekida liječenja bile su reakcija na infuziju (1,1%), IBP (0,5%) i toksični učinci na nokte (0,5%).</w:t>
      </w:r>
    </w:p>
    <w:p w14:paraId="373C8358" w14:textId="77777777" w:rsidR="0034500A" w:rsidRPr="003E7F91" w:rsidRDefault="0034500A" w:rsidP="0088766E">
      <w:pPr>
        <w:tabs>
          <w:tab w:val="clear" w:pos="567"/>
          <w:tab w:val="left" w:pos="0"/>
        </w:tabs>
        <w:contextualSpacing/>
      </w:pPr>
    </w:p>
    <w:p w14:paraId="32200578" w14:textId="3C80E0CA" w:rsidR="00DA07C0" w:rsidRPr="003E7F91" w:rsidRDefault="00DA07C0" w:rsidP="0088766E">
      <w:pPr>
        <w:keepNext/>
        <w:contextualSpacing/>
        <w:rPr>
          <w:u w:val="single"/>
        </w:rPr>
      </w:pPr>
      <w:r w:rsidRPr="003E7F91">
        <w:rPr>
          <w:u w:val="single"/>
        </w:rPr>
        <w:t>Tablični prikaz nuspojava</w:t>
      </w:r>
    </w:p>
    <w:p w14:paraId="79B4CDC5" w14:textId="1D682FE2" w:rsidR="009B4DC3" w:rsidRPr="003E7F91" w:rsidRDefault="007F09A1" w:rsidP="0088766E">
      <w:pPr>
        <w:contextualSpacing/>
        <w:rPr>
          <w:iCs/>
          <w:szCs w:val="22"/>
        </w:rPr>
      </w:pPr>
      <w:r w:rsidRPr="003E7F91">
        <w:t>U Tablici </w:t>
      </w:r>
      <w:r w:rsidR="005C0C13" w:rsidRPr="003E7F91">
        <w:t>7</w:t>
      </w:r>
      <w:r w:rsidRPr="003E7F91">
        <w:t xml:space="preserve"> sažeto su prikazane nuspojave </w:t>
      </w:r>
      <w:r w:rsidR="00DD5CA2" w:rsidRPr="003E7F91">
        <w:t xml:space="preserve">lijeka </w:t>
      </w:r>
      <w:r w:rsidRPr="003E7F91">
        <w:t>koje su se javile u bolesnika liječenih amivantamabom</w:t>
      </w:r>
      <w:r w:rsidR="00D47EDB" w:rsidRPr="003E7F91">
        <w:t xml:space="preserve"> u monoterapiji</w:t>
      </w:r>
      <w:r w:rsidRPr="003E7F91">
        <w:t>.</w:t>
      </w:r>
    </w:p>
    <w:p w14:paraId="19E8D8E4" w14:textId="261B2059" w:rsidR="00FA4585" w:rsidRPr="003E7F91" w:rsidRDefault="00FA4585" w:rsidP="0088766E">
      <w:pPr>
        <w:tabs>
          <w:tab w:val="clear" w:pos="567"/>
          <w:tab w:val="left" w:pos="0"/>
        </w:tabs>
        <w:contextualSpacing/>
        <w:rPr>
          <w:iCs/>
          <w:szCs w:val="22"/>
        </w:rPr>
      </w:pPr>
    </w:p>
    <w:p w14:paraId="225F2B7A" w14:textId="4101A8EC" w:rsidR="009B24CE" w:rsidRPr="003E7F91" w:rsidRDefault="007F09A1" w:rsidP="0088766E">
      <w:pPr>
        <w:contextualSpacing/>
        <w:rPr>
          <w:iCs/>
          <w:szCs w:val="22"/>
        </w:rPr>
      </w:pPr>
      <w:r w:rsidRPr="003E7F91">
        <w:t xml:space="preserve">Prikazani podaci odražavaju izloženost amivantamabu u 380 bolesnika s lokalno uznapredovalim ili metastatskim rakom pluća nemalih stanica nakon </w:t>
      </w:r>
      <w:r w:rsidR="00DD5CA2" w:rsidRPr="003E7F91">
        <w:t>neuspješnog</w:t>
      </w:r>
      <w:r w:rsidRPr="003E7F91">
        <w:t xml:space="preserve"> liječenja kemoterapijom utemeljenom na platini. Bolesnici su primali amivantamab u dozi od 1050 mg (za bolesnike tjelesne težine &lt; 80 kg) ili 1400 mg (za bolesnike tjelesne težine ≥ 80 kg). Medijan trajanja izloženosti amivantamabu iznosio je 4,1 mjesec (raspon: 0,0 </w:t>
      </w:r>
      <w:r w:rsidR="00FE45A4" w:rsidRPr="003E7F91">
        <w:t>–</w:t>
      </w:r>
      <w:r w:rsidRPr="003E7F91">
        <w:t> 39,7 mjeseci).</w:t>
      </w:r>
    </w:p>
    <w:p w14:paraId="499DC540" w14:textId="77777777" w:rsidR="007F09A1" w:rsidRPr="003E7F91" w:rsidRDefault="007F09A1" w:rsidP="0088766E">
      <w:pPr>
        <w:tabs>
          <w:tab w:val="clear" w:pos="567"/>
          <w:tab w:val="left" w:pos="0"/>
        </w:tabs>
        <w:contextualSpacing/>
        <w:rPr>
          <w:iCs/>
          <w:szCs w:val="22"/>
        </w:rPr>
      </w:pPr>
    </w:p>
    <w:p w14:paraId="4273459E" w14:textId="00D7F320" w:rsidR="00DA07C0" w:rsidRPr="003E7F91" w:rsidRDefault="00DA07C0" w:rsidP="0088766E">
      <w:pPr>
        <w:contextualSpacing/>
        <w:rPr>
          <w:iCs/>
          <w:szCs w:val="22"/>
        </w:rPr>
      </w:pPr>
      <w:r w:rsidRPr="003E7F91">
        <w:t>U nastavku su navedene nuspojave opažene tijekom kliničkih ispitivanja, prikazane prema kategoriji učestalosti. Kategorije učestalosti definiraju se kako slijedi: vrlo često (≥ 1/10); često (≥ 1/100 i &lt; 1/10); manje često (≥ 1/1000 i &lt; 1/100); rijetko (≥ 1/10 000 i &lt; 1/1000); vrlo rijetko (&lt; 1/10 000) i nepoznato (učestalost se ne može procijeniti iz dostupnih podataka).</w:t>
      </w:r>
    </w:p>
    <w:p w14:paraId="5B429816" w14:textId="77777777" w:rsidR="00DA07C0" w:rsidRPr="003E7F91" w:rsidRDefault="00DA07C0" w:rsidP="0088766E">
      <w:pPr>
        <w:tabs>
          <w:tab w:val="clear" w:pos="567"/>
          <w:tab w:val="left" w:pos="0"/>
          <w:tab w:val="left" w:pos="1134"/>
          <w:tab w:val="left" w:pos="1701"/>
        </w:tabs>
        <w:contextualSpacing/>
      </w:pPr>
    </w:p>
    <w:p w14:paraId="24D16E18" w14:textId="50C57B8F" w:rsidR="00DA07C0" w:rsidRPr="003E7F91" w:rsidRDefault="00DA07C0" w:rsidP="0088766E">
      <w:pPr>
        <w:tabs>
          <w:tab w:val="left" w:pos="1134"/>
          <w:tab w:val="left" w:pos="1701"/>
        </w:tabs>
        <w:contextualSpacing/>
      </w:pPr>
      <w:r w:rsidRPr="003E7F91">
        <w:t>Unutar svake kategorije učestalosti nuspojave su prikazane u padajućem nizu prema</w:t>
      </w:r>
      <w:r w:rsidR="00B83936" w:rsidRPr="003E7F91">
        <w:t xml:space="preserve"> </w:t>
      </w:r>
      <w:r w:rsidR="00A6271B" w:rsidRPr="003E7F91">
        <w:t>ozbiljnosti</w:t>
      </w:r>
      <w:r w:rsidRPr="003E7F91">
        <w:t>.</w:t>
      </w:r>
    </w:p>
    <w:p w14:paraId="472542FF" w14:textId="26B98911" w:rsidR="00C37E2B" w:rsidRPr="003E7F91" w:rsidRDefault="00C37E2B" w:rsidP="0088766E">
      <w:pPr>
        <w:tabs>
          <w:tab w:val="clear" w:pos="567"/>
          <w:tab w:val="left" w:pos="0"/>
          <w:tab w:val="left" w:pos="1134"/>
          <w:tab w:val="left" w:pos="1701"/>
        </w:tabs>
        <w:contextualSpacing/>
      </w:pPr>
    </w:p>
    <w:tbl>
      <w:tblPr>
        <w:tblStyle w:val="TableGrid"/>
        <w:tblW w:w="9072" w:type="dxa"/>
        <w:jc w:val="center"/>
        <w:tblLook w:val="04A0" w:firstRow="1" w:lastRow="0" w:firstColumn="1" w:lastColumn="0" w:noHBand="0" w:noVBand="1"/>
      </w:tblPr>
      <w:tblGrid>
        <w:gridCol w:w="4486"/>
        <w:gridCol w:w="1528"/>
        <w:gridCol w:w="1529"/>
        <w:gridCol w:w="1529"/>
      </w:tblGrid>
      <w:tr w:rsidR="00474CEC" w:rsidRPr="003E7F91" w14:paraId="6A56D4FC" w14:textId="77777777" w:rsidTr="00F21557">
        <w:trPr>
          <w:cantSplit/>
          <w:jc w:val="center"/>
        </w:trPr>
        <w:tc>
          <w:tcPr>
            <w:tcW w:w="9071" w:type="dxa"/>
            <w:gridSpan w:val="4"/>
            <w:tcBorders>
              <w:top w:val="nil"/>
              <w:left w:val="nil"/>
              <w:right w:val="nil"/>
            </w:tcBorders>
          </w:tcPr>
          <w:p w14:paraId="56829339" w14:textId="77BA4BEF" w:rsidR="00474CEC" w:rsidRPr="003E7F91" w:rsidRDefault="00474CEC" w:rsidP="0088766E">
            <w:pPr>
              <w:keepNext/>
              <w:ind w:left="1134" w:hanging="1134"/>
              <w:rPr>
                <w:b/>
                <w:bCs/>
              </w:rPr>
            </w:pPr>
            <w:r w:rsidRPr="003E7F91">
              <w:rPr>
                <w:b/>
                <w:bCs/>
                <w:szCs w:val="22"/>
              </w:rPr>
              <w:t>Tablica 7:</w:t>
            </w:r>
            <w:r w:rsidRPr="003E7F91">
              <w:rPr>
                <w:b/>
                <w:bCs/>
                <w:szCs w:val="22"/>
              </w:rPr>
              <w:tab/>
              <w:t>Nuspojave u bolesnika koji su primali amivantamab u monoterapiji</w:t>
            </w:r>
          </w:p>
        </w:tc>
      </w:tr>
      <w:tr w:rsidR="00D505DB" w:rsidRPr="003E7F91" w14:paraId="3A0A23BA" w14:textId="05F283A5" w:rsidTr="00F21557">
        <w:trPr>
          <w:cantSplit/>
          <w:jc w:val="center"/>
        </w:trPr>
        <w:tc>
          <w:tcPr>
            <w:tcW w:w="4485" w:type="dxa"/>
            <w:tcBorders>
              <w:top w:val="nil"/>
            </w:tcBorders>
          </w:tcPr>
          <w:p w14:paraId="185B3CB9" w14:textId="7E91911F" w:rsidR="00D505DB" w:rsidRPr="003E7F91" w:rsidRDefault="00874F1A" w:rsidP="0088766E">
            <w:pPr>
              <w:keepNext/>
              <w:tabs>
                <w:tab w:val="left" w:pos="1134"/>
                <w:tab w:val="left" w:pos="1701"/>
              </w:tabs>
              <w:rPr>
                <w:b/>
                <w:bCs/>
              </w:rPr>
            </w:pPr>
            <w:bookmarkStart w:id="9" w:name="_Hlk164192304"/>
            <w:r w:rsidRPr="003E7F91">
              <w:rPr>
                <w:b/>
                <w:bCs/>
              </w:rPr>
              <w:t>Klasifikacija organskih sustava</w:t>
            </w:r>
          </w:p>
          <w:p w14:paraId="7F3551DB" w14:textId="149185AC" w:rsidR="00D505DB" w:rsidRPr="003E7F91" w:rsidRDefault="00D505DB" w:rsidP="0088766E">
            <w:r w:rsidRPr="003E7F91">
              <w:t>Nuspojava</w:t>
            </w:r>
          </w:p>
        </w:tc>
        <w:tc>
          <w:tcPr>
            <w:tcW w:w="1528" w:type="dxa"/>
            <w:tcBorders>
              <w:top w:val="nil"/>
            </w:tcBorders>
            <w:vAlign w:val="center"/>
          </w:tcPr>
          <w:p w14:paraId="73733CB0" w14:textId="00A21960" w:rsidR="00D505DB" w:rsidRPr="003E7F91" w:rsidRDefault="00D505DB" w:rsidP="0088766E">
            <w:pPr>
              <w:tabs>
                <w:tab w:val="left" w:pos="1134"/>
                <w:tab w:val="left" w:pos="1701"/>
              </w:tabs>
              <w:jc w:val="center"/>
              <w:rPr>
                <w:b/>
                <w:bCs/>
              </w:rPr>
            </w:pPr>
            <w:r w:rsidRPr="003E7F91">
              <w:rPr>
                <w:b/>
                <w:bCs/>
              </w:rPr>
              <w:t>Kategorija učestalosti</w:t>
            </w:r>
          </w:p>
        </w:tc>
        <w:tc>
          <w:tcPr>
            <w:tcW w:w="1529" w:type="dxa"/>
            <w:tcBorders>
              <w:top w:val="nil"/>
            </w:tcBorders>
          </w:tcPr>
          <w:p w14:paraId="26EC12E4" w14:textId="1AEDFB87" w:rsidR="00D505DB" w:rsidRPr="003E7F91" w:rsidRDefault="00D505DB" w:rsidP="0088766E">
            <w:pPr>
              <w:tabs>
                <w:tab w:val="left" w:pos="1134"/>
                <w:tab w:val="left" w:pos="1701"/>
              </w:tabs>
              <w:jc w:val="center"/>
              <w:rPr>
                <w:b/>
                <w:bCs/>
              </w:rPr>
            </w:pPr>
            <w:r w:rsidRPr="003E7F91">
              <w:rPr>
                <w:b/>
                <w:bCs/>
              </w:rPr>
              <w:t>Bilo koji stupanj (%)</w:t>
            </w:r>
          </w:p>
        </w:tc>
        <w:tc>
          <w:tcPr>
            <w:tcW w:w="1529" w:type="dxa"/>
            <w:tcBorders>
              <w:top w:val="nil"/>
            </w:tcBorders>
          </w:tcPr>
          <w:p w14:paraId="499D7E7B" w14:textId="348FA67B" w:rsidR="00D505DB" w:rsidRPr="003E7F91" w:rsidRDefault="00D505DB" w:rsidP="0088766E">
            <w:pPr>
              <w:tabs>
                <w:tab w:val="left" w:pos="1134"/>
                <w:tab w:val="left" w:pos="1701"/>
              </w:tabs>
              <w:jc w:val="center"/>
              <w:rPr>
                <w:b/>
                <w:bCs/>
              </w:rPr>
            </w:pPr>
            <w:r w:rsidRPr="003E7F91">
              <w:rPr>
                <w:b/>
                <w:bCs/>
              </w:rPr>
              <w:t>Stupanj 3-4 (%)</w:t>
            </w:r>
          </w:p>
        </w:tc>
      </w:tr>
      <w:tr w:rsidR="00D505DB" w:rsidRPr="003E7F91" w14:paraId="3043F125" w14:textId="12D5E920" w:rsidTr="00F21557">
        <w:trPr>
          <w:cantSplit/>
          <w:jc w:val="center"/>
        </w:trPr>
        <w:tc>
          <w:tcPr>
            <w:tcW w:w="9071" w:type="dxa"/>
            <w:gridSpan w:val="4"/>
          </w:tcPr>
          <w:p w14:paraId="320977C1" w14:textId="79176DA2" w:rsidR="00D505DB" w:rsidRPr="003E7F91" w:rsidRDefault="00D505DB" w:rsidP="0088766E">
            <w:pPr>
              <w:keepNext/>
              <w:tabs>
                <w:tab w:val="left" w:pos="1134"/>
                <w:tab w:val="left" w:pos="1701"/>
              </w:tabs>
              <w:rPr>
                <w:b/>
                <w:bCs/>
              </w:rPr>
            </w:pPr>
            <w:r w:rsidRPr="003E7F91">
              <w:rPr>
                <w:b/>
                <w:bCs/>
              </w:rPr>
              <w:t>Poremećaji metabolizma i prehrane</w:t>
            </w:r>
          </w:p>
        </w:tc>
      </w:tr>
      <w:tr w:rsidR="00D505DB" w:rsidRPr="003E7F91" w14:paraId="6A92E1A2" w14:textId="0261C0DA" w:rsidTr="00F21557">
        <w:trPr>
          <w:cantSplit/>
          <w:jc w:val="center"/>
        </w:trPr>
        <w:tc>
          <w:tcPr>
            <w:tcW w:w="4485" w:type="dxa"/>
          </w:tcPr>
          <w:p w14:paraId="3986DD9A" w14:textId="410006BC" w:rsidR="00D505DB" w:rsidRPr="003E7F91" w:rsidRDefault="00874F1A" w:rsidP="00613AB5">
            <w:pPr>
              <w:tabs>
                <w:tab w:val="left" w:pos="1134"/>
                <w:tab w:val="left" w:pos="1701"/>
              </w:tabs>
              <w:ind w:left="284"/>
            </w:pPr>
            <w:r w:rsidRPr="003E7F91">
              <w:t>hipoalbuminemija</w:t>
            </w:r>
            <w:r w:rsidR="00D63971" w:rsidRPr="003E7F91">
              <w:rPr>
                <w:sz w:val="18"/>
                <w:szCs w:val="18"/>
              </w:rPr>
              <w:t>*</w:t>
            </w:r>
            <w:r w:rsidRPr="003E7F91">
              <w:t xml:space="preserve"> (vidjeti dio 5.1)</w:t>
            </w:r>
          </w:p>
        </w:tc>
        <w:tc>
          <w:tcPr>
            <w:tcW w:w="1528" w:type="dxa"/>
            <w:vMerge w:val="restart"/>
          </w:tcPr>
          <w:p w14:paraId="05F02987" w14:textId="04D61C4E" w:rsidR="00D505DB" w:rsidRPr="003E7F91" w:rsidRDefault="00874F1A" w:rsidP="00613AB5">
            <w:pPr>
              <w:tabs>
                <w:tab w:val="left" w:pos="1134"/>
                <w:tab w:val="left" w:pos="1701"/>
              </w:tabs>
            </w:pPr>
            <w:r w:rsidRPr="003E7F91">
              <w:t>Vrlo često</w:t>
            </w:r>
          </w:p>
        </w:tc>
        <w:tc>
          <w:tcPr>
            <w:tcW w:w="1529" w:type="dxa"/>
          </w:tcPr>
          <w:p w14:paraId="6975C594" w14:textId="5664DA82" w:rsidR="00D505DB" w:rsidRPr="003E7F91" w:rsidRDefault="00D505DB" w:rsidP="00613AB5">
            <w:pPr>
              <w:tabs>
                <w:tab w:val="left" w:pos="1134"/>
                <w:tab w:val="left" w:pos="1701"/>
              </w:tabs>
              <w:jc w:val="center"/>
            </w:pPr>
            <w:r w:rsidRPr="003E7F91">
              <w:t>31</w:t>
            </w:r>
          </w:p>
        </w:tc>
        <w:tc>
          <w:tcPr>
            <w:tcW w:w="1529" w:type="dxa"/>
          </w:tcPr>
          <w:p w14:paraId="6629BF0A" w14:textId="390F3E54" w:rsidR="00D505DB" w:rsidRPr="003E7F91" w:rsidRDefault="00D505DB" w:rsidP="00613AB5">
            <w:pPr>
              <w:tabs>
                <w:tab w:val="left" w:pos="1134"/>
                <w:tab w:val="left" w:pos="1701"/>
              </w:tabs>
              <w:jc w:val="center"/>
            </w:pPr>
            <w:r w:rsidRPr="003E7F91">
              <w:t>2</w:t>
            </w:r>
            <w:r w:rsidR="00D63971" w:rsidRPr="003E7F91">
              <w:rPr>
                <w:szCs w:val="22"/>
                <w:vertAlign w:val="superscript"/>
              </w:rPr>
              <w:t>†</w:t>
            </w:r>
          </w:p>
        </w:tc>
      </w:tr>
      <w:tr w:rsidR="00D505DB" w:rsidRPr="003E7F91" w14:paraId="62FCEEB1" w14:textId="75FAE3BF" w:rsidTr="00F21557">
        <w:trPr>
          <w:cantSplit/>
          <w:jc w:val="center"/>
        </w:trPr>
        <w:tc>
          <w:tcPr>
            <w:tcW w:w="4485" w:type="dxa"/>
          </w:tcPr>
          <w:p w14:paraId="1FE6FF7C" w14:textId="024EA48E" w:rsidR="00D505DB" w:rsidRPr="003E7F91" w:rsidRDefault="00874F1A" w:rsidP="00613AB5">
            <w:pPr>
              <w:tabs>
                <w:tab w:val="left" w:pos="1134"/>
                <w:tab w:val="left" w:pos="1701"/>
              </w:tabs>
              <w:ind w:left="284"/>
            </w:pPr>
            <w:r w:rsidRPr="003E7F91">
              <w:t>smanjen tek</w:t>
            </w:r>
          </w:p>
        </w:tc>
        <w:tc>
          <w:tcPr>
            <w:tcW w:w="1528" w:type="dxa"/>
            <w:vMerge/>
          </w:tcPr>
          <w:p w14:paraId="7BE406A5" w14:textId="1E0B9B5A" w:rsidR="00D505DB" w:rsidRPr="003E7F91" w:rsidRDefault="00D505DB" w:rsidP="00613AB5">
            <w:pPr>
              <w:tabs>
                <w:tab w:val="clear" w:pos="567"/>
                <w:tab w:val="left" w:pos="0"/>
                <w:tab w:val="left" w:pos="1134"/>
                <w:tab w:val="left" w:pos="1701"/>
              </w:tabs>
            </w:pPr>
          </w:p>
        </w:tc>
        <w:tc>
          <w:tcPr>
            <w:tcW w:w="1529" w:type="dxa"/>
          </w:tcPr>
          <w:p w14:paraId="75DFD688" w14:textId="27929D83" w:rsidR="00D505DB" w:rsidRPr="003E7F91" w:rsidRDefault="00D505DB" w:rsidP="00613AB5">
            <w:pPr>
              <w:tabs>
                <w:tab w:val="left" w:pos="1134"/>
                <w:tab w:val="left" w:pos="1701"/>
              </w:tabs>
              <w:jc w:val="center"/>
            </w:pPr>
            <w:r w:rsidRPr="003E7F91">
              <w:t>16</w:t>
            </w:r>
          </w:p>
        </w:tc>
        <w:tc>
          <w:tcPr>
            <w:tcW w:w="1529" w:type="dxa"/>
          </w:tcPr>
          <w:p w14:paraId="27362382" w14:textId="18D6E2CD" w:rsidR="00D505DB" w:rsidRPr="003E7F91" w:rsidRDefault="00D505DB" w:rsidP="00613AB5">
            <w:pPr>
              <w:tabs>
                <w:tab w:val="left" w:pos="1134"/>
                <w:tab w:val="left" w:pos="1701"/>
              </w:tabs>
              <w:jc w:val="center"/>
            </w:pPr>
            <w:r w:rsidRPr="003E7F91">
              <w:t>0</w:t>
            </w:r>
            <w:r w:rsidR="00874F1A" w:rsidRPr="003E7F91">
              <w:t>,</w:t>
            </w:r>
            <w:r w:rsidRPr="003E7F91">
              <w:t>5</w:t>
            </w:r>
            <w:r w:rsidR="00D63971" w:rsidRPr="003E7F91">
              <w:rPr>
                <w:vertAlign w:val="superscript"/>
              </w:rPr>
              <w:t>†</w:t>
            </w:r>
          </w:p>
        </w:tc>
      </w:tr>
      <w:tr w:rsidR="00D505DB" w:rsidRPr="003E7F91" w14:paraId="7E74296A" w14:textId="458E7D72" w:rsidTr="00F21557">
        <w:trPr>
          <w:cantSplit/>
          <w:jc w:val="center"/>
        </w:trPr>
        <w:tc>
          <w:tcPr>
            <w:tcW w:w="4485" w:type="dxa"/>
          </w:tcPr>
          <w:p w14:paraId="1C5DEC8C" w14:textId="5DF9C16A" w:rsidR="00D505DB" w:rsidRPr="003E7F91" w:rsidRDefault="00874F1A" w:rsidP="0088766E">
            <w:pPr>
              <w:tabs>
                <w:tab w:val="left" w:pos="1134"/>
                <w:tab w:val="left" w:pos="1701"/>
              </w:tabs>
              <w:ind w:left="284"/>
            </w:pPr>
            <w:r w:rsidRPr="003E7F91">
              <w:t>hipokalcijemija</w:t>
            </w:r>
          </w:p>
        </w:tc>
        <w:tc>
          <w:tcPr>
            <w:tcW w:w="1528" w:type="dxa"/>
            <w:vMerge/>
          </w:tcPr>
          <w:p w14:paraId="5A486E15" w14:textId="517DDE84" w:rsidR="00D505DB" w:rsidRPr="003E7F91" w:rsidRDefault="00D505DB" w:rsidP="0088766E">
            <w:pPr>
              <w:tabs>
                <w:tab w:val="clear" w:pos="567"/>
                <w:tab w:val="left" w:pos="0"/>
                <w:tab w:val="left" w:pos="1134"/>
                <w:tab w:val="left" w:pos="1701"/>
              </w:tabs>
            </w:pPr>
          </w:p>
        </w:tc>
        <w:tc>
          <w:tcPr>
            <w:tcW w:w="1529" w:type="dxa"/>
          </w:tcPr>
          <w:p w14:paraId="27B3F073" w14:textId="5A7C7335" w:rsidR="00D505DB" w:rsidRPr="003E7F91" w:rsidRDefault="00D505DB" w:rsidP="0088766E">
            <w:pPr>
              <w:tabs>
                <w:tab w:val="left" w:pos="1134"/>
                <w:tab w:val="left" w:pos="1701"/>
              </w:tabs>
              <w:jc w:val="center"/>
            </w:pPr>
            <w:r w:rsidRPr="003E7F91">
              <w:t>10</w:t>
            </w:r>
          </w:p>
        </w:tc>
        <w:tc>
          <w:tcPr>
            <w:tcW w:w="1529" w:type="dxa"/>
          </w:tcPr>
          <w:p w14:paraId="3D1C36EE" w14:textId="06C7947D" w:rsidR="00D505DB" w:rsidRPr="003E7F91" w:rsidRDefault="00D505DB" w:rsidP="0088766E">
            <w:pPr>
              <w:tabs>
                <w:tab w:val="left" w:pos="1134"/>
                <w:tab w:val="left" w:pos="1701"/>
              </w:tabs>
              <w:jc w:val="center"/>
            </w:pPr>
            <w:r w:rsidRPr="003E7F91">
              <w:t>0</w:t>
            </w:r>
            <w:r w:rsidR="00874F1A" w:rsidRPr="003E7F91">
              <w:t>,</w:t>
            </w:r>
            <w:r w:rsidRPr="003E7F91">
              <w:t>3</w:t>
            </w:r>
            <w:r w:rsidR="00D63971" w:rsidRPr="003E7F91">
              <w:rPr>
                <w:vertAlign w:val="superscript"/>
              </w:rPr>
              <w:t>†</w:t>
            </w:r>
          </w:p>
        </w:tc>
      </w:tr>
      <w:tr w:rsidR="00AE7B44" w:rsidRPr="003E7F91" w14:paraId="7E233977" w14:textId="382B387F" w:rsidTr="00F21557">
        <w:trPr>
          <w:cantSplit/>
          <w:jc w:val="center"/>
        </w:trPr>
        <w:tc>
          <w:tcPr>
            <w:tcW w:w="4485" w:type="dxa"/>
          </w:tcPr>
          <w:p w14:paraId="537C36DC" w14:textId="7B3FE8C3" w:rsidR="00AE7B44" w:rsidRPr="003E7F91" w:rsidRDefault="00AE7B44" w:rsidP="0088766E">
            <w:pPr>
              <w:tabs>
                <w:tab w:val="left" w:pos="1134"/>
                <w:tab w:val="left" w:pos="1701"/>
              </w:tabs>
              <w:ind w:left="284"/>
            </w:pPr>
            <w:r w:rsidRPr="003E7F91">
              <w:t>hipokalijemija</w:t>
            </w:r>
          </w:p>
        </w:tc>
        <w:tc>
          <w:tcPr>
            <w:tcW w:w="1528" w:type="dxa"/>
            <w:vMerge w:val="restart"/>
          </w:tcPr>
          <w:p w14:paraId="5F51668B" w14:textId="4739ACCC" w:rsidR="00AE7B44" w:rsidRPr="003E7F91" w:rsidRDefault="00AE7B44" w:rsidP="0088766E">
            <w:pPr>
              <w:tabs>
                <w:tab w:val="left" w:pos="1134"/>
                <w:tab w:val="left" w:pos="1701"/>
              </w:tabs>
            </w:pPr>
            <w:r w:rsidRPr="003E7F91">
              <w:t>Često</w:t>
            </w:r>
          </w:p>
        </w:tc>
        <w:tc>
          <w:tcPr>
            <w:tcW w:w="1529" w:type="dxa"/>
          </w:tcPr>
          <w:p w14:paraId="50D7CD6B" w14:textId="40FA7CFE" w:rsidR="00AE7B44" w:rsidRPr="003E7F91" w:rsidRDefault="00AE7B44" w:rsidP="0088766E">
            <w:pPr>
              <w:tabs>
                <w:tab w:val="left" w:pos="1134"/>
                <w:tab w:val="left" w:pos="1701"/>
              </w:tabs>
              <w:jc w:val="center"/>
            </w:pPr>
            <w:r w:rsidRPr="003E7F91">
              <w:t>9</w:t>
            </w:r>
          </w:p>
        </w:tc>
        <w:tc>
          <w:tcPr>
            <w:tcW w:w="1529" w:type="dxa"/>
          </w:tcPr>
          <w:p w14:paraId="01F0636F" w14:textId="7FE2BAF5" w:rsidR="00AE7B44" w:rsidRPr="003E7F91" w:rsidRDefault="00AE7B44" w:rsidP="0088766E">
            <w:pPr>
              <w:tabs>
                <w:tab w:val="left" w:pos="1134"/>
                <w:tab w:val="left" w:pos="1701"/>
              </w:tabs>
              <w:jc w:val="center"/>
            </w:pPr>
            <w:r w:rsidRPr="003E7F91">
              <w:t>2</w:t>
            </w:r>
          </w:p>
        </w:tc>
      </w:tr>
      <w:tr w:rsidR="00AE7B44" w:rsidRPr="003E7F91" w14:paraId="3551555E" w14:textId="03F6B707" w:rsidTr="00F21557">
        <w:trPr>
          <w:cantSplit/>
          <w:jc w:val="center"/>
        </w:trPr>
        <w:tc>
          <w:tcPr>
            <w:tcW w:w="4485" w:type="dxa"/>
          </w:tcPr>
          <w:p w14:paraId="3C5CD357" w14:textId="7D11EADE" w:rsidR="00AE7B44" w:rsidRPr="003E7F91" w:rsidRDefault="00AE7B44" w:rsidP="0088766E">
            <w:pPr>
              <w:tabs>
                <w:tab w:val="left" w:pos="1134"/>
                <w:tab w:val="left" w:pos="1701"/>
              </w:tabs>
              <w:ind w:left="284"/>
            </w:pPr>
            <w:r w:rsidRPr="003E7F91">
              <w:t>hipomagnezijemija</w:t>
            </w:r>
          </w:p>
        </w:tc>
        <w:tc>
          <w:tcPr>
            <w:tcW w:w="1528" w:type="dxa"/>
            <w:vMerge/>
          </w:tcPr>
          <w:p w14:paraId="502487E6" w14:textId="336C3492" w:rsidR="00AE7B44" w:rsidRPr="003E7F91" w:rsidRDefault="00AE7B44" w:rsidP="0088766E">
            <w:pPr>
              <w:tabs>
                <w:tab w:val="clear" w:pos="567"/>
                <w:tab w:val="left" w:pos="0"/>
                <w:tab w:val="left" w:pos="1134"/>
                <w:tab w:val="left" w:pos="1701"/>
              </w:tabs>
            </w:pPr>
          </w:p>
        </w:tc>
        <w:tc>
          <w:tcPr>
            <w:tcW w:w="1529" w:type="dxa"/>
          </w:tcPr>
          <w:p w14:paraId="247E647D" w14:textId="29B31297" w:rsidR="00AE7B44" w:rsidRPr="003E7F91" w:rsidRDefault="00AE7B44" w:rsidP="0088766E">
            <w:pPr>
              <w:tabs>
                <w:tab w:val="left" w:pos="1134"/>
                <w:tab w:val="left" w:pos="1701"/>
              </w:tabs>
              <w:jc w:val="center"/>
            </w:pPr>
            <w:r w:rsidRPr="003E7F91">
              <w:t>8</w:t>
            </w:r>
          </w:p>
        </w:tc>
        <w:tc>
          <w:tcPr>
            <w:tcW w:w="1529" w:type="dxa"/>
          </w:tcPr>
          <w:p w14:paraId="1FE1D266" w14:textId="167AE6D8" w:rsidR="00AE7B44" w:rsidRPr="003E7F91" w:rsidRDefault="00AE7B44" w:rsidP="0088766E">
            <w:pPr>
              <w:tabs>
                <w:tab w:val="left" w:pos="1134"/>
                <w:tab w:val="left" w:pos="1701"/>
              </w:tabs>
              <w:jc w:val="center"/>
            </w:pPr>
            <w:r w:rsidRPr="003E7F91">
              <w:t>0</w:t>
            </w:r>
          </w:p>
        </w:tc>
      </w:tr>
      <w:tr w:rsidR="00D505DB" w:rsidRPr="003E7F91" w14:paraId="60EAA004" w14:textId="3B39E9C8" w:rsidTr="00F21557">
        <w:trPr>
          <w:cantSplit/>
          <w:jc w:val="center"/>
        </w:trPr>
        <w:tc>
          <w:tcPr>
            <w:tcW w:w="9071" w:type="dxa"/>
            <w:gridSpan w:val="4"/>
          </w:tcPr>
          <w:p w14:paraId="4965C95C" w14:textId="42D33235" w:rsidR="00D505DB" w:rsidRPr="003E7F91" w:rsidRDefault="00874F1A" w:rsidP="0088766E">
            <w:pPr>
              <w:keepNext/>
              <w:tabs>
                <w:tab w:val="left" w:pos="1134"/>
                <w:tab w:val="left" w:pos="1701"/>
              </w:tabs>
              <w:rPr>
                <w:b/>
                <w:bCs/>
              </w:rPr>
            </w:pPr>
            <w:r w:rsidRPr="003E7F91">
              <w:rPr>
                <w:b/>
                <w:bCs/>
              </w:rPr>
              <w:t>Poremećaji živčanog sustava</w:t>
            </w:r>
          </w:p>
        </w:tc>
      </w:tr>
      <w:tr w:rsidR="00D505DB" w:rsidRPr="003E7F91" w14:paraId="2EC42F66" w14:textId="75982D1A" w:rsidTr="00F21557">
        <w:trPr>
          <w:cantSplit/>
          <w:jc w:val="center"/>
        </w:trPr>
        <w:tc>
          <w:tcPr>
            <w:tcW w:w="4485" w:type="dxa"/>
          </w:tcPr>
          <w:p w14:paraId="2409B23D" w14:textId="370A5E75" w:rsidR="00D505DB" w:rsidRPr="003E7F91" w:rsidRDefault="00FE45A4" w:rsidP="0088766E">
            <w:pPr>
              <w:tabs>
                <w:tab w:val="left" w:pos="1134"/>
                <w:tab w:val="left" w:pos="1701"/>
              </w:tabs>
              <w:ind w:left="284"/>
            </w:pPr>
            <w:r w:rsidRPr="003E7F91">
              <w:rPr>
                <w:szCs w:val="22"/>
              </w:rPr>
              <w:t>o</w:t>
            </w:r>
            <w:r w:rsidR="00874F1A" w:rsidRPr="003E7F91">
              <w:rPr>
                <w:szCs w:val="22"/>
              </w:rPr>
              <w:t>maglica</w:t>
            </w:r>
            <w:r w:rsidR="00D63971" w:rsidRPr="003E7F91">
              <w:rPr>
                <w:sz w:val="18"/>
                <w:szCs w:val="18"/>
              </w:rPr>
              <w:t>*</w:t>
            </w:r>
          </w:p>
        </w:tc>
        <w:tc>
          <w:tcPr>
            <w:tcW w:w="1528" w:type="dxa"/>
          </w:tcPr>
          <w:p w14:paraId="2307A082" w14:textId="3C00055A" w:rsidR="00D505DB" w:rsidRPr="003E7F91" w:rsidRDefault="00874F1A" w:rsidP="0088766E">
            <w:pPr>
              <w:tabs>
                <w:tab w:val="left" w:pos="1134"/>
                <w:tab w:val="left" w:pos="1701"/>
              </w:tabs>
            </w:pPr>
            <w:r w:rsidRPr="003E7F91">
              <w:t>Vrlo često</w:t>
            </w:r>
          </w:p>
        </w:tc>
        <w:tc>
          <w:tcPr>
            <w:tcW w:w="1529" w:type="dxa"/>
          </w:tcPr>
          <w:p w14:paraId="76A5669A" w14:textId="3614B0FD" w:rsidR="00D505DB" w:rsidRPr="003E7F91" w:rsidRDefault="00D505DB" w:rsidP="0088766E">
            <w:pPr>
              <w:tabs>
                <w:tab w:val="left" w:pos="1134"/>
                <w:tab w:val="left" w:pos="1701"/>
              </w:tabs>
              <w:jc w:val="center"/>
            </w:pPr>
            <w:r w:rsidRPr="003E7F91">
              <w:t>13</w:t>
            </w:r>
          </w:p>
        </w:tc>
        <w:tc>
          <w:tcPr>
            <w:tcW w:w="1529" w:type="dxa"/>
          </w:tcPr>
          <w:p w14:paraId="425E17CF" w14:textId="23D678AF" w:rsidR="00D505DB" w:rsidRPr="003E7F91" w:rsidRDefault="00D505DB" w:rsidP="0088766E">
            <w:pPr>
              <w:tabs>
                <w:tab w:val="left" w:pos="1134"/>
                <w:tab w:val="left" w:pos="1701"/>
              </w:tabs>
              <w:jc w:val="center"/>
            </w:pPr>
            <w:r w:rsidRPr="003E7F91">
              <w:t>0</w:t>
            </w:r>
            <w:r w:rsidR="00874F1A" w:rsidRPr="003E7F91">
              <w:t>,</w:t>
            </w:r>
            <w:r w:rsidRPr="003E7F91">
              <w:t>3</w:t>
            </w:r>
            <w:r w:rsidR="00D63971" w:rsidRPr="003E7F91">
              <w:rPr>
                <w:vertAlign w:val="superscript"/>
              </w:rPr>
              <w:t>†</w:t>
            </w:r>
          </w:p>
        </w:tc>
      </w:tr>
      <w:tr w:rsidR="00D505DB" w:rsidRPr="003E7F91" w14:paraId="4126C440" w14:textId="168D932D" w:rsidTr="00F21557">
        <w:trPr>
          <w:cantSplit/>
          <w:jc w:val="center"/>
        </w:trPr>
        <w:tc>
          <w:tcPr>
            <w:tcW w:w="9071" w:type="dxa"/>
            <w:gridSpan w:val="4"/>
          </w:tcPr>
          <w:p w14:paraId="375B35AB" w14:textId="2F77809B" w:rsidR="00D505DB" w:rsidRPr="003E7F91" w:rsidRDefault="00874F1A" w:rsidP="0088766E">
            <w:pPr>
              <w:keepNext/>
              <w:tabs>
                <w:tab w:val="left" w:pos="1134"/>
                <w:tab w:val="left" w:pos="1701"/>
              </w:tabs>
              <w:rPr>
                <w:b/>
                <w:bCs/>
              </w:rPr>
            </w:pPr>
            <w:r w:rsidRPr="003E7F91">
              <w:rPr>
                <w:b/>
                <w:bCs/>
              </w:rPr>
              <w:t>Poremećaji oka</w:t>
            </w:r>
          </w:p>
        </w:tc>
      </w:tr>
      <w:tr w:rsidR="00D505DB" w:rsidRPr="003E7F91" w14:paraId="3A401B25" w14:textId="23499B6B" w:rsidTr="00F21557">
        <w:trPr>
          <w:cantSplit/>
          <w:jc w:val="center"/>
        </w:trPr>
        <w:tc>
          <w:tcPr>
            <w:tcW w:w="4485" w:type="dxa"/>
          </w:tcPr>
          <w:p w14:paraId="0743B102" w14:textId="75E0A4AB" w:rsidR="00D505DB" w:rsidRPr="003E7F91" w:rsidRDefault="00874F1A" w:rsidP="0088766E">
            <w:pPr>
              <w:tabs>
                <w:tab w:val="left" w:pos="1134"/>
                <w:tab w:val="left" w:pos="1701"/>
              </w:tabs>
              <w:ind w:left="284"/>
              <w:rPr>
                <w:szCs w:val="22"/>
                <w:vertAlign w:val="superscript"/>
              </w:rPr>
            </w:pPr>
            <w:r w:rsidRPr="003E7F91">
              <w:t>poremećaj vida</w:t>
            </w:r>
            <w:r w:rsidR="00D63971" w:rsidRPr="003E7F91">
              <w:rPr>
                <w:sz w:val="18"/>
                <w:szCs w:val="18"/>
              </w:rPr>
              <w:t>*</w:t>
            </w:r>
          </w:p>
        </w:tc>
        <w:tc>
          <w:tcPr>
            <w:tcW w:w="1528" w:type="dxa"/>
            <w:vMerge w:val="restart"/>
          </w:tcPr>
          <w:p w14:paraId="4AEA4077" w14:textId="61DC9E66" w:rsidR="00D505DB" w:rsidRPr="003E7F91" w:rsidRDefault="00874F1A" w:rsidP="0088766E">
            <w:pPr>
              <w:tabs>
                <w:tab w:val="left" w:pos="1134"/>
                <w:tab w:val="left" w:pos="1701"/>
              </w:tabs>
            </w:pPr>
            <w:r w:rsidRPr="003E7F91">
              <w:t>Često</w:t>
            </w:r>
          </w:p>
        </w:tc>
        <w:tc>
          <w:tcPr>
            <w:tcW w:w="1529" w:type="dxa"/>
          </w:tcPr>
          <w:p w14:paraId="17B7EB8D" w14:textId="3D794686" w:rsidR="00D505DB" w:rsidRPr="003E7F91" w:rsidRDefault="00D505DB" w:rsidP="0088766E">
            <w:pPr>
              <w:tabs>
                <w:tab w:val="left" w:pos="1134"/>
                <w:tab w:val="left" w:pos="1701"/>
              </w:tabs>
              <w:jc w:val="center"/>
            </w:pPr>
            <w:r w:rsidRPr="003E7F91">
              <w:t>3</w:t>
            </w:r>
          </w:p>
        </w:tc>
        <w:tc>
          <w:tcPr>
            <w:tcW w:w="1529" w:type="dxa"/>
          </w:tcPr>
          <w:p w14:paraId="05D43D4B" w14:textId="5F2ED90C" w:rsidR="00D505DB" w:rsidRPr="003E7F91" w:rsidRDefault="00D505DB" w:rsidP="0088766E">
            <w:pPr>
              <w:tabs>
                <w:tab w:val="left" w:pos="1134"/>
                <w:tab w:val="left" w:pos="1701"/>
              </w:tabs>
              <w:jc w:val="center"/>
            </w:pPr>
            <w:r w:rsidRPr="003E7F91">
              <w:t>0</w:t>
            </w:r>
          </w:p>
        </w:tc>
      </w:tr>
      <w:tr w:rsidR="00D505DB" w:rsidRPr="003E7F91" w14:paraId="31EC987F" w14:textId="6294BED1" w:rsidTr="00F21557">
        <w:trPr>
          <w:cantSplit/>
          <w:jc w:val="center"/>
        </w:trPr>
        <w:tc>
          <w:tcPr>
            <w:tcW w:w="4485" w:type="dxa"/>
          </w:tcPr>
          <w:p w14:paraId="485E3D6C" w14:textId="461A1ED2" w:rsidR="00D505DB" w:rsidRPr="003E7F91" w:rsidRDefault="00874F1A" w:rsidP="0088766E">
            <w:pPr>
              <w:tabs>
                <w:tab w:val="left" w:pos="1134"/>
                <w:tab w:val="left" w:pos="1701"/>
              </w:tabs>
              <w:ind w:left="284"/>
              <w:rPr>
                <w:szCs w:val="22"/>
                <w:vertAlign w:val="superscript"/>
              </w:rPr>
            </w:pPr>
            <w:r w:rsidRPr="003E7F91">
              <w:t>rast trepavica</w:t>
            </w:r>
            <w:r w:rsidR="00D63971" w:rsidRPr="003E7F91">
              <w:rPr>
                <w:sz w:val="18"/>
                <w:szCs w:val="18"/>
              </w:rPr>
              <w:t>*</w:t>
            </w:r>
          </w:p>
        </w:tc>
        <w:tc>
          <w:tcPr>
            <w:tcW w:w="1528" w:type="dxa"/>
            <w:vMerge/>
          </w:tcPr>
          <w:p w14:paraId="6267300C" w14:textId="69ED2926" w:rsidR="00D505DB" w:rsidRPr="003E7F91" w:rsidRDefault="00D505DB" w:rsidP="0088766E">
            <w:pPr>
              <w:tabs>
                <w:tab w:val="clear" w:pos="567"/>
                <w:tab w:val="left" w:pos="0"/>
                <w:tab w:val="left" w:pos="1134"/>
                <w:tab w:val="left" w:pos="1701"/>
              </w:tabs>
            </w:pPr>
          </w:p>
        </w:tc>
        <w:tc>
          <w:tcPr>
            <w:tcW w:w="1529" w:type="dxa"/>
          </w:tcPr>
          <w:p w14:paraId="2BAB3811" w14:textId="1100166D" w:rsidR="00D505DB" w:rsidRPr="003E7F91" w:rsidRDefault="00D505DB" w:rsidP="0088766E">
            <w:pPr>
              <w:tabs>
                <w:tab w:val="left" w:pos="1134"/>
                <w:tab w:val="left" w:pos="1701"/>
              </w:tabs>
              <w:jc w:val="center"/>
            </w:pPr>
            <w:r w:rsidRPr="003E7F91">
              <w:t>1</w:t>
            </w:r>
          </w:p>
        </w:tc>
        <w:tc>
          <w:tcPr>
            <w:tcW w:w="1529" w:type="dxa"/>
          </w:tcPr>
          <w:p w14:paraId="6292B9BE" w14:textId="1A3AF34E" w:rsidR="00D505DB" w:rsidRPr="003E7F91" w:rsidRDefault="00D505DB" w:rsidP="0088766E">
            <w:pPr>
              <w:tabs>
                <w:tab w:val="left" w:pos="1134"/>
                <w:tab w:val="left" w:pos="1701"/>
              </w:tabs>
              <w:jc w:val="center"/>
            </w:pPr>
            <w:r w:rsidRPr="003E7F91">
              <w:t>0</w:t>
            </w:r>
          </w:p>
        </w:tc>
      </w:tr>
      <w:tr w:rsidR="00D505DB" w:rsidRPr="003E7F91" w14:paraId="0705CD94" w14:textId="32378532" w:rsidTr="00F21557">
        <w:trPr>
          <w:cantSplit/>
          <w:jc w:val="center"/>
        </w:trPr>
        <w:tc>
          <w:tcPr>
            <w:tcW w:w="4485" w:type="dxa"/>
          </w:tcPr>
          <w:p w14:paraId="5CA31E3F" w14:textId="731D2AF0" w:rsidR="00D505DB" w:rsidRPr="003E7F91" w:rsidRDefault="00874F1A" w:rsidP="0088766E">
            <w:pPr>
              <w:tabs>
                <w:tab w:val="left" w:pos="1134"/>
                <w:tab w:val="left" w:pos="1701"/>
              </w:tabs>
              <w:ind w:left="284"/>
            </w:pPr>
            <w:r w:rsidRPr="003E7F91">
              <w:t>drugi poremećaji oka</w:t>
            </w:r>
            <w:r w:rsidR="00D63971" w:rsidRPr="003E7F91">
              <w:rPr>
                <w:sz w:val="18"/>
                <w:szCs w:val="18"/>
              </w:rPr>
              <w:t>*</w:t>
            </w:r>
          </w:p>
        </w:tc>
        <w:tc>
          <w:tcPr>
            <w:tcW w:w="1528" w:type="dxa"/>
            <w:vMerge/>
          </w:tcPr>
          <w:p w14:paraId="78CC361E" w14:textId="182E120A" w:rsidR="00D505DB" w:rsidRPr="003E7F91" w:rsidRDefault="00D505DB" w:rsidP="0088766E">
            <w:pPr>
              <w:tabs>
                <w:tab w:val="clear" w:pos="567"/>
                <w:tab w:val="left" w:pos="0"/>
                <w:tab w:val="left" w:pos="1134"/>
                <w:tab w:val="left" w:pos="1701"/>
              </w:tabs>
            </w:pPr>
          </w:p>
        </w:tc>
        <w:tc>
          <w:tcPr>
            <w:tcW w:w="1529" w:type="dxa"/>
          </w:tcPr>
          <w:p w14:paraId="4D4517EE" w14:textId="77479818" w:rsidR="00D505DB" w:rsidRPr="003E7F91" w:rsidRDefault="00D505DB" w:rsidP="0088766E">
            <w:pPr>
              <w:tabs>
                <w:tab w:val="left" w:pos="1134"/>
                <w:tab w:val="left" w:pos="1701"/>
              </w:tabs>
              <w:jc w:val="center"/>
            </w:pPr>
            <w:r w:rsidRPr="003E7F91">
              <w:t>6</w:t>
            </w:r>
          </w:p>
        </w:tc>
        <w:tc>
          <w:tcPr>
            <w:tcW w:w="1529" w:type="dxa"/>
          </w:tcPr>
          <w:p w14:paraId="6EB3E930" w14:textId="4D618BA8" w:rsidR="00D505DB" w:rsidRPr="003E7F91" w:rsidRDefault="00D505DB" w:rsidP="0088766E">
            <w:pPr>
              <w:tabs>
                <w:tab w:val="left" w:pos="1134"/>
                <w:tab w:val="left" w:pos="1701"/>
              </w:tabs>
              <w:jc w:val="center"/>
            </w:pPr>
            <w:r w:rsidRPr="003E7F91">
              <w:t>0</w:t>
            </w:r>
          </w:p>
        </w:tc>
      </w:tr>
      <w:tr w:rsidR="00D505DB" w:rsidRPr="003E7F91" w14:paraId="03C829E5" w14:textId="7F538A3D" w:rsidTr="00F21557">
        <w:trPr>
          <w:cantSplit/>
          <w:jc w:val="center"/>
        </w:trPr>
        <w:tc>
          <w:tcPr>
            <w:tcW w:w="4485" w:type="dxa"/>
          </w:tcPr>
          <w:p w14:paraId="04AC530D" w14:textId="4105326C" w:rsidR="00D505DB" w:rsidRPr="003E7F91" w:rsidRDefault="00FE45A4" w:rsidP="0088766E">
            <w:pPr>
              <w:tabs>
                <w:tab w:val="left" w:pos="1134"/>
                <w:tab w:val="left" w:pos="1701"/>
              </w:tabs>
              <w:ind w:left="284"/>
            </w:pPr>
            <w:r w:rsidRPr="003E7F91">
              <w:t>k</w:t>
            </w:r>
            <w:r w:rsidR="00D505DB" w:rsidRPr="003E7F91">
              <w:t>eratitis</w:t>
            </w:r>
          </w:p>
        </w:tc>
        <w:tc>
          <w:tcPr>
            <w:tcW w:w="1528" w:type="dxa"/>
            <w:vMerge w:val="restart"/>
          </w:tcPr>
          <w:p w14:paraId="61FADA9C" w14:textId="320C4E4C" w:rsidR="00D505DB" w:rsidRPr="003E7F91" w:rsidRDefault="00874F1A" w:rsidP="0088766E">
            <w:pPr>
              <w:tabs>
                <w:tab w:val="left" w:pos="1134"/>
                <w:tab w:val="left" w:pos="1701"/>
              </w:tabs>
            </w:pPr>
            <w:r w:rsidRPr="003E7F91">
              <w:t>Manje često</w:t>
            </w:r>
          </w:p>
        </w:tc>
        <w:tc>
          <w:tcPr>
            <w:tcW w:w="1529" w:type="dxa"/>
          </w:tcPr>
          <w:p w14:paraId="6FA1780C" w14:textId="36D1EA49" w:rsidR="00D505DB" w:rsidRPr="003E7F91" w:rsidRDefault="00D505DB" w:rsidP="0088766E">
            <w:pPr>
              <w:tabs>
                <w:tab w:val="left" w:pos="1134"/>
                <w:tab w:val="left" w:pos="1701"/>
              </w:tabs>
              <w:jc w:val="center"/>
            </w:pPr>
            <w:r w:rsidRPr="003E7F91">
              <w:t>0</w:t>
            </w:r>
            <w:r w:rsidR="00874F1A" w:rsidRPr="003E7F91">
              <w:t>,</w:t>
            </w:r>
            <w:r w:rsidRPr="003E7F91">
              <w:t>5</w:t>
            </w:r>
          </w:p>
        </w:tc>
        <w:tc>
          <w:tcPr>
            <w:tcW w:w="1529" w:type="dxa"/>
          </w:tcPr>
          <w:p w14:paraId="20875B59" w14:textId="1356ADBB" w:rsidR="00D505DB" w:rsidRPr="003E7F91" w:rsidRDefault="00D505DB" w:rsidP="0088766E">
            <w:pPr>
              <w:tabs>
                <w:tab w:val="left" w:pos="1134"/>
                <w:tab w:val="left" w:pos="1701"/>
              </w:tabs>
              <w:jc w:val="center"/>
            </w:pPr>
            <w:r w:rsidRPr="003E7F91">
              <w:t>0</w:t>
            </w:r>
          </w:p>
        </w:tc>
      </w:tr>
      <w:tr w:rsidR="00D505DB" w:rsidRPr="003E7F91" w14:paraId="36988750" w14:textId="246DFBCA" w:rsidTr="00F21557">
        <w:trPr>
          <w:cantSplit/>
          <w:jc w:val="center"/>
        </w:trPr>
        <w:tc>
          <w:tcPr>
            <w:tcW w:w="4485" w:type="dxa"/>
          </w:tcPr>
          <w:p w14:paraId="30FBF163" w14:textId="7F6C2F2C" w:rsidR="00D505DB" w:rsidRPr="003E7F91" w:rsidRDefault="00FE45A4" w:rsidP="0088766E">
            <w:pPr>
              <w:tabs>
                <w:tab w:val="left" w:pos="1134"/>
                <w:tab w:val="left" w:pos="1701"/>
              </w:tabs>
              <w:ind w:left="284"/>
            </w:pPr>
            <w:r w:rsidRPr="003E7F91">
              <w:t>u</w:t>
            </w:r>
            <w:r w:rsidR="00D505DB" w:rsidRPr="003E7F91">
              <w:t>veitis</w:t>
            </w:r>
          </w:p>
        </w:tc>
        <w:tc>
          <w:tcPr>
            <w:tcW w:w="1528" w:type="dxa"/>
            <w:vMerge/>
          </w:tcPr>
          <w:p w14:paraId="4C682979" w14:textId="28E1CC18" w:rsidR="00D505DB" w:rsidRPr="003E7F91" w:rsidRDefault="00D505DB" w:rsidP="0088766E">
            <w:pPr>
              <w:tabs>
                <w:tab w:val="clear" w:pos="567"/>
                <w:tab w:val="left" w:pos="0"/>
                <w:tab w:val="left" w:pos="1134"/>
                <w:tab w:val="left" w:pos="1701"/>
              </w:tabs>
            </w:pPr>
          </w:p>
        </w:tc>
        <w:tc>
          <w:tcPr>
            <w:tcW w:w="1529" w:type="dxa"/>
          </w:tcPr>
          <w:p w14:paraId="530BDDDF" w14:textId="3E2D3886" w:rsidR="00D505DB" w:rsidRPr="003E7F91" w:rsidRDefault="00D505DB" w:rsidP="0088766E">
            <w:pPr>
              <w:tabs>
                <w:tab w:val="left" w:pos="1134"/>
                <w:tab w:val="left" w:pos="1701"/>
              </w:tabs>
              <w:jc w:val="center"/>
            </w:pPr>
            <w:r w:rsidRPr="003E7F91">
              <w:t>0</w:t>
            </w:r>
            <w:r w:rsidR="00874F1A" w:rsidRPr="003E7F91">
              <w:t>,</w:t>
            </w:r>
            <w:r w:rsidRPr="003E7F91">
              <w:t>3</w:t>
            </w:r>
          </w:p>
        </w:tc>
        <w:tc>
          <w:tcPr>
            <w:tcW w:w="1529" w:type="dxa"/>
          </w:tcPr>
          <w:p w14:paraId="094BA8D4" w14:textId="5208533C" w:rsidR="00D505DB" w:rsidRPr="003E7F91" w:rsidRDefault="00D505DB" w:rsidP="0088766E">
            <w:pPr>
              <w:tabs>
                <w:tab w:val="left" w:pos="1134"/>
                <w:tab w:val="left" w:pos="1701"/>
              </w:tabs>
              <w:jc w:val="center"/>
            </w:pPr>
            <w:r w:rsidRPr="003E7F91">
              <w:t>0</w:t>
            </w:r>
          </w:p>
        </w:tc>
      </w:tr>
      <w:tr w:rsidR="00D505DB" w:rsidRPr="003E7F91" w14:paraId="517819DA" w14:textId="1194CEE7" w:rsidTr="00F21557">
        <w:trPr>
          <w:cantSplit/>
          <w:jc w:val="center"/>
        </w:trPr>
        <w:tc>
          <w:tcPr>
            <w:tcW w:w="9071" w:type="dxa"/>
            <w:gridSpan w:val="4"/>
          </w:tcPr>
          <w:p w14:paraId="148BC7AE" w14:textId="0247A515" w:rsidR="00D505DB" w:rsidRPr="003E7F91" w:rsidRDefault="00874F1A" w:rsidP="0088766E">
            <w:pPr>
              <w:keepNext/>
              <w:tabs>
                <w:tab w:val="left" w:pos="1134"/>
                <w:tab w:val="left" w:pos="1701"/>
              </w:tabs>
              <w:rPr>
                <w:b/>
                <w:bCs/>
              </w:rPr>
            </w:pPr>
            <w:r w:rsidRPr="003E7F91">
              <w:rPr>
                <w:b/>
                <w:bCs/>
              </w:rPr>
              <w:t>Poremećaji dišnog sustava, prsišta i sredoprsja</w:t>
            </w:r>
          </w:p>
        </w:tc>
      </w:tr>
      <w:tr w:rsidR="00D505DB" w:rsidRPr="003E7F91" w14:paraId="7FAC11BE" w14:textId="20EB4B2F" w:rsidTr="00F21557">
        <w:trPr>
          <w:cantSplit/>
          <w:jc w:val="center"/>
        </w:trPr>
        <w:tc>
          <w:tcPr>
            <w:tcW w:w="4485" w:type="dxa"/>
          </w:tcPr>
          <w:p w14:paraId="0784B084" w14:textId="745AB84C" w:rsidR="00D505DB" w:rsidRPr="003E7F91" w:rsidRDefault="00874F1A" w:rsidP="0088766E">
            <w:pPr>
              <w:tabs>
                <w:tab w:val="left" w:pos="1134"/>
                <w:tab w:val="left" w:pos="1701"/>
              </w:tabs>
              <w:ind w:left="284"/>
            </w:pPr>
            <w:r w:rsidRPr="003E7F91">
              <w:t>intersticijska bolest pluća</w:t>
            </w:r>
            <w:r w:rsidR="00D63971" w:rsidRPr="003E7F91">
              <w:rPr>
                <w:sz w:val="18"/>
                <w:szCs w:val="18"/>
              </w:rPr>
              <w:t>*</w:t>
            </w:r>
          </w:p>
        </w:tc>
        <w:tc>
          <w:tcPr>
            <w:tcW w:w="1528" w:type="dxa"/>
          </w:tcPr>
          <w:p w14:paraId="08747626" w14:textId="2FF5CC43" w:rsidR="00D505DB" w:rsidRPr="003E7F91" w:rsidRDefault="00874F1A" w:rsidP="0088766E">
            <w:pPr>
              <w:tabs>
                <w:tab w:val="left" w:pos="1134"/>
                <w:tab w:val="left" w:pos="1701"/>
              </w:tabs>
            </w:pPr>
            <w:r w:rsidRPr="003E7F91">
              <w:t>Često</w:t>
            </w:r>
          </w:p>
        </w:tc>
        <w:tc>
          <w:tcPr>
            <w:tcW w:w="1529" w:type="dxa"/>
          </w:tcPr>
          <w:p w14:paraId="76E53A23" w14:textId="2C908DFA" w:rsidR="00D505DB" w:rsidRPr="003E7F91" w:rsidRDefault="00D505DB" w:rsidP="0088766E">
            <w:pPr>
              <w:tabs>
                <w:tab w:val="left" w:pos="1134"/>
                <w:tab w:val="left" w:pos="1701"/>
              </w:tabs>
              <w:jc w:val="center"/>
            </w:pPr>
            <w:r w:rsidRPr="003E7F91">
              <w:t>3</w:t>
            </w:r>
          </w:p>
        </w:tc>
        <w:tc>
          <w:tcPr>
            <w:tcW w:w="1529" w:type="dxa"/>
          </w:tcPr>
          <w:p w14:paraId="52F4429B" w14:textId="575D2BA0" w:rsidR="00D505DB" w:rsidRPr="003E7F91" w:rsidRDefault="00D505DB" w:rsidP="0088766E">
            <w:pPr>
              <w:tabs>
                <w:tab w:val="left" w:pos="1134"/>
                <w:tab w:val="left" w:pos="1701"/>
              </w:tabs>
              <w:jc w:val="center"/>
            </w:pPr>
            <w:r w:rsidRPr="003E7F91">
              <w:t>0</w:t>
            </w:r>
            <w:r w:rsidR="00874F1A" w:rsidRPr="003E7F91">
              <w:t>,</w:t>
            </w:r>
            <w:r w:rsidRPr="003E7F91">
              <w:t>5</w:t>
            </w:r>
            <w:r w:rsidR="00D63971" w:rsidRPr="003E7F91">
              <w:rPr>
                <w:vertAlign w:val="superscript"/>
              </w:rPr>
              <w:t>†</w:t>
            </w:r>
          </w:p>
        </w:tc>
      </w:tr>
      <w:tr w:rsidR="00D505DB" w:rsidRPr="003E7F91" w14:paraId="13EB919D" w14:textId="2CE2A12E" w:rsidTr="00F21557">
        <w:trPr>
          <w:cantSplit/>
          <w:jc w:val="center"/>
        </w:trPr>
        <w:tc>
          <w:tcPr>
            <w:tcW w:w="9071" w:type="dxa"/>
            <w:gridSpan w:val="4"/>
          </w:tcPr>
          <w:p w14:paraId="07319346" w14:textId="6584A609" w:rsidR="00D505DB" w:rsidRPr="003E7F91" w:rsidRDefault="00874F1A" w:rsidP="0088766E">
            <w:pPr>
              <w:keepNext/>
              <w:tabs>
                <w:tab w:val="left" w:pos="1134"/>
                <w:tab w:val="left" w:pos="1701"/>
              </w:tabs>
              <w:rPr>
                <w:b/>
                <w:bCs/>
              </w:rPr>
            </w:pPr>
            <w:r w:rsidRPr="003E7F91">
              <w:rPr>
                <w:b/>
                <w:bCs/>
              </w:rPr>
              <w:t>Poremećaji probavnog sustava</w:t>
            </w:r>
          </w:p>
        </w:tc>
      </w:tr>
      <w:tr w:rsidR="00D505DB" w:rsidRPr="003E7F91" w14:paraId="382802A5" w14:textId="7C9381D1" w:rsidTr="00F21557">
        <w:trPr>
          <w:cantSplit/>
          <w:jc w:val="center"/>
        </w:trPr>
        <w:tc>
          <w:tcPr>
            <w:tcW w:w="4485" w:type="dxa"/>
          </w:tcPr>
          <w:p w14:paraId="4F3DFBD1" w14:textId="2C5F883F" w:rsidR="00D505DB" w:rsidRPr="003E7F91" w:rsidRDefault="00FE45A4" w:rsidP="0088766E">
            <w:pPr>
              <w:tabs>
                <w:tab w:val="left" w:pos="1134"/>
                <w:tab w:val="left" w:pos="1701"/>
              </w:tabs>
              <w:ind w:left="284"/>
              <w:rPr>
                <w:szCs w:val="22"/>
              </w:rPr>
            </w:pPr>
            <w:r w:rsidRPr="003E7F91">
              <w:t>p</w:t>
            </w:r>
            <w:r w:rsidR="00874F1A" w:rsidRPr="003E7F91">
              <w:t>roljev</w:t>
            </w:r>
          </w:p>
        </w:tc>
        <w:tc>
          <w:tcPr>
            <w:tcW w:w="1528" w:type="dxa"/>
            <w:vMerge w:val="restart"/>
          </w:tcPr>
          <w:p w14:paraId="17F25B38" w14:textId="4D9A0C7D" w:rsidR="00D505DB" w:rsidRPr="003E7F91" w:rsidRDefault="00874F1A" w:rsidP="0088766E">
            <w:pPr>
              <w:tabs>
                <w:tab w:val="left" w:pos="1134"/>
                <w:tab w:val="left" w:pos="1701"/>
              </w:tabs>
            </w:pPr>
            <w:r w:rsidRPr="003E7F91">
              <w:t>Vrlo često</w:t>
            </w:r>
          </w:p>
        </w:tc>
        <w:tc>
          <w:tcPr>
            <w:tcW w:w="1529" w:type="dxa"/>
          </w:tcPr>
          <w:p w14:paraId="47A22219" w14:textId="4115A616" w:rsidR="00D505DB" w:rsidRPr="003E7F91" w:rsidRDefault="00D505DB" w:rsidP="0088766E">
            <w:pPr>
              <w:tabs>
                <w:tab w:val="left" w:pos="1134"/>
                <w:tab w:val="left" w:pos="1701"/>
              </w:tabs>
              <w:jc w:val="center"/>
            </w:pPr>
            <w:r w:rsidRPr="003E7F91">
              <w:t>11</w:t>
            </w:r>
          </w:p>
        </w:tc>
        <w:tc>
          <w:tcPr>
            <w:tcW w:w="1529" w:type="dxa"/>
          </w:tcPr>
          <w:p w14:paraId="3203001C" w14:textId="67FA9AAC" w:rsidR="00D505DB" w:rsidRPr="003E7F91" w:rsidRDefault="00D505DB" w:rsidP="0088766E">
            <w:pPr>
              <w:tabs>
                <w:tab w:val="left" w:pos="1134"/>
                <w:tab w:val="left" w:pos="1701"/>
              </w:tabs>
              <w:jc w:val="center"/>
            </w:pPr>
            <w:r w:rsidRPr="003E7F91">
              <w:t>2</w:t>
            </w:r>
            <w:r w:rsidR="00D63971" w:rsidRPr="003E7F91">
              <w:rPr>
                <w:vertAlign w:val="superscript"/>
              </w:rPr>
              <w:t>†</w:t>
            </w:r>
          </w:p>
        </w:tc>
      </w:tr>
      <w:tr w:rsidR="00D505DB" w:rsidRPr="003E7F91" w14:paraId="565C9C7A" w14:textId="5C23ED50" w:rsidTr="00F21557">
        <w:trPr>
          <w:cantSplit/>
          <w:jc w:val="center"/>
        </w:trPr>
        <w:tc>
          <w:tcPr>
            <w:tcW w:w="4485" w:type="dxa"/>
          </w:tcPr>
          <w:p w14:paraId="71FA50ED" w14:textId="28D4F64D" w:rsidR="00D505DB" w:rsidRPr="003E7F91" w:rsidRDefault="00874F1A" w:rsidP="0088766E">
            <w:pPr>
              <w:tabs>
                <w:tab w:val="left" w:pos="1134"/>
                <w:tab w:val="left" w:pos="1701"/>
              </w:tabs>
              <w:ind w:left="284"/>
              <w:rPr>
                <w:szCs w:val="22"/>
                <w:vertAlign w:val="superscript"/>
              </w:rPr>
            </w:pPr>
            <w:r w:rsidRPr="003E7F91">
              <w:rPr>
                <w:szCs w:val="22"/>
              </w:rPr>
              <w:t>s</w:t>
            </w:r>
            <w:r w:rsidR="00D505DB" w:rsidRPr="003E7F91">
              <w:rPr>
                <w:szCs w:val="22"/>
              </w:rPr>
              <w:t>tomatitis</w:t>
            </w:r>
            <w:r w:rsidR="00D505DB" w:rsidRPr="003E7F91">
              <w:rPr>
                <w:szCs w:val="22"/>
                <w:vertAlign w:val="superscript"/>
              </w:rPr>
              <w:t>g</w:t>
            </w:r>
          </w:p>
        </w:tc>
        <w:tc>
          <w:tcPr>
            <w:tcW w:w="1528" w:type="dxa"/>
            <w:vMerge/>
          </w:tcPr>
          <w:p w14:paraId="2AFF7DE6" w14:textId="0CF9AFAF" w:rsidR="00D505DB" w:rsidRPr="003E7F91" w:rsidRDefault="00D505DB" w:rsidP="0088766E">
            <w:pPr>
              <w:tabs>
                <w:tab w:val="clear" w:pos="567"/>
                <w:tab w:val="left" w:pos="0"/>
                <w:tab w:val="left" w:pos="1134"/>
                <w:tab w:val="left" w:pos="1701"/>
              </w:tabs>
            </w:pPr>
          </w:p>
        </w:tc>
        <w:tc>
          <w:tcPr>
            <w:tcW w:w="1529" w:type="dxa"/>
          </w:tcPr>
          <w:p w14:paraId="268DA651" w14:textId="55A42FA5" w:rsidR="00D505DB" w:rsidRPr="003E7F91" w:rsidRDefault="00D505DB" w:rsidP="0088766E">
            <w:pPr>
              <w:tabs>
                <w:tab w:val="left" w:pos="1134"/>
                <w:tab w:val="left" w:pos="1701"/>
              </w:tabs>
              <w:jc w:val="center"/>
            </w:pPr>
            <w:r w:rsidRPr="003E7F91">
              <w:t>24</w:t>
            </w:r>
          </w:p>
        </w:tc>
        <w:tc>
          <w:tcPr>
            <w:tcW w:w="1529" w:type="dxa"/>
          </w:tcPr>
          <w:p w14:paraId="23322906" w14:textId="140CA4C2" w:rsidR="00D505DB" w:rsidRPr="003E7F91" w:rsidRDefault="00D505DB" w:rsidP="0088766E">
            <w:pPr>
              <w:tabs>
                <w:tab w:val="left" w:pos="1134"/>
                <w:tab w:val="left" w:pos="1701"/>
              </w:tabs>
              <w:jc w:val="center"/>
            </w:pPr>
            <w:r w:rsidRPr="003E7F91">
              <w:t>0</w:t>
            </w:r>
            <w:r w:rsidR="00874F1A" w:rsidRPr="003E7F91">
              <w:t>,</w:t>
            </w:r>
            <w:r w:rsidRPr="003E7F91">
              <w:t>5</w:t>
            </w:r>
            <w:r w:rsidR="00D63971" w:rsidRPr="003E7F91">
              <w:rPr>
                <w:vertAlign w:val="superscript"/>
              </w:rPr>
              <w:t>†</w:t>
            </w:r>
          </w:p>
        </w:tc>
      </w:tr>
      <w:tr w:rsidR="00D505DB" w:rsidRPr="003E7F91" w14:paraId="0B2C9B4E" w14:textId="314F8842" w:rsidTr="00F21557">
        <w:trPr>
          <w:cantSplit/>
          <w:jc w:val="center"/>
        </w:trPr>
        <w:tc>
          <w:tcPr>
            <w:tcW w:w="4485" w:type="dxa"/>
          </w:tcPr>
          <w:p w14:paraId="39EBD13B" w14:textId="44196C03" w:rsidR="00D505DB" w:rsidRPr="003E7F91" w:rsidRDefault="00FE45A4" w:rsidP="0088766E">
            <w:pPr>
              <w:tabs>
                <w:tab w:val="left" w:pos="1134"/>
                <w:tab w:val="left" w:pos="1701"/>
              </w:tabs>
              <w:ind w:left="284"/>
              <w:rPr>
                <w:szCs w:val="22"/>
              </w:rPr>
            </w:pPr>
            <w:r w:rsidRPr="003E7F91">
              <w:t>m</w:t>
            </w:r>
            <w:r w:rsidR="00874F1A" w:rsidRPr="003E7F91">
              <w:t>učnina</w:t>
            </w:r>
          </w:p>
        </w:tc>
        <w:tc>
          <w:tcPr>
            <w:tcW w:w="1528" w:type="dxa"/>
            <w:vMerge/>
          </w:tcPr>
          <w:p w14:paraId="26C6A744" w14:textId="2C9E880B" w:rsidR="00D505DB" w:rsidRPr="003E7F91" w:rsidRDefault="00D505DB" w:rsidP="0088766E">
            <w:pPr>
              <w:tabs>
                <w:tab w:val="clear" w:pos="567"/>
                <w:tab w:val="left" w:pos="0"/>
                <w:tab w:val="left" w:pos="1134"/>
                <w:tab w:val="left" w:pos="1701"/>
              </w:tabs>
            </w:pPr>
          </w:p>
        </w:tc>
        <w:tc>
          <w:tcPr>
            <w:tcW w:w="1529" w:type="dxa"/>
          </w:tcPr>
          <w:p w14:paraId="2E0BA595" w14:textId="1C7484BC" w:rsidR="00D505DB" w:rsidRPr="003E7F91" w:rsidRDefault="00D505DB" w:rsidP="0088766E">
            <w:pPr>
              <w:tabs>
                <w:tab w:val="left" w:pos="1134"/>
                <w:tab w:val="left" w:pos="1701"/>
              </w:tabs>
              <w:jc w:val="center"/>
            </w:pPr>
            <w:r w:rsidRPr="003E7F91">
              <w:t>23</w:t>
            </w:r>
          </w:p>
        </w:tc>
        <w:tc>
          <w:tcPr>
            <w:tcW w:w="1529" w:type="dxa"/>
          </w:tcPr>
          <w:p w14:paraId="0FDC22B8" w14:textId="1E517826" w:rsidR="00D505DB" w:rsidRPr="003E7F91" w:rsidRDefault="00D505DB" w:rsidP="0088766E">
            <w:pPr>
              <w:tabs>
                <w:tab w:val="left" w:pos="1134"/>
                <w:tab w:val="left" w:pos="1701"/>
              </w:tabs>
              <w:jc w:val="center"/>
            </w:pPr>
            <w:r w:rsidRPr="003E7F91">
              <w:t>0</w:t>
            </w:r>
            <w:r w:rsidR="00874F1A" w:rsidRPr="003E7F91">
              <w:t>,</w:t>
            </w:r>
            <w:r w:rsidRPr="003E7F91">
              <w:t>5</w:t>
            </w:r>
            <w:r w:rsidR="00D63971" w:rsidRPr="003E7F91">
              <w:rPr>
                <w:vertAlign w:val="superscript"/>
              </w:rPr>
              <w:t>†</w:t>
            </w:r>
          </w:p>
        </w:tc>
      </w:tr>
      <w:tr w:rsidR="00D505DB" w:rsidRPr="003E7F91" w14:paraId="52611630" w14:textId="534A0B84" w:rsidTr="00F21557">
        <w:trPr>
          <w:cantSplit/>
          <w:jc w:val="center"/>
        </w:trPr>
        <w:tc>
          <w:tcPr>
            <w:tcW w:w="4485" w:type="dxa"/>
          </w:tcPr>
          <w:p w14:paraId="494EA420" w14:textId="367B011A" w:rsidR="00D505DB" w:rsidRPr="003E7F91" w:rsidRDefault="00FE45A4" w:rsidP="0088766E">
            <w:pPr>
              <w:tabs>
                <w:tab w:val="left" w:pos="1134"/>
                <w:tab w:val="left" w:pos="1701"/>
              </w:tabs>
              <w:ind w:left="284"/>
              <w:rPr>
                <w:szCs w:val="22"/>
              </w:rPr>
            </w:pPr>
            <w:r w:rsidRPr="003E7F91">
              <w:t>k</w:t>
            </w:r>
            <w:r w:rsidR="00874F1A" w:rsidRPr="003E7F91">
              <w:t>onstipacija</w:t>
            </w:r>
          </w:p>
        </w:tc>
        <w:tc>
          <w:tcPr>
            <w:tcW w:w="1528" w:type="dxa"/>
            <w:vMerge/>
          </w:tcPr>
          <w:p w14:paraId="68FB4094" w14:textId="28417D08" w:rsidR="00D505DB" w:rsidRPr="003E7F91" w:rsidRDefault="00D505DB" w:rsidP="0088766E">
            <w:pPr>
              <w:tabs>
                <w:tab w:val="clear" w:pos="567"/>
                <w:tab w:val="left" w:pos="0"/>
                <w:tab w:val="left" w:pos="1134"/>
                <w:tab w:val="left" w:pos="1701"/>
              </w:tabs>
            </w:pPr>
          </w:p>
        </w:tc>
        <w:tc>
          <w:tcPr>
            <w:tcW w:w="1529" w:type="dxa"/>
          </w:tcPr>
          <w:p w14:paraId="09E96F9F" w14:textId="3B97DF61" w:rsidR="00D505DB" w:rsidRPr="003E7F91" w:rsidRDefault="00D505DB" w:rsidP="0088766E">
            <w:pPr>
              <w:tabs>
                <w:tab w:val="left" w:pos="1134"/>
                <w:tab w:val="left" w:pos="1701"/>
              </w:tabs>
              <w:jc w:val="center"/>
            </w:pPr>
            <w:r w:rsidRPr="003E7F91">
              <w:t>23</w:t>
            </w:r>
          </w:p>
        </w:tc>
        <w:tc>
          <w:tcPr>
            <w:tcW w:w="1529" w:type="dxa"/>
          </w:tcPr>
          <w:p w14:paraId="5B6BD1EB" w14:textId="4FE65B51" w:rsidR="00D505DB" w:rsidRPr="003E7F91" w:rsidRDefault="00D505DB" w:rsidP="0088766E">
            <w:pPr>
              <w:tabs>
                <w:tab w:val="left" w:pos="1134"/>
                <w:tab w:val="left" w:pos="1701"/>
              </w:tabs>
              <w:jc w:val="center"/>
            </w:pPr>
            <w:r w:rsidRPr="003E7F91">
              <w:t>0</w:t>
            </w:r>
          </w:p>
        </w:tc>
      </w:tr>
      <w:tr w:rsidR="00D505DB" w:rsidRPr="003E7F91" w14:paraId="48A500F3" w14:textId="61087829" w:rsidTr="00F21557">
        <w:trPr>
          <w:cantSplit/>
          <w:jc w:val="center"/>
        </w:trPr>
        <w:tc>
          <w:tcPr>
            <w:tcW w:w="4485" w:type="dxa"/>
          </w:tcPr>
          <w:p w14:paraId="719D05E7" w14:textId="27E61E3C" w:rsidR="00D505DB" w:rsidRPr="003E7F91" w:rsidRDefault="00FE45A4" w:rsidP="0088766E">
            <w:pPr>
              <w:tabs>
                <w:tab w:val="left" w:pos="1134"/>
                <w:tab w:val="left" w:pos="1701"/>
              </w:tabs>
              <w:ind w:left="284"/>
            </w:pPr>
            <w:r w:rsidRPr="003E7F91">
              <w:t>p</w:t>
            </w:r>
            <w:r w:rsidR="00874F1A" w:rsidRPr="003E7F91">
              <w:t>ovraćanje</w:t>
            </w:r>
          </w:p>
        </w:tc>
        <w:tc>
          <w:tcPr>
            <w:tcW w:w="1528" w:type="dxa"/>
            <w:vMerge/>
          </w:tcPr>
          <w:p w14:paraId="2FF86049" w14:textId="7B4576E6" w:rsidR="00D505DB" w:rsidRPr="003E7F91" w:rsidRDefault="00D505DB" w:rsidP="0088766E">
            <w:pPr>
              <w:tabs>
                <w:tab w:val="clear" w:pos="567"/>
                <w:tab w:val="left" w:pos="0"/>
                <w:tab w:val="left" w:pos="1134"/>
                <w:tab w:val="left" w:pos="1701"/>
              </w:tabs>
            </w:pPr>
          </w:p>
        </w:tc>
        <w:tc>
          <w:tcPr>
            <w:tcW w:w="1529" w:type="dxa"/>
          </w:tcPr>
          <w:p w14:paraId="6692A39D" w14:textId="2024A2F8" w:rsidR="00D505DB" w:rsidRPr="003E7F91" w:rsidRDefault="00D505DB" w:rsidP="0088766E">
            <w:pPr>
              <w:tabs>
                <w:tab w:val="left" w:pos="1134"/>
                <w:tab w:val="left" w:pos="1701"/>
              </w:tabs>
              <w:jc w:val="center"/>
            </w:pPr>
            <w:r w:rsidRPr="003E7F91">
              <w:t>12</w:t>
            </w:r>
          </w:p>
        </w:tc>
        <w:tc>
          <w:tcPr>
            <w:tcW w:w="1529" w:type="dxa"/>
          </w:tcPr>
          <w:p w14:paraId="229BA8BC" w14:textId="4222AAD4" w:rsidR="00D505DB" w:rsidRPr="003E7F91" w:rsidRDefault="00D505DB" w:rsidP="0088766E">
            <w:pPr>
              <w:tabs>
                <w:tab w:val="left" w:pos="1134"/>
                <w:tab w:val="left" w:pos="1701"/>
              </w:tabs>
              <w:jc w:val="center"/>
            </w:pPr>
            <w:r w:rsidRPr="003E7F91">
              <w:t>0</w:t>
            </w:r>
            <w:r w:rsidR="00874F1A" w:rsidRPr="003E7F91">
              <w:t>,</w:t>
            </w:r>
            <w:r w:rsidRPr="003E7F91">
              <w:t>5</w:t>
            </w:r>
            <w:r w:rsidR="00D63971" w:rsidRPr="003E7F91">
              <w:rPr>
                <w:vertAlign w:val="superscript"/>
              </w:rPr>
              <w:t>†</w:t>
            </w:r>
          </w:p>
        </w:tc>
      </w:tr>
      <w:tr w:rsidR="0041723E" w:rsidRPr="003E7F91" w14:paraId="7B4E29C3" w14:textId="56B8C7B0" w:rsidTr="00F21557">
        <w:trPr>
          <w:cantSplit/>
          <w:jc w:val="center"/>
        </w:trPr>
        <w:tc>
          <w:tcPr>
            <w:tcW w:w="4485" w:type="dxa"/>
          </w:tcPr>
          <w:p w14:paraId="7D223D25" w14:textId="47006859" w:rsidR="0041723E" w:rsidRPr="003E7F91" w:rsidRDefault="0041723E" w:rsidP="0088766E">
            <w:pPr>
              <w:tabs>
                <w:tab w:val="left" w:pos="1134"/>
                <w:tab w:val="left" w:pos="1701"/>
              </w:tabs>
              <w:ind w:left="284"/>
            </w:pPr>
            <w:r w:rsidRPr="003E7F91">
              <w:t>bol u abdomenu</w:t>
            </w:r>
            <w:r w:rsidRPr="003E7F91">
              <w:rPr>
                <w:sz w:val="18"/>
                <w:szCs w:val="18"/>
              </w:rPr>
              <w:t>*</w:t>
            </w:r>
          </w:p>
        </w:tc>
        <w:tc>
          <w:tcPr>
            <w:tcW w:w="1528" w:type="dxa"/>
            <w:vMerge w:val="restart"/>
          </w:tcPr>
          <w:p w14:paraId="2590B099" w14:textId="44FA1ED9" w:rsidR="0041723E" w:rsidRPr="003E7F91" w:rsidRDefault="0041723E" w:rsidP="0088766E">
            <w:pPr>
              <w:tabs>
                <w:tab w:val="left" w:pos="1134"/>
                <w:tab w:val="left" w:pos="1701"/>
              </w:tabs>
            </w:pPr>
            <w:r w:rsidRPr="003E7F91">
              <w:t>Često</w:t>
            </w:r>
          </w:p>
        </w:tc>
        <w:tc>
          <w:tcPr>
            <w:tcW w:w="1529" w:type="dxa"/>
          </w:tcPr>
          <w:p w14:paraId="3AD3B6AC" w14:textId="66968941" w:rsidR="0041723E" w:rsidRPr="003E7F91" w:rsidRDefault="0041723E" w:rsidP="0088766E">
            <w:pPr>
              <w:tabs>
                <w:tab w:val="left" w:pos="1134"/>
                <w:tab w:val="left" w:pos="1701"/>
              </w:tabs>
              <w:jc w:val="center"/>
            </w:pPr>
            <w:r w:rsidRPr="003E7F91">
              <w:t>9</w:t>
            </w:r>
          </w:p>
        </w:tc>
        <w:tc>
          <w:tcPr>
            <w:tcW w:w="1529" w:type="dxa"/>
          </w:tcPr>
          <w:p w14:paraId="6713BD33" w14:textId="75AFF64B" w:rsidR="0041723E" w:rsidRPr="003E7F91" w:rsidRDefault="0041723E" w:rsidP="0088766E">
            <w:pPr>
              <w:tabs>
                <w:tab w:val="left" w:pos="1134"/>
                <w:tab w:val="left" w:pos="1701"/>
              </w:tabs>
              <w:jc w:val="center"/>
            </w:pPr>
            <w:r w:rsidRPr="003E7F91">
              <w:t>0,8</w:t>
            </w:r>
            <w:r w:rsidRPr="003E7F91">
              <w:rPr>
                <w:vertAlign w:val="superscript"/>
              </w:rPr>
              <w:t>†</w:t>
            </w:r>
          </w:p>
        </w:tc>
      </w:tr>
      <w:tr w:rsidR="0041723E" w:rsidRPr="003E7F91" w14:paraId="4086B4C8" w14:textId="77777777" w:rsidTr="00F21557">
        <w:trPr>
          <w:cantSplit/>
          <w:jc w:val="center"/>
        </w:trPr>
        <w:tc>
          <w:tcPr>
            <w:tcW w:w="4485" w:type="dxa"/>
          </w:tcPr>
          <w:p w14:paraId="0B18DF69" w14:textId="7A88A4E3" w:rsidR="0041723E" w:rsidRPr="003E7F91" w:rsidRDefault="00FE45A4" w:rsidP="0042747E">
            <w:pPr>
              <w:ind w:left="284"/>
            </w:pPr>
            <w:r w:rsidRPr="003E7F91">
              <w:t>h</w:t>
            </w:r>
            <w:r w:rsidR="0041723E" w:rsidRPr="003E7F91">
              <w:t>emoroidi</w:t>
            </w:r>
          </w:p>
        </w:tc>
        <w:tc>
          <w:tcPr>
            <w:tcW w:w="1528" w:type="dxa"/>
            <w:vMerge/>
          </w:tcPr>
          <w:p w14:paraId="543F7A0A" w14:textId="77777777" w:rsidR="0041723E" w:rsidRPr="003E7F91" w:rsidRDefault="0041723E" w:rsidP="0088766E">
            <w:pPr>
              <w:tabs>
                <w:tab w:val="clear" w:pos="567"/>
                <w:tab w:val="left" w:pos="0"/>
                <w:tab w:val="left" w:pos="1134"/>
                <w:tab w:val="left" w:pos="1701"/>
              </w:tabs>
            </w:pPr>
          </w:p>
        </w:tc>
        <w:tc>
          <w:tcPr>
            <w:tcW w:w="1529" w:type="dxa"/>
          </w:tcPr>
          <w:p w14:paraId="2239A2A2" w14:textId="1B18DA31" w:rsidR="0041723E" w:rsidRPr="003E7F91" w:rsidRDefault="0041723E" w:rsidP="0088766E">
            <w:pPr>
              <w:tabs>
                <w:tab w:val="left" w:pos="1134"/>
                <w:tab w:val="left" w:pos="1701"/>
              </w:tabs>
              <w:jc w:val="center"/>
            </w:pPr>
            <w:r w:rsidRPr="003E7F91">
              <w:t>3,7</w:t>
            </w:r>
          </w:p>
        </w:tc>
        <w:tc>
          <w:tcPr>
            <w:tcW w:w="1529" w:type="dxa"/>
          </w:tcPr>
          <w:p w14:paraId="1820E1E4" w14:textId="527F7CEC" w:rsidR="0041723E" w:rsidRPr="003E7F91" w:rsidRDefault="0041723E" w:rsidP="0088766E">
            <w:pPr>
              <w:tabs>
                <w:tab w:val="left" w:pos="1134"/>
                <w:tab w:val="left" w:pos="1701"/>
              </w:tabs>
              <w:jc w:val="center"/>
            </w:pPr>
            <w:r w:rsidRPr="003E7F91">
              <w:t>0</w:t>
            </w:r>
          </w:p>
        </w:tc>
      </w:tr>
      <w:tr w:rsidR="00D505DB" w:rsidRPr="003E7F91" w14:paraId="57311854" w14:textId="2FCA4EBC" w:rsidTr="00F21557">
        <w:trPr>
          <w:cantSplit/>
          <w:jc w:val="center"/>
        </w:trPr>
        <w:tc>
          <w:tcPr>
            <w:tcW w:w="9071" w:type="dxa"/>
            <w:gridSpan w:val="4"/>
          </w:tcPr>
          <w:p w14:paraId="00A50EB0" w14:textId="123C5660" w:rsidR="00D505DB" w:rsidRPr="003E7F91" w:rsidRDefault="00874F1A" w:rsidP="0088766E">
            <w:pPr>
              <w:keepNext/>
              <w:tabs>
                <w:tab w:val="left" w:pos="1134"/>
                <w:tab w:val="left" w:pos="1701"/>
              </w:tabs>
              <w:rPr>
                <w:b/>
                <w:bCs/>
              </w:rPr>
            </w:pPr>
            <w:r w:rsidRPr="003E7F91">
              <w:rPr>
                <w:b/>
                <w:bCs/>
              </w:rPr>
              <w:lastRenderedPageBreak/>
              <w:t>Poremećaji jetre i žuči</w:t>
            </w:r>
          </w:p>
        </w:tc>
      </w:tr>
      <w:tr w:rsidR="00D505DB" w:rsidRPr="003E7F91" w14:paraId="3DDD7C7E" w14:textId="08218D47" w:rsidTr="00F21557">
        <w:trPr>
          <w:cantSplit/>
          <w:jc w:val="center"/>
        </w:trPr>
        <w:tc>
          <w:tcPr>
            <w:tcW w:w="4485" w:type="dxa"/>
          </w:tcPr>
          <w:p w14:paraId="117F36AC" w14:textId="1E7C33BE" w:rsidR="00D505DB" w:rsidRPr="003E7F91" w:rsidRDefault="00874F1A" w:rsidP="0088766E">
            <w:pPr>
              <w:tabs>
                <w:tab w:val="left" w:pos="1134"/>
                <w:tab w:val="left" w:pos="1701"/>
              </w:tabs>
              <w:ind w:left="284"/>
            </w:pPr>
            <w:r w:rsidRPr="003E7F91">
              <w:t>povišene vrijednosti alanin aminotransferaze</w:t>
            </w:r>
          </w:p>
        </w:tc>
        <w:tc>
          <w:tcPr>
            <w:tcW w:w="1528" w:type="dxa"/>
            <w:vMerge w:val="restart"/>
          </w:tcPr>
          <w:p w14:paraId="58610F7E" w14:textId="439A093E" w:rsidR="00D505DB" w:rsidRPr="003E7F91" w:rsidRDefault="00874F1A" w:rsidP="0088766E">
            <w:pPr>
              <w:tabs>
                <w:tab w:val="left" w:pos="1134"/>
                <w:tab w:val="left" w:pos="1701"/>
              </w:tabs>
            </w:pPr>
            <w:r w:rsidRPr="003E7F91">
              <w:t>Vrlo često</w:t>
            </w:r>
          </w:p>
        </w:tc>
        <w:tc>
          <w:tcPr>
            <w:tcW w:w="1529" w:type="dxa"/>
          </w:tcPr>
          <w:p w14:paraId="1E9C38A8" w14:textId="3D64B9DB" w:rsidR="00D505DB" w:rsidRPr="003E7F91" w:rsidRDefault="00D505DB" w:rsidP="0088766E">
            <w:pPr>
              <w:tabs>
                <w:tab w:val="left" w:pos="1134"/>
                <w:tab w:val="left" w:pos="1701"/>
              </w:tabs>
              <w:jc w:val="center"/>
            </w:pPr>
            <w:r w:rsidRPr="003E7F91">
              <w:t>15</w:t>
            </w:r>
          </w:p>
        </w:tc>
        <w:tc>
          <w:tcPr>
            <w:tcW w:w="1529" w:type="dxa"/>
          </w:tcPr>
          <w:p w14:paraId="6A363D60" w14:textId="5A54F400" w:rsidR="00D505DB" w:rsidRPr="003E7F91" w:rsidRDefault="00D505DB" w:rsidP="0088766E">
            <w:pPr>
              <w:tabs>
                <w:tab w:val="left" w:pos="1134"/>
                <w:tab w:val="left" w:pos="1701"/>
              </w:tabs>
              <w:jc w:val="center"/>
            </w:pPr>
            <w:r w:rsidRPr="003E7F91">
              <w:t>2</w:t>
            </w:r>
          </w:p>
        </w:tc>
      </w:tr>
      <w:tr w:rsidR="00D505DB" w:rsidRPr="003E7F91" w14:paraId="3B1D60DF" w14:textId="30C83B25" w:rsidTr="00F21557">
        <w:trPr>
          <w:cantSplit/>
          <w:jc w:val="center"/>
        </w:trPr>
        <w:tc>
          <w:tcPr>
            <w:tcW w:w="4485" w:type="dxa"/>
          </w:tcPr>
          <w:p w14:paraId="74FDC7D6" w14:textId="451A4B29" w:rsidR="00D505DB" w:rsidRPr="003E7F91" w:rsidRDefault="00874F1A" w:rsidP="0088766E">
            <w:pPr>
              <w:tabs>
                <w:tab w:val="left" w:pos="1134"/>
                <w:tab w:val="left" w:pos="1701"/>
              </w:tabs>
              <w:ind w:left="284"/>
            </w:pPr>
            <w:r w:rsidRPr="003E7F91">
              <w:t>povišene vrijednosti aspartat aminotransferaze</w:t>
            </w:r>
          </w:p>
        </w:tc>
        <w:tc>
          <w:tcPr>
            <w:tcW w:w="1528" w:type="dxa"/>
            <w:vMerge/>
          </w:tcPr>
          <w:p w14:paraId="46E84352" w14:textId="1CC23292" w:rsidR="00D505DB" w:rsidRPr="003E7F91" w:rsidRDefault="00D505DB" w:rsidP="0088766E">
            <w:pPr>
              <w:tabs>
                <w:tab w:val="clear" w:pos="567"/>
                <w:tab w:val="left" w:pos="0"/>
                <w:tab w:val="left" w:pos="1134"/>
                <w:tab w:val="left" w:pos="1701"/>
              </w:tabs>
            </w:pPr>
          </w:p>
        </w:tc>
        <w:tc>
          <w:tcPr>
            <w:tcW w:w="1529" w:type="dxa"/>
          </w:tcPr>
          <w:p w14:paraId="576B6DE4" w14:textId="5E332FC6" w:rsidR="00D505DB" w:rsidRPr="003E7F91" w:rsidRDefault="00D505DB" w:rsidP="0088766E">
            <w:pPr>
              <w:tabs>
                <w:tab w:val="left" w:pos="1134"/>
                <w:tab w:val="left" w:pos="1701"/>
              </w:tabs>
              <w:jc w:val="center"/>
            </w:pPr>
            <w:r w:rsidRPr="003E7F91">
              <w:t>13</w:t>
            </w:r>
          </w:p>
        </w:tc>
        <w:tc>
          <w:tcPr>
            <w:tcW w:w="1529" w:type="dxa"/>
          </w:tcPr>
          <w:p w14:paraId="4F639A25" w14:textId="1BA1FF34" w:rsidR="00D505DB" w:rsidRPr="003E7F91" w:rsidRDefault="00D505DB" w:rsidP="0088766E">
            <w:pPr>
              <w:tabs>
                <w:tab w:val="left" w:pos="1134"/>
                <w:tab w:val="left" w:pos="1701"/>
              </w:tabs>
              <w:jc w:val="center"/>
            </w:pPr>
            <w:r w:rsidRPr="003E7F91">
              <w:t>1</w:t>
            </w:r>
          </w:p>
        </w:tc>
      </w:tr>
      <w:tr w:rsidR="00D505DB" w:rsidRPr="003E7F91" w14:paraId="5FF68093" w14:textId="50F7C561" w:rsidTr="00F21557">
        <w:trPr>
          <w:cantSplit/>
          <w:jc w:val="center"/>
        </w:trPr>
        <w:tc>
          <w:tcPr>
            <w:tcW w:w="4485" w:type="dxa"/>
          </w:tcPr>
          <w:p w14:paraId="711A2646" w14:textId="27243E24" w:rsidR="00D505DB" w:rsidRPr="003E7F91" w:rsidRDefault="00874F1A" w:rsidP="0088766E">
            <w:pPr>
              <w:tabs>
                <w:tab w:val="left" w:pos="1134"/>
                <w:tab w:val="left" w:pos="1701"/>
              </w:tabs>
              <w:ind w:left="284"/>
            </w:pPr>
            <w:r w:rsidRPr="003E7F91">
              <w:t>povišene vrijednosti alkalne fosfataze</w:t>
            </w:r>
            <w:r w:rsidR="00491F10" w:rsidRPr="003E7F91">
              <w:t xml:space="preserve"> u krvi</w:t>
            </w:r>
          </w:p>
        </w:tc>
        <w:tc>
          <w:tcPr>
            <w:tcW w:w="1528" w:type="dxa"/>
            <w:vMerge/>
          </w:tcPr>
          <w:p w14:paraId="133B2E6A" w14:textId="7B2D182F" w:rsidR="00D505DB" w:rsidRPr="003E7F91" w:rsidRDefault="00D505DB" w:rsidP="0088766E">
            <w:pPr>
              <w:tabs>
                <w:tab w:val="clear" w:pos="567"/>
                <w:tab w:val="left" w:pos="0"/>
                <w:tab w:val="left" w:pos="1134"/>
                <w:tab w:val="left" w:pos="1701"/>
              </w:tabs>
            </w:pPr>
          </w:p>
        </w:tc>
        <w:tc>
          <w:tcPr>
            <w:tcW w:w="1529" w:type="dxa"/>
          </w:tcPr>
          <w:p w14:paraId="60704A09" w14:textId="5471C8EB" w:rsidR="00D505DB" w:rsidRPr="003E7F91" w:rsidRDefault="00D505DB" w:rsidP="0088766E">
            <w:pPr>
              <w:tabs>
                <w:tab w:val="left" w:pos="1134"/>
                <w:tab w:val="left" w:pos="1701"/>
              </w:tabs>
              <w:jc w:val="center"/>
            </w:pPr>
            <w:r w:rsidRPr="003E7F91">
              <w:t>12</w:t>
            </w:r>
          </w:p>
        </w:tc>
        <w:tc>
          <w:tcPr>
            <w:tcW w:w="1529" w:type="dxa"/>
          </w:tcPr>
          <w:p w14:paraId="4ED51795" w14:textId="672A8C3A" w:rsidR="00D505DB" w:rsidRPr="003E7F91" w:rsidRDefault="00D505DB" w:rsidP="0088766E">
            <w:pPr>
              <w:tabs>
                <w:tab w:val="left" w:pos="1134"/>
                <w:tab w:val="left" w:pos="1701"/>
              </w:tabs>
              <w:jc w:val="center"/>
            </w:pPr>
            <w:r w:rsidRPr="003E7F91">
              <w:t>0</w:t>
            </w:r>
            <w:r w:rsidR="00874F1A" w:rsidRPr="003E7F91">
              <w:t>,</w:t>
            </w:r>
            <w:r w:rsidRPr="003E7F91">
              <w:t>5</w:t>
            </w:r>
            <w:r w:rsidR="00D63971" w:rsidRPr="003E7F91">
              <w:rPr>
                <w:vertAlign w:val="superscript"/>
              </w:rPr>
              <w:t>†</w:t>
            </w:r>
          </w:p>
        </w:tc>
      </w:tr>
      <w:tr w:rsidR="00D505DB" w:rsidRPr="003E7F91" w14:paraId="7BBEDBD6" w14:textId="6A96F102" w:rsidTr="00F21557">
        <w:trPr>
          <w:cantSplit/>
          <w:jc w:val="center"/>
        </w:trPr>
        <w:tc>
          <w:tcPr>
            <w:tcW w:w="9071" w:type="dxa"/>
            <w:gridSpan w:val="4"/>
          </w:tcPr>
          <w:p w14:paraId="0EAF7241" w14:textId="0221ED3D" w:rsidR="00D505DB" w:rsidRPr="003E7F91" w:rsidRDefault="00874F1A" w:rsidP="0088766E">
            <w:pPr>
              <w:keepNext/>
              <w:tabs>
                <w:tab w:val="left" w:pos="1134"/>
                <w:tab w:val="left" w:pos="1701"/>
              </w:tabs>
              <w:rPr>
                <w:b/>
                <w:bCs/>
              </w:rPr>
            </w:pPr>
            <w:r w:rsidRPr="003E7F91">
              <w:rPr>
                <w:b/>
                <w:bCs/>
              </w:rPr>
              <w:t>Poremećaji kože i potkožnog tkiva</w:t>
            </w:r>
          </w:p>
        </w:tc>
      </w:tr>
      <w:tr w:rsidR="00D505DB" w:rsidRPr="003E7F91" w14:paraId="2A924A5D" w14:textId="57C2B6AA" w:rsidTr="00F21557">
        <w:trPr>
          <w:cantSplit/>
          <w:jc w:val="center"/>
        </w:trPr>
        <w:tc>
          <w:tcPr>
            <w:tcW w:w="4485" w:type="dxa"/>
          </w:tcPr>
          <w:p w14:paraId="640491BB" w14:textId="66527F55" w:rsidR="00D505DB" w:rsidRPr="003E7F91" w:rsidRDefault="00874F1A" w:rsidP="0088766E">
            <w:pPr>
              <w:tabs>
                <w:tab w:val="left" w:pos="1134"/>
                <w:tab w:val="left" w:pos="1701"/>
              </w:tabs>
              <w:ind w:left="284"/>
              <w:rPr>
                <w:szCs w:val="22"/>
                <w:vertAlign w:val="superscript"/>
              </w:rPr>
            </w:pPr>
            <w:r w:rsidRPr="003E7F91">
              <w:t>osip</w:t>
            </w:r>
            <w:r w:rsidR="00D63971" w:rsidRPr="003E7F91">
              <w:rPr>
                <w:sz w:val="18"/>
                <w:szCs w:val="18"/>
              </w:rPr>
              <w:t>*</w:t>
            </w:r>
          </w:p>
        </w:tc>
        <w:tc>
          <w:tcPr>
            <w:tcW w:w="1528" w:type="dxa"/>
            <w:vMerge w:val="restart"/>
          </w:tcPr>
          <w:p w14:paraId="1E57AFD7" w14:textId="341DECB1" w:rsidR="00D505DB" w:rsidRPr="003E7F91" w:rsidRDefault="00874F1A" w:rsidP="0088766E">
            <w:pPr>
              <w:tabs>
                <w:tab w:val="left" w:pos="1134"/>
                <w:tab w:val="left" w:pos="1701"/>
              </w:tabs>
            </w:pPr>
            <w:r w:rsidRPr="003E7F91">
              <w:t>Vrlo često</w:t>
            </w:r>
          </w:p>
        </w:tc>
        <w:tc>
          <w:tcPr>
            <w:tcW w:w="1529" w:type="dxa"/>
          </w:tcPr>
          <w:p w14:paraId="25019D14" w14:textId="630A9469" w:rsidR="00D505DB" w:rsidRPr="003E7F91" w:rsidRDefault="00D505DB" w:rsidP="0088766E">
            <w:pPr>
              <w:tabs>
                <w:tab w:val="left" w:pos="1134"/>
                <w:tab w:val="left" w:pos="1701"/>
              </w:tabs>
              <w:jc w:val="center"/>
            </w:pPr>
            <w:r w:rsidRPr="003E7F91">
              <w:t>76</w:t>
            </w:r>
          </w:p>
        </w:tc>
        <w:tc>
          <w:tcPr>
            <w:tcW w:w="1529" w:type="dxa"/>
          </w:tcPr>
          <w:p w14:paraId="49F3D72A" w14:textId="05EBE029" w:rsidR="00D505DB" w:rsidRPr="003E7F91" w:rsidRDefault="00D505DB" w:rsidP="0088766E">
            <w:pPr>
              <w:tabs>
                <w:tab w:val="left" w:pos="1134"/>
                <w:tab w:val="left" w:pos="1701"/>
              </w:tabs>
              <w:jc w:val="center"/>
            </w:pPr>
            <w:r w:rsidRPr="003E7F91">
              <w:t>3</w:t>
            </w:r>
            <w:r w:rsidR="00D63971" w:rsidRPr="003E7F91">
              <w:rPr>
                <w:vertAlign w:val="superscript"/>
              </w:rPr>
              <w:t>†</w:t>
            </w:r>
          </w:p>
        </w:tc>
      </w:tr>
      <w:tr w:rsidR="00D505DB" w:rsidRPr="003E7F91" w14:paraId="568B7655" w14:textId="7F837E3E" w:rsidTr="00F21557">
        <w:trPr>
          <w:cantSplit/>
          <w:jc w:val="center"/>
        </w:trPr>
        <w:tc>
          <w:tcPr>
            <w:tcW w:w="4485" w:type="dxa"/>
          </w:tcPr>
          <w:p w14:paraId="493B9F09" w14:textId="4503372C" w:rsidR="00D505DB" w:rsidRPr="003E7F91" w:rsidRDefault="00874F1A" w:rsidP="0088766E">
            <w:pPr>
              <w:tabs>
                <w:tab w:val="left" w:pos="1134"/>
                <w:tab w:val="left" w:pos="1701"/>
              </w:tabs>
              <w:ind w:left="284"/>
            </w:pPr>
            <w:r w:rsidRPr="003E7F91">
              <w:t>toksični učinci na nokte</w:t>
            </w:r>
            <w:r w:rsidR="00D63971" w:rsidRPr="003E7F91">
              <w:rPr>
                <w:sz w:val="18"/>
                <w:szCs w:val="18"/>
              </w:rPr>
              <w:t>*</w:t>
            </w:r>
          </w:p>
        </w:tc>
        <w:tc>
          <w:tcPr>
            <w:tcW w:w="1528" w:type="dxa"/>
            <w:vMerge/>
          </w:tcPr>
          <w:p w14:paraId="0F510087" w14:textId="0F374AD8" w:rsidR="00D505DB" w:rsidRPr="003E7F91" w:rsidRDefault="00D505DB" w:rsidP="0088766E">
            <w:pPr>
              <w:tabs>
                <w:tab w:val="clear" w:pos="567"/>
                <w:tab w:val="left" w:pos="0"/>
                <w:tab w:val="left" w:pos="1134"/>
                <w:tab w:val="left" w:pos="1701"/>
              </w:tabs>
            </w:pPr>
          </w:p>
        </w:tc>
        <w:tc>
          <w:tcPr>
            <w:tcW w:w="1529" w:type="dxa"/>
          </w:tcPr>
          <w:p w14:paraId="318DEFDE" w14:textId="247D83F6" w:rsidR="00D505DB" w:rsidRPr="003E7F91" w:rsidRDefault="00D505DB" w:rsidP="0088766E">
            <w:pPr>
              <w:tabs>
                <w:tab w:val="left" w:pos="1134"/>
                <w:tab w:val="left" w:pos="1701"/>
              </w:tabs>
              <w:jc w:val="center"/>
            </w:pPr>
            <w:r w:rsidRPr="003E7F91">
              <w:t>47</w:t>
            </w:r>
          </w:p>
        </w:tc>
        <w:tc>
          <w:tcPr>
            <w:tcW w:w="1529" w:type="dxa"/>
          </w:tcPr>
          <w:p w14:paraId="2D37F3A9" w14:textId="27686841" w:rsidR="00D505DB" w:rsidRPr="003E7F91" w:rsidRDefault="00D505DB" w:rsidP="0088766E">
            <w:pPr>
              <w:tabs>
                <w:tab w:val="left" w:pos="1134"/>
                <w:tab w:val="left" w:pos="1701"/>
              </w:tabs>
              <w:jc w:val="center"/>
            </w:pPr>
            <w:r w:rsidRPr="003E7F91">
              <w:t>2</w:t>
            </w:r>
            <w:r w:rsidR="00D63971" w:rsidRPr="003E7F91">
              <w:rPr>
                <w:vertAlign w:val="superscript"/>
              </w:rPr>
              <w:t>†</w:t>
            </w:r>
          </w:p>
        </w:tc>
      </w:tr>
      <w:tr w:rsidR="00D505DB" w:rsidRPr="003E7F91" w14:paraId="0DC9F203" w14:textId="4A0DD8E5" w:rsidTr="00F21557">
        <w:trPr>
          <w:cantSplit/>
          <w:jc w:val="center"/>
        </w:trPr>
        <w:tc>
          <w:tcPr>
            <w:tcW w:w="4485" w:type="dxa"/>
          </w:tcPr>
          <w:p w14:paraId="3F476FD9" w14:textId="6B745436" w:rsidR="00D505DB" w:rsidRPr="003E7F91" w:rsidRDefault="00874F1A" w:rsidP="0088766E">
            <w:pPr>
              <w:tabs>
                <w:tab w:val="left" w:pos="1134"/>
                <w:tab w:val="left" w:pos="1701"/>
              </w:tabs>
              <w:ind w:left="284"/>
              <w:rPr>
                <w:szCs w:val="22"/>
                <w:vertAlign w:val="superscript"/>
              </w:rPr>
            </w:pPr>
            <w:r w:rsidRPr="003E7F91">
              <w:t>suha koža</w:t>
            </w:r>
            <w:r w:rsidR="00D63971" w:rsidRPr="003E7F91">
              <w:rPr>
                <w:sz w:val="18"/>
                <w:szCs w:val="18"/>
              </w:rPr>
              <w:t>*</w:t>
            </w:r>
          </w:p>
        </w:tc>
        <w:tc>
          <w:tcPr>
            <w:tcW w:w="1528" w:type="dxa"/>
            <w:vMerge/>
          </w:tcPr>
          <w:p w14:paraId="329AB0EC" w14:textId="3658277C" w:rsidR="00D505DB" w:rsidRPr="003E7F91" w:rsidRDefault="00D505DB" w:rsidP="0088766E">
            <w:pPr>
              <w:tabs>
                <w:tab w:val="clear" w:pos="567"/>
                <w:tab w:val="left" w:pos="0"/>
                <w:tab w:val="left" w:pos="1134"/>
                <w:tab w:val="left" w:pos="1701"/>
              </w:tabs>
            </w:pPr>
          </w:p>
        </w:tc>
        <w:tc>
          <w:tcPr>
            <w:tcW w:w="1529" w:type="dxa"/>
          </w:tcPr>
          <w:p w14:paraId="73822672" w14:textId="78A1CEA0" w:rsidR="00D505DB" w:rsidRPr="003E7F91" w:rsidRDefault="00D505DB" w:rsidP="0088766E">
            <w:pPr>
              <w:tabs>
                <w:tab w:val="left" w:pos="1134"/>
                <w:tab w:val="left" w:pos="1701"/>
              </w:tabs>
              <w:jc w:val="center"/>
            </w:pPr>
            <w:r w:rsidRPr="003E7F91">
              <w:t>19</w:t>
            </w:r>
          </w:p>
        </w:tc>
        <w:tc>
          <w:tcPr>
            <w:tcW w:w="1529" w:type="dxa"/>
          </w:tcPr>
          <w:p w14:paraId="6309E603" w14:textId="5223FF81" w:rsidR="00D505DB" w:rsidRPr="003E7F91" w:rsidRDefault="00D505DB" w:rsidP="0088766E">
            <w:pPr>
              <w:tabs>
                <w:tab w:val="left" w:pos="1134"/>
                <w:tab w:val="left" w:pos="1701"/>
              </w:tabs>
              <w:jc w:val="center"/>
            </w:pPr>
            <w:r w:rsidRPr="003E7F91">
              <w:t>0</w:t>
            </w:r>
          </w:p>
        </w:tc>
      </w:tr>
      <w:tr w:rsidR="00D505DB" w:rsidRPr="003E7F91" w14:paraId="34CEEA86" w14:textId="0F1FC69C" w:rsidTr="00F21557">
        <w:trPr>
          <w:cantSplit/>
          <w:jc w:val="center"/>
        </w:trPr>
        <w:tc>
          <w:tcPr>
            <w:tcW w:w="4485" w:type="dxa"/>
          </w:tcPr>
          <w:p w14:paraId="1756064E" w14:textId="68CF8A36" w:rsidR="00D505DB" w:rsidRPr="003E7F91" w:rsidRDefault="00FE45A4" w:rsidP="0088766E">
            <w:pPr>
              <w:tabs>
                <w:tab w:val="left" w:pos="1134"/>
                <w:tab w:val="left" w:pos="1701"/>
              </w:tabs>
              <w:ind w:left="284"/>
            </w:pPr>
            <w:r w:rsidRPr="003E7F91">
              <w:rPr>
                <w:szCs w:val="22"/>
              </w:rPr>
              <w:t>p</w:t>
            </w:r>
            <w:r w:rsidR="00D505DB" w:rsidRPr="003E7F91">
              <w:rPr>
                <w:szCs w:val="22"/>
              </w:rPr>
              <w:t>ruritus</w:t>
            </w:r>
          </w:p>
        </w:tc>
        <w:tc>
          <w:tcPr>
            <w:tcW w:w="1528" w:type="dxa"/>
            <w:vMerge/>
          </w:tcPr>
          <w:p w14:paraId="5A3C8E10" w14:textId="74D876AA" w:rsidR="00D505DB" w:rsidRPr="003E7F91" w:rsidRDefault="00D505DB" w:rsidP="0088766E">
            <w:pPr>
              <w:tabs>
                <w:tab w:val="clear" w:pos="567"/>
                <w:tab w:val="left" w:pos="0"/>
                <w:tab w:val="left" w:pos="1134"/>
                <w:tab w:val="left" w:pos="1701"/>
              </w:tabs>
            </w:pPr>
          </w:p>
        </w:tc>
        <w:tc>
          <w:tcPr>
            <w:tcW w:w="1529" w:type="dxa"/>
          </w:tcPr>
          <w:p w14:paraId="6022F0B3" w14:textId="431AC239" w:rsidR="00D505DB" w:rsidRPr="003E7F91" w:rsidRDefault="00D505DB" w:rsidP="0088766E">
            <w:pPr>
              <w:tabs>
                <w:tab w:val="left" w:pos="1134"/>
                <w:tab w:val="left" w:pos="1701"/>
              </w:tabs>
              <w:jc w:val="center"/>
            </w:pPr>
            <w:r w:rsidRPr="003E7F91">
              <w:t>18</w:t>
            </w:r>
          </w:p>
        </w:tc>
        <w:tc>
          <w:tcPr>
            <w:tcW w:w="1529" w:type="dxa"/>
          </w:tcPr>
          <w:p w14:paraId="3778EAA7" w14:textId="4E6B8D7D" w:rsidR="00D505DB" w:rsidRPr="003E7F91" w:rsidRDefault="00D505DB" w:rsidP="0088766E">
            <w:pPr>
              <w:tabs>
                <w:tab w:val="left" w:pos="1134"/>
                <w:tab w:val="left" w:pos="1701"/>
              </w:tabs>
              <w:jc w:val="center"/>
            </w:pPr>
            <w:r w:rsidRPr="003E7F91">
              <w:t>0</w:t>
            </w:r>
          </w:p>
        </w:tc>
      </w:tr>
      <w:tr w:rsidR="00D505DB" w:rsidRPr="003E7F91" w14:paraId="6A0E527E" w14:textId="2B3CE42B" w:rsidTr="00F21557">
        <w:trPr>
          <w:cantSplit/>
          <w:jc w:val="center"/>
        </w:trPr>
        <w:tc>
          <w:tcPr>
            <w:tcW w:w="4485" w:type="dxa"/>
          </w:tcPr>
          <w:p w14:paraId="0107F911" w14:textId="62C48C46" w:rsidR="00D505DB" w:rsidRPr="003E7F91" w:rsidRDefault="00874F1A" w:rsidP="0088766E">
            <w:pPr>
              <w:tabs>
                <w:tab w:val="left" w:pos="1134"/>
                <w:tab w:val="left" w:pos="1701"/>
              </w:tabs>
              <w:ind w:left="284"/>
            </w:pPr>
            <w:r w:rsidRPr="003E7F91">
              <w:t>toksična epidermalna nekroliza</w:t>
            </w:r>
          </w:p>
        </w:tc>
        <w:tc>
          <w:tcPr>
            <w:tcW w:w="1528" w:type="dxa"/>
          </w:tcPr>
          <w:p w14:paraId="29EAA13F" w14:textId="0931A150" w:rsidR="00D505DB" w:rsidRPr="003E7F91" w:rsidRDefault="00874F1A" w:rsidP="0088766E">
            <w:pPr>
              <w:tabs>
                <w:tab w:val="left" w:pos="1134"/>
                <w:tab w:val="left" w:pos="1701"/>
              </w:tabs>
            </w:pPr>
            <w:r w:rsidRPr="003E7F91">
              <w:t>Manje često</w:t>
            </w:r>
          </w:p>
        </w:tc>
        <w:tc>
          <w:tcPr>
            <w:tcW w:w="1529" w:type="dxa"/>
          </w:tcPr>
          <w:p w14:paraId="2938BDD7" w14:textId="064DEB4D" w:rsidR="00D505DB" w:rsidRPr="003E7F91" w:rsidRDefault="00D505DB" w:rsidP="0088766E">
            <w:pPr>
              <w:tabs>
                <w:tab w:val="left" w:pos="1134"/>
                <w:tab w:val="left" w:pos="1701"/>
              </w:tabs>
              <w:jc w:val="center"/>
            </w:pPr>
            <w:r w:rsidRPr="003E7F91">
              <w:t>0</w:t>
            </w:r>
            <w:r w:rsidR="00874F1A" w:rsidRPr="003E7F91">
              <w:t>,</w:t>
            </w:r>
            <w:r w:rsidRPr="003E7F91">
              <w:t>3</w:t>
            </w:r>
          </w:p>
        </w:tc>
        <w:tc>
          <w:tcPr>
            <w:tcW w:w="1529" w:type="dxa"/>
          </w:tcPr>
          <w:p w14:paraId="00D798D2" w14:textId="7CF61759" w:rsidR="00D505DB" w:rsidRPr="003E7F91" w:rsidRDefault="00D505DB" w:rsidP="0088766E">
            <w:pPr>
              <w:tabs>
                <w:tab w:val="left" w:pos="1134"/>
                <w:tab w:val="left" w:pos="1701"/>
              </w:tabs>
              <w:jc w:val="center"/>
            </w:pPr>
            <w:r w:rsidRPr="003E7F91">
              <w:t>0</w:t>
            </w:r>
            <w:r w:rsidR="00874F1A" w:rsidRPr="003E7F91">
              <w:t>,</w:t>
            </w:r>
            <w:r w:rsidRPr="003E7F91">
              <w:t>3</w:t>
            </w:r>
            <w:r w:rsidR="00D63971" w:rsidRPr="003E7F91">
              <w:rPr>
                <w:vertAlign w:val="superscript"/>
              </w:rPr>
              <w:t>†</w:t>
            </w:r>
          </w:p>
        </w:tc>
      </w:tr>
      <w:tr w:rsidR="00D505DB" w:rsidRPr="003E7F91" w14:paraId="339E4978" w14:textId="71AFAB5C" w:rsidTr="00F21557">
        <w:trPr>
          <w:cantSplit/>
          <w:jc w:val="center"/>
        </w:trPr>
        <w:tc>
          <w:tcPr>
            <w:tcW w:w="9071" w:type="dxa"/>
            <w:gridSpan w:val="4"/>
          </w:tcPr>
          <w:p w14:paraId="427F95B0" w14:textId="4FAB1774" w:rsidR="00D505DB" w:rsidRPr="003E7F91" w:rsidRDefault="00874F1A" w:rsidP="0088766E">
            <w:pPr>
              <w:keepNext/>
              <w:tabs>
                <w:tab w:val="left" w:pos="1134"/>
                <w:tab w:val="left" w:pos="1701"/>
              </w:tabs>
              <w:rPr>
                <w:b/>
                <w:bCs/>
              </w:rPr>
            </w:pPr>
            <w:r w:rsidRPr="003E7F91">
              <w:rPr>
                <w:b/>
                <w:bCs/>
              </w:rPr>
              <w:t>Poremećaji mišićno</w:t>
            </w:r>
            <w:r w:rsidRPr="003E7F91">
              <w:rPr>
                <w:b/>
                <w:bCs/>
              </w:rPr>
              <w:noBreakHyphen/>
              <w:t>koštanog sustava i vezivnog tkiva</w:t>
            </w:r>
          </w:p>
        </w:tc>
      </w:tr>
      <w:tr w:rsidR="00D505DB" w:rsidRPr="003E7F91" w14:paraId="579BC3D9" w14:textId="3EF2F3A7" w:rsidTr="00F21557">
        <w:trPr>
          <w:cantSplit/>
          <w:jc w:val="center"/>
        </w:trPr>
        <w:tc>
          <w:tcPr>
            <w:tcW w:w="4485" w:type="dxa"/>
          </w:tcPr>
          <w:p w14:paraId="5A7553D6" w14:textId="07EABA74" w:rsidR="00D505DB" w:rsidRPr="003E7F91" w:rsidRDefault="00FE45A4" w:rsidP="0088766E">
            <w:pPr>
              <w:tabs>
                <w:tab w:val="left" w:pos="1134"/>
                <w:tab w:val="left" w:pos="1701"/>
              </w:tabs>
              <w:ind w:left="284"/>
            </w:pPr>
            <w:r w:rsidRPr="003E7F91">
              <w:t>m</w:t>
            </w:r>
            <w:r w:rsidR="00874F1A" w:rsidRPr="003E7F91">
              <w:t>ialgija</w:t>
            </w:r>
          </w:p>
        </w:tc>
        <w:tc>
          <w:tcPr>
            <w:tcW w:w="1528" w:type="dxa"/>
          </w:tcPr>
          <w:p w14:paraId="621E3160" w14:textId="62C216B5" w:rsidR="00D505DB" w:rsidRPr="003E7F91" w:rsidRDefault="00874F1A" w:rsidP="0088766E">
            <w:pPr>
              <w:tabs>
                <w:tab w:val="left" w:pos="1134"/>
                <w:tab w:val="left" w:pos="1701"/>
              </w:tabs>
            </w:pPr>
            <w:r w:rsidRPr="003E7F91">
              <w:t>Vrlo često</w:t>
            </w:r>
          </w:p>
        </w:tc>
        <w:tc>
          <w:tcPr>
            <w:tcW w:w="1529" w:type="dxa"/>
          </w:tcPr>
          <w:p w14:paraId="3B591AA6" w14:textId="29EF2979" w:rsidR="00D505DB" w:rsidRPr="003E7F91" w:rsidRDefault="00D505DB" w:rsidP="0088766E">
            <w:pPr>
              <w:tabs>
                <w:tab w:val="left" w:pos="1134"/>
                <w:tab w:val="left" w:pos="1701"/>
              </w:tabs>
              <w:jc w:val="center"/>
            </w:pPr>
            <w:r w:rsidRPr="003E7F91">
              <w:t>11</w:t>
            </w:r>
          </w:p>
        </w:tc>
        <w:tc>
          <w:tcPr>
            <w:tcW w:w="1529" w:type="dxa"/>
          </w:tcPr>
          <w:p w14:paraId="646025EC" w14:textId="52FFB733" w:rsidR="00D505DB" w:rsidRPr="003E7F91" w:rsidRDefault="00D505DB" w:rsidP="0088766E">
            <w:pPr>
              <w:tabs>
                <w:tab w:val="left" w:pos="1134"/>
                <w:tab w:val="left" w:pos="1701"/>
              </w:tabs>
              <w:jc w:val="center"/>
            </w:pPr>
            <w:r w:rsidRPr="003E7F91">
              <w:t>0</w:t>
            </w:r>
            <w:r w:rsidR="00874F1A" w:rsidRPr="003E7F91">
              <w:t>,</w:t>
            </w:r>
            <w:r w:rsidRPr="003E7F91">
              <w:t>3</w:t>
            </w:r>
            <w:r w:rsidR="00D63971" w:rsidRPr="003E7F91">
              <w:rPr>
                <w:vertAlign w:val="superscript"/>
              </w:rPr>
              <w:t>†</w:t>
            </w:r>
          </w:p>
        </w:tc>
      </w:tr>
      <w:tr w:rsidR="00D505DB" w:rsidRPr="003E7F91" w14:paraId="7B4BFF7D" w14:textId="5E4D2A31" w:rsidTr="00F21557">
        <w:trPr>
          <w:cantSplit/>
          <w:jc w:val="center"/>
        </w:trPr>
        <w:tc>
          <w:tcPr>
            <w:tcW w:w="9071" w:type="dxa"/>
            <w:gridSpan w:val="4"/>
          </w:tcPr>
          <w:p w14:paraId="0DB53201" w14:textId="2E7875D5" w:rsidR="00D505DB" w:rsidRPr="003E7F91" w:rsidRDefault="00874F1A" w:rsidP="0088766E">
            <w:pPr>
              <w:keepNext/>
              <w:tabs>
                <w:tab w:val="left" w:pos="1134"/>
                <w:tab w:val="left" w:pos="1701"/>
              </w:tabs>
              <w:rPr>
                <w:b/>
                <w:bCs/>
              </w:rPr>
            </w:pPr>
            <w:r w:rsidRPr="003E7F91">
              <w:rPr>
                <w:b/>
                <w:bCs/>
              </w:rPr>
              <w:t>Opći poremećaji i reakcije na mjestu primjene</w:t>
            </w:r>
          </w:p>
        </w:tc>
      </w:tr>
      <w:tr w:rsidR="008047A4" w:rsidRPr="003E7F91" w14:paraId="21843E7A" w14:textId="7AE58C25" w:rsidTr="00F21557">
        <w:trPr>
          <w:cantSplit/>
          <w:jc w:val="center"/>
        </w:trPr>
        <w:tc>
          <w:tcPr>
            <w:tcW w:w="4485" w:type="dxa"/>
          </w:tcPr>
          <w:p w14:paraId="2D956848" w14:textId="37240F2C" w:rsidR="008047A4" w:rsidRPr="003E7F91" w:rsidRDefault="008047A4" w:rsidP="0042747E">
            <w:pPr>
              <w:tabs>
                <w:tab w:val="left" w:pos="1134"/>
                <w:tab w:val="left" w:pos="1701"/>
              </w:tabs>
              <w:ind w:left="284"/>
              <w:rPr>
                <w:szCs w:val="22"/>
                <w:vertAlign w:val="superscript"/>
              </w:rPr>
            </w:pPr>
            <w:r w:rsidRPr="003E7F91">
              <w:t>edem</w:t>
            </w:r>
            <w:r w:rsidRPr="003E7F91">
              <w:rPr>
                <w:sz w:val="18"/>
                <w:szCs w:val="18"/>
              </w:rPr>
              <w:t>*</w:t>
            </w:r>
          </w:p>
        </w:tc>
        <w:tc>
          <w:tcPr>
            <w:tcW w:w="1528" w:type="dxa"/>
            <w:vMerge w:val="restart"/>
          </w:tcPr>
          <w:p w14:paraId="57CE4E06" w14:textId="172157D8" w:rsidR="008047A4" w:rsidRPr="003E7F91" w:rsidRDefault="008047A4" w:rsidP="0042747E">
            <w:pPr>
              <w:tabs>
                <w:tab w:val="left" w:pos="1134"/>
                <w:tab w:val="left" w:pos="1701"/>
              </w:tabs>
            </w:pPr>
            <w:r w:rsidRPr="003E7F91">
              <w:t>Vrlo često</w:t>
            </w:r>
          </w:p>
        </w:tc>
        <w:tc>
          <w:tcPr>
            <w:tcW w:w="1529" w:type="dxa"/>
          </w:tcPr>
          <w:p w14:paraId="20941B0B" w14:textId="5A0B96C2" w:rsidR="008047A4" w:rsidRPr="003E7F91" w:rsidRDefault="008047A4" w:rsidP="0042747E">
            <w:pPr>
              <w:tabs>
                <w:tab w:val="left" w:pos="1134"/>
                <w:tab w:val="left" w:pos="1701"/>
              </w:tabs>
              <w:jc w:val="center"/>
            </w:pPr>
            <w:r w:rsidRPr="003E7F91">
              <w:t>26</w:t>
            </w:r>
          </w:p>
        </w:tc>
        <w:tc>
          <w:tcPr>
            <w:tcW w:w="1529" w:type="dxa"/>
          </w:tcPr>
          <w:p w14:paraId="6CDE26D2" w14:textId="7D66D72F" w:rsidR="008047A4" w:rsidRPr="003E7F91" w:rsidRDefault="008047A4" w:rsidP="0042747E">
            <w:pPr>
              <w:tabs>
                <w:tab w:val="left" w:pos="1134"/>
                <w:tab w:val="left" w:pos="1701"/>
              </w:tabs>
              <w:jc w:val="center"/>
            </w:pPr>
            <w:r w:rsidRPr="003E7F91">
              <w:t>0,8</w:t>
            </w:r>
            <w:r w:rsidRPr="003E7F91">
              <w:rPr>
                <w:vertAlign w:val="superscript"/>
              </w:rPr>
              <w:t>†</w:t>
            </w:r>
          </w:p>
        </w:tc>
      </w:tr>
      <w:tr w:rsidR="008047A4" w:rsidRPr="003E7F91" w14:paraId="2D7BC8AA" w14:textId="2E8F0418" w:rsidTr="00F21557">
        <w:trPr>
          <w:cantSplit/>
          <w:jc w:val="center"/>
        </w:trPr>
        <w:tc>
          <w:tcPr>
            <w:tcW w:w="4485" w:type="dxa"/>
          </w:tcPr>
          <w:p w14:paraId="695D8F48" w14:textId="6D5A1BDC" w:rsidR="008047A4" w:rsidRPr="003E7F91" w:rsidRDefault="008047A4" w:rsidP="0088766E">
            <w:pPr>
              <w:tabs>
                <w:tab w:val="left" w:pos="1134"/>
                <w:tab w:val="left" w:pos="1701"/>
              </w:tabs>
              <w:ind w:left="284"/>
            </w:pPr>
            <w:r w:rsidRPr="003E7F91">
              <w:t>umor</w:t>
            </w:r>
            <w:r w:rsidRPr="003E7F91">
              <w:rPr>
                <w:sz w:val="18"/>
                <w:szCs w:val="18"/>
              </w:rPr>
              <w:t>*</w:t>
            </w:r>
          </w:p>
        </w:tc>
        <w:tc>
          <w:tcPr>
            <w:tcW w:w="1528" w:type="dxa"/>
            <w:vMerge/>
          </w:tcPr>
          <w:p w14:paraId="454EA981" w14:textId="6A9CF67A" w:rsidR="008047A4" w:rsidRPr="003E7F91" w:rsidRDefault="008047A4" w:rsidP="0088766E">
            <w:pPr>
              <w:tabs>
                <w:tab w:val="clear" w:pos="567"/>
                <w:tab w:val="left" w:pos="0"/>
                <w:tab w:val="left" w:pos="1134"/>
                <w:tab w:val="left" w:pos="1701"/>
              </w:tabs>
            </w:pPr>
          </w:p>
        </w:tc>
        <w:tc>
          <w:tcPr>
            <w:tcW w:w="1529" w:type="dxa"/>
          </w:tcPr>
          <w:p w14:paraId="75C9865D" w14:textId="3762FE62" w:rsidR="008047A4" w:rsidRPr="003E7F91" w:rsidRDefault="008047A4" w:rsidP="0088766E">
            <w:pPr>
              <w:tabs>
                <w:tab w:val="left" w:pos="1134"/>
                <w:tab w:val="left" w:pos="1701"/>
              </w:tabs>
              <w:jc w:val="center"/>
            </w:pPr>
            <w:r w:rsidRPr="003E7F91">
              <w:t>26</w:t>
            </w:r>
          </w:p>
        </w:tc>
        <w:tc>
          <w:tcPr>
            <w:tcW w:w="1529" w:type="dxa"/>
          </w:tcPr>
          <w:p w14:paraId="4F348915" w14:textId="34EBB571" w:rsidR="008047A4" w:rsidRPr="003E7F91" w:rsidRDefault="008047A4" w:rsidP="0088766E">
            <w:pPr>
              <w:tabs>
                <w:tab w:val="left" w:pos="1134"/>
                <w:tab w:val="left" w:pos="1701"/>
              </w:tabs>
              <w:jc w:val="center"/>
            </w:pPr>
            <w:r w:rsidRPr="003E7F91">
              <w:t>0,8</w:t>
            </w:r>
            <w:r w:rsidRPr="003E7F91">
              <w:rPr>
                <w:vertAlign w:val="superscript"/>
              </w:rPr>
              <w:t>†</w:t>
            </w:r>
          </w:p>
        </w:tc>
      </w:tr>
      <w:tr w:rsidR="008047A4" w:rsidRPr="003E7F91" w14:paraId="3223DA22" w14:textId="77777777" w:rsidTr="00F21557">
        <w:trPr>
          <w:cantSplit/>
          <w:jc w:val="center"/>
        </w:trPr>
        <w:tc>
          <w:tcPr>
            <w:tcW w:w="4485" w:type="dxa"/>
          </w:tcPr>
          <w:p w14:paraId="31441275" w14:textId="5EEF94E0" w:rsidR="008047A4" w:rsidRPr="003E7F91" w:rsidRDefault="008047A4" w:rsidP="0088766E">
            <w:pPr>
              <w:ind w:left="284"/>
            </w:pPr>
            <w:r w:rsidRPr="003E7F91">
              <w:t>pireksija</w:t>
            </w:r>
          </w:p>
        </w:tc>
        <w:tc>
          <w:tcPr>
            <w:tcW w:w="1528" w:type="dxa"/>
            <w:vMerge/>
          </w:tcPr>
          <w:p w14:paraId="1B84ECA5" w14:textId="77777777" w:rsidR="008047A4" w:rsidRPr="003E7F91" w:rsidRDefault="008047A4" w:rsidP="0088766E">
            <w:pPr>
              <w:tabs>
                <w:tab w:val="clear" w:pos="567"/>
                <w:tab w:val="left" w:pos="0"/>
                <w:tab w:val="left" w:pos="1134"/>
                <w:tab w:val="left" w:pos="1701"/>
              </w:tabs>
            </w:pPr>
          </w:p>
        </w:tc>
        <w:tc>
          <w:tcPr>
            <w:tcW w:w="1529" w:type="dxa"/>
          </w:tcPr>
          <w:p w14:paraId="55773D1F" w14:textId="5584F0F2" w:rsidR="008047A4" w:rsidRPr="003E7F91" w:rsidRDefault="008047A4" w:rsidP="0088766E">
            <w:pPr>
              <w:tabs>
                <w:tab w:val="left" w:pos="1134"/>
                <w:tab w:val="left" w:pos="1701"/>
              </w:tabs>
              <w:jc w:val="center"/>
            </w:pPr>
            <w:r w:rsidRPr="003E7F91">
              <w:t>11</w:t>
            </w:r>
          </w:p>
        </w:tc>
        <w:tc>
          <w:tcPr>
            <w:tcW w:w="1529" w:type="dxa"/>
          </w:tcPr>
          <w:p w14:paraId="5A70BD87" w14:textId="66F804C7" w:rsidR="008047A4" w:rsidRPr="003E7F91" w:rsidRDefault="008047A4" w:rsidP="0088766E">
            <w:pPr>
              <w:tabs>
                <w:tab w:val="left" w:pos="1134"/>
                <w:tab w:val="left" w:pos="1701"/>
              </w:tabs>
              <w:jc w:val="center"/>
            </w:pPr>
            <w:r w:rsidRPr="003E7F91">
              <w:t>0</w:t>
            </w:r>
          </w:p>
        </w:tc>
      </w:tr>
      <w:tr w:rsidR="00D505DB" w:rsidRPr="003E7F91" w14:paraId="78FD90F7" w14:textId="4497A20B" w:rsidTr="00F21557">
        <w:trPr>
          <w:cantSplit/>
          <w:jc w:val="center"/>
        </w:trPr>
        <w:tc>
          <w:tcPr>
            <w:tcW w:w="9071" w:type="dxa"/>
            <w:gridSpan w:val="4"/>
          </w:tcPr>
          <w:p w14:paraId="00CDFA07" w14:textId="012D5EB9" w:rsidR="00D505DB" w:rsidRPr="003E7F91" w:rsidRDefault="00874F1A" w:rsidP="0088766E">
            <w:pPr>
              <w:keepNext/>
              <w:tabs>
                <w:tab w:val="left" w:pos="1134"/>
                <w:tab w:val="left" w:pos="1701"/>
              </w:tabs>
              <w:rPr>
                <w:b/>
                <w:bCs/>
              </w:rPr>
            </w:pPr>
            <w:r w:rsidRPr="003E7F91">
              <w:rPr>
                <w:b/>
                <w:bCs/>
              </w:rPr>
              <w:t>Ozljede, trovanja i proceduralne komplikacije</w:t>
            </w:r>
          </w:p>
        </w:tc>
      </w:tr>
      <w:tr w:rsidR="00D505DB" w:rsidRPr="003E7F91" w14:paraId="220E662C" w14:textId="2472E3EE" w:rsidTr="00F21557">
        <w:trPr>
          <w:cantSplit/>
          <w:jc w:val="center"/>
        </w:trPr>
        <w:tc>
          <w:tcPr>
            <w:tcW w:w="4485" w:type="dxa"/>
            <w:tcBorders>
              <w:bottom w:val="single" w:sz="4" w:space="0" w:color="auto"/>
            </w:tcBorders>
          </w:tcPr>
          <w:p w14:paraId="32AF5D4D" w14:textId="4215C254" w:rsidR="00D505DB" w:rsidRPr="003E7F91" w:rsidRDefault="00874F1A" w:rsidP="0088766E">
            <w:pPr>
              <w:tabs>
                <w:tab w:val="left" w:pos="1134"/>
                <w:tab w:val="left" w:pos="1701"/>
              </w:tabs>
              <w:ind w:left="284"/>
            </w:pPr>
            <w:r w:rsidRPr="003E7F91">
              <w:t>reakcija na infuziju</w:t>
            </w:r>
          </w:p>
        </w:tc>
        <w:tc>
          <w:tcPr>
            <w:tcW w:w="1528" w:type="dxa"/>
            <w:tcBorders>
              <w:bottom w:val="single" w:sz="4" w:space="0" w:color="auto"/>
            </w:tcBorders>
          </w:tcPr>
          <w:p w14:paraId="0C9B24DF" w14:textId="6859387B" w:rsidR="00D505DB" w:rsidRPr="003E7F91" w:rsidRDefault="00874F1A" w:rsidP="0088766E">
            <w:pPr>
              <w:tabs>
                <w:tab w:val="left" w:pos="1134"/>
                <w:tab w:val="left" w:pos="1701"/>
              </w:tabs>
            </w:pPr>
            <w:r w:rsidRPr="003E7F91">
              <w:t>Vrlo često</w:t>
            </w:r>
          </w:p>
        </w:tc>
        <w:tc>
          <w:tcPr>
            <w:tcW w:w="1529" w:type="dxa"/>
            <w:tcBorders>
              <w:bottom w:val="single" w:sz="4" w:space="0" w:color="auto"/>
            </w:tcBorders>
          </w:tcPr>
          <w:p w14:paraId="36E246F2" w14:textId="34782275" w:rsidR="00D505DB" w:rsidRPr="003E7F91" w:rsidRDefault="00D505DB" w:rsidP="0088766E">
            <w:pPr>
              <w:tabs>
                <w:tab w:val="left" w:pos="1134"/>
                <w:tab w:val="left" w:pos="1701"/>
              </w:tabs>
              <w:jc w:val="center"/>
            </w:pPr>
            <w:r w:rsidRPr="003E7F91">
              <w:t>67</w:t>
            </w:r>
          </w:p>
        </w:tc>
        <w:tc>
          <w:tcPr>
            <w:tcW w:w="1529" w:type="dxa"/>
            <w:tcBorders>
              <w:bottom w:val="single" w:sz="4" w:space="0" w:color="auto"/>
            </w:tcBorders>
          </w:tcPr>
          <w:p w14:paraId="21C873C7" w14:textId="36C388AC" w:rsidR="00D505DB" w:rsidRPr="003E7F91" w:rsidRDefault="00D505DB" w:rsidP="0088766E">
            <w:pPr>
              <w:tabs>
                <w:tab w:val="left" w:pos="1134"/>
                <w:tab w:val="left" w:pos="1701"/>
              </w:tabs>
              <w:jc w:val="center"/>
            </w:pPr>
            <w:r w:rsidRPr="003E7F91">
              <w:t>2</w:t>
            </w:r>
          </w:p>
        </w:tc>
      </w:tr>
      <w:tr w:rsidR="00474CEC" w:rsidRPr="003E7F91" w14:paraId="68053891" w14:textId="77777777" w:rsidTr="00F21557">
        <w:trPr>
          <w:cantSplit/>
          <w:jc w:val="center"/>
        </w:trPr>
        <w:tc>
          <w:tcPr>
            <w:tcW w:w="9071" w:type="dxa"/>
            <w:gridSpan w:val="4"/>
            <w:tcBorders>
              <w:left w:val="nil"/>
              <w:bottom w:val="nil"/>
              <w:right w:val="nil"/>
            </w:tcBorders>
          </w:tcPr>
          <w:p w14:paraId="7D0AC177" w14:textId="7CEFC6AB" w:rsidR="00474CEC" w:rsidRPr="003E7F91" w:rsidRDefault="00474CEC" w:rsidP="0088766E">
            <w:pPr>
              <w:tabs>
                <w:tab w:val="left" w:pos="284"/>
                <w:tab w:val="left" w:pos="1134"/>
                <w:tab w:val="left" w:pos="1701"/>
              </w:tabs>
              <w:ind w:left="284" w:hanging="284"/>
              <w:rPr>
                <w:sz w:val="18"/>
                <w:szCs w:val="18"/>
              </w:rPr>
            </w:pPr>
            <w:r w:rsidRPr="00F21557">
              <w:rPr>
                <w:sz w:val="18"/>
                <w:szCs w:val="18"/>
              </w:rPr>
              <w:t>*</w:t>
            </w:r>
            <w:r w:rsidRPr="003E7F91">
              <w:rPr>
                <w:sz w:val="18"/>
                <w:szCs w:val="18"/>
              </w:rPr>
              <w:tab/>
            </w:r>
            <w:r w:rsidR="00BB5CC0" w:rsidRPr="003E7F91">
              <w:rPr>
                <w:sz w:val="18"/>
                <w:szCs w:val="18"/>
              </w:rPr>
              <w:t>Grupni</w:t>
            </w:r>
            <w:r w:rsidRPr="003E7F91">
              <w:rPr>
                <w:sz w:val="18"/>
                <w:szCs w:val="18"/>
              </w:rPr>
              <w:t xml:space="preserve"> </w:t>
            </w:r>
            <w:r w:rsidR="004D73BD" w:rsidRPr="003E7F91">
              <w:rPr>
                <w:sz w:val="18"/>
                <w:szCs w:val="18"/>
              </w:rPr>
              <w:t>pojmovi</w:t>
            </w:r>
          </w:p>
          <w:p w14:paraId="38E944E8" w14:textId="20ACEED7" w:rsidR="00474CEC" w:rsidRPr="003E7F91" w:rsidRDefault="00474CEC" w:rsidP="0088766E">
            <w:pPr>
              <w:tabs>
                <w:tab w:val="left" w:pos="284"/>
                <w:tab w:val="left" w:pos="1134"/>
                <w:tab w:val="left" w:pos="1701"/>
              </w:tabs>
              <w:ind w:left="284" w:hanging="284"/>
            </w:pPr>
            <w:r w:rsidRPr="003E7F91">
              <w:rPr>
                <w:szCs w:val="22"/>
                <w:vertAlign w:val="superscript"/>
              </w:rPr>
              <w:t>†</w:t>
            </w:r>
            <w:r w:rsidRPr="003E7F91">
              <w:rPr>
                <w:sz w:val="18"/>
                <w:szCs w:val="18"/>
              </w:rPr>
              <w:tab/>
              <w:t>Događaji samo 3. stupnja</w:t>
            </w:r>
          </w:p>
        </w:tc>
      </w:tr>
      <w:bookmarkEnd w:id="9"/>
    </w:tbl>
    <w:p w14:paraId="68377F58" w14:textId="77777777" w:rsidR="008A389D" w:rsidRPr="003E7F91" w:rsidRDefault="008A389D" w:rsidP="0088766E">
      <w:pPr>
        <w:contextualSpacing/>
        <w:rPr>
          <w:szCs w:val="22"/>
          <w:u w:val="single"/>
        </w:rPr>
      </w:pPr>
    </w:p>
    <w:p w14:paraId="6F624FDF" w14:textId="77777777" w:rsidR="00EC1088" w:rsidRPr="003E7F91" w:rsidRDefault="00EC1088" w:rsidP="0088766E">
      <w:pPr>
        <w:keepNext/>
        <w:contextualSpacing/>
        <w:rPr>
          <w:szCs w:val="22"/>
          <w:u w:val="single"/>
        </w:rPr>
      </w:pPr>
      <w:r w:rsidRPr="003E7F91">
        <w:rPr>
          <w:szCs w:val="22"/>
          <w:u w:val="single"/>
        </w:rPr>
        <w:t>Sažetak sigurnosnog profila</w:t>
      </w:r>
    </w:p>
    <w:p w14:paraId="299F106E" w14:textId="486A7E1E" w:rsidR="00EC1088" w:rsidRPr="003E7F91" w:rsidRDefault="007E098F" w:rsidP="0088766E">
      <w:pPr>
        <w:contextualSpacing/>
      </w:pPr>
      <w:r w:rsidRPr="003E7F91">
        <w:t xml:space="preserve">U setu podataka </w:t>
      </w:r>
      <w:r w:rsidR="002E22BF" w:rsidRPr="003E7F91">
        <w:t>o primjen</w:t>
      </w:r>
      <w:r w:rsidR="00F3552C" w:rsidRPr="003E7F91">
        <w:t>i</w:t>
      </w:r>
      <w:r w:rsidR="00FE45A4" w:rsidRPr="003E7F91">
        <w:t xml:space="preserve"> </w:t>
      </w:r>
      <w:r w:rsidRPr="003E7F91">
        <w:t>amivantamab</w:t>
      </w:r>
      <w:r w:rsidR="002E22BF" w:rsidRPr="003E7F91">
        <w:t>a</w:t>
      </w:r>
      <w:r w:rsidRPr="003E7F91">
        <w:t xml:space="preserve"> u kombinaciji s karboplatinom i pemetreksedom (N=</w:t>
      </w:r>
      <w:r w:rsidR="00A038F4" w:rsidRPr="003E7F91">
        <w:t>301</w:t>
      </w:r>
      <w:r w:rsidRPr="003E7F91">
        <w:t>) n</w:t>
      </w:r>
      <w:r w:rsidR="00EC1088" w:rsidRPr="003E7F91">
        <w:t>ajčešće nuspojave bilo kojeg stupnja bile su osip (</w:t>
      </w:r>
      <w:r w:rsidR="003E2A52" w:rsidRPr="003E7F91">
        <w:t>8</w:t>
      </w:r>
      <w:r w:rsidR="00A038F4" w:rsidRPr="003E7F91">
        <w:t>3</w:t>
      </w:r>
      <w:r w:rsidR="00EC1088" w:rsidRPr="003E7F91">
        <w:t xml:space="preserve">%), </w:t>
      </w:r>
      <w:r w:rsidR="00A038F4" w:rsidRPr="003E7F91">
        <w:t xml:space="preserve">neutropenija (57%), </w:t>
      </w:r>
      <w:r w:rsidR="00EC1088" w:rsidRPr="003E7F91">
        <w:t>toksični učinci na nokte (</w:t>
      </w:r>
      <w:r w:rsidR="003E2A52" w:rsidRPr="003E7F91">
        <w:t>5</w:t>
      </w:r>
      <w:r w:rsidR="00A038F4" w:rsidRPr="003E7F91">
        <w:t>3</w:t>
      </w:r>
      <w:r w:rsidR="00EC1088" w:rsidRPr="003E7F91">
        <w:t xml:space="preserve">%), </w:t>
      </w:r>
      <w:r w:rsidR="003E2A52" w:rsidRPr="003E7F91">
        <w:t>reakcije na infuziju (5</w:t>
      </w:r>
      <w:r w:rsidR="00A038F4" w:rsidRPr="003E7F91">
        <w:t>1</w:t>
      </w:r>
      <w:r w:rsidR="003E2A52" w:rsidRPr="003E7F91">
        <w:t>%), umor (4</w:t>
      </w:r>
      <w:r w:rsidR="00A038F4" w:rsidRPr="003E7F91">
        <w:t>3</w:t>
      </w:r>
      <w:r w:rsidR="003E2A52" w:rsidRPr="003E7F91">
        <w:t xml:space="preserve">%), </w:t>
      </w:r>
      <w:r w:rsidRPr="003E7F91">
        <w:t>stomatitis (</w:t>
      </w:r>
      <w:r w:rsidR="00A038F4" w:rsidRPr="003E7F91">
        <w:t>39</w:t>
      </w:r>
      <w:r w:rsidRPr="003E7F91">
        <w:t xml:space="preserve">%), </w:t>
      </w:r>
      <w:r w:rsidR="003E2A52" w:rsidRPr="003E7F91">
        <w:t>mučnina (4</w:t>
      </w:r>
      <w:r w:rsidR="00A038F4" w:rsidRPr="003E7F91">
        <w:t>3</w:t>
      </w:r>
      <w:r w:rsidR="003E2A52" w:rsidRPr="003E7F91">
        <w:t xml:space="preserve">%), </w:t>
      </w:r>
      <w:r w:rsidR="00A038F4" w:rsidRPr="003E7F91">
        <w:t xml:space="preserve">trombocitopenija (40%), </w:t>
      </w:r>
      <w:r w:rsidR="003E2A52" w:rsidRPr="003E7F91">
        <w:t>konstipacija (</w:t>
      </w:r>
      <w:r w:rsidR="00A038F4" w:rsidRPr="003E7F91">
        <w:t>40</w:t>
      </w:r>
      <w:r w:rsidR="003E2A52" w:rsidRPr="003E7F91">
        <w:t>%), edem (</w:t>
      </w:r>
      <w:r w:rsidR="00A038F4" w:rsidRPr="003E7F91">
        <w:t>40</w:t>
      </w:r>
      <w:r w:rsidR="003E2A52" w:rsidRPr="003E7F91">
        <w:t>%), smanjen tek (3</w:t>
      </w:r>
      <w:r w:rsidR="00A038F4" w:rsidRPr="003E7F91">
        <w:t>3</w:t>
      </w:r>
      <w:r w:rsidR="003E2A52" w:rsidRPr="003E7F91">
        <w:t xml:space="preserve">%), </w:t>
      </w:r>
      <w:r w:rsidR="00EC1088" w:rsidRPr="003E7F91">
        <w:t>hipoalbuminemija (</w:t>
      </w:r>
      <w:r w:rsidR="003E2A52" w:rsidRPr="003E7F91">
        <w:t>32</w:t>
      </w:r>
      <w:r w:rsidR="00EC1088" w:rsidRPr="003E7F91">
        <w:t xml:space="preserve">%), </w:t>
      </w:r>
      <w:r w:rsidRPr="003E7F91">
        <w:t>povišene vrijednosti alanin aminotransferaze (</w:t>
      </w:r>
      <w:r w:rsidR="003E2A52" w:rsidRPr="003E7F91">
        <w:t>2</w:t>
      </w:r>
      <w:r w:rsidR="00A038F4" w:rsidRPr="003E7F91">
        <w:t>6</w:t>
      </w:r>
      <w:r w:rsidRPr="003E7F91">
        <w:t>%), povišene vrijednosti aspartat aminotransferaze (</w:t>
      </w:r>
      <w:r w:rsidR="003E2A52" w:rsidRPr="003E7F91">
        <w:t>2</w:t>
      </w:r>
      <w:r w:rsidR="00A038F4" w:rsidRPr="003E7F91">
        <w:t>3</w:t>
      </w:r>
      <w:r w:rsidRPr="003E7F91">
        <w:t>%), povraćanje</w:t>
      </w:r>
      <w:r w:rsidR="0073010D" w:rsidRPr="003E7F91">
        <w:t> </w:t>
      </w:r>
      <w:r w:rsidRPr="003E7F91">
        <w:t>(</w:t>
      </w:r>
      <w:r w:rsidR="003E2A52" w:rsidRPr="003E7F91">
        <w:t>2</w:t>
      </w:r>
      <w:r w:rsidR="00A038F4" w:rsidRPr="003E7F91">
        <w:t>2</w:t>
      </w:r>
      <w:r w:rsidRPr="003E7F91">
        <w:t xml:space="preserve">%) i </w:t>
      </w:r>
      <w:r w:rsidR="0073010D" w:rsidRPr="003E7F91">
        <w:t>hipokalijemija (</w:t>
      </w:r>
      <w:r w:rsidR="003E2A52" w:rsidRPr="003E7F91">
        <w:t>20</w:t>
      </w:r>
      <w:r w:rsidR="0073010D" w:rsidRPr="003E7F91">
        <w:t>%)</w:t>
      </w:r>
      <w:r w:rsidR="00EC1088" w:rsidRPr="003E7F91">
        <w:t xml:space="preserve">. Ozbiljne nuspojave uključivale su </w:t>
      </w:r>
      <w:r w:rsidR="0073010D" w:rsidRPr="003E7F91">
        <w:t>osip</w:t>
      </w:r>
      <w:r w:rsidR="00EC1088" w:rsidRPr="003E7F91">
        <w:t> (</w:t>
      </w:r>
      <w:r w:rsidR="003E2A52" w:rsidRPr="003E7F91">
        <w:t>2,</w:t>
      </w:r>
      <w:r w:rsidR="00A038F4" w:rsidRPr="003E7F91">
        <w:t>7</w:t>
      </w:r>
      <w:r w:rsidR="00EC1088" w:rsidRPr="003E7F91">
        <w:t xml:space="preserve">%), </w:t>
      </w:r>
      <w:r w:rsidR="003E2A52" w:rsidRPr="003E7F91">
        <w:t>vensku tromboemboliju (2,</w:t>
      </w:r>
      <w:r w:rsidR="00A038F4" w:rsidRPr="003E7F91">
        <w:t>3</w:t>
      </w:r>
      <w:r w:rsidR="003E2A52" w:rsidRPr="003E7F91">
        <w:t>%)</w:t>
      </w:r>
      <w:r w:rsidR="00A038F4" w:rsidRPr="003E7F91">
        <w:t>, trombocitopeniju (2,3%)</w:t>
      </w:r>
      <w:r w:rsidR="003E2A52" w:rsidRPr="003E7F91">
        <w:t xml:space="preserve"> i </w:t>
      </w:r>
      <w:r w:rsidR="0073010D" w:rsidRPr="003E7F91">
        <w:t>IBP (</w:t>
      </w:r>
      <w:r w:rsidR="003E2A52" w:rsidRPr="003E7F91">
        <w:t>2,</w:t>
      </w:r>
      <w:r w:rsidR="00A038F4" w:rsidRPr="003E7F91">
        <w:t>0</w:t>
      </w:r>
      <w:r w:rsidR="0073010D" w:rsidRPr="003E7F91">
        <w:t>%).</w:t>
      </w:r>
      <w:r w:rsidR="00EC1088" w:rsidRPr="003E7F91">
        <w:t xml:space="preserve"> </w:t>
      </w:r>
      <w:r w:rsidR="003E2A52" w:rsidRPr="003E7F91">
        <w:t xml:space="preserve">Osam </w:t>
      </w:r>
      <w:r w:rsidR="00EC1088" w:rsidRPr="003E7F91">
        <w:t>posto</w:t>
      </w:r>
      <w:r w:rsidR="0073010D" w:rsidRPr="003E7F91">
        <w:t xml:space="preserve"> </w:t>
      </w:r>
      <w:r w:rsidR="00EC1088" w:rsidRPr="003E7F91">
        <w:t xml:space="preserve">bolesnika prekinulo je liječenje lijekom Rybrevant zbog nuspojava. Najčešće nuspojave koje su dovele do prekida liječenja bile su </w:t>
      </w:r>
      <w:r w:rsidR="003E2A52" w:rsidRPr="003E7F91">
        <w:t>reakcija na infuziju (2,</w:t>
      </w:r>
      <w:r w:rsidR="00A038F4" w:rsidRPr="003E7F91">
        <w:t>7</w:t>
      </w:r>
      <w:r w:rsidR="003E2A52" w:rsidRPr="003E7F91">
        <w:t>%), osip (2,</w:t>
      </w:r>
      <w:r w:rsidR="00A038F4" w:rsidRPr="003E7F91">
        <w:t>3</w:t>
      </w:r>
      <w:r w:rsidR="003E2A52" w:rsidRPr="003E7F91">
        <w:t xml:space="preserve">%), </w:t>
      </w:r>
      <w:r w:rsidR="0073010D" w:rsidRPr="003E7F91">
        <w:t>IBP (2,</w:t>
      </w:r>
      <w:r w:rsidR="00A038F4" w:rsidRPr="003E7F91">
        <w:t>3</w:t>
      </w:r>
      <w:r w:rsidR="0073010D" w:rsidRPr="003E7F91">
        <w:t>%)</w:t>
      </w:r>
      <w:r w:rsidR="003E2A52" w:rsidRPr="003E7F91">
        <w:t xml:space="preserve"> i </w:t>
      </w:r>
      <w:r w:rsidR="00EC1088" w:rsidRPr="003E7F91">
        <w:t>toksični učinci na nokte (</w:t>
      </w:r>
      <w:r w:rsidR="003E2A52" w:rsidRPr="003E7F91">
        <w:t>1,</w:t>
      </w:r>
      <w:r w:rsidR="00A038F4" w:rsidRPr="003E7F91">
        <w:t>0</w:t>
      </w:r>
      <w:r w:rsidR="00EC1088" w:rsidRPr="003E7F91">
        <w:t>%)</w:t>
      </w:r>
      <w:r w:rsidR="00E62336" w:rsidRPr="003E7F91">
        <w:t>.</w:t>
      </w:r>
    </w:p>
    <w:p w14:paraId="56460D86" w14:textId="77777777" w:rsidR="00EC1088" w:rsidRPr="003E7F91" w:rsidRDefault="00EC1088" w:rsidP="0088766E">
      <w:pPr>
        <w:tabs>
          <w:tab w:val="clear" w:pos="567"/>
          <w:tab w:val="left" w:pos="0"/>
        </w:tabs>
        <w:contextualSpacing/>
      </w:pPr>
    </w:p>
    <w:p w14:paraId="00A58F43" w14:textId="0D80F1F2" w:rsidR="00EC1088" w:rsidRPr="003E7F91" w:rsidRDefault="00EC1088" w:rsidP="0088766E">
      <w:pPr>
        <w:contextualSpacing/>
        <w:rPr>
          <w:iCs/>
          <w:szCs w:val="22"/>
        </w:rPr>
      </w:pPr>
      <w:r w:rsidRPr="003E7F91">
        <w:t>U Tablici </w:t>
      </w:r>
      <w:r w:rsidR="0073010D" w:rsidRPr="003E7F91">
        <w:t>8</w:t>
      </w:r>
      <w:r w:rsidRPr="003E7F91">
        <w:t xml:space="preserve"> sažeto su prikazane nuspojave lijeka koje su se javile u bolesnika liječenih amivantamabom u </w:t>
      </w:r>
      <w:r w:rsidR="0073010D" w:rsidRPr="003E7F91">
        <w:t>kombinaciji s kemoterapijom</w:t>
      </w:r>
      <w:r w:rsidRPr="003E7F91">
        <w:t>.</w:t>
      </w:r>
    </w:p>
    <w:p w14:paraId="6A759EE8" w14:textId="77777777" w:rsidR="00EC1088" w:rsidRPr="003E7F91" w:rsidRDefault="00EC1088" w:rsidP="0088766E">
      <w:pPr>
        <w:tabs>
          <w:tab w:val="clear" w:pos="567"/>
          <w:tab w:val="left" w:pos="0"/>
        </w:tabs>
        <w:contextualSpacing/>
        <w:rPr>
          <w:iCs/>
          <w:szCs w:val="22"/>
        </w:rPr>
      </w:pPr>
    </w:p>
    <w:p w14:paraId="3D5E1282" w14:textId="4AC3EA15" w:rsidR="00EC1088" w:rsidRPr="003E7F91" w:rsidRDefault="00EC1088" w:rsidP="0088766E">
      <w:pPr>
        <w:contextualSpacing/>
        <w:rPr>
          <w:iCs/>
          <w:szCs w:val="22"/>
        </w:rPr>
      </w:pPr>
      <w:r w:rsidRPr="003E7F91">
        <w:t xml:space="preserve">Prikazani podaci odražavaju izloženost amivantamabu </w:t>
      </w:r>
      <w:r w:rsidR="0073010D" w:rsidRPr="003E7F91">
        <w:t xml:space="preserve">u kombinaciji s karboplatinom i pemetreksedom u </w:t>
      </w:r>
      <w:r w:rsidR="00A038F4" w:rsidRPr="003E7F91">
        <w:t>301</w:t>
      </w:r>
      <w:r w:rsidR="003E2A52" w:rsidRPr="003E7F91">
        <w:t> </w:t>
      </w:r>
      <w:r w:rsidRPr="003E7F91">
        <w:t>bolesnika s lokalno uznapredovalim ili metastatskim rakom pluća nemalih stanica. Bolesnici su primali amivantamab u dozi od 1</w:t>
      </w:r>
      <w:r w:rsidR="0073010D" w:rsidRPr="003E7F91">
        <w:t>400</w:t>
      </w:r>
      <w:r w:rsidRPr="003E7F91">
        <w:t> mg (za bolesnike tjelesne težine &lt; 80 kg) ili 1</w:t>
      </w:r>
      <w:r w:rsidR="0073010D" w:rsidRPr="003E7F91">
        <w:t>75</w:t>
      </w:r>
      <w:r w:rsidRPr="003E7F91">
        <w:t>0 mg (za bolesnike tjelesne težine ≥ 80 kg)</w:t>
      </w:r>
      <w:r w:rsidR="0073010D" w:rsidRPr="003E7F91">
        <w:t xml:space="preserve"> na tjedan tijekom 4 tjedna</w:t>
      </w:r>
      <w:r w:rsidRPr="003E7F91">
        <w:t xml:space="preserve">. </w:t>
      </w:r>
      <w:r w:rsidR="0073010D" w:rsidRPr="003E7F91">
        <w:t>Počevši sa 7. tjednom, bolesnici su prim</w:t>
      </w:r>
      <w:r w:rsidR="00EA5767" w:rsidRPr="003E7F91">
        <w:t>a</w:t>
      </w:r>
      <w:r w:rsidR="0073010D" w:rsidRPr="003E7F91">
        <w:t xml:space="preserve">li amivantamab u dozi od 1750 mg (za bolesnike tjelesne težine &lt; 80 kg) ili 2100 mg (za bolesnike tjelesne težine ≥ 80 kg) svaka 3 tjedna. </w:t>
      </w:r>
      <w:r w:rsidRPr="003E7F91">
        <w:t>Medijan trajanja izloženosti amivantamabu</w:t>
      </w:r>
      <w:r w:rsidR="0073010D" w:rsidRPr="003E7F91">
        <w:t xml:space="preserve"> u kombinaciji s karboplatinom i pemetreksedom</w:t>
      </w:r>
      <w:r w:rsidRPr="003E7F91">
        <w:t xml:space="preserve"> iznosio je </w:t>
      </w:r>
      <w:r w:rsidR="003E2A52" w:rsidRPr="003E7F91">
        <w:t>7</w:t>
      </w:r>
      <w:r w:rsidRPr="003E7F91">
        <w:t>,</w:t>
      </w:r>
      <w:r w:rsidR="0073010D" w:rsidRPr="003E7F91">
        <w:t>7</w:t>
      </w:r>
      <w:r w:rsidRPr="003E7F91">
        <w:t> mjesec</w:t>
      </w:r>
      <w:r w:rsidR="003E2A52" w:rsidRPr="003E7F91">
        <w:t>i</w:t>
      </w:r>
      <w:r w:rsidRPr="003E7F91">
        <w:t xml:space="preserve"> (raspon: 0,0 </w:t>
      </w:r>
      <w:r w:rsidR="00FE45A4" w:rsidRPr="003E7F91">
        <w:t>–</w:t>
      </w:r>
      <w:r w:rsidRPr="003E7F91">
        <w:t> </w:t>
      </w:r>
      <w:r w:rsidR="00A038F4" w:rsidRPr="003E7F91">
        <w:t>28,1</w:t>
      </w:r>
      <w:r w:rsidRPr="003E7F91">
        <w:t> mjeseci).</w:t>
      </w:r>
    </w:p>
    <w:p w14:paraId="5CF8DD91" w14:textId="77777777" w:rsidR="00EC1088" w:rsidRPr="003E7F91" w:rsidRDefault="00EC1088" w:rsidP="0088766E">
      <w:pPr>
        <w:tabs>
          <w:tab w:val="clear" w:pos="567"/>
          <w:tab w:val="left" w:pos="0"/>
        </w:tabs>
        <w:contextualSpacing/>
        <w:rPr>
          <w:iCs/>
          <w:szCs w:val="22"/>
        </w:rPr>
      </w:pPr>
    </w:p>
    <w:p w14:paraId="5258E36F" w14:textId="77777777" w:rsidR="00EC1088" w:rsidRPr="003E7F91" w:rsidRDefault="00EC1088" w:rsidP="0088766E">
      <w:pPr>
        <w:contextualSpacing/>
        <w:rPr>
          <w:iCs/>
          <w:szCs w:val="22"/>
        </w:rPr>
      </w:pPr>
      <w:r w:rsidRPr="003E7F91">
        <w:t>U nastavku su navedene nuspojave opažene tijekom kliničkih ispitivanja, prikazane prema kategoriji učestalosti. Kategorije učestalosti definiraju se kako slijedi: vrlo često (≥ 1/10); često (≥ 1/100 i &lt; 1/10); manje često (≥ 1/1000 i &lt; 1/100); rijetko (≥ 1/10 000 i &lt; 1/1000); vrlo rijetko (&lt; 1/10 000) i nepoznato (učestalost se ne može procijeniti iz dostupnih podataka).</w:t>
      </w:r>
    </w:p>
    <w:p w14:paraId="3719F869" w14:textId="77777777" w:rsidR="00EC1088" w:rsidRPr="003E7F91" w:rsidRDefault="00EC1088" w:rsidP="0088766E">
      <w:pPr>
        <w:tabs>
          <w:tab w:val="clear" w:pos="567"/>
          <w:tab w:val="left" w:pos="0"/>
          <w:tab w:val="left" w:pos="1134"/>
          <w:tab w:val="left" w:pos="1701"/>
        </w:tabs>
        <w:contextualSpacing/>
      </w:pPr>
    </w:p>
    <w:p w14:paraId="27516F33" w14:textId="335FEFC7" w:rsidR="00EC1088" w:rsidRPr="003E7F91" w:rsidRDefault="00EC1088" w:rsidP="0088766E">
      <w:pPr>
        <w:tabs>
          <w:tab w:val="left" w:pos="1134"/>
          <w:tab w:val="left" w:pos="1701"/>
        </w:tabs>
        <w:contextualSpacing/>
      </w:pPr>
      <w:r w:rsidRPr="003E7F91">
        <w:t>Unutar svake kategorije učestalosti nuspojave su prikazane u padajućem nizu prema ozbiljnosti.</w:t>
      </w:r>
    </w:p>
    <w:p w14:paraId="5AFC60DB" w14:textId="77777777" w:rsidR="009D2EA5" w:rsidRPr="003E7F91" w:rsidRDefault="009D2EA5" w:rsidP="0088766E">
      <w:pPr>
        <w:tabs>
          <w:tab w:val="clear" w:pos="567"/>
          <w:tab w:val="left" w:pos="0"/>
        </w:tabs>
        <w:contextualSpacing/>
        <w:rPr>
          <w:szCs w:val="22"/>
          <w:u w:val="single"/>
        </w:rPr>
      </w:pPr>
    </w:p>
    <w:tbl>
      <w:tblPr>
        <w:tblStyle w:val="TableGrid"/>
        <w:tblW w:w="9072" w:type="dxa"/>
        <w:jc w:val="center"/>
        <w:tblLook w:val="04A0" w:firstRow="1" w:lastRow="0" w:firstColumn="1" w:lastColumn="0" w:noHBand="0" w:noVBand="1"/>
      </w:tblPr>
      <w:tblGrid>
        <w:gridCol w:w="4433"/>
        <w:gridCol w:w="1566"/>
        <w:gridCol w:w="1535"/>
        <w:gridCol w:w="1538"/>
      </w:tblGrid>
      <w:tr w:rsidR="00EC1088" w:rsidRPr="004F64A1" w14:paraId="4E0FEF54" w14:textId="77777777" w:rsidTr="00734E27">
        <w:trPr>
          <w:cantSplit/>
          <w:jc w:val="center"/>
        </w:trPr>
        <w:tc>
          <w:tcPr>
            <w:tcW w:w="8773" w:type="dxa"/>
            <w:gridSpan w:val="4"/>
            <w:tcBorders>
              <w:top w:val="nil"/>
              <w:left w:val="nil"/>
              <w:right w:val="nil"/>
            </w:tcBorders>
          </w:tcPr>
          <w:p w14:paraId="7759E0BF" w14:textId="6BD924F6" w:rsidR="00EC1088" w:rsidRPr="004F64A1" w:rsidRDefault="00EC1088" w:rsidP="00613AB5">
            <w:pPr>
              <w:keepNext/>
              <w:ind w:left="1134" w:hanging="1134"/>
              <w:rPr>
                <w:b/>
                <w:bCs/>
                <w:noProof/>
              </w:rPr>
            </w:pPr>
            <w:r w:rsidRPr="004F64A1">
              <w:rPr>
                <w:b/>
                <w:bCs/>
                <w:noProof/>
              </w:rPr>
              <w:lastRenderedPageBreak/>
              <w:t>Tablica 8:</w:t>
            </w:r>
            <w:r w:rsidRPr="004F64A1">
              <w:rPr>
                <w:b/>
                <w:bCs/>
                <w:noProof/>
              </w:rPr>
              <w:tab/>
              <w:t>Nuspojave u bolesnika koji su primali amivantamab u kombinaciji s k</w:t>
            </w:r>
            <w:r w:rsidRPr="003E7F91">
              <w:rPr>
                <w:b/>
                <w:bCs/>
                <w:noProof/>
              </w:rPr>
              <w:t>arboplatinom i pemetreksedom</w:t>
            </w:r>
          </w:p>
        </w:tc>
      </w:tr>
      <w:tr w:rsidR="00EC1088" w:rsidRPr="003E7F91" w14:paraId="017FA9CB" w14:textId="77777777" w:rsidTr="00734E27">
        <w:trPr>
          <w:cantSplit/>
          <w:jc w:val="center"/>
        </w:trPr>
        <w:tc>
          <w:tcPr>
            <w:tcW w:w="4288" w:type="dxa"/>
          </w:tcPr>
          <w:p w14:paraId="0B04066A" w14:textId="77777777" w:rsidR="00EC1088" w:rsidRPr="003E7F91" w:rsidRDefault="00EC1088" w:rsidP="00BA44D5">
            <w:pPr>
              <w:keepNext/>
              <w:rPr>
                <w:b/>
                <w:bCs/>
              </w:rPr>
            </w:pPr>
            <w:r w:rsidRPr="003E7F91">
              <w:rPr>
                <w:b/>
                <w:bCs/>
              </w:rPr>
              <w:t>Klasifikacija organskih sustava</w:t>
            </w:r>
          </w:p>
          <w:p w14:paraId="1B15B2E7" w14:textId="068B5D90" w:rsidR="00EC1088" w:rsidRPr="003E7F91" w:rsidRDefault="00613AB5" w:rsidP="00613AB5">
            <w:pPr>
              <w:ind w:left="284"/>
              <w:rPr>
                <w:color w:val="auto"/>
                <w:highlight w:val="yellow"/>
              </w:rPr>
            </w:pPr>
            <w:r w:rsidRPr="003E7F91">
              <w:t>n</w:t>
            </w:r>
            <w:r w:rsidR="00EC1088" w:rsidRPr="003E7F91">
              <w:t>uspojava</w:t>
            </w:r>
          </w:p>
        </w:tc>
        <w:tc>
          <w:tcPr>
            <w:tcW w:w="1514" w:type="dxa"/>
            <w:vAlign w:val="center"/>
          </w:tcPr>
          <w:p w14:paraId="19DBCB50" w14:textId="11B27084" w:rsidR="00EC1088" w:rsidRPr="003E7F91" w:rsidRDefault="00EC1088" w:rsidP="0088766E">
            <w:pPr>
              <w:jc w:val="center"/>
              <w:rPr>
                <w:b/>
                <w:bCs/>
                <w:color w:val="auto"/>
                <w:highlight w:val="yellow"/>
              </w:rPr>
            </w:pPr>
            <w:r w:rsidRPr="003E7F91">
              <w:rPr>
                <w:b/>
                <w:bCs/>
              </w:rPr>
              <w:t>Kategorija učestalosti</w:t>
            </w:r>
          </w:p>
        </w:tc>
        <w:tc>
          <w:tcPr>
            <w:tcW w:w="1484" w:type="dxa"/>
          </w:tcPr>
          <w:p w14:paraId="20136FD7" w14:textId="7C37B2A3" w:rsidR="00EC1088" w:rsidRPr="003E7F91" w:rsidRDefault="00EC1088" w:rsidP="0088766E">
            <w:pPr>
              <w:jc w:val="center"/>
              <w:rPr>
                <w:b/>
                <w:bCs/>
                <w:color w:val="auto"/>
                <w:highlight w:val="yellow"/>
              </w:rPr>
            </w:pPr>
            <w:r w:rsidRPr="003E7F91">
              <w:rPr>
                <w:b/>
                <w:bCs/>
              </w:rPr>
              <w:t>Bilo koji stupanj (%)</w:t>
            </w:r>
          </w:p>
        </w:tc>
        <w:tc>
          <w:tcPr>
            <w:tcW w:w="1487" w:type="dxa"/>
          </w:tcPr>
          <w:p w14:paraId="24B6524A" w14:textId="768FFDA7" w:rsidR="00EC1088" w:rsidRPr="003E7F91" w:rsidRDefault="00EC1088" w:rsidP="0088766E">
            <w:pPr>
              <w:jc w:val="center"/>
              <w:rPr>
                <w:b/>
                <w:bCs/>
                <w:color w:val="auto"/>
                <w:highlight w:val="yellow"/>
              </w:rPr>
            </w:pPr>
            <w:r w:rsidRPr="003E7F91">
              <w:rPr>
                <w:b/>
                <w:bCs/>
              </w:rPr>
              <w:t>Stupanj 3-4 (%)</w:t>
            </w:r>
          </w:p>
        </w:tc>
      </w:tr>
      <w:tr w:rsidR="00BF60DB" w:rsidRPr="003E7F91" w14:paraId="4A0702C3" w14:textId="77777777" w:rsidTr="00734E27">
        <w:trPr>
          <w:cantSplit/>
          <w:jc w:val="center"/>
        </w:trPr>
        <w:tc>
          <w:tcPr>
            <w:tcW w:w="8773" w:type="dxa"/>
            <w:gridSpan w:val="4"/>
          </w:tcPr>
          <w:p w14:paraId="3ECF9329" w14:textId="0019D6C7" w:rsidR="00A038F4" w:rsidRPr="003E7F91" w:rsidRDefault="00C145E5" w:rsidP="0088766E">
            <w:pPr>
              <w:keepNext/>
              <w:rPr>
                <w:b/>
                <w:bCs/>
              </w:rPr>
            </w:pPr>
            <w:r w:rsidRPr="003E7F91">
              <w:rPr>
                <w:b/>
                <w:bCs/>
              </w:rPr>
              <w:t>Poremećaji krvi i limfnog sustava</w:t>
            </w:r>
          </w:p>
        </w:tc>
      </w:tr>
      <w:tr w:rsidR="008A5546" w:rsidRPr="003E7F91" w14:paraId="66342413" w14:textId="77777777" w:rsidTr="00734E27">
        <w:trPr>
          <w:cantSplit/>
          <w:jc w:val="center"/>
        </w:trPr>
        <w:tc>
          <w:tcPr>
            <w:tcW w:w="4288" w:type="dxa"/>
          </w:tcPr>
          <w:p w14:paraId="13306587" w14:textId="58F802AA" w:rsidR="00C145E5" w:rsidRPr="003E7F91" w:rsidRDefault="004B4627" w:rsidP="0088766E">
            <w:pPr>
              <w:ind w:left="284"/>
              <w:rPr>
                <w:b/>
                <w:bCs/>
              </w:rPr>
            </w:pPr>
            <w:r w:rsidRPr="003E7F91">
              <w:t>n</w:t>
            </w:r>
            <w:r w:rsidR="00C145E5" w:rsidRPr="003E7F91">
              <w:t>eutropenija</w:t>
            </w:r>
          </w:p>
        </w:tc>
        <w:tc>
          <w:tcPr>
            <w:tcW w:w="1514" w:type="dxa"/>
            <w:vMerge w:val="restart"/>
          </w:tcPr>
          <w:p w14:paraId="42B3AC68" w14:textId="6187CBA1" w:rsidR="00C145E5" w:rsidRPr="00B62C97" w:rsidRDefault="00C145E5" w:rsidP="00B62C97">
            <w:pPr>
              <w:jc w:val="center"/>
            </w:pPr>
            <w:r w:rsidRPr="00B62C97">
              <w:t>Vrlo često</w:t>
            </w:r>
          </w:p>
        </w:tc>
        <w:tc>
          <w:tcPr>
            <w:tcW w:w="1484" w:type="dxa"/>
          </w:tcPr>
          <w:p w14:paraId="01E9ECC0" w14:textId="3000CD00" w:rsidR="00C145E5" w:rsidRPr="00B62C97" w:rsidRDefault="00C145E5" w:rsidP="00B62C97">
            <w:pPr>
              <w:jc w:val="center"/>
            </w:pPr>
            <w:r w:rsidRPr="00B62C97">
              <w:t>57</w:t>
            </w:r>
          </w:p>
        </w:tc>
        <w:tc>
          <w:tcPr>
            <w:tcW w:w="1487" w:type="dxa"/>
          </w:tcPr>
          <w:p w14:paraId="062C227F" w14:textId="29C534F2" w:rsidR="00C145E5" w:rsidRPr="00B62C97" w:rsidRDefault="00C145E5" w:rsidP="00B62C97">
            <w:pPr>
              <w:jc w:val="center"/>
            </w:pPr>
            <w:r w:rsidRPr="00B62C97">
              <w:t>39</w:t>
            </w:r>
          </w:p>
        </w:tc>
      </w:tr>
      <w:tr w:rsidR="008A5546" w:rsidRPr="003E7F91" w14:paraId="476720FB" w14:textId="77777777" w:rsidTr="00734E27">
        <w:trPr>
          <w:cantSplit/>
          <w:jc w:val="center"/>
        </w:trPr>
        <w:tc>
          <w:tcPr>
            <w:tcW w:w="4288" w:type="dxa"/>
          </w:tcPr>
          <w:p w14:paraId="4620A623" w14:textId="3D8B2832" w:rsidR="00C145E5" w:rsidRPr="003E7F91" w:rsidRDefault="004B4627" w:rsidP="0088766E">
            <w:pPr>
              <w:ind w:left="284"/>
              <w:rPr>
                <w:b/>
                <w:bCs/>
              </w:rPr>
            </w:pPr>
            <w:r w:rsidRPr="003E7F91">
              <w:t>t</w:t>
            </w:r>
            <w:r w:rsidR="00C145E5" w:rsidRPr="003E7F91">
              <w:t>rombocitopenija</w:t>
            </w:r>
          </w:p>
        </w:tc>
        <w:tc>
          <w:tcPr>
            <w:tcW w:w="1514" w:type="dxa"/>
            <w:vMerge/>
            <w:vAlign w:val="center"/>
          </w:tcPr>
          <w:p w14:paraId="6D925684" w14:textId="77777777" w:rsidR="00C145E5" w:rsidRPr="00B62C97" w:rsidRDefault="00C145E5" w:rsidP="00B62C97">
            <w:pPr>
              <w:jc w:val="center"/>
            </w:pPr>
          </w:p>
        </w:tc>
        <w:tc>
          <w:tcPr>
            <w:tcW w:w="1484" w:type="dxa"/>
          </w:tcPr>
          <w:p w14:paraId="220E02F0" w14:textId="0D8CE762" w:rsidR="00C145E5" w:rsidRPr="00B62C97" w:rsidRDefault="00C145E5" w:rsidP="00B62C97">
            <w:pPr>
              <w:jc w:val="center"/>
            </w:pPr>
            <w:r w:rsidRPr="00B62C97">
              <w:t>40</w:t>
            </w:r>
          </w:p>
        </w:tc>
        <w:tc>
          <w:tcPr>
            <w:tcW w:w="1487" w:type="dxa"/>
          </w:tcPr>
          <w:p w14:paraId="0E9363C4" w14:textId="7195484E" w:rsidR="00C145E5" w:rsidRPr="00B62C97" w:rsidRDefault="00C145E5" w:rsidP="00B62C97">
            <w:pPr>
              <w:jc w:val="center"/>
            </w:pPr>
            <w:r w:rsidRPr="00B62C97">
              <w:t>12</w:t>
            </w:r>
          </w:p>
        </w:tc>
      </w:tr>
      <w:tr w:rsidR="00A038F4" w:rsidRPr="003E7F91" w14:paraId="62D641D6" w14:textId="77777777" w:rsidTr="00734E27">
        <w:trPr>
          <w:cantSplit/>
          <w:jc w:val="center"/>
        </w:trPr>
        <w:tc>
          <w:tcPr>
            <w:tcW w:w="8773" w:type="dxa"/>
            <w:gridSpan w:val="4"/>
          </w:tcPr>
          <w:p w14:paraId="19A17A1C" w14:textId="696AD8A3" w:rsidR="00A038F4" w:rsidRPr="003E7F91" w:rsidRDefault="00A038F4" w:rsidP="004F64A1">
            <w:pPr>
              <w:keepNext/>
              <w:rPr>
                <w:b/>
                <w:bCs/>
                <w:color w:val="auto"/>
              </w:rPr>
            </w:pPr>
            <w:r w:rsidRPr="003E7F91">
              <w:rPr>
                <w:b/>
                <w:bCs/>
              </w:rPr>
              <w:t>Poremećaji metabolizma i prehrane</w:t>
            </w:r>
          </w:p>
        </w:tc>
      </w:tr>
      <w:tr w:rsidR="00A038F4" w:rsidRPr="003E7F91" w14:paraId="5580C7DF" w14:textId="77777777" w:rsidTr="00734E27">
        <w:trPr>
          <w:cantSplit/>
          <w:jc w:val="center"/>
        </w:trPr>
        <w:tc>
          <w:tcPr>
            <w:tcW w:w="4288" w:type="dxa"/>
          </w:tcPr>
          <w:p w14:paraId="50A8A6E4" w14:textId="5ED80630" w:rsidR="00A038F4" w:rsidRPr="003E7F91" w:rsidRDefault="00A038F4" w:rsidP="0088766E">
            <w:pPr>
              <w:ind w:left="284"/>
              <w:rPr>
                <w:color w:val="auto"/>
                <w:highlight w:val="yellow"/>
              </w:rPr>
            </w:pPr>
            <w:r w:rsidRPr="003E7F91">
              <w:t xml:space="preserve">smanjen tek </w:t>
            </w:r>
          </w:p>
        </w:tc>
        <w:tc>
          <w:tcPr>
            <w:tcW w:w="1514" w:type="dxa"/>
            <w:vMerge w:val="restart"/>
          </w:tcPr>
          <w:p w14:paraId="71174973" w14:textId="0142A363" w:rsidR="00A038F4" w:rsidRPr="00B62C97" w:rsidRDefault="00A038F4" w:rsidP="00B62C97">
            <w:pPr>
              <w:jc w:val="center"/>
              <w:rPr>
                <w:highlight w:val="yellow"/>
              </w:rPr>
            </w:pPr>
            <w:r w:rsidRPr="00B62C97">
              <w:t>Vrlo često</w:t>
            </w:r>
          </w:p>
        </w:tc>
        <w:tc>
          <w:tcPr>
            <w:tcW w:w="1484" w:type="dxa"/>
          </w:tcPr>
          <w:p w14:paraId="2569ABB4" w14:textId="20723F93" w:rsidR="00A038F4" w:rsidRPr="00B62C97" w:rsidRDefault="00A038F4" w:rsidP="00B62C97">
            <w:pPr>
              <w:jc w:val="center"/>
              <w:rPr>
                <w:highlight w:val="yellow"/>
              </w:rPr>
            </w:pPr>
            <w:r w:rsidRPr="00B62C97">
              <w:t>3</w:t>
            </w:r>
            <w:r w:rsidR="00C145E5" w:rsidRPr="00B62C97">
              <w:t>3</w:t>
            </w:r>
          </w:p>
        </w:tc>
        <w:tc>
          <w:tcPr>
            <w:tcW w:w="1487" w:type="dxa"/>
          </w:tcPr>
          <w:p w14:paraId="61ECD3A8" w14:textId="59FD9F9A" w:rsidR="00A038F4" w:rsidRPr="00B62C97" w:rsidRDefault="00A038F4" w:rsidP="00B62C97">
            <w:pPr>
              <w:jc w:val="center"/>
              <w:rPr>
                <w:highlight w:val="yellow"/>
              </w:rPr>
            </w:pPr>
            <w:r w:rsidRPr="00B62C97">
              <w:t>1,</w:t>
            </w:r>
            <w:r w:rsidR="00C145E5" w:rsidRPr="00B62C97">
              <w:t>3</w:t>
            </w:r>
          </w:p>
        </w:tc>
      </w:tr>
      <w:tr w:rsidR="00A038F4" w:rsidRPr="003E7F91" w14:paraId="745B60FC" w14:textId="77777777" w:rsidTr="00734E27">
        <w:trPr>
          <w:cantSplit/>
          <w:jc w:val="center"/>
        </w:trPr>
        <w:tc>
          <w:tcPr>
            <w:tcW w:w="4288" w:type="dxa"/>
          </w:tcPr>
          <w:p w14:paraId="488088CF" w14:textId="71E0AF6F" w:rsidR="00A038F4" w:rsidRPr="003E7F91" w:rsidRDefault="00A038F4" w:rsidP="0088766E">
            <w:pPr>
              <w:ind w:left="284"/>
              <w:rPr>
                <w:color w:val="auto"/>
                <w:highlight w:val="yellow"/>
              </w:rPr>
            </w:pPr>
            <w:r w:rsidRPr="003E7F91">
              <w:t>hipoalbuminemija*</w:t>
            </w:r>
          </w:p>
        </w:tc>
        <w:tc>
          <w:tcPr>
            <w:tcW w:w="1514" w:type="dxa"/>
            <w:vMerge/>
          </w:tcPr>
          <w:p w14:paraId="060D3C07" w14:textId="77777777" w:rsidR="00A038F4" w:rsidRPr="00B62C97" w:rsidRDefault="00A038F4" w:rsidP="00B62C97">
            <w:pPr>
              <w:jc w:val="center"/>
            </w:pPr>
          </w:p>
        </w:tc>
        <w:tc>
          <w:tcPr>
            <w:tcW w:w="1484" w:type="dxa"/>
          </w:tcPr>
          <w:p w14:paraId="44C48F51" w14:textId="53B72305" w:rsidR="00A038F4" w:rsidRPr="00B62C97" w:rsidRDefault="00A038F4" w:rsidP="00B62C97">
            <w:pPr>
              <w:jc w:val="center"/>
              <w:rPr>
                <w:highlight w:val="yellow"/>
              </w:rPr>
            </w:pPr>
            <w:r w:rsidRPr="00B62C97">
              <w:t>32</w:t>
            </w:r>
          </w:p>
        </w:tc>
        <w:tc>
          <w:tcPr>
            <w:tcW w:w="1487" w:type="dxa"/>
          </w:tcPr>
          <w:p w14:paraId="43BAE7CC" w14:textId="33C74DA9" w:rsidR="00A038F4" w:rsidRPr="00B62C97" w:rsidRDefault="00A038F4" w:rsidP="00B62C97">
            <w:pPr>
              <w:jc w:val="center"/>
              <w:rPr>
                <w:highlight w:val="yellow"/>
              </w:rPr>
            </w:pPr>
            <w:r w:rsidRPr="00B62C97">
              <w:t>3,</w:t>
            </w:r>
            <w:r w:rsidR="00C145E5" w:rsidRPr="00B62C97">
              <w:t>7</w:t>
            </w:r>
          </w:p>
        </w:tc>
      </w:tr>
      <w:tr w:rsidR="00A038F4" w:rsidRPr="003E7F91" w14:paraId="49C03732" w14:textId="77777777" w:rsidTr="00734E27">
        <w:trPr>
          <w:cantSplit/>
          <w:jc w:val="center"/>
        </w:trPr>
        <w:tc>
          <w:tcPr>
            <w:tcW w:w="4288" w:type="dxa"/>
          </w:tcPr>
          <w:p w14:paraId="70A4A89E" w14:textId="7FFB13DF" w:rsidR="00A038F4" w:rsidRPr="003E7F91" w:rsidRDefault="004B4627" w:rsidP="0088766E">
            <w:pPr>
              <w:ind w:left="284"/>
              <w:rPr>
                <w:highlight w:val="yellow"/>
              </w:rPr>
            </w:pPr>
            <w:r w:rsidRPr="003E7F91">
              <w:t>h</w:t>
            </w:r>
            <w:r w:rsidR="00A038F4" w:rsidRPr="003E7F91">
              <w:t>ipokalijemija</w:t>
            </w:r>
          </w:p>
        </w:tc>
        <w:tc>
          <w:tcPr>
            <w:tcW w:w="1514" w:type="dxa"/>
            <w:vMerge/>
          </w:tcPr>
          <w:p w14:paraId="77E5A603" w14:textId="77777777" w:rsidR="00A038F4" w:rsidRPr="00B62C97" w:rsidRDefault="00A038F4" w:rsidP="00B62C97">
            <w:pPr>
              <w:jc w:val="center"/>
            </w:pPr>
          </w:p>
        </w:tc>
        <w:tc>
          <w:tcPr>
            <w:tcW w:w="1484" w:type="dxa"/>
          </w:tcPr>
          <w:p w14:paraId="401EC198" w14:textId="5E365D27" w:rsidR="00A038F4" w:rsidRPr="00B62C97" w:rsidRDefault="00A038F4" w:rsidP="00B62C97">
            <w:pPr>
              <w:jc w:val="center"/>
              <w:rPr>
                <w:highlight w:val="yellow"/>
              </w:rPr>
            </w:pPr>
            <w:r w:rsidRPr="00B62C97">
              <w:t>20</w:t>
            </w:r>
          </w:p>
        </w:tc>
        <w:tc>
          <w:tcPr>
            <w:tcW w:w="1487" w:type="dxa"/>
          </w:tcPr>
          <w:p w14:paraId="76F5AB79" w14:textId="66A086D8" w:rsidR="00A038F4" w:rsidRPr="00B62C97" w:rsidRDefault="00A038F4" w:rsidP="00B62C97">
            <w:pPr>
              <w:jc w:val="center"/>
              <w:rPr>
                <w:highlight w:val="yellow"/>
              </w:rPr>
            </w:pPr>
            <w:r w:rsidRPr="00B62C97">
              <w:t>6,</w:t>
            </w:r>
            <w:r w:rsidR="00C145E5" w:rsidRPr="00B62C97">
              <w:t>6</w:t>
            </w:r>
          </w:p>
        </w:tc>
      </w:tr>
      <w:tr w:rsidR="00A038F4" w:rsidRPr="003E7F91" w14:paraId="53BE23EC" w14:textId="77777777" w:rsidTr="00734E27">
        <w:trPr>
          <w:cantSplit/>
          <w:jc w:val="center"/>
        </w:trPr>
        <w:tc>
          <w:tcPr>
            <w:tcW w:w="4288" w:type="dxa"/>
          </w:tcPr>
          <w:p w14:paraId="6E1244EA" w14:textId="3761F8F7" w:rsidR="00A038F4" w:rsidRPr="003E7F91" w:rsidRDefault="004B4627" w:rsidP="0088766E">
            <w:pPr>
              <w:ind w:left="284"/>
              <w:rPr>
                <w:color w:val="auto"/>
                <w:highlight w:val="yellow"/>
              </w:rPr>
            </w:pPr>
            <w:r w:rsidRPr="003E7F91">
              <w:t>h</w:t>
            </w:r>
            <w:r w:rsidR="00A038F4" w:rsidRPr="003E7F91">
              <w:t>ipomagnezijemija</w:t>
            </w:r>
          </w:p>
        </w:tc>
        <w:tc>
          <w:tcPr>
            <w:tcW w:w="1514" w:type="dxa"/>
            <w:vMerge/>
          </w:tcPr>
          <w:p w14:paraId="4DEAB759" w14:textId="77777777" w:rsidR="00A038F4" w:rsidRPr="00B62C97" w:rsidRDefault="00A038F4" w:rsidP="00B62C97">
            <w:pPr>
              <w:jc w:val="center"/>
            </w:pPr>
          </w:p>
        </w:tc>
        <w:tc>
          <w:tcPr>
            <w:tcW w:w="1484" w:type="dxa"/>
          </w:tcPr>
          <w:p w14:paraId="4088B25D" w14:textId="4498F62B" w:rsidR="00A038F4" w:rsidRPr="00B62C97" w:rsidRDefault="00A038F4" w:rsidP="00B62C97">
            <w:pPr>
              <w:jc w:val="center"/>
              <w:rPr>
                <w:highlight w:val="yellow"/>
              </w:rPr>
            </w:pPr>
            <w:r w:rsidRPr="00B62C97">
              <w:t>13</w:t>
            </w:r>
          </w:p>
        </w:tc>
        <w:tc>
          <w:tcPr>
            <w:tcW w:w="1487" w:type="dxa"/>
          </w:tcPr>
          <w:p w14:paraId="572F7C3D" w14:textId="3B28B2AD" w:rsidR="00A038F4" w:rsidRPr="00B62C97" w:rsidRDefault="00A038F4" w:rsidP="00B62C97">
            <w:pPr>
              <w:jc w:val="center"/>
              <w:rPr>
                <w:highlight w:val="yellow"/>
              </w:rPr>
            </w:pPr>
            <w:r w:rsidRPr="00B62C97">
              <w:t>1,</w:t>
            </w:r>
            <w:r w:rsidR="00C145E5" w:rsidRPr="00B62C97">
              <w:t>3</w:t>
            </w:r>
          </w:p>
        </w:tc>
      </w:tr>
      <w:tr w:rsidR="00A038F4" w:rsidRPr="003E7F91" w14:paraId="19D9A4A3" w14:textId="77777777" w:rsidTr="00734E27">
        <w:trPr>
          <w:cantSplit/>
          <w:jc w:val="center"/>
        </w:trPr>
        <w:tc>
          <w:tcPr>
            <w:tcW w:w="4288" w:type="dxa"/>
          </w:tcPr>
          <w:p w14:paraId="407506ED" w14:textId="235B75A2" w:rsidR="00A038F4" w:rsidRPr="003E7F91" w:rsidRDefault="004B4627" w:rsidP="0088766E">
            <w:pPr>
              <w:ind w:left="284"/>
              <w:rPr>
                <w:highlight w:val="yellow"/>
              </w:rPr>
            </w:pPr>
            <w:r w:rsidRPr="003E7F91">
              <w:t>h</w:t>
            </w:r>
            <w:r w:rsidR="00A038F4" w:rsidRPr="003E7F91">
              <w:t>ipokalcijemija</w:t>
            </w:r>
          </w:p>
        </w:tc>
        <w:tc>
          <w:tcPr>
            <w:tcW w:w="1514" w:type="dxa"/>
            <w:vMerge/>
          </w:tcPr>
          <w:p w14:paraId="6497850B" w14:textId="77777777" w:rsidR="00A038F4" w:rsidRPr="00B62C97" w:rsidRDefault="00A038F4" w:rsidP="00B62C97">
            <w:pPr>
              <w:jc w:val="center"/>
            </w:pPr>
          </w:p>
        </w:tc>
        <w:tc>
          <w:tcPr>
            <w:tcW w:w="1484" w:type="dxa"/>
          </w:tcPr>
          <w:p w14:paraId="23D7D3C2" w14:textId="06BC9914" w:rsidR="00A038F4" w:rsidRPr="00B62C97" w:rsidRDefault="00C145E5" w:rsidP="00B62C97">
            <w:pPr>
              <w:jc w:val="center"/>
              <w:rPr>
                <w:highlight w:val="yellow"/>
              </w:rPr>
            </w:pPr>
            <w:r w:rsidRPr="00B62C97">
              <w:t>12</w:t>
            </w:r>
          </w:p>
        </w:tc>
        <w:tc>
          <w:tcPr>
            <w:tcW w:w="1487" w:type="dxa"/>
          </w:tcPr>
          <w:p w14:paraId="29E38E5F" w14:textId="0C4943D9" w:rsidR="00A038F4" w:rsidRPr="00B62C97" w:rsidRDefault="00A038F4" w:rsidP="00B62C97">
            <w:pPr>
              <w:jc w:val="center"/>
              <w:rPr>
                <w:highlight w:val="yellow"/>
              </w:rPr>
            </w:pPr>
            <w:r w:rsidRPr="00B62C97">
              <w:t>1,</w:t>
            </w:r>
            <w:r w:rsidR="00C145E5" w:rsidRPr="00B62C97">
              <w:t>0</w:t>
            </w:r>
          </w:p>
        </w:tc>
      </w:tr>
      <w:tr w:rsidR="00A038F4" w:rsidRPr="003E7F91" w14:paraId="50CCB6CD" w14:textId="77777777" w:rsidTr="00734E27">
        <w:trPr>
          <w:cantSplit/>
          <w:jc w:val="center"/>
        </w:trPr>
        <w:tc>
          <w:tcPr>
            <w:tcW w:w="8773" w:type="dxa"/>
            <w:gridSpan w:val="4"/>
          </w:tcPr>
          <w:p w14:paraId="4D8DB7B0" w14:textId="41E86310" w:rsidR="00A038F4" w:rsidRPr="003E7F91" w:rsidRDefault="00A038F4" w:rsidP="004F64A1">
            <w:pPr>
              <w:keepNext/>
              <w:rPr>
                <w:b/>
                <w:bCs/>
                <w:color w:val="auto"/>
                <w:highlight w:val="yellow"/>
              </w:rPr>
            </w:pPr>
            <w:r w:rsidRPr="003E7F91">
              <w:rPr>
                <w:b/>
                <w:bCs/>
              </w:rPr>
              <w:t>Poremećaji živčanog sustava</w:t>
            </w:r>
          </w:p>
        </w:tc>
      </w:tr>
      <w:tr w:rsidR="00A038F4" w:rsidRPr="003E7F91" w14:paraId="08AC83B6" w14:textId="77777777" w:rsidTr="00734E27">
        <w:trPr>
          <w:cantSplit/>
          <w:jc w:val="center"/>
        </w:trPr>
        <w:tc>
          <w:tcPr>
            <w:tcW w:w="4288" w:type="dxa"/>
          </w:tcPr>
          <w:p w14:paraId="588DA479" w14:textId="7E8A1CFA" w:rsidR="00A038F4" w:rsidRPr="003E7F91" w:rsidRDefault="00A038F4" w:rsidP="0088766E">
            <w:pPr>
              <w:ind w:left="284"/>
              <w:rPr>
                <w:color w:val="auto"/>
                <w:highlight w:val="yellow"/>
              </w:rPr>
            </w:pPr>
            <w:r w:rsidRPr="003E7F91">
              <w:rPr>
                <w:szCs w:val="22"/>
              </w:rPr>
              <w:t>omaglica</w:t>
            </w:r>
            <w:r w:rsidRPr="003E7F91">
              <w:t>*</w:t>
            </w:r>
          </w:p>
        </w:tc>
        <w:tc>
          <w:tcPr>
            <w:tcW w:w="1514" w:type="dxa"/>
          </w:tcPr>
          <w:p w14:paraId="4CEB932B" w14:textId="258CB54D" w:rsidR="00A038F4" w:rsidRPr="00B62C97" w:rsidRDefault="00A038F4" w:rsidP="00B62C97">
            <w:pPr>
              <w:jc w:val="center"/>
              <w:rPr>
                <w:highlight w:val="yellow"/>
              </w:rPr>
            </w:pPr>
            <w:r w:rsidRPr="00B62C97">
              <w:t>Često</w:t>
            </w:r>
          </w:p>
        </w:tc>
        <w:tc>
          <w:tcPr>
            <w:tcW w:w="1484" w:type="dxa"/>
          </w:tcPr>
          <w:p w14:paraId="0479B0F7" w14:textId="71BC9C6B" w:rsidR="00A038F4" w:rsidRPr="00B62C97" w:rsidRDefault="00C145E5" w:rsidP="00B62C97">
            <w:pPr>
              <w:jc w:val="center"/>
              <w:rPr>
                <w:highlight w:val="yellow"/>
              </w:rPr>
            </w:pPr>
            <w:r w:rsidRPr="00B62C97">
              <w:t>10</w:t>
            </w:r>
          </w:p>
        </w:tc>
        <w:tc>
          <w:tcPr>
            <w:tcW w:w="1487" w:type="dxa"/>
          </w:tcPr>
          <w:p w14:paraId="4B86AD20" w14:textId="74829076" w:rsidR="00A038F4" w:rsidRPr="00B62C97" w:rsidRDefault="00A038F4" w:rsidP="00B62C97">
            <w:pPr>
              <w:jc w:val="center"/>
              <w:rPr>
                <w:highlight w:val="yellow"/>
              </w:rPr>
            </w:pPr>
            <w:r w:rsidRPr="00B62C97">
              <w:t>0</w:t>
            </w:r>
            <w:r w:rsidR="00C145E5" w:rsidRPr="00B62C97">
              <w:t>,3</w:t>
            </w:r>
          </w:p>
        </w:tc>
      </w:tr>
      <w:tr w:rsidR="00A038F4" w:rsidRPr="003E7F91" w14:paraId="53ABA7A7" w14:textId="77777777" w:rsidTr="00734E27">
        <w:trPr>
          <w:cantSplit/>
          <w:jc w:val="center"/>
        </w:trPr>
        <w:tc>
          <w:tcPr>
            <w:tcW w:w="8773" w:type="dxa"/>
            <w:gridSpan w:val="4"/>
          </w:tcPr>
          <w:p w14:paraId="5D45A3D9" w14:textId="2668FEAC" w:rsidR="00A038F4" w:rsidRPr="003E7F91" w:rsidRDefault="00A038F4" w:rsidP="004F64A1">
            <w:pPr>
              <w:keepNext/>
              <w:rPr>
                <w:b/>
                <w:bCs/>
                <w:highlight w:val="yellow"/>
              </w:rPr>
            </w:pPr>
            <w:r w:rsidRPr="003E7F91">
              <w:rPr>
                <w:b/>
                <w:bCs/>
              </w:rPr>
              <w:t>Krvožilni poremećaji</w:t>
            </w:r>
          </w:p>
        </w:tc>
      </w:tr>
      <w:tr w:rsidR="00A038F4" w:rsidRPr="003E7F91" w14:paraId="0A2CF8AE" w14:textId="77777777" w:rsidTr="00734E27">
        <w:trPr>
          <w:cantSplit/>
          <w:jc w:val="center"/>
        </w:trPr>
        <w:tc>
          <w:tcPr>
            <w:tcW w:w="4288" w:type="dxa"/>
          </w:tcPr>
          <w:p w14:paraId="7B4B9A1D" w14:textId="1C7A2903" w:rsidR="00A038F4" w:rsidRPr="003E7F91" w:rsidRDefault="00A038F4" w:rsidP="0088766E">
            <w:pPr>
              <w:ind w:left="284"/>
              <w:rPr>
                <w:b/>
                <w:bCs/>
                <w:highlight w:val="yellow"/>
              </w:rPr>
            </w:pPr>
            <w:r w:rsidRPr="003E7F91">
              <w:rPr>
                <w:szCs w:val="22"/>
              </w:rPr>
              <w:t>venska tromboembolija*</w:t>
            </w:r>
          </w:p>
        </w:tc>
        <w:tc>
          <w:tcPr>
            <w:tcW w:w="1514" w:type="dxa"/>
          </w:tcPr>
          <w:p w14:paraId="1E6452AF" w14:textId="7E0CD4AE" w:rsidR="00A038F4" w:rsidRPr="00B62C97" w:rsidRDefault="00A038F4" w:rsidP="00B62C97">
            <w:pPr>
              <w:jc w:val="center"/>
            </w:pPr>
            <w:r w:rsidRPr="00B62C97">
              <w:t>Vrlo često</w:t>
            </w:r>
          </w:p>
        </w:tc>
        <w:tc>
          <w:tcPr>
            <w:tcW w:w="1484" w:type="dxa"/>
          </w:tcPr>
          <w:p w14:paraId="09C4B8B4" w14:textId="6BC9A4BD" w:rsidR="00A038F4" w:rsidRPr="00B62C97" w:rsidRDefault="00A038F4" w:rsidP="00B62C97">
            <w:pPr>
              <w:jc w:val="center"/>
            </w:pPr>
            <w:r w:rsidRPr="00B62C97">
              <w:t>1</w:t>
            </w:r>
            <w:r w:rsidR="00C145E5" w:rsidRPr="00B62C97">
              <w:t>4</w:t>
            </w:r>
          </w:p>
        </w:tc>
        <w:tc>
          <w:tcPr>
            <w:tcW w:w="1487" w:type="dxa"/>
          </w:tcPr>
          <w:p w14:paraId="5AEE7C8C" w14:textId="31C1C7D8" w:rsidR="00A038F4" w:rsidRPr="00B62C97" w:rsidRDefault="00C145E5" w:rsidP="00B62C97">
            <w:pPr>
              <w:jc w:val="center"/>
            </w:pPr>
            <w:r w:rsidRPr="00B62C97">
              <w:t>3,0</w:t>
            </w:r>
          </w:p>
        </w:tc>
      </w:tr>
      <w:tr w:rsidR="00A038F4" w:rsidRPr="003E7F91" w14:paraId="71867D6D" w14:textId="77777777" w:rsidTr="00734E27">
        <w:trPr>
          <w:cantSplit/>
          <w:jc w:val="center"/>
        </w:trPr>
        <w:tc>
          <w:tcPr>
            <w:tcW w:w="8773" w:type="dxa"/>
            <w:gridSpan w:val="4"/>
          </w:tcPr>
          <w:p w14:paraId="7A4CDB50" w14:textId="515A2B87" w:rsidR="00A038F4" w:rsidRPr="003E7F91" w:rsidRDefault="00A038F4" w:rsidP="004F64A1">
            <w:pPr>
              <w:keepNext/>
              <w:rPr>
                <w:b/>
                <w:bCs/>
                <w:color w:val="auto"/>
                <w:highlight w:val="yellow"/>
              </w:rPr>
            </w:pPr>
            <w:r w:rsidRPr="003E7F91">
              <w:rPr>
                <w:b/>
                <w:bCs/>
              </w:rPr>
              <w:t>Poremećaji oka</w:t>
            </w:r>
          </w:p>
        </w:tc>
      </w:tr>
      <w:tr w:rsidR="00A038F4" w:rsidRPr="003E7F91" w14:paraId="6AFB280D" w14:textId="77777777" w:rsidTr="00734E27">
        <w:trPr>
          <w:cantSplit/>
          <w:jc w:val="center"/>
        </w:trPr>
        <w:tc>
          <w:tcPr>
            <w:tcW w:w="4288" w:type="dxa"/>
          </w:tcPr>
          <w:p w14:paraId="4F86B80E" w14:textId="721C7392" w:rsidR="00A038F4" w:rsidRPr="003E7F91" w:rsidRDefault="00A038F4" w:rsidP="00613AB5">
            <w:pPr>
              <w:keepNext/>
              <w:ind w:left="284"/>
              <w:rPr>
                <w:szCs w:val="22"/>
                <w:highlight w:val="yellow"/>
              </w:rPr>
            </w:pPr>
            <w:r w:rsidRPr="003E7F91">
              <w:t>drugi poremećaji oka*</w:t>
            </w:r>
          </w:p>
        </w:tc>
        <w:tc>
          <w:tcPr>
            <w:tcW w:w="1514" w:type="dxa"/>
            <w:vMerge w:val="restart"/>
          </w:tcPr>
          <w:p w14:paraId="7E4FDBDB" w14:textId="0B11CCAE" w:rsidR="00A038F4" w:rsidRPr="00B62C97" w:rsidRDefault="00A038F4" w:rsidP="00B62C97">
            <w:pPr>
              <w:jc w:val="center"/>
              <w:rPr>
                <w:highlight w:val="yellow"/>
              </w:rPr>
            </w:pPr>
            <w:r w:rsidRPr="00B62C97">
              <w:t>Često</w:t>
            </w:r>
          </w:p>
        </w:tc>
        <w:tc>
          <w:tcPr>
            <w:tcW w:w="1484" w:type="dxa"/>
          </w:tcPr>
          <w:p w14:paraId="58B25A8A" w14:textId="7010C902" w:rsidR="00A038F4" w:rsidRPr="00B62C97" w:rsidRDefault="00A038F4" w:rsidP="00B62C97">
            <w:pPr>
              <w:jc w:val="center"/>
              <w:rPr>
                <w:highlight w:val="yellow"/>
              </w:rPr>
            </w:pPr>
            <w:r w:rsidRPr="00B62C97">
              <w:t>7,3</w:t>
            </w:r>
          </w:p>
        </w:tc>
        <w:tc>
          <w:tcPr>
            <w:tcW w:w="1487" w:type="dxa"/>
          </w:tcPr>
          <w:p w14:paraId="4D48553F" w14:textId="77777777" w:rsidR="00A038F4" w:rsidRPr="00B62C97" w:rsidRDefault="00A038F4" w:rsidP="00B62C97">
            <w:pPr>
              <w:jc w:val="center"/>
              <w:rPr>
                <w:highlight w:val="yellow"/>
              </w:rPr>
            </w:pPr>
            <w:r w:rsidRPr="00B62C97">
              <w:t>0</w:t>
            </w:r>
          </w:p>
        </w:tc>
      </w:tr>
      <w:tr w:rsidR="00A038F4" w:rsidRPr="003E7F91" w14:paraId="762589FC" w14:textId="77777777" w:rsidTr="00734E27">
        <w:trPr>
          <w:cantSplit/>
          <w:jc w:val="center"/>
        </w:trPr>
        <w:tc>
          <w:tcPr>
            <w:tcW w:w="4288" w:type="dxa"/>
          </w:tcPr>
          <w:p w14:paraId="403C7694" w14:textId="1F63DD46" w:rsidR="00A038F4" w:rsidRPr="003E7F91" w:rsidRDefault="00A038F4" w:rsidP="00613AB5">
            <w:pPr>
              <w:keepNext/>
              <w:ind w:left="284"/>
              <w:rPr>
                <w:color w:val="auto"/>
                <w:szCs w:val="22"/>
                <w:highlight w:val="yellow"/>
                <w:vertAlign w:val="superscript"/>
              </w:rPr>
            </w:pPr>
            <w:r w:rsidRPr="003E7F91">
              <w:rPr>
                <w:szCs w:val="22"/>
              </w:rPr>
              <w:t>poremećaj vida</w:t>
            </w:r>
            <w:r w:rsidRPr="003E7F91">
              <w:t>*</w:t>
            </w:r>
          </w:p>
        </w:tc>
        <w:tc>
          <w:tcPr>
            <w:tcW w:w="1514" w:type="dxa"/>
            <w:vMerge/>
          </w:tcPr>
          <w:p w14:paraId="6A9DEF58" w14:textId="77777777" w:rsidR="00A038F4" w:rsidRPr="00B62C97" w:rsidRDefault="00A038F4" w:rsidP="00B62C97">
            <w:pPr>
              <w:jc w:val="center"/>
            </w:pPr>
          </w:p>
        </w:tc>
        <w:tc>
          <w:tcPr>
            <w:tcW w:w="1484" w:type="dxa"/>
          </w:tcPr>
          <w:p w14:paraId="47F3EC2B" w14:textId="488A9A87" w:rsidR="00A038F4" w:rsidRPr="00B62C97" w:rsidRDefault="00C145E5" w:rsidP="00B62C97">
            <w:pPr>
              <w:jc w:val="center"/>
              <w:rPr>
                <w:highlight w:val="yellow"/>
              </w:rPr>
            </w:pPr>
            <w:r w:rsidRPr="00B62C97">
              <w:t>3,0</w:t>
            </w:r>
          </w:p>
        </w:tc>
        <w:tc>
          <w:tcPr>
            <w:tcW w:w="1487" w:type="dxa"/>
          </w:tcPr>
          <w:p w14:paraId="73B8085B" w14:textId="77777777" w:rsidR="00A038F4" w:rsidRPr="00B62C97" w:rsidRDefault="00A038F4" w:rsidP="00B62C97">
            <w:pPr>
              <w:jc w:val="center"/>
              <w:rPr>
                <w:highlight w:val="yellow"/>
              </w:rPr>
            </w:pPr>
            <w:r w:rsidRPr="00B62C97">
              <w:t>0</w:t>
            </w:r>
          </w:p>
        </w:tc>
      </w:tr>
      <w:tr w:rsidR="00BF60DB" w:rsidRPr="003E7F91" w14:paraId="74289E82" w14:textId="77777777" w:rsidTr="00734E27">
        <w:trPr>
          <w:cantSplit/>
          <w:jc w:val="center"/>
        </w:trPr>
        <w:tc>
          <w:tcPr>
            <w:tcW w:w="4288" w:type="dxa"/>
          </w:tcPr>
          <w:p w14:paraId="7B8FDA85" w14:textId="7B7F674B" w:rsidR="00C145E5" w:rsidRPr="003E7F91" w:rsidRDefault="00C145E5" w:rsidP="00613AB5">
            <w:pPr>
              <w:keepNext/>
              <w:ind w:left="284"/>
              <w:rPr>
                <w:szCs w:val="22"/>
              </w:rPr>
            </w:pPr>
            <w:r w:rsidRPr="003E7F91">
              <w:rPr>
                <w:szCs w:val="22"/>
              </w:rPr>
              <w:t>rast trepavica</w:t>
            </w:r>
          </w:p>
        </w:tc>
        <w:tc>
          <w:tcPr>
            <w:tcW w:w="1514" w:type="dxa"/>
            <w:vMerge w:val="restart"/>
          </w:tcPr>
          <w:p w14:paraId="58BF2397" w14:textId="1C9ADBBD" w:rsidR="00C145E5" w:rsidRPr="00B62C97" w:rsidRDefault="00C145E5" w:rsidP="00B62C97">
            <w:pPr>
              <w:jc w:val="center"/>
            </w:pPr>
            <w:r w:rsidRPr="00B62C97">
              <w:t>Manje često</w:t>
            </w:r>
          </w:p>
        </w:tc>
        <w:tc>
          <w:tcPr>
            <w:tcW w:w="1484" w:type="dxa"/>
          </w:tcPr>
          <w:p w14:paraId="37C53AB0" w14:textId="2741C4F7" w:rsidR="00C145E5" w:rsidRPr="00B62C97" w:rsidRDefault="00C145E5" w:rsidP="00B62C97">
            <w:pPr>
              <w:jc w:val="center"/>
            </w:pPr>
            <w:r w:rsidRPr="00B62C97">
              <w:t>0,3</w:t>
            </w:r>
          </w:p>
        </w:tc>
        <w:tc>
          <w:tcPr>
            <w:tcW w:w="1487" w:type="dxa"/>
          </w:tcPr>
          <w:p w14:paraId="24693BD2" w14:textId="46CFE1A6" w:rsidR="00C145E5" w:rsidRPr="00B62C97" w:rsidRDefault="00C145E5" w:rsidP="00B62C97">
            <w:pPr>
              <w:jc w:val="center"/>
            </w:pPr>
            <w:r w:rsidRPr="00B62C97">
              <w:t>0</w:t>
            </w:r>
          </w:p>
        </w:tc>
      </w:tr>
      <w:tr w:rsidR="00BF60DB" w:rsidRPr="003E7F91" w14:paraId="3EB2AEDE" w14:textId="77777777" w:rsidTr="00734E27">
        <w:trPr>
          <w:cantSplit/>
          <w:jc w:val="center"/>
        </w:trPr>
        <w:tc>
          <w:tcPr>
            <w:tcW w:w="4288" w:type="dxa"/>
          </w:tcPr>
          <w:p w14:paraId="1024A196" w14:textId="0E4805E1" w:rsidR="00C145E5" w:rsidRPr="003E7F91" w:rsidRDefault="00905B48" w:rsidP="00613AB5">
            <w:pPr>
              <w:keepNext/>
              <w:ind w:left="284"/>
              <w:rPr>
                <w:szCs w:val="22"/>
              </w:rPr>
            </w:pPr>
            <w:r w:rsidRPr="003E7F91">
              <w:rPr>
                <w:szCs w:val="22"/>
              </w:rPr>
              <w:t>k</w:t>
            </w:r>
            <w:r w:rsidR="00C145E5" w:rsidRPr="003E7F91">
              <w:rPr>
                <w:szCs w:val="22"/>
              </w:rPr>
              <w:t>eratitis</w:t>
            </w:r>
          </w:p>
        </w:tc>
        <w:tc>
          <w:tcPr>
            <w:tcW w:w="1514" w:type="dxa"/>
            <w:vMerge/>
          </w:tcPr>
          <w:p w14:paraId="6857C14B" w14:textId="77777777" w:rsidR="00C145E5" w:rsidRPr="00B62C97" w:rsidRDefault="00C145E5" w:rsidP="00B62C97">
            <w:pPr>
              <w:jc w:val="center"/>
            </w:pPr>
          </w:p>
        </w:tc>
        <w:tc>
          <w:tcPr>
            <w:tcW w:w="1484" w:type="dxa"/>
          </w:tcPr>
          <w:p w14:paraId="099F573B" w14:textId="34D5339B" w:rsidR="00C145E5" w:rsidRPr="00B62C97" w:rsidRDefault="00C145E5" w:rsidP="00B62C97">
            <w:pPr>
              <w:jc w:val="center"/>
            </w:pPr>
            <w:r w:rsidRPr="00B62C97">
              <w:t>0,3</w:t>
            </w:r>
          </w:p>
        </w:tc>
        <w:tc>
          <w:tcPr>
            <w:tcW w:w="1487" w:type="dxa"/>
          </w:tcPr>
          <w:p w14:paraId="40E22503" w14:textId="30106F34" w:rsidR="00C145E5" w:rsidRPr="00B62C97" w:rsidRDefault="00C145E5" w:rsidP="00B62C97">
            <w:pPr>
              <w:jc w:val="center"/>
            </w:pPr>
            <w:r w:rsidRPr="00B62C97">
              <w:t>0</w:t>
            </w:r>
          </w:p>
        </w:tc>
      </w:tr>
      <w:tr w:rsidR="00BF60DB" w:rsidRPr="003E7F91" w14:paraId="771E2031" w14:textId="77777777" w:rsidTr="00734E27">
        <w:trPr>
          <w:cantSplit/>
          <w:jc w:val="center"/>
        </w:trPr>
        <w:tc>
          <w:tcPr>
            <w:tcW w:w="4288" w:type="dxa"/>
          </w:tcPr>
          <w:p w14:paraId="0218062B" w14:textId="1E09981C" w:rsidR="00C145E5" w:rsidRPr="003E7F91" w:rsidRDefault="00905B48" w:rsidP="0088766E">
            <w:pPr>
              <w:ind w:left="284"/>
              <w:rPr>
                <w:szCs w:val="22"/>
              </w:rPr>
            </w:pPr>
            <w:r w:rsidRPr="003E7F91">
              <w:rPr>
                <w:szCs w:val="22"/>
              </w:rPr>
              <w:t>u</w:t>
            </w:r>
            <w:r w:rsidR="00C145E5" w:rsidRPr="003E7F91">
              <w:rPr>
                <w:szCs w:val="22"/>
              </w:rPr>
              <w:t>veitis</w:t>
            </w:r>
          </w:p>
        </w:tc>
        <w:tc>
          <w:tcPr>
            <w:tcW w:w="1514" w:type="dxa"/>
            <w:vMerge/>
          </w:tcPr>
          <w:p w14:paraId="6EB14322" w14:textId="77777777" w:rsidR="00C145E5" w:rsidRPr="00B62C97" w:rsidRDefault="00C145E5" w:rsidP="00B62C97">
            <w:pPr>
              <w:jc w:val="center"/>
            </w:pPr>
          </w:p>
        </w:tc>
        <w:tc>
          <w:tcPr>
            <w:tcW w:w="1484" w:type="dxa"/>
          </w:tcPr>
          <w:p w14:paraId="2169734E" w14:textId="73111FDD" w:rsidR="00C145E5" w:rsidRPr="00B62C97" w:rsidRDefault="00C145E5" w:rsidP="00B62C97">
            <w:pPr>
              <w:jc w:val="center"/>
            </w:pPr>
            <w:r w:rsidRPr="00B62C97">
              <w:t>0,3</w:t>
            </w:r>
          </w:p>
        </w:tc>
        <w:tc>
          <w:tcPr>
            <w:tcW w:w="1487" w:type="dxa"/>
          </w:tcPr>
          <w:p w14:paraId="65793CCB" w14:textId="730051F9" w:rsidR="00C145E5" w:rsidRPr="00B62C97" w:rsidRDefault="00C145E5" w:rsidP="00B62C97">
            <w:pPr>
              <w:jc w:val="center"/>
            </w:pPr>
            <w:r w:rsidRPr="00B62C97">
              <w:t>0</w:t>
            </w:r>
          </w:p>
        </w:tc>
      </w:tr>
      <w:tr w:rsidR="00C145E5" w:rsidRPr="003E7F91" w14:paraId="34751328" w14:textId="77777777" w:rsidTr="00734E27">
        <w:trPr>
          <w:cantSplit/>
          <w:jc w:val="center"/>
        </w:trPr>
        <w:tc>
          <w:tcPr>
            <w:tcW w:w="8773" w:type="dxa"/>
            <w:gridSpan w:val="4"/>
          </w:tcPr>
          <w:p w14:paraId="192B7D5D" w14:textId="204B1318" w:rsidR="00C145E5" w:rsidRPr="003E7F91" w:rsidRDefault="00C145E5" w:rsidP="004F64A1">
            <w:pPr>
              <w:keepNext/>
              <w:rPr>
                <w:b/>
                <w:bCs/>
                <w:color w:val="auto"/>
                <w:highlight w:val="yellow"/>
              </w:rPr>
            </w:pPr>
            <w:r w:rsidRPr="003E7F91">
              <w:rPr>
                <w:b/>
                <w:bCs/>
              </w:rPr>
              <w:t>Poremećaji dišnog sustava, prsišta i sredoprsja</w:t>
            </w:r>
          </w:p>
        </w:tc>
      </w:tr>
      <w:tr w:rsidR="00C145E5" w:rsidRPr="003E7F91" w14:paraId="40038E6D" w14:textId="77777777" w:rsidTr="00734E27">
        <w:trPr>
          <w:cantSplit/>
          <w:jc w:val="center"/>
        </w:trPr>
        <w:tc>
          <w:tcPr>
            <w:tcW w:w="4288" w:type="dxa"/>
          </w:tcPr>
          <w:p w14:paraId="0A6CAC1E" w14:textId="067102D7" w:rsidR="00C145E5" w:rsidRPr="003E7F91" w:rsidRDefault="00C145E5" w:rsidP="0088766E">
            <w:pPr>
              <w:ind w:left="284"/>
              <w:rPr>
                <w:color w:val="auto"/>
                <w:highlight w:val="yellow"/>
              </w:rPr>
            </w:pPr>
            <w:r w:rsidRPr="003E7F91">
              <w:t>intersticijska bolest pluća*</w:t>
            </w:r>
          </w:p>
        </w:tc>
        <w:tc>
          <w:tcPr>
            <w:tcW w:w="1514" w:type="dxa"/>
          </w:tcPr>
          <w:p w14:paraId="0613B26D" w14:textId="0C24584B" w:rsidR="00C145E5" w:rsidRPr="00B62C97" w:rsidRDefault="00C145E5" w:rsidP="00B62C97">
            <w:pPr>
              <w:jc w:val="center"/>
              <w:rPr>
                <w:highlight w:val="yellow"/>
              </w:rPr>
            </w:pPr>
            <w:r w:rsidRPr="00B62C97">
              <w:t>Često</w:t>
            </w:r>
          </w:p>
        </w:tc>
        <w:tc>
          <w:tcPr>
            <w:tcW w:w="1484" w:type="dxa"/>
          </w:tcPr>
          <w:p w14:paraId="3CB0A390" w14:textId="08571BDE" w:rsidR="00C145E5" w:rsidRPr="00B62C97" w:rsidRDefault="00C145E5" w:rsidP="00B62C97">
            <w:pPr>
              <w:jc w:val="center"/>
              <w:rPr>
                <w:highlight w:val="yellow"/>
              </w:rPr>
            </w:pPr>
            <w:r w:rsidRPr="00B62C97">
              <w:t>2,3</w:t>
            </w:r>
          </w:p>
        </w:tc>
        <w:tc>
          <w:tcPr>
            <w:tcW w:w="1487" w:type="dxa"/>
          </w:tcPr>
          <w:p w14:paraId="5F7FAC58" w14:textId="10D4B991" w:rsidR="00C145E5" w:rsidRPr="00B62C97" w:rsidRDefault="00C145E5" w:rsidP="00B62C97">
            <w:pPr>
              <w:jc w:val="center"/>
              <w:rPr>
                <w:highlight w:val="yellow"/>
              </w:rPr>
            </w:pPr>
            <w:r w:rsidRPr="00B62C97">
              <w:t>1,7</w:t>
            </w:r>
          </w:p>
        </w:tc>
      </w:tr>
      <w:tr w:rsidR="00C145E5" w:rsidRPr="003E7F91" w14:paraId="1C7500D4" w14:textId="77777777" w:rsidTr="00734E27">
        <w:trPr>
          <w:cantSplit/>
          <w:jc w:val="center"/>
        </w:trPr>
        <w:tc>
          <w:tcPr>
            <w:tcW w:w="8773" w:type="dxa"/>
            <w:gridSpan w:val="4"/>
          </w:tcPr>
          <w:p w14:paraId="637BB8FF" w14:textId="62E50145" w:rsidR="00C145E5" w:rsidRPr="003E7F91" w:rsidRDefault="00C145E5" w:rsidP="004F64A1">
            <w:pPr>
              <w:keepNext/>
              <w:rPr>
                <w:b/>
                <w:bCs/>
                <w:color w:val="auto"/>
                <w:highlight w:val="yellow"/>
              </w:rPr>
            </w:pPr>
            <w:r w:rsidRPr="003E7F91">
              <w:rPr>
                <w:b/>
                <w:bCs/>
              </w:rPr>
              <w:t>Poremećaji probavnog sustava</w:t>
            </w:r>
          </w:p>
        </w:tc>
      </w:tr>
      <w:tr w:rsidR="00C145E5" w:rsidRPr="003E7F91" w14:paraId="770FB68A" w14:textId="77777777" w:rsidTr="00734E27">
        <w:trPr>
          <w:cantSplit/>
          <w:jc w:val="center"/>
        </w:trPr>
        <w:tc>
          <w:tcPr>
            <w:tcW w:w="4288" w:type="dxa"/>
          </w:tcPr>
          <w:p w14:paraId="4FAD97F6" w14:textId="5CFEA6CA" w:rsidR="00C145E5" w:rsidRPr="003E7F91" w:rsidRDefault="00C145E5" w:rsidP="0088766E">
            <w:pPr>
              <w:ind w:left="284"/>
              <w:rPr>
                <w:color w:val="auto"/>
                <w:szCs w:val="22"/>
                <w:highlight w:val="yellow"/>
                <w:vertAlign w:val="superscript"/>
              </w:rPr>
            </w:pPr>
            <w:r w:rsidRPr="003E7F91">
              <w:rPr>
                <w:szCs w:val="22"/>
              </w:rPr>
              <w:t xml:space="preserve">mučnina </w:t>
            </w:r>
          </w:p>
        </w:tc>
        <w:tc>
          <w:tcPr>
            <w:tcW w:w="1514" w:type="dxa"/>
            <w:vMerge w:val="restart"/>
          </w:tcPr>
          <w:p w14:paraId="51AB9521" w14:textId="2EE9EEBE" w:rsidR="00C145E5" w:rsidRPr="00B62C97" w:rsidRDefault="00C145E5" w:rsidP="00B62C97">
            <w:pPr>
              <w:jc w:val="center"/>
              <w:rPr>
                <w:highlight w:val="yellow"/>
              </w:rPr>
            </w:pPr>
            <w:r w:rsidRPr="00B62C97">
              <w:t>Vrlo često</w:t>
            </w:r>
          </w:p>
        </w:tc>
        <w:tc>
          <w:tcPr>
            <w:tcW w:w="1484" w:type="dxa"/>
          </w:tcPr>
          <w:p w14:paraId="3E84E7E2" w14:textId="5ACB83E2" w:rsidR="00C145E5" w:rsidRPr="00B62C97" w:rsidRDefault="00C145E5" w:rsidP="00B62C97">
            <w:pPr>
              <w:jc w:val="center"/>
              <w:rPr>
                <w:highlight w:val="yellow"/>
              </w:rPr>
            </w:pPr>
            <w:r w:rsidRPr="00B62C97">
              <w:t>43</w:t>
            </w:r>
          </w:p>
        </w:tc>
        <w:tc>
          <w:tcPr>
            <w:tcW w:w="1487" w:type="dxa"/>
          </w:tcPr>
          <w:p w14:paraId="0BC09B3A" w14:textId="30516A87" w:rsidR="00C145E5" w:rsidRPr="00B62C97" w:rsidRDefault="00C145E5" w:rsidP="00B62C97">
            <w:pPr>
              <w:jc w:val="center"/>
              <w:rPr>
                <w:highlight w:val="yellow"/>
              </w:rPr>
            </w:pPr>
            <w:r w:rsidRPr="00B62C97">
              <w:t>1,0</w:t>
            </w:r>
          </w:p>
        </w:tc>
      </w:tr>
      <w:tr w:rsidR="00BF60DB" w:rsidRPr="003E7F91" w14:paraId="64D3FD02" w14:textId="77777777" w:rsidTr="00734E27">
        <w:trPr>
          <w:cantSplit/>
          <w:jc w:val="center"/>
        </w:trPr>
        <w:tc>
          <w:tcPr>
            <w:tcW w:w="4288" w:type="dxa"/>
          </w:tcPr>
          <w:p w14:paraId="2196F587" w14:textId="5805AAB9" w:rsidR="00C145E5" w:rsidRPr="003E7F91" w:rsidRDefault="00C145E5" w:rsidP="0088766E">
            <w:pPr>
              <w:ind w:left="284"/>
              <w:rPr>
                <w:szCs w:val="22"/>
              </w:rPr>
            </w:pPr>
            <w:r w:rsidRPr="003E7F91">
              <w:rPr>
                <w:szCs w:val="22"/>
              </w:rPr>
              <w:t>konstipacija</w:t>
            </w:r>
          </w:p>
        </w:tc>
        <w:tc>
          <w:tcPr>
            <w:tcW w:w="1514" w:type="dxa"/>
            <w:vMerge/>
          </w:tcPr>
          <w:p w14:paraId="3755F0F1" w14:textId="77777777" w:rsidR="00C145E5" w:rsidRPr="00B62C97" w:rsidRDefault="00C145E5" w:rsidP="00B62C97">
            <w:pPr>
              <w:jc w:val="center"/>
            </w:pPr>
          </w:p>
        </w:tc>
        <w:tc>
          <w:tcPr>
            <w:tcW w:w="1484" w:type="dxa"/>
          </w:tcPr>
          <w:p w14:paraId="77093087" w14:textId="0BDF3C6C" w:rsidR="00C145E5" w:rsidRPr="00B62C97" w:rsidRDefault="00C145E5" w:rsidP="00B62C97">
            <w:pPr>
              <w:jc w:val="center"/>
            </w:pPr>
            <w:r w:rsidRPr="00B62C97">
              <w:t>40</w:t>
            </w:r>
          </w:p>
        </w:tc>
        <w:tc>
          <w:tcPr>
            <w:tcW w:w="1487" w:type="dxa"/>
          </w:tcPr>
          <w:p w14:paraId="3697A939" w14:textId="1C8BD68E" w:rsidR="00C145E5" w:rsidRPr="00B62C97" w:rsidRDefault="00C145E5" w:rsidP="00B62C97">
            <w:pPr>
              <w:jc w:val="center"/>
            </w:pPr>
            <w:r w:rsidRPr="00B62C97">
              <w:t>0,3</w:t>
            </w:r>
          </w:p>
        </w:tc>
      </w:tr>
      <w:tr w:rsidR="00C145E5" w:rsidRPr="003E7F91" w14:paraId="0A7B125B" w14:textId="77777777" w:rsidTr="00734E27">
        <w:trPr>
          <w:cantSplit/>
          <w:jc w:val="center"/>
        </w:trPr>
        <w:tc>
          <w:tcPr>
            <w:tcW w:w="4288" w:type="dxa"/>
          </w:tcPr>
          <w:p w14:paraId="30DACE5C" w14:textId="3E707A09" w:rsidR="00C145E5" w:rsidRPr="003E7F91" w:rsidRDefault="00C145E5" w:rsidP="0088766E">
            <w:pPr>
              <w:ind w:left="284"/>
              <w:rPr>
                <w:color w:val="auto"/>
                <w:szCs w:val="22"/>
                <w:highlight w:val="yellow"/>
              </w:rPr>
            </w:pPr>
            <w:r w:rsidRPr="003E7F91">
              <w:rPr>
                <w:szCs w:val="22"/>
              </w:rPr>
              <w:t>stomatitis</w:t>
            </w:r>
            <w:r w:rsidRPr="003E7F91">
              <w:t>*</w:t>
            </w:r>
          </w:p>
        </w:tc>
        <w:tc>
          <w:tcPr>
            <w:tcW w:w="1514" w:type="dxa"/>
            <w:vMerge/>
          </w:tcPr>
          <w:p w14:paraId="552B6D92" w14:textId="77777777" w:rsidR="00C145E5" w:rsidRPr="00B62C97" w:rsidRDefault="00C145E5" w:rsidP="00B62C97">
            <w:pPr>
              <w:jc w:val="center"/>
            </w:pPr>
          </w:p>
        </w:tc>
        <w:tc>
          <w:tcPr>
            <w:tcW w:w="1484" w:type="dxa"/>
          </w:tcPr>
          <w:p w14:paraId="7E17652F" w14:textId="7C067F8F" w:rsidR="00C145E5" w:rsidRPr="00B62C97" w:rsidRDefault="00C145E5" w:rsidP="00B62C97">
            <w:pPr>
              <w:jc w:val="center"/>
              <w:rPr>
                <w:highlight w:val="yellow"/>
              </w:rPr>
            </w:pPr>
            <w:r w:rsidRPr="00B62C97">
              <w:t>39</w:t>
            </w:r>
          </w:p>
        </w:tc>
        <w:tc>
          <w:tcPr>
            <w:tcW w:w="1487" w:type="dxa"/>
          </w:tcPr>
          <w:p w14:paraId="6291B289" w14:textId="20589E6B" w:rsidR="00C145E5" w:rsidRPr="00B62C97" w:rsidRDefault="00C145E5" w:rsidP="00B62C97">
            <w:pPr>
              <w:jc w:val="center"/>
              <w:rPr>
                <w:highlight w:val="yellow"/>
              </w:rPr>
            </w:pPr>
            <w:r w:rsidRPr="00B62C97">
              <w:t>3,0</w:t>
            </w:r>
          </w:p>
        </w:tc>
      </w:tr>
      <w:tr w:rsidR="00C145E5" w:rsidRPr="003E7F91" w14:paraId="25CD6C60" w14:textId="77777777" w:rsidTr="00734E27">
        <w:trPr>
          <w:cantSplit/>
          <w:jc w:val="center"/>
        </w:trPr>
        <w:tc>
          <w:tcPr>
            <w:tcW w:w="4288" w:type="dxa"/>
          </w:tcPr>
          <w:p w14:paraId="489D7862" w14:textId="0174A38B" w:rsidR="00C145E5" w:rsidRPr="003E7F91" w:rsidRDefault="00C145E5" w:rsidP="0088766E">
            <w:pPr>
              <w:ind w:left="284"/>
              <w:rPr>
                <w:color w:val="auto"/>
                <w:highlight w:val="yellow"/>
              </w:rPr>
            </w:pPr>
            <w:r w:rsidRPr="003E7F91">
              <w:rPr>
                <w:szCs w:val="22"/>
              </w:rPr>
              <w:t>povraćanje</w:t>
            </w:r>
          </w:p>
        </w:tc>
        <w:tc>
          <w:tcPr>
            <w:tcW w:w="1514" w:type="dxa"/>
            <w:vMerge/>
          </w:tcPr>
          <w:p w14:paraId="5C201048" w14:textId="77777777" w:rsidR="00C145E5" w:rsidRPr="00B62C97" w:rsidRDefault="00C145E5" w:rsidP="00B62C97">
            <w:pPr>
              <w:jc w:val="center"/>
            </w:pPr>
          </w:p>
        </w:tc>
        <w:tc>
          <w:tcPr>
            <w:tcW w:w="1484" w:type="dxa"/>
          </w:tcPr>
          <w:p w14:paraId="551D7B56" w14:textId="02C21FF4" w:rsidR="00C145E5" w:rsidRPr="00B62C97" w:rsidRDefault="00C145E5" w:rsidP="00B62C97">
            <w:pPr>
              <w:jc w:val="center"/>
              <w:rPr>
                <w:highlight w:val="yellow"/>
              </w:rPr>
            </w:pPr>
            <w:r w:rsidRPr="00B62C97">
              <w:t>22</w:t>
            </w:r>
          </w:p>
        </w:tc>
        <w:tc>
          <w:tcPr>
            <w:tcW w:w="1487" w:type="dxa"/>
          </w:tcPr>
          <w:p w14:paraId="671182A2" w14:textId="6C508624" w:rsidR="00C145E5" w:rsidRPr="00B62C97" w:rsidRDefault="00C145E5" w:rsidP="00B62C97">
            <w:pPr>
              <w:jc w:val="center"/>
              <w:rPr>
                <w:highlight w:val="yellow"/>
              </w:rPr>
            </w:pPr>
            <w:r w:rsidRPr="00B62C97">
              <w:t>2,0</w:t>
            </w:r>
          </w:p>
        </w:tc>
      </w:tr>
      <w:tr w:rsidR="00C145E5" w:rsidRPr="003E7F91" w14:paraId="7EA694C9" w14:textId="77777777" w:rsidTr="00734E27">
        <w:trPr>
          <w:cantSplit/>
          <w:jc w:val="center"/>
        </w:trPr>
        <w:tc>
          <w:tcPr>
            <w:tcW w:w="4288" w:type="dxa"/>
          </w:tcPr>
          <w:p w14:paraId="54C36B73" w14:textId="6D06449E" w:rsidR="00C145E5" w:rsidRPr="003E7F91" w:rsidRDefault="00C145E5" w:rsidP="0088766E">
            <w:pPr>
              <w:ind w:left="284"/>
              <w:rPr>
                <w:szCs w:val="22"/>
                <w:highlight w:val="yellow"/>
              </w:rPr>
            </w:pPr>
            <w:r w:rsidRPr="003E7F91">
              <w:rPr>
                <w:szCs w:val="22"/>
              </w:rPr>
              <w:t>proljev</w:t>
            </w:r>
          </w:p>
        </w:tc>
        <w:tc>
          <w:tcPr>
            <w:tcW w:w="1514" w:type="dxa"/>
            <w:vMerge/>
          </w:tcPr>
          <w:p w14:paraId="67FE0D0A" w14:textId="77777777" w:rsidR="00C145E5" w:rsidRPr="00B62C97" w:rsidRDefault="00C145E5" w:rsidP="00B62C97">
            <w:pPr>
              <w:jc w:val="center"/>
            </w:pPr>
          </w:p>
        </w:tc>
        <w:tc>
          <w:tcPr>
            <w:tcW w:w="1484" w:type="dxa"/>
          </w:tcPr>
          <w:p w14:paraId="184738EA" w14:textId="6836FD40" w:rsidR="00C145E5" w:rsidRPr="00B62C97" w:rsidRDefault="00C145E5" w:rsidP="00B62C97">
            <w:pPr>
              <w:jc w:val="center"/>
              <w:rPr>
                <w:highlight w:val="yellow"/>
              </w:rPr>
            </w:pPr>
            <w:r w:rsidRPr="00B62C97">
              <w:t>19</w:t>
            </w:r>
          </w:p>
        </w:tc>
        <w:tc>
          <w:tcPr>
            <w:tcW w:w="1487" w:type="dxa"/>
          </w:tcPr>
          <w:p w14:paraId="7F5F1B48" w14:textId="209E7FDB" w:rsidR="00C145E5" w:rsidRPr="00B62C97" w:rsidRDefault="00C145E5" w:rsidP="00B62C97">
            <w:pPr>
              <w:jc w:val="center"/>
              <w:rPr>
                <w:highlight w:val="yellow"/>
              </w:rPr>
            </w:pPr>
            <w:r w:rsidRPr="00B62C97">
              <w:t>2,</w:t>
            </w:r>
            <w:r w:rsidR="004C3FA8" w:rsidRPr="00B62C97">
              <w:t>3</w:t>
            </w:r>
          </w:p>
        </w:tc>
      </w:tr>
      <w:tr w:rsidR="00C145E5" w:rsidRPr="003E7F91" w14:paraId="5EEF8CD3" w14:textId="77777777" w:rsidTr="00734E27">
        <w:trPr>
          <w:cantSplit/>
          <w:jc w:val="center"/>
        </w:trPr>
        <w:tc>
          <w:tcPr>
            <w:tcW w:w="4288" w:type="dxa"/>
          </w:tcPr>
          <w:p w14:paraId="57A6D822" w14:textId="7B9BB4D8" w:rsidR="00C145E5" w:rsidRPr="003E7F91" w:rsidRDefault="00C145E5" w:rsidP="0088766E">
            <w:pPr>
              <w:ind w:left="284"/>
              <w:rPr>
                <w:szCs w:val="22"/>
                <w:highlight w:val="yellow"/>
              </w:rPr>
            </w:pPr>
            <w:r w:rsidRPr="003E7F91">
              <w:rPr>
                <w:szCs w:val="22"/>
              </w:rPr>
              <w:t>bol u abdomenu</w:t>
            </w:r>
            <w:r w:rsidRPr="003E7F91">
              <w:t>*</w:t>
            </w:r>
          </w:p>
        </w:tc>
        <w:tc>
          <w:tcPr>
            <w:tcW w:w="1514" w:type="dxa"/>
            <w:vMerge w:val="restart"/>
          </w:tcPr>
          <w:p w14:paraId="36BE6698" w14:textId="497EACD4" w:rsidR="00C145E5" w:rsidRPr="00B62C97" w:rsidRDefault="00C145E5" w:rsidP="00B62C97">
            <w:pPr>
              <w:jc w:val="center"/>
            </w:pPr>
            <w:r w:rsidRPr="00B62C97">
              <w:t>Često</w:t>
            </w:r>
          </w:p>
        </w:tc>
        <w:tc>
          <w:tcPr>
            <w:tcW w:w="1484" w:type="dxa"/>
          </w:tcPr>
          <w:p w14:paraId="4172B1AE" w14:textId="1F75BCD4" w:rsidR="00C145E5" w:rsidRPr="00B62C97" w:rsidRDefault="00C145E5" w:rsidP="00B62C97">
            <w:pPr>
              <w:jc w:val="center"/>
              <w:rPr>
                <w:highlight w:val="yellow"/>
              </w:rPr>
            </w:pPr>
            <w:r w:rsidRPr="00B62C97">
              <w:t>11</w:t>
            </w:r>
          </w:p>
        </w:tc>
        <w:tc>
          <w:tcPr>
            <w:tcW w:w="1487" w:type="dxa"/>
          </w:tcPr>
          <w:p w14:paraId="68173F98" w14:textId="02D9DC53" w:rsidR="00C145E5" w:rsidRPr="00B62C97" w:rsidRDefault="00C145E5" w:rsidP="00B62C97">
            <w:pPr>
              <w:jc w:val="center"/>
              <w:rPr>
                <w:highlight w:val="yellow"/>
              </w:rPr>
            </w:pPr>
            <w:r w:rsidRPr="00B62C97">
              <w:t>0,3</w:t>
            </w:r>
          </w:p>
        </w:tc>
      </w:tr>
      <w:tr w:rsidR="00C145E5" w:rsidRPr="003E7F91" w14:paraId="4E05AED1" w14:textId="77777777" w:rsidTr="00734E27">
        <w:trPr>
          <w:cantSplit/>
          <w:jc w:val="center"/>
        </w:trPr>
        <w:tc>
          <w:tcPr>
            <w:tcW w:w="4288" w:type="dxa"/>
          </w:tcPr>
          <w:p w14:paraId="26FA55FE" w14:textId="645A6309" w:rsidR="00C145E5" w:rsidRPr="003E7F91" w:rsidRDefault="00C145E5" w:rsidP="0088766E">
            <w:pPr>
              <w:ind w:left="284"/>
              <w:rPr>
                <w:color w:val="auto"/>
                <w:highlight w:val="yellow"/>
              </w:rPr>
            </w:pPr>
            <w:r w:rsidRPr="003E7F91">
              <w:rPr>
                <w:szCs w:val="22"/>
              </w:rPr>
              <w:t>hemoroidi</w:t>
            </w:r>
            <w:r w:rsidRPr="003E7F91" w:rsidDel="00E82253">
              <w:rPr>
                <w:szCs w:val="22"/>
              </w:rPr>
              <w:t xml:space="preserve"> </w:t>
            </w:r>
          </w:p>
        </w:tc>
        <w:tc>
          <w:tcPr>
            <w:tcW w:w="1514" w:type="dxa"/>
            <w:vMerge/>
          </w:tcPr>
          <w:p w14:paraId="6CC1B4DB" w14:textId="77777777" w:rsidR="00C145E5" w:rsidRPr="00B62C97" w:rsidRDefault="00C145E5" w:rsidP="00B62C97">
            <w:pPr>
              <w:jc w:val="center"/>
            </w:pPr>
          </w:p>
        </w:tc>
        <w:tc>
          <w:tcPr>
            <w:tcW w:w="1484" w:type="dxa"/>
          </w:tcPr>
          <w:p w14:paraId="5E442F9E" w14:textId="7A96398A" w:rsidR="00C145E5" w:rsidRPr="00B62C97" w:rsidRDefault="00C145E5" w:rsidP="00B62C97">
            <w:pPr>
              <w:jc w:val="center"/>
              <w:rPr>
                <w:highlight w:val="yellow"/>
              </w:rPr>
            </w:pPr>
            <w:r w:rsidRPr="00B62C97">
              <w:t>9,3</w:t>
            </w:r>
          </w:p>
        </w:tc>
        <w:tc>
          <w:tcPr>
            <w:tcW w:w="1487" w:type="dxa"/>
          </w:tcPr>
          <w:p w14:paraId="78E39630" w14:textId="34D0A8D2" w:rsidR="00C145E5" w:rsidRPr="00B62C97" w:rsidRDefault="00C145E5" w:rsidP="00B62C97">
            <w:pPr>
              <w:jc w:val="center"/>
              <w:rPr>
                <w:highlight w:val="yellow"/>
              </w:rPr>
            </w:pPr>
            <w:r w:rsidRPr="00B62C97">
              <w:t>0,7</w:t>
            </w:r>
          </w:p>
        </w:tc>
      </w:tr>
      <w:tr w:rsidR="00C145E5" w:rsidRPr="003E7F91" w14:paraId="4D4CFBD7" w14:textId="77777777" w:rsidTr="00734E27">
        <w:trPr>
          <w:cantSplit/>
          <w:jc w:val="center"/>
        </w:trPr>
        <w:tc>
          <w:tcPr>
            <w:tcW w:w="8773" w:type="dxa"/>
            <w:gridSpan w:val="4"/>
          </w:tcPr>
          <w:p w14:paraId="4B1059AC" w14:textId="59263158" w:rsidR="00C145E5" w:rsidRPr="003E7F91" w:rsidRDefault="00C145E5" w:rsidP="004F64A1">
            <w:pPr>
              <w:keepNext/>
              <w:rPr>
                <w:b/>
                <w:bCs/>
                <w:color w:val="auto"/>
                <w:highlight w:val="yellow"/>
              </w:rPr>
            </w:pPr>
            <w:r w:rsidRPr="003E7F91">
              <w:rPr>
                <w:b/>
                <w:bCs/>
              </w:rPr>
              <w:t>Poremećaji jetre i žuči</w:t>
            </w:r>
          </w:p>
        </w:tc>
      </w:tr>
      <w:tr w:rsidR="00C145E5" w:rsidRPr="003E7F91" w14:paraId="5DF1A393" w14:textId="77777777" w:rsidTr="00734E27">
        <w:trPr>
          <w:cantSplit/>
          <w:jc w:val="center"/>
        </w:trPr>
        <w:tc>
          <w:tcPr>
            <w:tcW w:w="4288" w:type="dxa"/>
          </w:tcPr>
          <w:p w14:paraId="1D665793" w14:textId="4D5BD4D6" w:rsidR="00C145E5" w:rsidRPr="003E7F91" w:rsidRDefault="00C145E5" w:rsidP="0088766E">
            <w:pPr>
              <w:ind w:left="284"/>
              <w:rPr>
                <w:color w:val="auto"/>
                <w:highlight w:val="yellow"/>
              </w:rPr>
            </w:pPr>
            <w:r w:rsidRPr="003E7F91">
              <w:t>povišene vrijednosti alanin aminotransferaze</w:t>
            </w:r>
          </w:p>
        </w:tc>
        <w:tc>
          <w:tcPr>
            <w:tcW w:w="1514" w:type="dxa"/>
            <w:vMerge w:val="restart"/>
          </w:tcPr>
          <w:p w14:paraId="7A3A6E87" w14:textId="1D318514" w:rsidR="00C145E5" w:rsidRPr="00B62C97" w:rsidRDefault="00C145E5" w:rsidP="00B62C97">
            <w:pPr>
              <w:jc w:val="center"/>
              <w:rPr>
                <w:highlight w:val="yellow"/>
              </w:rPr>
            </w:pPr>
            <w:r w:rsidRPr="00B62C97">
              <w:t>Vrlo često</w:t>
            </w:r>
          </w:p>
        </w:tc>
        <w:tc>
          <w:tcPr>
            <w:tcW w:w="1484" w:type="dxa"/>
          </w:tcPr>
          <w:p w14:paraId="2EAF1FDD" w14:textId="702A6B33" w:rsidR="00C145E5" w:rsidRPr="00B62C97" w:rsidRDefault="00C145E5" w:rsidP="00B62C97">
            <w:pPr>
              <w:jc w:val="center"/>
              <w:rPr>
                <w:highlight w:val="yellow"/>
              </w:rPr>
            </w:pPr>
            <w:r w:rsidRPr="00B62C97">
              <w:t>2</w:t>
            </w:r>
            <w:r w:rsidR="00E42C3F" w:rsidRPr="00B62C97">
              <w:t>6</w:t>
            </w:r>
          </w:p>
        </w:tc>
        <w:tc>
          <w:tcPr>
            <w:tcW w:w="1487" w:type="dxa"/>
          </w:tcPr>
          <w:p w14:paraId="0F662DA4" w14:textId="265F7E56" w:rsidR="00C145E5" w:rsidRPr="00B62C97" w:rsidRDefault="00C145E5" w:rsidP="00B62C97">
            <w:pPr>
              <w:jc w:val="center"/>
              <w:rPr>
                <w:highlight w:val="yellow"/>
              </w:rPr>
            </w:pPr>
            <w:r w:rsidRPr="00B62C97">
              <w:t>4,</w:t>
            </w:r>
            <w:r w:rsidR="00E42C3F" w:rsidRPr="00B62C97">
              <w:t>3</w:t>
            </w:r>
          </w:p>
        </w:tc>
      </w:tr>
      <w:tr w:rsidR="00C145E5" w:rsidRPr="003E7F91" w14:paraId="69E49270" w14:textId="77777777" w:rsidTr="00734E27">
        <w:trPr>
          <w:cantSplit/>
          <w:jc w:val="center"/>
        </w:trPr>
        <w:tc>
          <w:tcPr>
            <w:tcW w:w="4288" w:type="dxa"/>
          </w:tcPr>
          <w:p w14:paraId="1A1D24AF" w14:textId="59084367" w:rsidR="00C145E5" w:rsidRPr="003E7F91" w:rsidRDefault="00C145E5" w:rsidP="0088766E">
            <w:pPr>
              <w:ind w:left="284"/>
              <w:rPr>
                <w:color w:val="auto"/>
                <w:highlight w:val="yellow"/>
              </w:rPr>
            </w:pPr>
            <w:r w:rsidRPr="003E7F91">
              <w:t>povišene vrijednosti aspartat aminotransferaze</w:t>
            </w:r>
          </w:p>
        </w:tc>
        <w:tc>
          <w:tcPr>
            <w:tcW w:w="1514" w:type="dxa"/>
            <w:vMerge/>
          </w:tcPr>
          <w:p w14:paraId="6B14FEBA" w14:textId="77777777" w:rsidR="00C145E5" w:rsidRPr="00B62C97" w:rsidRDefault="00C145E5" w:rsidP="00B62C97">
            <w:pPr>
              <w:jc w:val="center"/>
            </w:pPr>
          </w:p>
        </w:tc>
        <w:tc>
          <w:tcPr>
            <w:tcW w:w="1484" w:type="dxa"/>
          </w:tcPr>
          <w:p w14:paraId="1F7D0568" w14:textId="387E77FE" w:rsidR="00C145E5" w:rsidRPr="00B62C97" w:rsidRDefault="00C145E5" w:rsidP="00B62C97">
            <w:pPr>
              <w:jc w:val="center"/>
              <w:rPr>
                <w:highlight w:val="yellow"/>
              </w:rPr>
            </w:pPr>
            <w:r w:rsidRPr="00B62C97">
              <w:t>2</w:t>
            </w:r>
            <w:r w:rsidR="00E42C3F" w:rsidRPr="00B62C97">
              <w:t>3</w:t>
            </w:r>
          </w:p>
        </w:tc>
        <w:tc>
          <w:tcPr>
            <w:tcW w:w="1487" w:type="dxa"/>
          </w:tcPr>
          <w:p w14:paraId="1A45268C" w14:textId="19016E0E" w:rsidR="00C145E5" w:rsidRPr="00B62C97" w:rsidRDefault="00C145E5" w:rsidP="00B62C97">
            <w:pPr>
              <w:jc w:val="center"/>
              <w:rPr>
                <w:highlight w:val="yellow"/>
              </w:rPr>
            </w:pPr>
            <w:r w:rsidRPr="00B62C97">
              <w:t>0,7</w:t>
            </w:r>
          </w:p>
        </w:tc>
      </w:tr>
      <w:tr w:rsidR="00C145E5" w:rsidRPr="003E7F91" w14:paraId="79368E21" w14:textId="77777777" w:rsidTr="00734E27">
        <w:trPr>
          <w:cantSplit/>
          <w:jc w:val="center"/>
        </w:trPr>
        <w:tc>
          <w:tcPr>
            <w:tcW w:w="4288" w:type="dxa"/>
          </w:tcPr>
          <w:p w14:paraId="00D2BAC4" w14:textId="6BC4EDF1" w:rsidR="00C145E5" w:rsidRPr="003E7F91" w:rsidRDefault="00C145E5" w:rsidP="0088766E">
            <w:pPr>
              <w:ind w:left="284"/>
              <w:rPr>
                <w:color w:val="auto"/>
                <w:highlight w:val="yellow"/>
              </w:rPr>
            </w:pPr>
            <w:r w:rsidRPr="003E7F91">
              <w:t>povišene vrijednosti alkalne fosfataze</w:t>
            </w:r>
            <w:r w:rsidR="00491F10" w:rsidRPr="003E7F91">
              <w:t xml:space="preserve"> u krvi</w:t>
            </w:r>
          </w:p>
        </w:tc>
        <w:tc>
          <w:tcPr>
            <w:tcW w:w="1514" w:type="dxa"/>
          </w:tcPr>
          <w:p w14:paraId="2F53B025" w14:textId="4B5531F4" w:rsidR="00C145E5" w:rsidRPr="00B62C97" w:rsidRDefault="00C145E5" w:rsidP="00B62C97">
            <w:pPr>
              <w:jc w:val="center"/>
            </w:pPr>
            <w:r w:rsidRPr="00B62C97">
              <w:t>Često</w:t>
            </w:r>
          </w:p>
        </w:tc>
        <w:tc>
          <w:tcPr>
            <w:tcW w:w="1484" w:type="dxa"/>
          </w:tcPr>
          <w:p w14:paraId="38994519" w14:textId="66CE2170" w:rsidR="00C145E5" w:rsidRPr="00B62C97" w:rsidRDefault="00C145E5" w:rsidP="00B62C97">
            <w:pPr>
              <w:jc w:val="center"/>
              <w:rPr>
                <w:highlight w:val="yellow"/>
              </w:rPr>
            </w:pPr>
            <w:r w:rsidRPr="00B62C97">
              <w:t>10</w:t>
            </w:r>
          </w:p>
        </w:tc>
        <w:tc>
          <w:tcPr>
            <w:tcW w:w="1487" w:type="dxa"/>
          </w:tcPr>
          <w:p w14:paraId="6AFCA443" w14:textId="0CE5C18C" w:rsidR="00C145E5" w:rsidRPr="00B62C97" w:rsidRDefault="00C145E5" w:rsidP="00B62C97">
            <w:pPr>
              <w:jc w:val="center"/>
              <w:rPr>
                <w:highlight w:val="yellow"/>
              </w:rPr>
            </w:pPr>
            <w:r w:rsidRPr="00B62C97">
              <w:t>0,</w:t>
            </w:r>
            <w:r w:rsidR="00E42C3F" w:rsidRPr="00B62C97">
              <w:t>3</w:t>
            </w:r>
          </w:p>
        </w:tc>
      </w:tr>
      <w:tr w:rsidR="00C145E5" w:rsidRPr="003E7F91" w14:paraId="7F3C1107" w14:textId="77777777" w:rsidTr="00734E27">
        <w:trPr>
          <w:cantSplit/>
          <w:jc w:val="center"/>
        </w:trPr>
        <w:tc>
          <w:tcPr>
            <w:tcW w:w="8773" w:type="dxa"/>
            <w:gridSpan w:val="4"/>
          </w:tcPr>
          <w:p w14:paraId="3CF7887E" w14:textId="05771C21" w:rsidR="00C145E5" w:rsidRPr="003E7F91" w:rsidRDefault="00C145E5" w:rsidP="004F64A1">
            <w:pPr>
              <w:keepNext/>
              <w:rPr>
                <w:b/>
                <w:bCs/>
                <w:color w:val="auto"/>
                <w:highlight w:val="yellow"/>
              </w:rPr>
            </w:pPr>
            <w:r w:rsidRPr="003E7F91">
              <w:rPr>
                <w:b/>
                <w:bCs/>
              </w:rPr>
              <w:t>Poremećaji kože i potkožnog tkiva</w:t>
            </w:r>
          </w:p>
        </w:tc>
      </w:tr>
      <w:tr w:rsidR="00C145E5" w:rsidRPr="003E7F91" w14:paraId="4773C8B4" w14:textId="77777777" w:rsidTr="00734E27">
        <w:trPr>
          <w:cantSplit/>
          <w:jc w:val="center"/>
        </w:trPr>
        <w:tc>
          <w:tcPr>
            <w:tcW w:w="4288" w:type="dxa"/>
          </w:tcPr>
          <w:p w14:paraId="3E662FC8" w14:textId="7B95F11C" w:rsidR="00C145E5" w:rsidRPr="003E7F91" w:rsidRDefault="00C145E5" w:rsidP="0088766E">
            <w:pPr>
              <w:ind w:left="284"/>
              <w:rPr>
                <w:color w:val="auto"/>
                <w:szCs w:val="22"/>
                <w:highlight w:val="yellow"/>
                <w:vertAlign w:val="superscript"/>
              </w:rPr>
            </w:pPr>
            <w:r w:rsidRPr="003E7F91">
              <w:rPr>
                <w:szCs w:val="22"/>
              </w:rPr>
              <w:t>osip</w:t>
            </w:r>
            <w:r w:rsidRPr="003E7F91">
              <w:t>*</w:t>
            </w:r>
          </w:p>
        </w:tc>
        <w:tc>
          <w:tcPr>
            <w:tcW w:w="1514" w:type="dxa"/>
            <w:vMerge w:val="restart"/>
          </w:tcPr>
          <w:p w14:paraId="7143D768" w14:textId="2898CE70" w:rsidR="00C145E5" w:rsidRPr="00B62C97" w:rsidRDefault="00C145E5" w:rsidP="00B62C97">
            <w:pPr>
              <w:jc w:val="center"/>
              <w:rPr>
                <w:highlight w:val="yellow"/>
              </w:rPr>
            </w:pPr>
            <w:r w:rsidRPr="00B62C97">
              <w:t>Vrlo često</w:t>
            </w:r>
          </w:p>
        </w:tc>
        <w:tc>
          <w:tcPr>
            <w:tcW w:w="1484" w:type="dxa"/>
          </w:tcPr>
          <w:p w14:paraId="52ABA31F" w14:textId="09347083" w:rsidR="00C145E5" w:rsidRPr="00B62C97" w:rsidRDefault="00E42C3F" w:rsidP="00B62C97">
            <w:pPr>
              <w:jc w:val="center"/>
              <w:rPr>
                <w:highlight w:val="yellow"/>
              </w:rPr>
            </w:pPr>
            <w:r w:rsidRPr="00B62C97">
              <w:t>83</w:t>
            </w:r>
          </w:p>
        </w:tc>
        <w:tc>
          <w:tcPr>
            <w:tcW w:w="1487" w:type="dxa"/>
          </w:tcPr>
          <w:p w14:paraId="1D9DBD4C" w14:textId="3BCD128E" w:rsidR="00C145E5" w:rsidRPr="00B62C97" w:rsidRDefault="00C145E5" w:rsidP="00B62C97">
            <w:pPr>
              <w:jc w:val="center"/>
              <w:rPr>
                <w:highlight w:val="yellow"/>
              </w:rPr>
            </w:pPr>
            <w:r w:rsidRPr="00B62C97">
              <w:t>1</w:t>
            </w:r>
            <w:r w:rsidR="00E42C3F" w:rsidRPr="00B62C97">
              <w:t>4</w:t>
            </w:r>
          </w:p>
        </w:tc>
      </w:tr>
      <w:tr w:rsidR="00C145E5" w:rsidRPr="003E7F91" w14:paraId="2F78FFC4" w14:textId="77777777" w:rsidTr="00734E27">
        <w:trPr>
          <w:cantSplit/>
          <w:jc w:val="center"/>
        </w:trPr>
        <w:tc>
          <w:tcPr>
            <w:tcW w:w="4288" w:type="dxa"/>
          </w:tcPr>
          <w:p w14:paraId="3FE76ECB" w14:textId="454D9792" w:rsidR="00C145E5" w:rsidRPr="003E7F91" w:rsidRDefault="00C145E5" w:rsidP="0088766E">
            <w:pPr>
              <w:ind w:left="284"/>
              <w:rPr>
                <w:color w:val="auto"/>
                <w:highlight w:val="yellow"/>
              </w:rPr>
            </w:pPr>
            <w:r w:rsidRPr="003E7F91">
              <w:t>toksični učinci na nokte*</w:t>
            </w:r>
          </w:p>
        </w:tc>
        <w:tc>
          <w:tcPr>
            <w:tcW w:w="1514" w:type="dxa"/>
            <w:vMerge/>
          </w:tcPr>
          <w:p w14:paraId="2C922D93" w14:textId="1F2180AF" w:rsidR="00C145E5" w:rsidRPr="00B62C97" w:rsidRDefault="00C145E5" w:rsidP="00B62C97">
            <w:pPr>
              <w:jc w:val="center"/>
            </w:pPr>
          </w:p>
        </w:tc>
        <w:tc>
          <w:tcPr>
            <w:tcW w:w="1484" w:type="dxa"/>
          </w:tcPr>
          <w:p w14:paraId="7EEB3358" w14:textId="4CBC888A" w:rsidR="00C145E5" w:rsidRPr="00B62C97" w:rsidRDefault="00C145E5" w:rsidP="00B62C97">
            <w:pPr>
              <w:jc w:val="center"/>
              <w:rPr>
                <w:highlight w:val="yellow"/>
              </w:rPr>
            </w:pPr>
            <w:r w:rsidRPr="00B62C97">
              <w:t>5</w:t>
            </w:r>
            <w:r w:rsidR="00E42C3F" w:rsidRPr="00B62C97">
              <w:t>3</w:t>
            </w:r>
          </w:p>
        </w:tc>
        <w:tc>
          <w:tcPr>
            <w:tcW w:w="1487" w:type="dxa"/>
          </w:tcPr>
          <w:p w14:paraId="201DBA18" w14:textId="77CF016D" w:rsidR="00C145E5" w:rsidRPr="00B62C97" w:rsidRDefault="00C145E5" w:rsidP="00B62C97">
            <w:pPr>
              <w:jc w:val="center"/>
              <w:rPr>
                <w:highlight w:val="yellow"/>
              </w:rPr>
            </w:pPr>
            <w:r w:rsidRPr="00B62C97">
              <w:t>4,</w:t>
            </w:r>
            <w:r w:rsidR="00E42C3F" w:rsidRPr="00B62C97">
              <w:t>3</w:t>
            </w:r>
          </w:p>
        </w:tc>
      </w:tr>
      <w:tr w:rsidR="00C145E5" w:rsidRPr="003E7F91" w14:paraId="7E5F7773" w14:textId="77777777" w:rsidTr="00734E27">
        <w:trPr>
          <w:cantSplit/>
          <w:jc w:val="center"/>
        </w:trPr>
        <w:tc>
          <w:tcPr>
            <w:tcW w:w="4288" w:type="dxa"/>
          </w:tcPr>
          <w:p w14:paraId="4FF8BBE6" w14:textId="6600648E" w:rsidR="00C145E5" w:rsidRPr="003E7F91" w:rsidRDefault="00C145E5" w:rsidP="0088766E">
            <w:pPr>
              <w:ind w:left="284"/>
              <w:rPr>
                <w:color w:val="auto"/>
                <w:szCs w:val="22"/>
                <w:highlight w:val="yellow"/>
                <w:vertAlign w:val="superscript"/>
              </w:rPr>
            </w:pPr>
            <w:r w:rsidRPr="003E7F91">
              <w:rPr>
                <w:szCs w:val="22"/>
              </w:rPr>
              <w:t>suha koža</w:t>
            </w:r>
            <w:r w:rsidRPr="003E7F91">
              <w:t>*</w:t>
            </w:r>
          </w:p>
        </w:tc>
        <w:tc>
          <w:tcPr>
            <w:tcW w:w="1514" w:type="dxa"/>
            <w:vMerge/>
          </w:tcPr>
          <w:p w14:paraId="144D3B27" w14:textId="300A264C" w:rsidR="00C145E5" w:rsidRPr="00B62C97" w:rsidRDefault="00C145E5" w:rsidP="00B62C97">
            <w:pPr>
              <w:jc w:val="center"/>
            </w:pPr>
          </w:p>
        </w:tc>
        <w:tc>
          <w:tcPr>
            <w:tcW w:w="1484" w:type="dxa"/>
          </w:tcPr>
          <w:p w14:paraId="71E2FD6A" w14:textId="5B76B6FF" w:rsidR="00C145E5" w:rsidRPr="00B62C97" w:rsidRDefault="00C145E5" w:rsidP="00B62C97">
            <w:pPr>
              <w:jc w:val="center"/>
              <w:rPr>
                <w:highlight w:val="yellow"/>
              </w:rPr>
            </w:pPr>
            <w:r w:rsidRPr="00B62C97">
              <w:t>16</w:t>
            </w:r>
          </w:p>
        </w:tc>
        <w:tc>
          <w:tcPr>
            <w:tcW w:w="1487" w:type="dxa"/>
          </w:tcPr>
          <w:p w14:paraId="2C20B8D4" w14:textId="77777777" w:rsidR="00C145E5" w:rsidRPr="00B62C97" w:rsidRDefault="00C145E5" w:rsidP="00B62C97">
            <w:pPr>
              <w:jc w:val="center"/>
              <w:rPr>
                <w:highlight w:val="yellow"/>
              </w:rPr>
            </w:pPr>
            <w:r w:rsidRPr="00B62C97">
              <w:t>0</w:t>
            </w:r>
          </w:p>
        </w:tc>
      </w:tr>
      <w:tr w:rsidR="00C145E5" w:rsidRPr="003E7F91" w14:paraId="24B04927" w14:textId="77777777" w:rsidTr="00734E27">
        <w:trPr>
          <w:cantSplit/>
          <w:jc w:val="center"/>
        </w:trPr>
        <w:tc>
          <w:tcPr>
            <w:tcW w:w="4288" w:type="dxa"/>
          </w:tcPr>
          <w:p w14:paraId="2F768032" w14:textId="74572CF9" w:rsidR="00C145E5" w:rsidRPr="003E7F91" w:rsidRDefault="00491F10" w:rsidP="0088766E">
            <w:pPr>
              <w:ind w:left="284"/>
              <w:rPr>
                <w:szCs w:val="22"/>
                <w:highlight w:val="yellow"/>
              </w:rPr>
            </w:pPr>
            <w:r w:rsidRPr="003E7F91">
              <w:rPr>
                <w:szCs w:val="22"/>
              </w:rPr>
              <w:t>p</w:t>
            </w:r>
            <w:r w:rsidR="00C145E5" w:rsidRPr="003E7F91">
              <w:rPr>
                <w:szCs w:val="22"/>
              </w:rPr>
              <w:t>ruritus</w:t>
            </w:r>
          </w:p>
        </w:tc>
        <w:tc>
          <w:tcPr>
            <w:tcW w:w="1514" w:type="dxa"/>
            <w:vMerge/>
          </w:tcPr>
          <w:p w14:paraId="7020DD18" w14:textId="390F7AF3" w:rsidR="00C145E5" w:rsidRPr="00B62C97" w:rsidRDefault="00C145E5" w:rsidP="00B62C97">
            <w:pPr>
              <w:jc w:val="center"/>
              <w:rPr>
                <w:highlight w:val="yellow"/>
              </w:rPr>
            </w:pPr>
          </w:p>
        </w:tc>
        <w:tc>
          <w:tcPr>
            <w:tcW w:w="1484" w:type="dxa"/>
          </w:tcPr>
          <w:p w14:paraId="37CEE73E" w14:textId="4F655294" w:rsidR="00C145E5" w:rsidRPr="00B62C97" w:rsidRDefault="00C145E5" w:rsidP="00B62C97">
            <w:pPr>
              <w:jc w:val="center"/>
              <w:rPr>
                <w:highlight w:val="yellow"/>
              </w:rPr>
            </w:pPr>
            <w:r w:rsidRPr="00B62C97">
              <w:t>1</w:t>
            </w:r>
            <w:r w:rsidR="00E42C3F" w:rsidRPr="00B62C97">
              <w:t>0</w:t>
            </w:r>
          </w:p>
        </w:tc>
        <w:tc>
          <w:tcPr>
            <w:tcW w:w="1487" w:type="dxa"/>
          </w:tcPr>
          <w:p w14:paraId="178A0360" w14:textId="77777777" w:rsidR="00C145E5" w:rsidRPr="00B62C97" w:rsidRDefault="00C145E5" w:rsidP="00B62C97">
            <w:pPr>
              <w:jc w:val="center"/>
              <w:rPr>
                <w:highlight w:val="yellow"/>
              </w:rPr>
            </w:pPr>
            <w:r w:rsidRPr="00B62C97">
              <w:t>0</w:t>
            </w:r>
          </w:p>
        </w:tc>
      </w:tr>
      <w:tr w:rsidR="00C145E5" w:rsidRPr="003E7F91" w14:paraId="1DD50FFA" w14:textId="77777777" w:rsidTr="00734E27">
        <w:trPr>
          <w:cantSplit/>
          <w:jc w:val="center"/>
        </w:trPr>
        <w:tc>
          <w:tcPr>
            <w:tcW w:w="8773" w:type="dxa"/>
            <w:gridSpan w:val="4"/>
          </w:tcPr>
          <w:p w14:paraId="19F31764" w14:textId="599ABD25" w:rsidR="00C145E5" w:rsidRPr="003E7F91" w:rsidRDefault="00C145E5" w:rsidP="004F64A1">
            <w:pPr>
              <w:keepNext/>
              <w:rPr>
                <w:b/>
                <w:bCs/>
                <w:color w:val="auto"/>
                <w:highlight w:val="yellow"/>
              </w:rPr>
            </w:pPr>
            <w:r w:rsidRPr="003E7F91">
              <w:rPr>
                <w:b/>
                <w:bCs/>
              </w:rPr>
              <w:t>Poremećaji mišićno</w:t>
            </w:r>
            <w:r w:rsidRPr="003E7F91">
              <w:rPr>
                <w:b/>
                <w:bCs/>
              </w:rPr>
              <w:noBreakHyphen/>
              <w:t>koštanog sustava i vezivnog tkiva</w:t>
            </w:r>
          </w:p>
        </w:tc>
      </w:tr>
      <w:tr w:rsidR="00C145E5" w:rsidRPr="003E7F91" w14:paraId="191A4643" w14:textId="77777777" w:rsidTr="00734E27">
        <w:trPr>
          <w:cantSplit/>
          <w:jc w:val="center"/>
        </w:trPr>
        <w:tc>
          <w:tcPr>
            <w:tcW w:w="4288" w:type="dxa"/>
          </w:tcPr>
          <w:p w14:paraId="11D2A996" w14:textId="54E3F1EE" w:rsidR="00C145E5" w:rsidRPr="003E7F91" w:rsidRDefault="00C145E5" w:rsidP="0088766E">
            <w:pPr>
              <w:ind w:left="284"/>
              <w:rPr>
                <w:color w:val="auto"/>
                <w:highlight w:val="yellow"/>
              </w:rPr>
            </w:pPr>
            <w:r w:rsidRPr="003E7F91">
              <w:rPr>
                <w:szCs w:val="22"/>
              </w:rPr>
              <w:t>mialgija</w:t>
            </w:r>
          </w:p>
        </w:tc>
        <w:tc>
          <w:tcPr>
            <w:tcW w:w="1514" w:type="dxa"/>
          </w:tcPr>
          <w:p w14:paraId="59C0A912" w14:textId="5EECEB57" w:rsidR="00C145E5" w:rsidRPr="00B62C97" w:rsidRDefault="00C145E5" w:rsidP="00B62C97">
            <w:pPr>
              <w:jc w:val="center"/>
              <w:rPr>
                <w:highlight w:val="yellow"/>
              </w:rPr>
            </w:pPr>
            <w:r w:rsidRPr="00B62C97">
              <w:t>Često</w:t>
            </w:r>
          </w:p>
        </w:tc>
        <w:tc>
          <w:tcPr>
            <w:tcW w:w="1484" w:type="dxa"/>
          </w:tcPr>
          <w:p w14:paraId="4F22FF9D" w14:textId="7D1DD6FF" w:rsidR="00C145E5" w:rsidRPr="00B62C97" w:rsidRDefault="00C145E5" w:rsidP="00B62C97">
            <w:pPr>
              <w:jc w:val="center"/>
              <w:rPr>
                <w:highlight w:val="yellow"/>
              </w:rPr>
            </w:pPr>
            <w:r w:rsidRPr="00B62C97">
              <w:t>5,0</w:t>
            </w:r>
          </w:p>
        </w:tc>
        <w:tc>
          <w:tcPr>
            <w:tcW w:w="1487" w:type="dxa"/>
          </w:tcPr>
          <w:p w14:paraId="0CB50F57" w14:textId="7CCDEFAA" w:rsidR="00C145E5" w:rsidRPr="00B62C97" w:rsidRDefault="00C145E5" w:rsidP="00B62C97">
            <w:pPr>
              <w:jc w:val="center"/>
              <w:rPr>
                <w:highlight w:val="yellow"/>
              </w:rPr>
            </w:pPr>
            <w:r w:rsidRPr="00B62C97">
              <w:t>0,7</w:t>
            </w:r>
          </w:p>
        </w:tc>
      </w:tr>
      <w:tr w:rsidR="00C145E5" w:rsidRPr="003E7F91" w14:paraId="2AF93E00" w14:textId="77777777" w:rsidTr="00734E27">
        <w:trPr>
          <w:cantSplit/>
          <w:jc w:val="center"/>
        </w:trPr>
        <w:tc>
          <w:tcPr>
            <w:tcW w:w="8773" w:type="dxa"/>
            <w:gridSpan w:val="4"/>
          </w:tcPr>
          <w:p w14:paraId="20064106" w14:textId="7C65212A" w:rsidR="00C145E5" w:rsidRPr="003E7F91" w:rsidRDefault="00C145E5" w:rsidP="004F64A1">
            <w:pPr>
              <w:keepNext/>
              <w:rPr>
                <w:b/>
                <w:bCs/>
                <w:color w:val="auto"/>
                <w:highlight w:val="yellow"/>
              </w:rPr>
            </w:pPr>
            <w:r w:rsidRPr="003E7F91">
              <w:rPr>
                <w:b/>
                <w:bCs/>
              </w:rPr>
              <w:t>Opći poremećaji i reakcije na mjestu primjene</w:t>
            </w:r>
          </w:p>
        </w:tc>
      </w:tr>
      <w:tr w:rsidR="00C145E5" w:rsidRPr="003E7F91" w14:paraId="2F8C8B5E" w14:textId="77777777" w:rsidTr="00734E27">
        <w:trPr>
          <w:cantSplit/>
          <w:jc w:val="center"/>
        </w:trPr>
        <w:tc>
          <w:tcPr>
            <w:tcW w:w="4288" w:type="dxa"/>
          </w:tcPr>
          <w:p w14:paraId="36CC5008" w14:textId="07C0BA0C" w:rsidR="00C145E5" w:rsidRPr="003E7F91" w:rsidRDefault="00C145E5" w:rsidP="0088766E">
            <w:pPr>
              <w:ind w:left="284"/>
              <w:rPr>
                <w:color w:val="auto"/>
                <w:szCs w:val="22"/>
                <w:highlight w:val="yellow"/>
                <w:vertAlign w:val="superscript"/>
              </w:rPr>
            </w:pPr>
            <w:r w:rsidRPr="003E7F91">
              <w:rPr>
                <w:szCs w:val="22"/>
              </w:rPr>
              <w:t>umor</w:t>
            </w:r>
            <w:r w:rsidRPr="003E7F91">
              <w:t>*</w:t>
            </w:r>
          </w:p>
        </w:tc>
        <w:tc>
          <w:tcPr>
            <w:tcW w:w="1514" w:type="dxa"/>
            <w:vMerge w:val="restart"/>
          </w:tcPr>
          <w:p w14:paraId="57270810" w14:textId="5B27B9D3" w:rsidR="00C145E5" w:rsidRPr="00B62C97" w:rsidRDefault="00C145E5" w:rsidP="00B62C97">
            <w:pPr>
              <w:jc w:val="center"/>
              <w:rPr>
                <w:highlight w:val="yellow"/>
              </w:rPr>
            </w:pPr>
            <w:r w:rsidRPr="00B62C97">
              <w:t>Vrlo često</w:t>
            </w:r>
          </w:p>
        </w:tc>
        <w:tc>
          <w:tcPr>
            <w:tcW w:w="1484" w:type="dxa"/>
          </w:tcPr>
          <w:p w14:paraId="0F6D40C1" w14:textId="07AE1177" w:rsidR="00C145E5" w:rsidRPr="00B62C97" w:rsidRDefault="00C145E5" w:rsidP="00B62C97">
            <w:pPr>
              <w:jc w:val="center"/>
              <w:rPr>
                <w:highlight w:val="yellow"/>
              </w:rPr>
            </w:pPr>
            <w:r w:rsidRPr="00B62C97">
              <w:t>4</w:t>
            </w:r>
            <w:r w:rsidR="00E42C3F" w:rsidRPr="00B62C97">
              <w:t>3</w:t>
            </w:r>
          </w:p>
        </w:tc>
        <w:tc>
          <w:tcPr>
            <w:tcW w:w="1487" w:type="dxa"/>
          </w:tcPr>
          <w:p w14:paraId="6D59F803" w14:textId="3BE0B110" w:rsidR="00C145E5" w:rsidRPr="00B62C97" w:rsidRDefault="00E42C3F" w:rsidP="00B62C97">
            <w:pPr>
              <w:jc w:val="center"/>
              <w:rPr>
                <w:highlight w:val="yellow"/>
              </w:rPr>
            </w:pPr>
            <w:r w:rsidRPr="00B62C97">
              <w:t>4,7</w:t>
            </w:r>
          </w:p>
        </w:tc>
      </w:tr>
      <w:tr w:rsidR="00C145E5" w:rsidRPr="003E7F91" w14:paraId="19244059" w14:textId="77777777" w:rsidTr="00734E27">
        <w:trPr>
          <w:cantSplit/>
          <w:jc w:val="center"/>
        </w:trPr>
        <w:tc>
          <w:tcPr>
            <w:tcW w:w="4288" w:type="dxa"/>
          </w:tcPr>
          <w:p w14:paraId="3DCB6DCA" w14:textId="256733C5" w:rsidR="00C145E5" w:rsidRPr="003E7F91" w:rsidRDefault="00C145E5" w:rsidP="0088766E">
            <w:pPr>
              <w:ind w:left="284"/>
              <w:rPr>
                <w:color w:val="auto"/>
                <w:highlight w:val="yellow"/>
              </w:rPr>
            </w:pPr>
            <w:r w:rsidRPr="003E7F91">
              <w:rPr>
                <w:szCs w:val="22"/>
              </w:rPr>
              <w:t>edem</w:t>
            </w:r>
            <w:r w:rsidRPr="003E7F91">
              <w:t>*</w:t>
            </w:r>
          </w:p>
        </w:tc>
        <w:tc>
          <w:tcPr>
            <w:tcW w:w="1514" w:type="dxa"/>
            <w:vMerge/>
          </w:tcPr>
          <w:p w14:paraId="403FB3A7" w14:textId="77777777" w:rsidR="00C145E5" w:rsidRPr="00B62C97" w:rsidRDefault="00C145E5" w:rsidP="00B62C97">
            <w:pPr>
              <w:jc w:val="center"/>
            </w:pPr>
          </w:p>
        </w:tc>
        <w:tc>
          <w:tcPr>
            <w:tcW w:w="1484" w:type="dxa"/>
          </w:tcPr>
          <w:p w14:paraId="66DBDC44" w14:textId="0339C391" w:rsidR="00C145E5" w:rsidRPr="00B62C97" w:rsidRDefault="00E42C3F" w:rsidP="00B62C97">
            <w:pPr>
              <w:jc w:val="center"/>
              <w:rPr>
                <w:highlight w:val="yellow"/>
              </w:rPr>
            </w:pPr>
            <w:r w:rsidRPr="00B62C97">
              <w:t>40</w:t>
            </w:r>
          </w:p>
        </w:tc>
        <w:tc>
          <w:tcPr>
            <w:tcW w:w="1487" w:type="dxa"/>
          </w:tcPr>
          <w:p w14:paraId="1B9E0B4D" w14:textId="5A105197" w:rsidR="00C145E5" w:rsidRPr="00B62C97" w:rsidRDefault="00C145E5" w:rsidP="00B62C97">
            <w:pPr>
              <w:jc w:val="center"/>
              <w:rPr>
                <w:highlight w:val="yellow"/>
              </w:rPr>
            </w:pPr>
            <w:r w:rsidRPr="00B62C97">
              <w:t>1,</w:t>
            </w:r>
            <w:r w:rsidR="00E42C3F" w:rsidRPr="00B62C97">
              <w:t>3</w:t>
            </w:r>
          </w:p>
        </w:tc>
      </w:tr>
      <w:tr w:rsidR="00C145E5" w:rsidRPr="003E7F91" w14:paraId="3E3BF69B" w14:textId="77777777" w:rsidTr="00734E27">
        <w:trPr>
          <w:cantSplit/>
          <w:jc w:val="center"/>
        </w:trPr>
        <w:tc>
          <w:tcPr>
            <w:tcW w:w="4288" w:type="dxa"/>
          </w:tcPr>
          <w:p w14:paraId="1EC552BA" w14:textId="5F996E53" w:rsidR="00C145E5" w:rsidRPr="003E7F91" w:rsidRDefault="00C145E5" w:rsidP="0088766E">
            <w:pPr>
              <w:ind w:left="284"/>
              <w:rPr>
                <w:szCs w:val="22"/>
                <w:highlight w:val="yellow"/>
              </w:rPr>
            </w:pPr>
            <w:r w:rsidRPr="003E7F91">
              <w:rPr>
                <w:szCs w:val="22"/>
              </w:rPr>
              <w:t>pireksija</w:t>
            </w:r>
          </w:p>
        </w:tc>
        <w:tc>
          <w:tcPr>
            <w:tcW w:w="1514" w:type="dxa"/>
            <w:vMerge/>
          </w:tcPr>
          <w:p w14:paraId="13036C7C" w14:textId="77777777" w:rsidR="00C145E5" w:rsidRPr="00B62C97" w:rsidRDefault="00C145E5" w:rsidP="00B62C97">
            <w:pPr>
              <w:jc w:val="center"/>
            </w:pPr>
          </w:p>
        </w:tc>
        <w:tc>
          <w:tcPr>
            <w:tcW w:w="1484" w:type="dxa"/>
          </w:tcPr>
          <w:p w14:paraId="05658C65" w14:textId="3F16E560" w:rsidR="00C145E5" w:rsidRPr="00B62C97" w:rsidRDefault="00C145E5" w:rsidP="00B62C97">
            <w:pPr>
              <w:jc w:val="center"/>
              <w:rPr>
                <w:highlight w:val="yellow"/>
              </w:rPr>
            </w:pPr>
            <w:r w:rsidRPr="00B62C97">
              <w:t>14</w:t>
            </w:r>
          </w:p>
        </w:tc>
        <w:tc>
          <w:tcPr>
            <w:tcW w:w="1487" w:type="dxa"/>
          </w:tcPr>
          <w:p w14:paraId="23C7ACC6" w14:textId="77777777" w:rsidR="00C145E5" w:rsidRPr="00B62C97" w:rsidRDefault="00C145E5" w:rsidP="00B62C97">
            <w:pPr>
              <w:jc w:val="center"/>
              <w:rPr>
                <w:highlight w:val="yellow"/>
              </w:rPr>
            </w:pPr>
            <w:r w:rsidRPr="00B62C97">
              <w:t>0</w:t>
            </w:r>
          </w:p>
        </w:tc>
      </w:tr>
      <w:tr w:rsidR="00C145E5" w:rsidRPr="003E7F91" w14:paraId="7C3FBFD6" w14:textId="77777777" w:rsidTr="00734E27">
        <w:trPr>
          <w:cantSplit/>
          <w:jc w:val="center"/>
        </w:trPr>
        <w:tc>
          <w:tcPr>
            <w:tcW w:w="8773" w:type="dxa"/>
            <w:gridSpan w:val="4"/>
          </w:tcPr>
          <w:p w14:paraId="1D706783" w14:textId="4457101F" w:rsidR="00C145E5" w:rsidRPr="003E7F91" w:rsidRDefault="00C145E5" w:rsidP="004F64A1">
            <w:pPr>
              <w:keepNext/>
              <w:rPr>
                <w:b/>
                <w:bCs/>
                <w:color w:val="auto"/>
                <w:highlight w:val="yellow"/>
              </w:rPr>
            </w:pPr>
            <w:r w:rsidRPr="003E7F91">
              <w:rPr>
                <w:b/>
                <w:bCs/>
              </w:rPr>
              <w:t>Ozljede, trovanja i proceduralne komplikacije</w:t>
            </w:r>
          </w:p>
        </w:tc>
      </w:tr>
      <w:tr w:rsidR="00C145E5" w:rsidRPr="003E7F91" w14:paraId="3C14C83A" w14:textId="77777777" w:rsidTr="00734E27">
        <w:trPr>
          <w:cantSplit/>
          <w:jc w:val="center"/>
        </w:trPr>
        <w:tc>
          <w:tcPr>
            <w:tcW w:w="4288" w:type="dxa"/>
            <w:tcBorders>
              <w:bottom w:val="single" w:sz="4" w:space="0" w:color="auto"/>
            </w:tcBorders>
          </w:tcPr>
          <w:p w14:paraId="34AF7E3D" w14:textId="24479746" w:rsidR="00C145E5" w:rsidRPr="003E7F91" w:rsidRDefault="00C145E5" w:rsidP="0088766E">
            <w:pPr>
              <w:ind w:left="284"/>
              <w:rPr>
                <w:color w:val="auto"/>
                <w:highlight w:val="yellow"/>
              </w:rPr>
            </w:pPr>
            <w:r w:rsidRPr="003E7F91">
              <w:t>reakcija na infuziju</w:t>
            </w:r>
          </w:p>
        </w:tc>
        <w:tc>
          <w:tcPr>
            <w:tcW w:w="1514" w:type="dxa"/>
            <w:tcBorders>
              <w:bottom w:val="single" w:sz="4" w:space="0" w:color="auto"/>
            </w:tcBorders>
          </w:tcPr>
          <w:p w14:paraId="4B8AA9A0" w14:textId="03B905DE" w:rsidR="00C145E5" w:rsidRPr="00B62C97" w:rsidRDefault="00C145E5" w:rsidP="00B62C97">
            <w:pPr>
              <w:jc w:val="center"/>
              <w:rPr>
                <w:highlight w:val="yellow"/>
              </w:rPr>
            </w:pPr>
            <w:r w:rsidRPr="00B62C97">
              <w:t>Vrlo često</w:t>
            </w:r>
          </w:p>
        </w:tc>
        <w:tc>
          <w:tcPr>
            <w:tcW w:w="1484" w:type="dxa"/>
            <w:tcBorders>
              <w:bottom w:val="single" w:sz="4" w:space="0" w:color="auto"/>
            </w:tcBorders>
          </w:tcPr>
          <w:p w14:paraId="219A3332" w14:textId="2B9103E7" w:rsidR="00C145E5" w:rsidRPr="00B62C97" w:rsidRDefault="00A04C4A" w:rsidP="00B62C97">
            <w:pPr>
              <w:jc w:val="center"/>
              <w:rPr>
                <w:highlight w:val="yellow"/>
              </w:rPr>
            </w:pPr>
            <w:r w:rsidRPr="00B62C97">
              <w:t>51</w:t>
            </w:r>
          </w:p>
        </w:tc>
        <w:tc>
          <w:tcPr>
            <w:tcW w:w="1487" w:type="dxa"/>
            <w:tcBorders>
              <w:bottom w:val="single" w:sz="4" w:space="0" w:color="auto"/>
            </w:tcBorders>
          </w:tcPr>
          <w:p w14:paraId="33AAD75D" w14:textId="48988751" w:rsidR="00C145E5" w:rsidRPr="00B62C97" w:rsidRDefault="00C145E5" w:rsidP="00B62C97">
            <w:pPr>
              <w:jc w:val="center"/>
              <w:rPr>
                <w:highlight w:val="yellow"/>
              </w:rPr>
            </w:pPr>
            <w:r w:rsidRPr="00B62C97">
              <w:t>3,</w:t>
            </w:r>
            <w:r w:rsidR="00E42C3F" w:rsidRPr="00B62C97">
              <w:t>0</w:t>
            </w:r>
          </w:p>
        </w:tc>
      </w:tr>
      <w:tr w:rsidR="00C145E5" w:rsidRPr="003E7F91" w14:paraId="602769F0" w14:textId="77777777" w:rsidTr="00734E27">
        <w:trPr>
          <w:cantSplit/>
          <w:jc w:val="center"/>
        </w:trPr>
        <w:tc>
          <w:tcPr>
            <w:tcW w:w="8773" w:type="dxa"/>
            <w:gridSpan w:val="4"/>
            <w:tcBorders>
              <w:left w:val="nil"/>
              <w:bottom w:val="nil"/>
              <w:right w:val="nil"/>
            </w:tcBorders>
          </w:tcPr>
          <w:p w14:paraId="045230D1" w14:textId="5F35C369" w:rsidR="00C145E5" w:rsidRPr="003E7F91" w:rsidRDefault="00C145E5" w:rsidP="0088766E">
            <w:pPr>
              <w:tabs>
                <w:tab w:val="clear" w:pos="567"/>
                <w:tab w:val="left" w:pos="0"/>
                <w:tab w:val="left" w:pos="284"/>
                <w:tab w:val="left" w:pos="1134"/>
                <w:tab w:val="left" w:pos="1701"/>
              </w:tabs>
              <w:ind w:left="284" w:hanging="284"/>
              <w:rPr>
                <w:color w:val="auto"/>
                <w:highlight w:val="yellow"/>
              </w:rPr>
            </w:pPr>
            <w:r w:rsidRPr="00B62C97">
              <w:rPr>
                <w:sz w:val="18"/>
                <w:szCs w:val="18"/>
              </w:rPr>
              <w:t>*</w:t>
            </w:r>
            <w:r w:rsidRPr="003E7F91">
              <w:rPr>
                <w:sz w:val="18"/>
                <w:szCs w:val="18"/>
              </w:rPr>
              <w:tab/>
              <w:t>Grupni pojmovi</w:t>
            </w:r>
          </w:p>
        </w:tc>
      </w:tr>
    </w:tbl>
    <w:p w14:paraId="6317F5E0" w14:textId="77777777" w:rsidR="00EC1088" w:rsidRPr="003E7F91" w:rsidRDefault="00EC1088" w:rsidP="0088766E">
      <w:pPr>
        <w:tabs>
          <w:tab w:val="left" w:pos="1134"/>
          <w:tab w:val="left" w:pos="1701"/>
        </w:tabs>
      </w:pPr>
    </w:p>
    <w:p w14:paraId="4A355973" w14:textId="0B5E6DAB" w:rsidR="001201CA" w:rsidRPr="003E7F91" w:rsidRDefault="001201CA" w:rsidP="00C97CC8">
      <w:pPr>
        <w:keepNext/>
        <w:keepLines/>
        <w:tabs>
          <w:tab w:val="left" w:pos="1134"/>
          <w:tab w:val="left" w:pos="1701"/>
        </w:tabs>
        <w:rPr>
          <w:u w:val="single"/>
        </w:rPr>
      </w:pPr>
      <w:r w:rsidRPr="003E7F91">
        <w:rPr>
          <w:u w:val="single"/>
        </w:rPr>
        <w:lastRenderedPageBreak/>
        <w:t>Sažetak sigurnosnog profila</w:t>
      </w:r>
    </w:p>
    <w:p w14:paraId="7BB55C4D" w14:textId="22C8B2D7" w:rsidR="001201CA" w:rsidRPr="003E7F91" w:rsidRDefault="00597039" w:rsidP="0088766E">
      <w:pPr>
        <w:tabs>
          <w:tab w:val="left" w:pos="1134"/>
          <w:tab w:val="left" w:pos="1701"/>
        </w:tabs>
      </w:pPr>
      <w:r w:rsidRPr="003E7F91">
        <w:t xml:space="preserve">U skupu podataka o primjeni </w:t>
      </w:r>
      <w:r w:rsidR="001201CA" w:rsidRPr="003E7F91">
        <w:t>amivantamab</w:t>
      </w:r>
      <w:r w:rsidRPr="003E7F91">
        <w:t xml:space="preserve">a u kombinaciji s </w:t>
      </w:r>
      <w:r w:rsidR="001201CA" w:rsidRPr="003E7F91">
        <w:t>lazertinib</w:t>
      </w:r>
      <w:r w:rsidRPr="003E7F91">
        <w:t>om</w:t>
      </w:r>
      <w:r w:rsidR="001201CA" w:rsidRPr="003E7F91">
        <w:t xml:space="preserve"> (N=421)</w:t>
      </w:r>
      <w:r w:rsidRPr="003E7F91">
        <w:t xml:space="preserve"> najčešće nuspojave bilo kojeg stupnja bile su osip </w:t>
      </w:r>
      <w:r w:rsidR="001201CA" w:rsidRPr="003E7F91">
        <w:t xml:space="preserve">(89%), </w:t>
      </w:r>
      <w:r w:rsidRPr="003E7F91">
        <w:t>toksični učinci na nokte </w:t>
      </w:r>
      <w:r w:rsidR="001201CA" w:rsidRPr="003E7F91">
        <w:t xml:space="preserve">(71%), </w:t>
      </w:r>
      <w:r w:rsidRPr="003E7F91">
        <w:t>reakcije na infuziju </w:t>
      </w:r>
      <w:r w:rsidR="001201CA" w:rsidRPr="003E7F91">
        <w:t xml:space="preserve">(63%), </w:t>
      </w:r>
      <w:r w:rsidRPr="003E7F91">
        <w:t>hipoalbuminemija </w:t>
      </w:r>
      <w:r w:rsidR="001201CA" w:rsidRPr="003E7F91">
        <w:t>(48%), hepatoto</w:t>
      </w:r>
      <w:r w:rsidRPr="003E7F91">
        <w:t>ksičnost </w:t>
      </w:r>
      <w:r w:rsidR="001201CA" w:rsidRPr="003E7F91">
        <w:t>(47%), edem</w:t>
      </w:r>
      <w:r w:rsidRPr="003E7F91">
        <w:t> </w:t>
      </w:r>
      <w:r w:rsidR="001201CA" w:rsidRPr="003E7F91">
        <w:t>(47%), stomatitis</w:t>
      </w:r>
      <w:r w:rsidRPr="003E7F91">
        <w:t> </w:t>
      </w:r>
      <w:r w:rsidR="001201CA" w:rsidRPr="003E7F91">
        <w:t xml:space="preserve">(43%), </w:t>
      </w:r>
      <w:r w:rsidRPr="003E7F91">
        <w:t>venska tromboembolija </w:t>
      </w:r>
      <w:r w:rsidR="001201CA" w:rsidRPr="003E7F91">
        <w:t xml:space="preserve">(37%), </w:t>
      </w:r>
      <w:r w:rsidRPr="003E7F91">
        <w:t>parestezija </w:t>
      </w:r>
      <w:r w:rsidR="001201CA" w:rsidRPr="003E7F91">
        <w:t>(lazertinib)</w:t>
      </w:r>
      <w:r w:rsidR="009A6065" w:rsidRPr="003E7F91">
        <w:t> </w:t>
      </w:r>
      <w:r w:rsidR="001201CA" w:rsidRPr="003E7F91">
        <w:t xml:space="preserve">(34%), </w:t>
      </w:r>
      <w:r w:rsidRPr="003E7F91">
        <w:t>umor </w:t>
      </w:r>
      <w:r w:rsidR="001201CA" w:rsidRPr="003E7F91">
        <w:t>(32%),</w:t>
      </w:r>
      <w:r w:rsidRPr="003E7F91">
        <w:t xml:space="preserve"> proljev </w:t>
      </w:r>
      <w:r w:rsidR="001201CA" w:rsidRPr="003E7F91">
        <w:t xml:space="preserve">(29%), </w:t>
      </w:r>
      <w:r w:rsidRPr="003E7F91">
        <w:t>konstipacija </w:t>
      </w:r>
      <w:r w:rsidR="001201CA" w:rsidRPr="003E7F91">
        <w:t xml:space="preserve">(29%), </w:t>
      </w:r>
      <w:r w:rsidR="001A2ACF" w:rsidRPr="003E7F91">
        <w:t>suha koža </w:t>
      </w:r>
      <w:r w:rsidR="001201CA" w:rsidRPr="003E7F91">
        <w:t>(26%), prurit</w:t>
      </w:r>
      <w:r w:rsidR="001A2ACF" w:rsidRPr="003E7F91">
        <w:t>u</w:t>
      </w:r>
      <w:r w:rsidR="001201CA" w:rsidRPr="003E7F91">
        <w:t>s</w:t>
      </w:r>
      <w:r w:rsidR="001A2ACF" w:rsidRPr="003E7F91">
        <w:t> </w:t>
      </w:r>
      <w:r w:rsidR="001201CA" w:rsidRPr="003E7F91">
        <w:t xml:space="preserve">(24%), </w:t>
      </w:r>
      <w:r w:rsidR="001A2ACF" w:rsidRPr="003E7F91">
        <w:t>smanjen tek </w:t>
      </w:r>
      <w:r w:rsidR="001201CA" w:rsidRPr="003E7F91">
        <w:t xml:space="preserve">(24%), </w:t>
      </w:r>
      <w:r w:rsidR="001A2ACF" w:rsidRPr="003E7F91">
        <w:t>hipokalcijemija </w:t>
      </w:r>
      <w:r w:rsidR="001201CA" w:rsidRPr="003E7F91">
        <w:t xml:space="preserve">(21%), </w:t>
      </w:r>
      <w:r w:rsidR="001A2ACF" w:rsidRPr="003E7F91">
        <w:t>mučnina </w:t>
      </w:r>
      <w:r w:rsidR="001201CA" w:rsidRPr="003E7F91">
        <w:t xml:space="preserve">(21%) </w:t>
      </w:r>
      <w:r w:rsidR="001A2ACF" w:rsidRPr="003E7F91">
        <w:t>i drugi poremećaji oka </w:t>
      </w:r>
      <w:r w:rsidR="001201CA" w:rsidRPr="003E7F91">
        <w:t xml:space="preserve">(21%). </w:t>
      </w:r>
      <w:r w:rsidR="001A2ACF" w:rsidRPr="003E7F91">
        <w:t xml:space="preserve">Najčešće ozbiljne nuspojave uključivale su vensku tromboemboliju (11%), pneumoniju (4,0%), osip (3,1%), </w:t>
      </w:r>
      <w:r w:rsidR="001201CA" w:rsidRPr="003E7F91">
        <w:t>I</w:t>
      </w:r>
      <w:r w:rsidR="001A2ACF" w:rsidRPr="003E7F91">
        <w:t>BP</w:t>
      </w:r>
      <w:r w:rsidR="001201CA" w:rsidRPr="003E7F91">
        <w:t>/pneumonitis</w:t>
      </w:r>
      <w:r w:rsidR="001A2ACF" w:rsidRPr="003E7F91">
        <w:t> </w:t>
      </w:r>
      <w:r w:rsidR="001201CA" w:rsidRPr="003E7F91">
        <w:t>(2</w:t>
      </w:r>
      <w:r w:rsidR="001A2ACF" w:rsidRPr="003E7F91">
        <w:t>,</w:t>
      </w:r>
      <w:r w:rsidR="001201CA" w:rsidRPr="003E7F91">
        <w:t>9%), hepatoto</w:t>
      </w:r>
      <w:r w:rsidR="001A2ACF" w:rsidRPr="003E7F91">
        <w:t>ksičnost </w:t>
      </w:r>
      <w:r w:rsidR="001201CA" w:rsidRPr="003E7F91">
        <w:t>(2</w:t>
      </w:r>
      <w:r w:rsidR="001A2ACF" w:rsidRPr="003E7F91">
        <w:t>,</w:t>
      </w:r>
      <w:r w:rsidR="001201CA" w:rsidRPr="003E7F91">
        <w:t>4%), COVID</w:t>
      </w:r>
      <w:r w:rsidR="001A2ACF" w:rsidRPr="003E7F91">
        <w:noBreakHyphen/>
      </w:r>
      <w:r w:rsidR="001201CA" w:rsidRPr="003E7F91">
        <w:t>19</w:t>
      </w:r>
      <w:r w:rsidR="001A2ACF" w:rsidRPr="003E7F91">
        <w:t> </w:t>
      </w:r>
      <w:r w:rsidR="001201CA" w:rsidRPr="003E7F91">
        <w:t>(2</w:t>
      </w:r>
      <w:r w:rsidR="001A2ACF" w:rsidRPr="003E7F91">
        <w:t>,</w:t>
      </w:r>
      <w:r w:rsidR="001201CA" w:rsidRPr="003E7F91">
        <w:t>4%)</w:t>
      </w:r>
      <w:r w:rsidR="001A2ACF" w:rsidRPr="003E7F91">
        <w:t xml:space="preserve"> te reakcij</w:t>
      </w:r>
      <w:r w:rsidR="00C202C1" w:rsidRPr="003E7F91">
        <w:t>e</w:t>
      </w:r>
      <w:r w:rsidR="001A2ACF" w:rsidRPr="003E7F91">
        <w:t xml:space="preserve"> na infuziju i pleuralni izljev </w:t>
      </w:r>
      <w:r w:rsidR="001201CA" w:rsidRPr="003E7F91">
        <w:t xml:space="preserve">(2.1%). </w:t>
      </w:r>
      <w:r w:rsidR="001A2ACF" w:rsidRPr="003E7F91">
        <w:t>Zbog nuspojava je liječenje lijekom Rybrevant prekinulo 23%</w:t>
      </w:r>
      <w:r w:rsidR="009A6065" w:rsidRPr="003E7F91">
        <w:t> </w:t>
      </w:r>
      <w:r w:rsidR="001A2ACF" w:rsidRPr="003E7F91">
        <w:t>bolesnika</w:t>
      </w:r>
      <w:r w:rsidR="001201CA" w:rsidRPr="003E7F91">
        <w:t xml:space="preserve">. </w:t>
      </w:r>
      <w:r w:rsidR="001A2ACF" w:rsidRPr="003E7F91">
        <w:t xml:space="preserve">Najčešće nuspojave koje su dovele do prekida primjene lijeka </w:t>
      </w:r>
      <w:r w:rsidR="001201CA" w:rsidRPr="003E7F91">
        <w:t xml:space="preserve">Rybrevant </w:t>
      </w:r>
      <w:r w:rsidR="001A2ACF" w:rsidRPr="003E7F91">
        <w:t>bile su osip </w:t>
      </w:r>
      <w:r w:rsidR="001201CA" w:rsidRPr="003E7F91">
        <w:t>(5</w:t>
      </w:r>
      <w:r w:rsidR="001A2ACF" w:rsidRPr="003E7F91">
        <w:t>,</w:t>
      </w:r>
      <w:r w:rsidR="001201CA" w:rsidRPr="003E7F91">
        <w:t xml:space="preserve">5%), </w:t>
      </w:r>
      <w:r w:rsidR="001A2ACF" w:rsidRPr="003E7F91">
        <w:t>reakcij</w:t>
      </w:r>
      <w:r w:rsidR="009A6065" w:rsidRPr="003E7F91">
        <w:t>e</w:t>
      </w:r>
      <w:r w:rsidR="001A2ACF" w:rsidRPr="003E7F91">
        <w:t xml:space="preserve"> na infuziju </w:t>
      </w:r>
      <w:r w:rsidR="001201CA" w:rsidRPr="003E7F91">
        <w:t>(4</w:t>
      </w:r>
      <w:r w:rsidR="001A2ACF" w:rsidRPr="003E7F91">
        <w:t>,</w:t>
      </w:r>
      <w:r w:rsidR="001201CA" w:rsidRPr="003E7F91">
        <w:t xml:space="preserve">5%), </w:t>
      </w:r>
      <w:r w:rsidR="001A2ACF" w:rsidRPr="003E7F91">
        <w:t>toksični učinci na nokte </w:t>
      </w:r>
      <w:r w:rsidR="001201CA" w:rsidRPr="003E7F91">
        <w:t xml:space="preserve">(3.6%), </w:t>
      </w:r>
      <w:r w:rsidR="001A2ACF" w:rsidRPr="003E7F91">
        <w:t xml:space="preserve">IPB </w:t>
      </w:r>
      <w:r w:rsidR="001201CA" w:rsidRPr="003E7F91">
        <w:t>(2</w:t>
      </w:r>
      <w:r w:rsidR="001A2ACF" w:rsidRPr="003E7F91">
        <w:t>,</w:t>
      </w:r>
      <w:r w:rsidR="001201CA" w:rsidRPr="003E7F91">
        <w:t xml:space="preserve">9%) </w:t>
      </w:r>
      <w:r w:rsidR="001A2ACF" w:rsidRPr="003E7F91">
        <w:t>i</w:t>
      </w:r>
      <w:r w:rsidR="001201CA" w:rsidRPr="003E7F91">
        <w:t xml:space="preserve"> VTE (2</w:t>
      </w:r>
      <w:r w:rsidR="001A2ACF" w:rsidRPr="003E7F91">
        <w:t>,</w:t>
      </w:r>
      <w:r w:rsidR="001201CA" w:rsidRPr="003E7F91">
        <w:t>9%).</w:t>
      </w:r>
    </w:p>
    <w:p w14:paraId="77A2F9C5" w14:textId="77777777" w:rsidR="001201CA" w:rsidRPr="003E7F91" w:rsidRDefault="001201CA" w:rsidP="0088766E">
      <w:pPr>
        <w:tabs>
          <w:tab w:val="left" w:pos="1134"/>
          <w:tab w:val="left" w:pos="1701"/>
        </w:tabs>
      </w:pPr>
    </w:p>
    <w:p w14:paraId="7F99115B" w14:textId="45BEFB87" w:rsidR="00D65DE2" w:rsidRPr="003E7F91" w:rsidRDefault="00D65DE2" w:rsidP="0088766E">
      <w:r w:rsidRPr="003E7F91">
        <w:t>U Tablici 9 sažeto su prikazane nuspojave koje su se javile u bolesnika liječenih amivantamabom u kombinaciji s lazertinibom.</w:t>
      </w:r>
    </w:p>
    <w:p w14:paraId="4E50C9E7" w14:textId="77777777" w:rsidR="001201CA" w:rsidRPr="003E7F91" w:rsidRDefault="001201CA" w:rsidP="0088766E">
      <w:pPr>
        <w:tabs>
          <w:tab w:val="left" w:pos="1134"/>
          <w:tab w:val="left" w:pos="1701"/>
        </w:tabs>
      </w:pPr>
    </w:p>
    <w:p w14:paraId="74918DFE" w14:textId="77777777" w:rsidR="0042747E" w:rsidRPr="003E7F91" w:rsidRDefault="006021A0" w:rsidP="0088766E">
      <w:pPr>
        <w:tabs>
          <w:tab w:val="left" w:pos="1134"/>
          <w:tab w:val="left" w:pos="1701"/>
        </w:tabs>
      </w:pPr>
      <w:r w:rsidRPr="003E7F91">
        <w:t xml:space="preserve">Podaci odražavaju izloženost </w:t>
      </w:r>
      <w:r w:rsidR="001201CA" w:rsidRPr="003E7F91">
        <w:t>amivantamab</w:t>
      </w:r>
      <w:r w:rsidRPr="003E7F91">
        <w:t xml:space="preserve">u u kombinaciji s </w:t>
      </w:r>
      <w:r w:rsidR="001201CA" w:rsidRPr="003E7F91">
        <w:t>lazertinib</w:t>
      </w:r>
      <w:r w:rsidRPr="003E7F91">
        <w:t xml:space="preserve">om u </w:t>
      </w:r>
      <w:r w:rsidR="001201CA" w:rsidRPr="003E7F91">
        <w:t>421</w:t>
      </w:r>
      <w:r w:rsidRPr="003E7F91">
        <w:t> bolesnika s lokalno uznapredovalim ili metastatskim rakom pluća nemalih stanica</w:t>
      </w:r>
      <w:r w:rsidR="001201CA" w:rsidRPr="003E7F91">
        <w:t xml:space="preserve">. </w:t>
      </w:r>
      <w:r w:rsidRPr="003E7F91">
        <w:t xml:space="preserve">Bolesnici su primali </w:t>
      </w:r>
      <w:r w:rsidR="001201CA" w:rsidRPr="003E7F91">
        <w:t>amivantamab</w:t>
      </w:r>
      <w:r w:rsidRPr="003E7F91">
        <w:t xml:space="preserve"> </w:t>
      </w:r>
      <w:r w:rsidR="004146E6" w:rsidRPr="003E7F91">
        <w:t xml:space="preserve">u dozi </w:t>
      </w:r>
      <w:r w:rsidRPr="003E7F91">
        <w:t xml:space="preserve">od </w:t>
      </w:r>
      <w:r w:rsidR="001201CA" w:rsidRPr="003E7F91">
        <w:t>1050</w:t>
      </w:r>
      <w:r w:rsidRPr="003E7F91">
        <w:t> </w:t>
      </w:r>
      <w:r w:rsidR="001201CA" w:rsidRPr="003E7F91">
        <w:t>mg (</w:t>
      </w:r>
      <w:r w:rsidRPr="003E7F91">
        <w:t xml:space="preserve">za bolesnike tjelesne težine </w:t>
      </w:r>
      <w:r w:rsidR="001201CA" w:rsidRPr="003E7F91">
        <w:t>&lt;</w:t>
      </w:r>
      <w:r w:rsidRPr="003E7F91">
        <w:t> </w:t>
      </w:r>
      <w:r w:rsidR="001201CA" w:rsidRPr="003E7F91">
        <w:t>80</w:t>
      </w:r>
      <w:r w:rsidRPr="003E7F91">
        <w:t> </w:t>
      </w:r>
      <w:r w:rsidR="001201CA" w:rsidRPr="003E7F91">
        <w:t xml:space="preserve">kg) </w:t>
      </w:r>
      <w:r w:rsidRPr="003E7F91">
        <w:t xml:space="preserve">ili </w:t>
      </w:r>
      <w:r w:rsidR="001201CA" w:rsidRPr="003E7F91">
        <w:t>1400</w:t>
      </w:r>
      <w:r w:rsidRPr="003E7F91">
        <w:t> </w:t>
      </w:r>
      <w:r w:rsidR="001201CA" w:rsidRPr="003E7F91">
        <w:t>mg (</w:t>
      </w:r>
      <w:r w:rsidRPr="003E7F91">
        <w:t xml:space="preserve">za bolesnike </w:t>
      </w:r>
      <w:r w:rsidR="004146E6" w:rsidRPr="003E7F91">
        <w:t xml:space="preserve">tjelesne težine </w:t>
      </w:r>
      <w:r w:rsidR="001201CA" w:rsidRPr="003E7F91">
        <w:t>≥</w:t>
      </w:r>
      <w:r w:rsidRPr="003E7F91">
        <w:t> </w:t>
      </w:r>
      <w:r w:rsidR="001201CA" w:rsidRPr="003E7F91">
        <w:t>80</w:t>
      </w:r>
      <w:r w:rsidRPr="003E7F91">
        <w:t> </w:t>
      </w:r>
      <w:r w:rsidR="001201CA" w:rsidRPr="003E7F91">
        <w:t xml:space="preserve">kg) </w:t>
      </w:r>
      <w:r w:rsidRPr="003E7F91">
        <w:t xml:space="preserve">jedanput tjedno tijekom </w:t>
      </w:r>
      <w:r w:rsidR="001201CA" w:rsidRPr="003E7F91">
        <w:t>4</w:t>
      </w:r>
      <w:r w:rsidRPr="003E7F91">
        <w:t> tjedna</w:t>
      </w:r>
      <w:r w:rsidR="001201CA" w:rsidRPr="003E7F91">
        <w:t xml:space="preserve">, </w:t>
      </w:r>
      <w:r w:rsidRPr="003E7F91">
        <w:t xml:space="preserve">a zatim svaka </w:t>
      </w:r>
      <w:r w:rsidR="001201CA" w:rsidRPr="003E7F91">
        <w:t>2</w:t>
      </w:r>
      <w:r w:rsidRPr="003E7F91">
        <w:t> tjedna</w:t>
      </w:r>
      <w:r w:rsidR="001201CA" w:rsidRPr="003E7F91">
        <w:t xml:space="preserve">. </w:t>
      </w:r>
      <w:r w:rsidRPr="003E7F91">
        <w:t xml:space="preserve">Medijan izloženosti ispitivanom lijeku u skupini koja je primala </w:t>
      </w:r>
      <w:r w:rsidR="001201CA" w:rsidRPr="003E7F91">
        <w:t xml:space="preserve">amivantamab </w:t>
      </w:r>
      <w:r w:rsidR="004146E6" w:rsidRPr="003E7F91">
        <w:t xml:space="preserve">u kombinaciji s lazertinibom </w:t>
      </w:r>
      <w:r w:rsidRPr="003E7F91">
        <w:t xml:space="preserve">iznosio je </w:t>
      </w:r>
      <w:r w:rsidR="001201CA" w:rsidRPr="003E7F91">
        <w:t>18</w:t>
      </w:r>
      <w:r w:rsidRPr="003E7F91">
        <w:t>,</w:t>
      </w:r>
      <w:r w:rsidR="001201CA" w:rsidRPr="003E7F91">
        <w:t>5</w:t>
      </w:r>
      <w:r w:rsidRPr="003E7F91">
        <w:t xml:space="preserve"> mjeseci </w:t>
      </w:r>
      <w:r w:rsidR="001201CA" w:rsidRPr="003E7F91">
        <w:t>(</w:t>
      </w:r>
      <w:r w:rsidRPr="003E7F91">
        <w:t>raspon</w:t>
      </w:r>
      <w:r w:rsidR="001201CA" w:rsidRPr="003E7F91">
        <w:t>: 0</w:t>
      </w:r>
      <w:r w:rsidRPr="003E7F91">
        <w:t>,</w:t>
      </w:r>
      <w:r w:rsidR="001201CA" w:rsidRPr="003E7F91">
        <w:t xml:space="preserve">2 </w:t>
      </w:r>
      <w:r w:rsidRPr="003E7F91">
        <w:t>d</w:t>
      </w:r>
      <w:r w:rsidR="001201CA" w:rsidRPr="003E7F91">
        <w:t>o 31</w:t>
      </w:r>
      <w:r w:rsidRPr="003E7F91">
        <w:t>,</w:t>
      </w:r>
      <w:r w:rsidR="001201CA" w:rsidRPr="003E7F91">
        <w:t>4</w:t>
      </w:r>
      <w:r w:rsidRPr="003E7F91">
        <w:t> mjeseca</w:t>
      </w:r>
      <w:r w:rsidR="001201CA" w:rsidRPr="003E7F91">
        <w:t>).</w:t>
      </w:r>
    </w:p>
    <w:p w14:paraId="43C2175E" w14:textId="096B4DBA" w:rsidR="009B3E46" w:rsidRPr="003E7F91" w:rsidRDefault="009B3E46" w:rsidP="0088766E">
      <w:pPr>
        <w:tabs>
          <w:tab w:val="left" w:pos="1134"/>
          <w:tab w:val="left" w:pos="1701"/>
        </w:tabs>
      </w:pPr>
    </w:p>
    <w:p w14:paraId="4A22C358" w14:textId="77777777" w:rsidR="0042747E" w:rsidRPr="003E7F91" w:rsidRDefault="009B3E46" w:rsidP="0088766E">
      <w:r w:rsidRPr="003E7F91">
        <w:t>U nastavku su navedene nuspojave opažene tijekom kliničkih ispitivanja, prikazane prema kategoriji učestalosti. Kategorije učestalosti definiraju se kako slijedi: vrlo često (≥ 1/10); često (≥ 1/100 i &lt; 1/10); manje često (≥ 1/1000 i &lt; 1/100); rijetko (≥ 1/10 000 i &lt; 1/1000); vrlo rijetko (&lt; 1/10 000) i nepoznato (učestalost se ne može procijeniti iz dostupnih podataka).</w:t>
      </w:r>
    </w:p>
    <w:p w14:paraId="26B3A0B0" w14:textId="69039973" w:rsidR="009B3E46" w:rsidRPr="003E7F91" w:rsidRDefault="009B3E46" w:rsidP="0088766E"/>
    <w:p w14:paraId="6A5241E3" w14:textId="094E94EB" w:rsidR="009B3E46" w:rsidRPr="003E7F91" w:rsidRDefault="009B3E46" w:rsidP="0088766E">
      <w:r w:rsidRPr="003E7F91">
        <w:t>Unutar svake kategorije učestalosti nuspojave su prikazane u padajućem nizu prema ozbiljnosti.</w:t>
      </w:r>
    </w:p>
    <w:p w14:paraId="03602802" w14:textId="77777777" w:rsidR="009B3E46" w:rsidRPr="003E7F91" w:rsidRDefault="009B3E46" w:rsidP="0088766E">
      <w:pPr>
        <w:tabs>
          <w:tab w:val="left" w:pos="1134"/>
          <w:tab w:val="left" w:pos="1701"/>
        </w:tabs>
      </w:pPr>
    </w:p>
    <w:tbl>
      <w:tblPr>
        <w:tblStyle w:val="TableGrid"/>
        <w:tblW w:w="9072" w:type="dxa"/>
        <w:jc w:val="center"/>
        <w:tblLook w:val="04A0" w:firstRow="1" w:lastRow="0" w:firstColumn="1" w:lastColumn="0" w:noHBand="0" w:noVBand="1"/>
      </w:tblPr>
      <w:tblGrid>
        <w:gridCol w:w="4451"/>
        <w:gridCol w:w="1577"/>
        <w:gridCol w:w="1522"/>
        <w:gridCol w:w="1522"/>
      </w:tblGrid>
      <w:tr w:rsidR="002D7AC1" w:rsidRPr="003E7F91" w14:paraId="5FB3829B" w14:textId="77777777" w:rsidTr="00B62C97">
        <w:trPr>
          <w:cantSplit/>
          <w:jc w:val="center"/>
        </w:trPr>
        <w:tc>
          <w:tcPr>
            <w:tcW w:w="9071" w:type="dxa"/>
            <w:gridSpan w:val="4"/>
            <w:tcBorders>
              <w:top w:val="nil"/>
              <w:left w:val="nil"/>
              <w:right w:val="nil"/>
            </w:tcBorders>
          </w:tcPr>
          <w:p w14:paraId="4E925AD5" w14:textId="04DF3A92" w:rsidR="002D7AC1" w:rsidRPr="003E7F91" w:rsidRDefault="002D7AC1" w:rsidP="0088766E">
            <w:pPr>
              <w:keepNext/>
              <w:ind w:left="1134" w:hanging="1134"/>
              <w:rPr>
                <w:b/>
                <w:bCs/>
              </w:rPr>
            </w:pPr>
            <w:r w:rsidRPr="003E7F91">
              <w:rPr>
                <w:b/>
                <w:bCs/>
                <w:szCs w:val="22"/>
              </w:rPr>
              <w:t>Tablica 9:</w:t>
            </w:r>
            <w:r w:rsidRPr="003E7F91">
              <w:rPr>
                <w:b/>
                <w:bCs/>
                <w:szCs w:val="22"/>
              </w:rPr>
              <w:tab/>
              <w:t>Nuspojave amivantamaba u bolesnika koji su primali amivantamab u kombinaciji s lazertinibom</w:t>
            </w:r>
          </w:p>
        </w:tc>
      </w:tr>
      <w:tr w:rsidR="002D7AC1" w:rsidRPr="003E7F91" w14:paraId="3AC1E963" w14:textId="77777777" w:rsidTr="00B62C97">
        <w:trPr>
          <w:cantSplit/>
          <w:jc w:val="center"/>
        </w:trPr>
        <w:tc>
          <w:tcPr>
            <w:tcW w:w="4450" w:type="dxa"/>
          </w:tcPr>
          <w:p w14:paraId="76DA76B1" w14:textId="77777777" w:rsidR="002D7AC1" w:rsidRPr="003E7F91" w:rsidRDefault="002D7AC1" w:rsidP="0088766E">
            <w:pPr>
              <w:keepNext/>
              <w:tabs>
                <w:tab w:val="left" w:pos="1701"/>
              </w:tabs>
              <w:rPr>
                <w:b/>
                <w:bCs/>
              </w:rPr>
            </w:pPr>
            <w:r w:rsidRPr="003E7F91">
              <w:rPr>
                <w:b/>
                <w:bCs/>
              </w:rPr>
              <w:t>Klasifikacija organskih sustava</w:t>
            </w:r>
          </w:p>
          <w:p w14:paraId="7D585F38" w14:textId="26961435" w:rsidR="002D7AC1" w:rsidRPr="003E7F91" w:rsidRDefault="00613AB5" w:rsidP="0088766E">
            <w:pPr>
              <w:ind w:left="284"/>
              <w:rPr>
                <w:color w:val="auto"/>
              </w:rPr>
            </w:pPr>
            <w:r w:rsidRPr="003E7F91">
              <w:t>n</w:t>
            </w:r>
            <w:r w:rsidR="002D7AC1" w:rsidRPr="003E7F91">
              <w:t>uspojava</w:t>
            </w:r>
          </w:p>
        </w:tc>
        <w:tc>
          <w:tcPr>
            <w:tcW w:w="1577" w:type="dxa"/>
            <w:vAlign w:val="center"/>
          </w:tcPr>
          <w:p w14:paraId="29500B81" w14:textId="5B5B70DF" w:rsidR="002D7AC1" w:rsidRPr="003E7F91" w:rsidRDefault="002D7AC1" w:rsidP="0088766E">
            <w:pPr>
              <w:tabs>
                <w:tab w:val="left" w:pos="1134"/>
                <w:tab w:val="left" w:pos="1701"/>
              </w:tabs>
              <w:jc w:val="center"/>
              <w:rPr>
                <w:b/>
                <w:bCs/>
                <w:color w:val="auto"/>
              </w:rPr>
            </w:pPr>
            <w:r w:rsidRPr="003E7F91">
              <w:rPr>
                <w:b/>
                <w:bCs/>
              </w:rPr>
              <w:t>Kategorija učestalosti</w:t>
            </w:r>
          </w:p>
        </w:tc>
        <w:tc>
          <w:tcPr>
            <w:tcW w:w="1522" w:type="dxa"/>
          </w:tcPr>
          <w:p w14:paraId="7ED62DA0" w14:textId="257821E7" w:rsidR="002D7AC1" w:rsidRPr="003E7F91" w:rsidRDefault="002D7AC1" w:rsidP="0088766E">
            <w:pPr>
              <w:tabs>
                <w:tab w:val="left" w:pos="1134"/>
                <w:tab w:val="left" w:pos="1701"/>
              </w:tabs>
              <w:jc w:val="center"/>
              <w:rPr>
                <w:b/>
                <w:bCs/>
                <w:color w:val="auto"/>
              </w:rPr>
            </w:pPr>
            <w:r w:rsidRPr="003E7F91">
              <w:rPr>
                <w:b/>
                <w:bCs/>
              </w:rPr>
              <w:t>Bilo koji stupanj (%)</w:t>
            </w:r>
          </w:p>
        </w:tc>
        <w:tc>
          <w:tcPr>
            <w:tcW w:w="1522" w:type="dxa"/>
          </w:tcPr>
          <w:p w14:paraId="79A14430" w14:textId="40E0D23C" w:rsidR="002D7AC1" w:rsidRPr="003E7F91" w:rsidRDefault="002D7AC1" w:rsidP="0088766E">
            <w:pPr>
              <w:tabs>
                <w:tab w:val="left" w:pos="1134"/>
                <w:tab w:val="left" w:pos="1701"/>
              </w:tabs>
              <w:jc w:val="center"/>
              <w:rPr>
                <w:b/>
                <w:bCs/>
                <w:color w:val="auto"/>
              </w:rPr>
            </w:pPr>
            <w:r w:rsidRPr="003E7F91">
              <w:rPr>
                <w:b/>
                <w:bCs/>
              </w:rPr>
              <w:t>3. - 4. stupanj (%)</w:t>
            </w:r>
          </w:p>
        </w:tc>
      </w:tr>
      <w:tr w:rsidR="002D7AC1" w:rsidRPr="003E7F91" w14:paraId="31BB7D0B" w14:textId="77777777" w:rsidTr="00B62C97">
        <w:trPr>
          <w:cantSplit/>
          <w:jc w:val="center"/>
        </w:trPr>
        <w:tc>
          <w:tcPr>
            <w:tcW w:w="9071" w:type="dxa"/>
            <w:gridSpan w:val="4"/>
          </w:tcPr>
          <w:p w14:paraId="3C234FDC" w14:textId="5C76DF8F" w:rsidR="002D7AC1" w:rsidRPr="003E7F91" w:rsidRDefault="002D7AC1" w:rsidP="0088766E">
            <w:pPr>
              <w:keepNext/>
              <w:tabs>
                <w:tab w:val="left" w:pos="1134"/>
                <w:tab w:val="left" w:pos="1701"/>
              </w:tabs>
              <w:rPr>
                <w:b/>
                <w:bCs/>
                <w:color w:val="auto"/>
              </w:rPr>
            </w:pPr>
            <w:r w:rsidRPr="003E7F91">
              <w:rPr>
                <w:b/>
                <w:bCs/>
              </w:rPr>
              <w:t>Poremećaji metabolizma i prehrane</w:t>
            </w:r>
          </w:p>
        </w:tc>
      </w:tr>
      <w:tr w:rsidR="002D7AC1" w:rsidRPr="003E7F91" w14:paraId="3D91F262" w14:textId="77777777" w:rsidTr="00B62C97">
        <w:trPr>
          <w:cantSplit/>
          <w:jc w:val="center"/>
        </w:trPr>
        <w:tc>
          <w:tcPr>
            <w:tcW w:w="4450" w:type="dxa"/>
          </w:tcPr>
          <w:p w14:paraId="00B8EBD6" w14:textId="0AFAB007" w:rsidR="002D7AC1" w:rsidRPr="003E7F91" w:rsidRDefault="002D7AC1" w:rsidP="0088766E">
            <w:pPr>
              <w:tabs>
                <w:tab w:val="left" w:pos="1134"/>
                <w:tab w:val="left" w:pos="1701"/>
              </w:tabs>
              <w:ind w:left="284"/>
              <w:rPr>
                <w:color w:val="auto"/>
              </w:rPr>
            </w:pPr>
            <w:r w:rsidRPr="003E7F91">
              <w:t>hipoalbuminemija</w:t>
            </w:r>
            <w:r w:rsidRPr="003E7F91">
              <w:rPr>
                <w:vertAlign w:val="superscript"/>
              </w:rPr>
              <w:t>*</w:t>
            </w:r>
          </w:p>
        </w:tc>
        <w:tc>
          <w:tcPr>
            <w:tcW w:w="1577" w:type="dxa"/>
            <w:vMerge w:val="restart"/>
          </w:tcPr>
          <w:p w14:paraId="513C263E" w14:textId="31F45D37" w:rsidR="002D7AC1" w:rsidRPr="00AB6B80" w:rsidRDefault="00506406" w:rsidP="00AB6B80">
            <w:pPr>
              <w:jc w:val="center"/>
            </w:pPr>
            <w:r w:rsidRPr="00AB6B80">
              <w:t>vrlo često</w:t>
            </w:r>
          </w:p>
        </w:tc>
        <w:tc>
          <w:tcPr>
            <w:tcW w:w="1522" w:type="dxa"/>
          </w:tcPr>
          <w:p w14:paraId="0B93E687" w14:textId="77777777" w:rsidR="002D7AC1" w:rsidRPr="00AB6B80" w:rsidRDefault="002D7AC1" w:rsidP="00AB6B80">
            <w:pPr>
              <w:jc w:val="center"/>
            </w:pPr>
            <w:r w:rsidRPr="00AB6B80">
              <w:t>48</w:t>
            </w:r>
          </w:p>
        </w:tc>
        <w:tc>
          <w:tcPr>
            <w:tcW w:w="1522" w:type="dxa"/>
          </w:tcPr>
          <w:p w14:paraId="43FF8B5B" w14:textId="77777777" w:rsidR="002D7AC1" w:rsidRPr="00AB6B80" w:rsidRDefault="002D7AC1" w:rsidP="00AB6B80">
            <w:pPr>
              <w:jc w:val="center"/>
            </w:pPr>
            <w:r w:rsidRPr="00AB6B80">
              <w:t>5</w:t>
            </w:r>
          </w:p>
        </w:tc>
      </w:tr>
      <w:tr w:rsidR="002D7AC1" w:rsidRPr="003E7F91" w14:paraId="4417DFD1" w14:textId="77777777" w:rsidTr="00B62C97">
        <w:trPr>
          <w:cantSplit/>
          <w:jc w:val="center"/>
        </w:trPr>
        <w:tc>
          <w:tcPr>
            <w:tcW w:w="4450" w:type="dxa"/>
          </w:tcPr>
          <w:p w14:paraId="230C68A7" w14:textId="035E9207" w:rsidR="002D7AC1" w:rsidRPr="003E7F91" w:rsidRDefault="002D7AC1" w:rsidP="0088766E">
            <w:pPr>
              <w:ind w:left="284"/>
              <w:rPr>
                <w:color w:val="auto"/>
              </w:rPr>
            </w:pPr>
            <w:r w:rsidRPr="003E7F91">
              <w:rPr>
                <w:szCs w:val="22"/>
              </w:rPr>
              <w:t>smanjen tek</w:t>
            </w:r>
          </w:p>
        </w:tc>
        <w:tc>
          <w:tcPr>
            <w:tcW w:w="1577" w:type="dxa"/>
            <w:vMerge/>
          </w:tcPr>
          <w:p w14:paraId="2E179A59" w14:textId="77777777" w:rsidR="002D7AC1" w:rsidRPr="00AB6B80" w:rsidRDefault="002D7AC1" w:rsidP="00AB6B80">
            <w:pPr>
              <w:jc w:val="center"/>
            </w:pPr>
          </w:p>
        </w:tc>
        <w:tc>
          <w:tcPr>
            <w:tcW w:w="1522" w:type="dxa"/>
          </w:tcPr>
          <w:p w14:paraId="5A890D57" w14:textId="77777777" w:rsidR="002D7AC1" w:rsidRPr="00AB6B80" w:rsidRDefault="002D7AC1" w:rsidP="00AB6B80">
            <w:pPr>
              <w:jc w:val="center"/>
            </w:pPr>
            <w:r w:rsidRPr="00AB6B80">
              <w:t>24</w:t>
            </w:r>
          </w:p>
        </w:tc>
        <w:tc>
          <w:tcPr>
            <w:tcW w:w="1522" w:type="dxa"/>
          </w:tcPr>
          <w:p w14:paraId="56D1A79C" w14:textId="3E015933" w:rsidR="002D7AC1" w:rsidRPr="00AB6B80" w:rsidRDefault="002D7AC1" w:rsidP="00AB6B80">
            <w:pPr>
              <w:jc w:val="center"/>
            </w:pPr>
            <w:r w:rsidRPr="00AB6B80">
              <w:t>1</w:t>
            </w:r>
            <w:r w:rsidR="00506406" w:rsidRPr="00AB6B80">
              <w:t>,</w:t>
            </w:r>
            <w:r w:rsidRPr="00AB6B80">
              <w:t>0</w:t>
            </w:r>
          </w:p>
        </w:tc>
      </w:tr>
      <w:tr w:rsidR="002D7AC1" w:rsidRPr="003E7F91" w14:paraId="37B5C665" w14:textId="77777777" w:rsidTr="00B62C97">
        <w:trPr>
          <w:cantSplit/>
          <w:jc w:val="center"/>
        </w:trPr>
        <w:tc>
          <w:tcPr>
            <w:tcW w:w="4450" w:type="dxa"/>
          </w:tcPr>
          <w:p w14:paraId="62F22E17" w14:textId="5E9133BF" w:rsidR="002D7AC1" w:rsidRPr="003E7F91" w:rsidRDefault="002D7AC1" w:rsidP="0088766E">
            <w:pPr>
              <w:ind w:left="284"/>
            </w:pPr>
            <w:r w:rsidRPr="003E7F91">
              <w:rPr>
                <w:szCs w:val="22"/>
              </w:rPr>
              <w:t>hipokalcijemija</w:t>
            </w:r>
          </w:p>
        </w:tc>
        <w:tc>
          <w:tcPr>
            <w:tcW w:w="1577" w:type="dxa"/>
            <w:vMerge/>
          </w:tcPr>
          <w:p w14:paraId="7FDF0809" w14:textId="77777777" w:rsidR="002D7AC1" w:rsidRPr="00AB6B80" w:rsidRDefault="002D7AC1" w:rsidP="00AB6B80">
            <w:pPr>
              <w:jc w:val="center"/>
            </w:pPr>
          </w:p>
        </w:tc>
        <w:tc>
          <w:tcPr>
            <w:tcW w:w="1522" w:type="dxa"/>
          </w:tcPr>
          <w:p w14:paraId="2A443FC0" w14:textId="77777777" w:rsidR="002D7AC1" w:rsidRPr="00AB6B80" w:rsidRDefault="002D7AC1" w:rsidP="00AB6B80">
            <w:pPr>
              <w:jc w:val="center"/>
            </w:pPr>
            <w:r w:rsidRPr="00AB6B80">
              <w:t>21</w:t>
            </w:r>
          </w:p>
        </w:tc>
        <w:tc>
          <w:tcPr>
            <w:tcW w:w="1522" w:type="dxa"/>
          </w:tcPr>
          <w:p w14:paraId="174E739B" w14:textId="6DE6216F" w:rsidR="002D7AC1" w:rsidRPr="00AB6B80" w:rsidRDefault="002D7AC1" w:rsidP="00AB6B80">
            <w:pPr>
              <w:jc w:val="center"/>
            </w:pPr>
            <w:r w:rsidRPr="00AB6B80">
              <w:t>2</w:t>
            </w:r>
            <w:r w:rsidR="00506406" w:rsidRPr="00AB6B80">
              <w:t>,</w:t>
            </w:r>
            <w:r w:rsidRPr="00AB6B80">
              <w:t>1</w:t>
            </w:r>
          </w:p>
        </w:tc>
      </w:tr>
      <w:tr w:rsidR="002D7AC1" w:rsidRPr="003E7F91" w14:paraId="40D55A1A" w14:textId="77777777" w:rsidTr="00B62C97">
        <w:trPr>
          <w:cantSplit/>
          <w:jc w:val="center"/>
        </w:trPr>
        <w:tc>
          <w:tcPr>
            <w:tcW w:w="4450" w:type="dxa"/>
          </w:tcPr>
          <w:p w14:paraId="5388D64D" w14:textId="21EF754B" w:rsidR="002D7AC1" w:rsidRPr="003E7F91" w:rsidRDefault="002D7AC1" w:rsidP="0088766E">
            <w:pPr>
              <w:ind w:left="284"/>
              <w:rPr>
                <w:color w:val="auto"/>
              </w:rPr>
            </w:pPr>
            <w:r w:rsidRPr="003E7F91">
              <w:rPr>
                <w:szCs w:val="22"/>
              </w:rPr>
              <w:t>hipokalijemija</w:t>
            </w:r>
          </w:p>
        </w:tc>
        <w:tc>
          <w:tcPr>
            <w:tcW w:w="1577" w:type="dxa"/>
            <w:vMerge/>
          </w:tcPr>
          <w:p w14:paraId="439217FF" w14:textId="77777777" w:rsidR="002D7AC1" w:rsidRPr="00AB6B80" w:rsidRDefault="002D7AC1" w:rsidP="00AB6B80">
            <w:pPr>
              <w:jc w:val="center"/>
            </w:pPr>
          </w:p>
        </w:tc>
        <w:tc>
          <w:tcPr>
            <w:tcW w:w="1522" w:type="dxa"/>
          </w:tcPr>
          <w:p w14:paraId="56AF6B2D" w14:textId="77777777" w:rsidR="002D7AC1" w:rsidRPr="00AB6B80" w:rsidRDefault="002D7AC1" w:rsidP="00AB6B80">
            <w:pPr>
              <w:jc w:val="center"/>
            </w:pPr>
            <w:r w:rsidRPr="00AB6B80">
              <w:t>14</w:t>
            </w:r>
          </w:p>
        </w:tc>
        <w:tc>
          <w:tcPr>
            <w:tcW w:w="1522" w:type="dxa"/>
          </w:tcPr>
          <w:p w14:paraId="22AF7983" w14:textId="500156A4" w:rsidR="002D7AC1" w:rsidRPr="00AB6B80" w:rsidRDefault="002D7AC1" w:rsidP="00AB6B80">
            <w:pPr>
              <w:jc w:val="center"/>
            </w:pPr>
            <w:r w:rsidRPr="00AB6B80">
              <w:t>3</w:t>
            </w:r>
            <w:r w:rsidR="00506406" w:rsidRPr="00AB6B80">
              <w:t>,</w:t>
            </w:r>
            <w:r w:rsidRPr="00AB6B80">
              <w:t>1</w:t>
            </w:r>
          </w:p>
        </w:tc>
      </w:tr>
      <w:tr w:rsidR="002D7AC1" w:rsidRPr="003E7F91" w14:paraId="3345B077" w14:textId="77777777" w:rsidTr="00B62C97">
        <w:trPr>
          <w:cantSplit/>
          <w:jc w:val="center"/>
        </w:trPr>
        <w:tc>
          <w:tcPr>
            <w:tcW w:w="4450" w:type="dxa"/>
          </w:tcPr>
          <w:p w14:paraId="53EE642C" w14:textId="3E9021D2" w:rsidR="002D7AC1" w:rsidRPr="003E7F91" w:rsidRDefault="002D7AC1" w:rsidP="0088766E">
            <w:pPr>
              <w:ind w:left="284"/>
            </w:pPr>
            <w:r w:rsidRPr="003E7F91">
              <w:rPr>
                <w:szCs w:val="22"/>
              </w:rPr>
              <w:t xml:space="preserve">hipomagnezijemija </w:t>
            </w:r>
          </w:p>
        </w:tc>
        <w:tc>
          <w:tcPr>
            <w:tcW w:w="1577" w:type="dxa"/>
          </w:tcPr>
          <w:p w14:paraId="7B85C5D2" w14:textId="1955364B" w:rsidR="002D7AC1" w:rsidRPr="00AB6B80" w:rsidRDefault="00506406" w:rsidP="00AB6B80">
            <w:pPr>
              <w:jc w:val="center"/>
            </w:pPr>
            <w:r w:rsidRPr="00AB6B80">
              <w:t>često</w:t>
            </w:r>
          </w:p>
        </w:tc>
        <w:tc>
          <w:tcPr>
            <w:tcW w:w="1522" w:type="dxa"/>
          </w:tcPr>
          <w:p w14:paraId="56030153" w14:textId="6A86AA30" w:rsidR="002D7AC1" w:rsidRPr="00AB6B80" w:rsidRDefault="002D7AC1" w:rsidP="00AB6B80">
            <w:pPr>
              <w:jc w:val="center"/>
            </w:pPr>
            <w:r w:rsidRPr="00AB6B80">
              <w:t>5</w:t>
            </w:r>
            <w:r w:rsidR="00506406" w:rsidRPr="00AB6B80">
              <w:t>,</w:t>
            </w:r>
            <w:r w:rsidRPr="00AB6B80">
              <w:t>0</w:t>
            </w:r>
          </w:p>
        </w:tc>
        <w:tc>
          <w:tcPr>
            <w:tcW w:w="1522" w:type="dxa"/>
          </w:tcPr>
          <w:p w14:paraId="4C56A6B1" w14:textId="77777777" w:rsidR="002D7AC1" w:rsidRPr="00AB6B80" w:rsidRDefault="002D7AC1" w:rsidP="00AB6B80">
            <w:pPr>
              <w:jc w:val="center"/>
            </w:pPr>
            <w:r w:rsidRPr="00AB6B80">
              <w:t>0</w:t>
            </w:r>
          </w:p>
        </w:tc>
      </w:tr>
      <w:tr w:rsidR="002D7AC1" w:rsidRPr="003E7F91" w14:paraId="047DADC1" w14:textId="77777777" w:rsidTr="00B62C97">
        <w:trPr>
          <w:cantSplit/>
          <w:jc w:val="center"/>
        </w:trPr>
        <w:tc>
          <w:tcPr>
            <w:tcW w:w="9071" w:type="dxa"/>
            <w:gridSpan w:val="4"/>
          </w:tcPr>
          <w:p w14:paraId="138F88BE" w14:textId="59178594" w:rsidR="002D7AC1" w:rsidRPr="003E7F91" w:rsidRDefault="002D7AC1" w:rsidP="0088766E">
            <w:pPr>
              <w:keepNext/>
              <w:tabs>
                <w:tab w:val="left" w:pos="1134"/>
                <w:tab w:val="left" w:pos="1701"/>
              </w:tabs>
              <w:rPr>
                <w:b/>
                <w:bCs/>
                <w:color w:val="auto"/>
              </w:rPr>
            </w:pPr>
            <w:r w:rsidRPr="003E7F91">
              <w:rPr>
                <w:b/>
                <w:bCs/>
              </w:rPr>
              <w:t>Poremećaji živčanog sustava</w:t>
            </w:r>
          </w:p>
        </w:tc>
      </w:tr>
      <w:tr w:rsidR="002D7AC1" w:rsidRPr="003E7F91" w14:paraId="7C4A82F9" w14:textId="77777777" w:rsidTr="00B62C97">
        <w:trPr>
          <w:cantSplit/>
          <w:jc w:val="center"/>
        </w:trPr>
        <w:tc>
          <w:tcPr>
            <w:tcW w:w="4450" w:type="dxa"/>
          </w:tcPr>
          <w:p w14:paraId="647F7896" w14:textId="50B229E5" w:rsidR="002D7AC1" w:rsidRPr="003E7F91" w:rsidRDefault="002D7AC1" w:rsidP="0088766E">
            <w:pPr>
              <w:tabs>
                <w:tab w:val="left" w:pos="1134"/>
                <w:tab w:val="left" w:pos="1701"/>
              </w:tabs>
              <w:ind w:left="284"/>
              <w:rPr>
                <w:szCs w:val="22"/>
              </w:rPr>
            </w:pPr>
            <w:r w:rsidRPr="003E7F91">
              <w:rPr>
                <w:szCs w:val="22"/>
              </w:rPr>
              <w:t>parestezija</w:t>
            </w:r>
            <w:r w:rsidRPr="003E7F91">
              <w:rPr>
                <w:vertAlign w:val="superscript"/>
              </w:rPr>
              <w:t>*</w:t>
            </w:r>
            <w:r w:rsidRPr="003E7F91">
              <w:rPr>
                <w:sz w:val="18"/>
                <w:szCs w:val="18"/>
              </w:rPr>
              <w:t>‡</w:t>
            </w:r>
          </w:p>
        </w:tc>
        <w:tc>
          <w:tcPr>
            <w:tcW w:w="1577" w:type="dxa"/>
            <w:vMerge w:val="restart"/>
          </w:tcPr>
          <w:p w14:paraId="09420A88" w14:textId="14C06CC1" w:rsidR="002D7AC1" w:rsidRPr="00AB6B80" w:rsidRDefault="00506406" w:rsidP="00AB6B80">
            <w:pPr>
              <w:jc w:val="center"/>
            </w:pPr>
            <w:r w:rsidRPr="00AB6B80">
              <w:t>vrlo često</w:t>
            </w:r>
          </w:p>
        </w:tc>
        <w:tc>
          <w:tcPr>
            <w:tcW w:w="1522" w:type="dxa"/>
          </w:tcPr>
          <w:p w14:paraId="459AB66F" w14:textId="77777777" w:rsidR="002D7AC1" w:rsidRPr="00AB6B80" w:rsidRDefault="002D7AC1" w:rsidP="00AB6B80">
            <w:pPr>
              <w:jc w:val="center"/>
            </w:pPr>
            <w:r w:rsidRPr="00AB6B80">
              <w:t>34</w:t>
            </w:r>
          </w:p>
        </w:tc>
        <w:tc>
          <w:tcPr>
            <w:tcW w:w="1522" w:type="dxa"/>
          </w:tcPr>
          <w:p w14:paraId="5B558E8C" w14:textId="0C6F583F" w:rsidR="002D7AC1" w:rsidRPr="00AB6B80" w:rsidRDefault="002D7AC1" w:rsidP="00AB6B80">
            <w:pPr>
              <w:jc w:val="center"/>
            </w:pPr>
            <w:r w:rsidRPr="00AB6B80">
              <w:t>1</w:t>
            </w:r>
            <w:r w:rsidR="00506406" w:rsidRPr="00AB6B80">
              <w:t>,</w:t>
            </w:r>
            <w:r w:rsidRPr="00AB6B80">
              <w:t>7</w:t>
            </w:r>
          </w:p>
        </w:tc>
      </w:tr>
      <w:tr w:rsidR="002D7AC1" w:rsidRPr="003E7F91" w14:paraId="354B7ED0" w14:textId="77777777" w:rsidTr="00B62C97">
        <w:trPr>
          <w:cantSplit/>
          <w:jc w:val="center"/>
        </w:trPr>
        <w:tc>
          <w:tcPr>
            <w:tcW w:w="4450" w:type="dxa"/>
          </w:tcPr>
          <w:p w14:paraId="518F7CCC" w14:textId="4DDE4725" w:rsidR="002D7AC1" w:rsidRPr="003E7F91" w:rsidRDefault="002D7AC1" w:rsidP="0088766E">
            <w:pPr>
              <w:tabs>
                <w:tab w:val="left" w:pos="1134"/>
                <w:tab w:val="left" w:pos="1701"/>
              </w:tabs>
              <w:ind w:left="284"/>
              <w:rPr>
                <w:color w:val="auto"/>
              </w:rPr>
            </w:pPr>
            <w:r w:rsidRPr="003E7F91">
              <w:rPr>
                <w:szCs w:val="22"/>
              </w:rPr>
              <w:t>omaglica</w:t>
            </w:r>
            <w:r w:rsidRPr="003E7F91">
              <w:rPr>
                <w:vertAlign w:val="superscript"/>
              </w:rPr>
              <w:t>*</w:t>
            </w:r>
          </w:p>
        </w:tc>
        <w:tc>
          <w:tcPr>
            <w:tcW w:w="1577" w:type="dxa"/>
            <w:vMerge/>
          </w:tcPr>
          <w:p w14:paraId="08B37F25" w14:textId="77777777" w:rsidR="002D7AC1" w:rsidRPr="00AB6B80" w:rsidRDefault="002D7AC1" w:rsidP="00AB6B80">
            <w:pPr>
              <w:jc w:val="center"/>
            </w:pPr>
          </w:p>
        </w:tc>
        <w:tc>
          <w:tcPr>
            <w:tcW w:w="1522" w:type="dxa"/>
          </w:tcPr>
          <w:p w14:paraId="69216A88" w14:textId="77777777" w:rsidR="002D7AC1" w:rsidRPr="00AB6B80" w:rsidRDefault="002D7AC1" w:rsidP="00AB6B80">
            <w:pPr>
              <w:jc w:val="center"/>
            </w:pPr>
            <w:r w:rsidRPr="00AB6B80">
              <w:t>13</w:t>
            </w:r>
          </w:p>
        </w:tc>
        <w:tc>
          <w:tcPr>
            <w:tcW w:w="1522" w:type="dxa"/>
          </w:tcPr>
          <w:p w14:paraId="4200D72C" w14:textId="77777777" w:rsidR="002D7AC1" w:rsidRPr="00AB6B80" w:rsidRDefault="002D7AC1" w:rsidP="00AB6B80">
            <w:pPr>
              <w:jc w:val="center"/>
            </w:pPr>
            <w:r w:rsidRPr="00AB6B80">
              <w:t>0</w:t>
            </w:r>
          </w:p>
        </w:tc>
      </w:tr>
      <w:tr w:rsidR="002D7AC1" w:rsidRPr="003E7F91" w14:paraId="181B8BFE" w14:textId="77777777" w:rsidTr="00B62C97">
        <w:trPr>
          <w:cantSplit/>
          <w:jc w:val="center"/>
        </w:trPr>
        <w:tc>
          <w:tcPr>
            <w:tcW w:w="9071" w:type="dxa"/>
            <w:gridSpan w:val="4"/>
          </w:tcPr>
          <w:p w14:paraId="2C4CC482" w14:textId="78A32B1A" w:rsidR="002D7AC1" w:rsidRPr="003E7F91" w:rsidRDefault="002D7AC1" w:rsidP="0088766E">
            <w:pPr>
              <w:keepNext/>
              <w:tabs>
                <w:tab w:val="left" w:pos="1134"/>
                <w:tab w:val="left" w:pos="1701"/>
              </w:tabs>
              <w:rPr>
                <w:b/>
                <w:bCs/>
              </w:rPr>
            </w:pPr>
            <w:r w:rsidRPr="003E7F91">
              <w:rPr>
                <w:b/>
                <w:bCs/>
              </w:rPr>
              <w:t>Krvožilni poremećaji</w:t>
            </w:r>
          </w:p>
        </w:tc>
      </w:tr>
      <w:tr w:rsidR="002D7AC1" w:rsidRPr="003E7F91" w14:paraId="69A766F6" w14:textId="77777777" w:rsidTr="00B62C97">
        <w:trPr>
          <w:cantSplit/>
          <w:jc w:val="center"/>
        </w:trPr>
        <w:tc>
          <w:tcPr>
            <w:tcW w:w="4450" w:type="dxa"/>
          </w:tcPr>
          <w:p w14:paraId="73D63DCD" w14:textId="47F0C8CC" w:rsidR="002D7AC1" w:rsidRPr="003E7F91" w:rsidRDefault="002D7AC1" w:rsidP="0088766E">
            <w:pPr>
              <w:tabs>
                <w:tab w:val="left" w:pos="1134"/>
                <w:tab w:val="left" w:pos="1701"/>
              </w:tabs>
              <w:ind w:left="284"/>
              <w:rPr>
                <w:b/>
                <w:bCs/>
              </w:rPr>
            </w:pPr>
            <w:r w:rsidRPr="003E7F91">
              <w:rPr>
                <w:szCs w:val="22"/>
              </w:rPr>
              <w:t>venska tromboembolija</w:t>
            </w:r>
            <w:r w:rsidRPr="003E7F91">
              <w:rPr>
                <w:szCs w:val="22"/>
                <w:vertAlign w:val="superscript"/>
              </w:rPr>
              <w:t>*</w:t>
            </w:r>
          </w:p>
        </w:tc>
        <w:tc>
          <w:tcPr>
            <w:tcW w:w="1577" w:type="dxa"/>
          </w:tcPr>
          <w:p w14:paraId="7D0DD9F4" w14:textId="15036929" w:rsidR="002D7AC1" w:rsidRPr="00AB6B80" w:rsidRDefault="00506406" w:rsidP="00AB6B80">
            <w:pPr>
              <w:jc w:val="center"/>
            </w:pPr>
            <w:r w:rsidRPr="00AB6B80">
              <w:t>vrlo često</w:t>
            </w:r>
          </w:p>
        </w:tc>
        <w:tc>
          <w:tcPr>
            <w:tcW w:w="1522" w:type="dxa"/>
          </w:tcPr>
          <w:p w14:paraId="176F68D8" w14:textId="77777777" w:rsidR="002D7AC1" w:rsidRPr="00AB6B80" w:rsidRDefault="002D7AC1" w:rsidP="00AB6B80">
            <w:pPr>
              <w:jc w:val="center"/>
            </w:pPr>
            <w:r w:rsidRPr="00AB6B80">
              <w:t>37</w:t>
            </w:r>
          </w:p>
        </w:tc>
        <w:tc>
          <w:tcPr>
            <w:tcW w:w="1522" w:type="dxa"/>
          </w:tcPr>
          <w:p w14:paraId="2815DC0B" w14:textId="77777777" w:rsidR="002D7AC1" w:rsidRPr="00AB6B80" w:rsidRDefault="002D7AC1" w:rsidP="00AB6B80">
            <w:pPr>
              <w:jc w:val="center"/>
            </w:pPr>
            <w:r w:rsidRPr="00AB6B80">
              <w:t>11</w:t>
            </w:r>
          </w:p>
        </w:tc>
      </w:tr>
      <w:tr w:rsidR="002D7AC1" w:rsidRPr="003E7F91" w14:paraId="07AE5302" w14:textId="77777777" w:rsidTr="00B62C97">
        <w:trPr>
          <w:cantSplit/>
          <w:jc w:val="center"/>
        </w:trPr>
        <w:tc>
          <w:tcPr>
            <w:tcW w:w="9071" w:type="dxa"/>
            <w:gridSpan w:val="4"/>
          </w:tcPr>
          <w:p w14:paraId="5625EAD2" w14:textId="310D2745" w:rsidR="002D7AC1" w:rsidRPr="003E7F91" w:rsidRDefault="002D7AC1" w:rsidP="0088766E">
            <w:pPr>
              <w:keepNext/>
              <w:tabs>
                <w:tab w:val="left" w:pos="1134"/>
                <w:tab w:val="left" w:pos="1701"/>
              </w:tabs>
              <w:rPr>
                <w:b/>
                <w:bCs/>
                <w:color w:val="auto"/>
              </w:rPr>
            </w:pPr>
            <w:r w:rsidRPr="003E7F91">
              <w:rPr>
                <w:b/>
                <w:bCs/>
              </w:rPr>
              <w:t>Poremećaji oka</w:t>
            </w:r>
          </w:p>
        </w:tc>
      </w:tr>
      <w:tr w:rsidR="002D7AC1" w:rsidRPr="003E7F91" w14:paraId="50F827F5" w14:textId="77777777" w:rsidTr="00B62C97">
        <w:trPr>
          <w:cantSplit/>
          <w:jc w:val="center"/>
        </w:trPr>
        <w:tc>
          <w:tcPr>
            <w:tcW w:w="4450" w:type="dxa"/>
          </w:tcPr>
          <w:p w14:paraId="45B3299A" w14:textId="53023378" w:rsidR="002D7AC1" w:rsidRPr="003E7F91" w:rsidRDefault="002D7AC1" w:rsidP="0042747E">
            <w:pPr>
              <w:tabs>
                <w:tab w:val="left" w:pos="1134"/>
                <w:tab w:val="left" w:pos="1701"/>
              </w:tabs>
              <w:ind w:left="284"/>
              <w:rPr>
                <w:szCs w:val="22"/>
              </w:rPr>
            </w:pPr>
            <w:r w:rsidRPr="003E7F91">
              <w:rPr>
                <w:szCs w:val="22"/>
              </w:rPr>
              <w:t>drugi poremećaji oka</w:t>
            </w:r>
            <w:r w:rsidRPr="003E7F91">
              <w:rPr>
                <w:vertAlign w:val="superscript"/>
              </w:rPr>
              <w:t>*</w:t>
            </w:r>
          </w:p>
        </w:tc>
        <w:tc>
          <w:tcPr>
            <w:tcW w:w="1577" w:type="dxa"/>
          </w:tcPr>
          <w:p w14:paraId="054FC36E" w14:textId="1A160197" w:rsidR="002D7AC1" w:rsidRPr="00AB6B80" w:rsidRDefault="00506406" w:rsidP="00AB6B80">
            <w:pPr>
              <w:jc w:val="center"/>
            </w:pPr>
            <w:r w:rsidRPr="00AB6B80">
              <w:t>vrlo često</w:t>
            </w:r>
          </w:p>
        </w:tc>
        <w:tc>
          <w:tcPr>
            <w:tcW w:w="1522" w:type="dxa"/>
          </w:tcPr>
          <w:p w14:paraId="6008F534" w14:textId="77777777" w:rsidR="002D7AC1" w:rsidRPr="00AB6B80" w:rsidRDefault="002D7AC1" w:rsidP="00AB6B80">
            <w:pPr>
              <w:jc w:val="center"/>
            </w:pPr>
            <w:r w:rsidRPr="00AB6B80">
              <w:t>21</w:t>
            </w:r>
          </w:p>
        </w:tc>
        <w:tc>
          <w:tcPr>
            <w:tcW w:w="1522" w:type="dxa"/>
          </w:tcPr>
          <w:p w14:paraId="52B3A61A" w14:textId="1A0B4EE3" w:rsidR="002D7AC1" w:rsidRPr="00AB6B80" w:rsidRDefault="002D7AC1" w:rsidP="00AB6B80">
            <w:pPr>
              <w:jc w:val="center"/>
            </w:pPr>
            <w:r w:rsidRPr="00AB6B80">
              <w:t>0</w:t>
            </w:r>
            <w:r w:rsidR="00506406" w:rsidRPr="00AB6B80">
              <w:t>,</w:t>
            </w:r>
            <w:r w:rsidRPr="00AB6B80">
              <w:t>5</w:t>
            </w:r>
          </w:p>
        </w:tc>
      </w:tr>
      <w:tr w:rsidR="002D7AC1" w:rsidRPr="003E7F91" w14:paraId="3B94E848" w14:textId="77777777" w:rsidTr="00B62C97">
        <w:trPr>
          <w:cantSplit/>
          <w:jc w:val="center"/>
        </w:trPr>
        <w:tc>
          <w:tcPr>
            <w:tcW w:w="4450" w:type="dxa"/>
          </w:tcPr>
          <w:p w14:paraId="5B21CD26" w14:textId="3DE40E38" w:rsidR="002D7AC1" w:rsidRPr="003E7F91" w:rsidRDefault="002D7AC1" w:rsidP="0042747E">
            <w:pPr>
              <w:tabs>
                <w:tab w:val="left" w:pos="1134"/>
                <w:tab w:val="left" w:pos="1701"/>
              </w:tabs>
              <w:ind w:left="284"/>
              <w:rPr>
                <w:color w:val="auto"/>
                <w:szCs w:val="22"/>
                <w:vertAlign w:val="superscript"/>
              </w:rPr>
            </w:pPr>
            <w:r w:rsidRPr="003E7F91">
              <w:rPr>
                <w:szCs w:val="22"/>
              </w:rPr>
              <w:t>poremećaj vida</w:t>
            </w:r>
            <w:r w:rsidRPr="003E7F91">
              <w:rPr>
                <w:szCs w:val="22"/>
                <w:vertAlign w:val="superscript"/>
              </w:rPr>
              <w:t>*</w:t>
            </w:r>
          </w:p>
        </w:tc>
        <w:tc>
          <w:tcPr>
            <w:tcW w:w="1577" w:type="dxa"/>
            <w:vMerge w:val="restart"/>
          </w:tcPr>
          <w:p w14:paraId="3AC82144" w14:textId="659D5E98" w:rsidR="002D7AC1" w:rsidRPr="00AB6B80" w:rsidRDefault="00506406" w:rsidP="00AB6B80">
            <w:pPr>
              <w:jc w:val="center"/>
            </w:pPr>
            <w:r w:rsidRPr="00AB6B80">
              <w:t>često</w:t>
            </w:r>
          </w:p>
        </w:tc>
        <w:tc>
          <w:tcPr>
            <w:tcW w:w="1522" w:type="dxa"/>
          </w:tcPr>
          <w:p w14:paraId="2AB10E36" w14:textId="0D6F9A16" w:rsidR="002D7AC1" w:rsidRPr="00AB6B80" w:rsidRDefault="002D7AC1" w:rsidP="00AB6B80">
            <w:pPr>
              <w:jc w:val="center"/>
            </w:pPr>
            <w:r w:rsidRPr="00AB6B80">
              <w:t>4</w:t>
            </w:r>
            <w:r w:rsidR="00506406" w:rsidRPr="00AB6B80">
              <w:t>,</w:t>
            </w:r>
            <w:r w:rsidRPr="00AB6B80">
              <w:t>5</w:t>
            </w:r>
          </w:p>
        </w:tc>
        <w:tc>
          <w:tcPr>
            <w:tcW w:w="1522" w:type="dxa"/>
          </w:tcPr>
          <w:p w14:paraId="657B05A8" w14:textId="77777777" w:rsidR="002D7AC1" w:rsidRPr="00AB6B80" w:rsidRDefault="002D7AC1" w:rsidP="00AB6B80">
            <w:pPr>
              <w:jc w:val="center"/>
            </w:pPr>
            <w:r w:rsidRPr="00AB6B80">
              <w:t>0</w:t>
            </w:r>
          </w:p>
        </w:tc>
      </w:tr>
      <w:tr w:rsidR="002D7AC1" w:rsidRPr="003E7F91" w14:paraId="1CBCCF1E" w14:textId="77777777" w:rsidTr="00B62C97">
        <w:trPr>
          <w:cantSplit/>
          <w:jc w:val="center"/>
        </w:trPr>
        <w:tc>
          <w:tcPr>
            <w:tcW w:w="4450" w:type="dxa"/>
          </w:tcPr>
          <w:p w14:paraId="5A9FDB5C" w14:textId="78FAC6D0" w:rsidR="002D7AC1" w:rsidRPr="003E7F91" w:rsidRDefault="002D7AC1" w:rsidP="0088766E">
            <w:pPr>
              <w:tabs>
                <w:tab w:val="left" w:pos="1134"/>
                <w:tab w:val="left" w:pos="1701"/>
              </w:tabs>
              <w:ind w:left="284"/>
              <w:rPr>
                <w:szCs w:val="22"/>
              </w:rPr>
            </w:pPr>
            <w:r w:rsidRPr="003E7F91">
              <w:rPr>
                <w:szCs w:val="22"/>
              </w:rPr>
              <w:t>keratitis</w:t>
            </w:r>
          </w:p>
        </w:tc>
        <w:tc>
          <w:tcPr>
            <w:tcW w:w="1577" w:type="dxa"/>
            <w:vMerge/>
          </w:tcPr>
          <w:p w14:paraId="41AF4405" w14:textId="77777777" w:rsidR="002D7AC1" w:rsidRPr="00AB6B80" w:rsidRDefault="002D7AC1" w:rsidP="00AB6B80">
            <w:pPr>
              <w:jc w:val="center"/>
            </w:pPr>
          </w:p>
        </w:tc>
        <w:tc>
          <w:tcPr>
            <w:tcW w:w="1522" w:type="dxa"/>
          </w:tcPr>
          <w:p w14:paraId="7BD1475C" w14:textId="4270CFDF" w:rsidR="002D7AC1" w:rsidRPr="00AB6B80" w:rsidRDefault="002D7AC1" w:rsidP="00AB6B80">
            <w:pPr>
              <w:jc w:val="center"/>
            </w:pPr>
            <w:r w:rsidRPr="00AB6B80">
              <w:t>2</w:t>
            </w:r>
            <w:r w:rsidR="00506406" w:rsidRPr="00AB6B80">
              <w:t>,</w:t>
            </w:r>
            <w:r w:rsidRPr="00AB6B80">
              <w:t>6</w:t>
            </w:r>
          </w:p>
        </w:tc>
        <w:tc>
          <w:tcPr>
            <w:tcW w:w="1522" w:type="dxa"/>
          </w:tcPr>
          <w:p w14:paraId="26AB8291" w14:textId="143996D9" w:rsidR="002D7AC1" w:rsidRPr="00AB6B80" w:rsidRDefault="002D7AC1" w:rsidP="00AB6B80">
            <w:pPr>
              <w:jc w:val="center"/>
            </w:pPr>
            <w:r w:rsidRPr="00AB6B80">
              <w:t>0</w:t>
            </w:r>
            <w:r w:rsidR="00506406" w:rsidRPr="00AB6B80">
              <w:t>,</w:t>
            </w:r>
            <w:r w:rsidRPr="00AB6B80">
              <w:t>5</w:t>
            </w:r>
          </w:p>
        </w:tc>
      </w:tr>
      <w:tr w:rsidR="002D7AC1" w:rsidRPr="003E7F91" w14:paraId="44BA2C76" w14:textId="77777777" w:rsidTr="00B62C97">
        <w:trPr>
          <w:cantSplit/>
          <w:jc w:val="center"/>
        </w:trPr>
        <w:tc>
          <w:tcPr>
            <w:tcW w:w="4450" w:type="dxa"/>
          </w:tcPr>
          <w:p w14:paraId="12626E98" w14:textId="27C82C99" w:rsidR="002D7AC1" w:rsidRPr="003E7F91" w:rsidRDefault="002D7AC1" w:rsidP="0088766E">
            <w:pPr>
              <w:tabs>
                <w:tab w:val="left" w:pos="1134"/>
                <w:tab w:val="left" w:pos="1701"/>
              </w:tabs>
              <w:ind w:left="284"/>
              <w:rPr>
                <w:szCs w:val="22"/>
              </w:rPr>
            </w:pPr>
            <w:r w:rsidRPr="003E7F91">
              <w:rPr>
                <w:szCs w:val="22"/>
              </w:rPr>
              <w:t>rast trepavica</w:t>
            </w:r>
            <w:r w:rsidRPr="003E7F91">
              <w:rPr>
                <w:szCs w:val="22"/>
                <w:vertAlign w:val="superscript"/>
              </w:rPr>
              <w:t>*</w:t>
            </w:r>
          </w:p>
        </w:tc>
        <w:tc>
          <w:tcPr>
            <w:tcW w:w="1577" w:type="dxa"/>
            <w:vMerge/>
          </w:tcPr>
          <w:p w14:paraId="653975A3" w14:textId="77777777" w:rsidR="002D7AC1" w:rsidRPr="00AB6B80" w:rsidRDefault="002D7AC1" w:rsidP="00AB6B80">
            <w:pPr>
              <w:jc w:val="center"/>
            </w:pPr>
          </w:p>
        </w:tc>
        <w:tc>
          <w:tcPr>
            <w:tcW w:w="1522" w:type="dxa"/>
          </w:tcPr>
          <w:p w14:paraId="6862E5CC" w14:textId="0B7BD939" w:rsidR="002D7AC1" w:rsidRPr="00AB6B80" w:rsidRDefault="002D7AC1" w:rsidP="00AB6B80">
            <w:pPr>
              <w:jc w:val="center"/>
            </w:pPr>
            <w:r w:rsidRPr="00AB6B80">
              <w:t>1</w:t>
            </w:r>
            <w:r w:rsidR="00506406" w:rsidRPr="00AB6B80">
              <w:t>,</w:t>
            </w:r>
            <w:r w:rsidRPr="00AB6B80">
              <w:t>9</w:t>
            </w:r>
          </w:p>
        </w:tc>
        <w:tc>
          <w:tcPr>
            <w:tcW w:w="1522" w:type="dxa"/>
          </w:tcPr>
          <w:p w14:paraId="3516BF6B" w14:textId="77777777" w:rsidR="002D7AC1" w:rsidRPr="00AB6B80" w:rsidRDefault="002D7AC1" w:rsidP="00AB6B80">
            <w:pPr>
              <w:jc w:val="center"/>
            </w:pPr>
            <w:r w:rsidRPr="00AB6B80">
              <w:t>0</w:t>
            </w:r>
          </w:p>
        </w:tc>
      </w:tr>
      <w:tr w:rsidR="002D7AC1" w:rsidRPr="003E7F91" w14:paraId="37A5419F" w14:textId="77777777" w:rsidTr="00B62C97">
        <w:trPr>
          <w:cantSplit/>
          <w:jc w:val="center"/>
        </w:trPr>
        <w:tc>
          <w:tcPr>
            <w:tcW w:w="9071" w:type="dxa"/>
            <w:gridSpan w:val="4"/>
          </w:tcPr>
          <w:p w14:paraId="3548745F" w14:textId="697BE6A3" w:rsidR="002D7AC1" w:rsidRPr="003E7F91" w:rsidRDefault="002D7AC1" w:rsidP="0088766E">
            <w:pPr>
              <w:keepNext/>
              <w:tabs>
                <w:tab w:val="left" w:pos="1134"/>
                <w:tab w:val="left" w:pos="1701"/>
              </w:tabs>
              <w:rPr>
                <w:b/>
                <w:bCs/>
                <w:color w:val="auto"/>
              </w:rPr>
            </w:pPr>
            <w:r w:rsidRPr="003E7F91">
              <w:rPr>
                <w:b/>
                <w:bCs/>
              </w:rPr>
              <w:t>Poremećaji dišnog sustava, prsišta i sredoprsja</w:t>
            </w:r>
          </w:p>
        </w:tc>
      </w:tr>
      <w:tr w:rsidR="002D7AC1" w:rsidRPr="003E7F91" w14:paraId="2A186C40" w14:textId="77777777" w:rsidTr="00B62C97">
        <w:trPr>
          <w:cantSplit/>
          <w:jc w:val="center"/>
        </w:trPr>
        <w:tc>
          <w:tcPr>
            <w:tcW w:w="4450" w:type="dxa"/>
          </w:tcPr>
          <w:p w14:paraId="59D333D2" w14:textId="4957AB64" w:rsidR="002D7AC1" w:rsidRPr="003E7F91" w:rsidRDefault="002D7AC1" w:rsidP="0088766E">
            <w:pPr>
              <w:tabs>
                <w:tab w:val="left" w:pos="1134"/>
                <w:tab w:val="left" w:pos="1701"/>
              </w:tabs>
              <w:ind w:left="284"/>
              <w:rPr>
                <w:color w:val="auto"/>
              </w:rPr>
            </w:pPr>
            <w:r w:rsidRPr="003E7F91">
              <w:t>intersticijska bolest pluća/pneumonitis</w:t>
            </w:r>
            <w:r w:rsidRPr="003E7F91">
              <w:rPr>
                <w:vertAlign w:val="superscript"/>
              </w:rPr>
              <w:t>*</w:t>
            </w:r>
          </w:p>
        </w:tc>
        <w:tc>
          <w:tcPr>
            <w:tcW w:w="1577" w:type="dxa"/>
          </w:tcPr>
          <w:p w14:paraId="1677EEEF" w14:textId="604D3D7B" w:rsidR="002D7AC1" w:rsidRPr="00AB6B80" w:rsidRDefault="00506406" w:rsidP="00AB6B80">
            <w:pPr>
              <w:jc w:val="center"/>
            </w:pPr>
            <w:r w:rsidRPr="00AB6B80">
              <w:t>često</w:t>
            </w:r>
          </w:p>
        </w:tc>
        <w:tc>
          <w:tcPr>
            <w:tcW w:w="1522" w:type="dxa"/>
          </w:tcPr>
          <w:p w14:paraId="12161308" w14:textId="401F3912" w:rsidR="002D7AC1" w:rsidRPr="00AB6B80" w:rsidRDefault="002D7AC1" w:rsidP="00AB6B80">
            <w:pPr>
              <w:jc w:val="center"/>
            </w:pPr>
            <w:r w:rsidRPr="00AB6B80">
              <w:t>3</w:t>
            </w:r>
            <w:r w:rsidR="00506406" w:rsidRPr="00AB6B80">
              <w:t>,</w:t>
            </w:r>
            <w:r w:rsidRPr="00AB6B80">
              <w:t>1</w:t>
            </w:r>
          </w:p>
        </w:tc>
        <w:tc>
          <w:tcPr>
            <w:tcW w:w="1522" w:type="dxa"/>
          </w:tcPr>
          <w:p w14:paraId="73E4C2F7" w14:textId="6E95E6E8" w:rsidR="002D7AC1" w:rsidRPr="00AB6B80" w:rsidRDefault="002D7AC1" w:rsidP="00AB6B80">
            <w:pPr>
              <w:jc w:val="center"/>
            </w:pPr>
            <w:r w:rsidRPr="00AB6B80">
              <w:t>1</w:t>
            </w:r>
            <w:r w:rsidR="00506406" w:rsidRPr="00AB6B80">
              <w:t>,</w:t>
            </w:r>
            <w:r w:rsidRPr="00AB6B80">
              <w:t>2</w:t>
            </w:r>
          </w:p>
        </w:tc>
      </w:tr>
      <w:tr w:rsidR="002D7AC1" w:rsidRPr="003E7F91" w14:paraId="6F732233" w14:textId="77777777" w:rsidTr="00B62C97">
        <w:trPr>
          <w:cantSplit/>
          <w:jc w:val="center"/>
        </w:trPr>
        <w:tc>
          <w:tcPr>
            <w:tcW w:w="9071" w:type="dxa"/>
            <w:gridSpan w:val="4"/>
          </w:tcPr>
          <w:p w14:paraId="05FDAA19" w14:textId="761F55D8" w:rsidR="002D7AC1" w:rsidRPr="003E7F91" w:rsidRDefault="002D7AC1" w:rsidP="0088766E">
            <w:pPr>
              <w:keepNext/>
              <w:tabs>
                <w:tab w:val="left" w:pos="1134"/>
                <w:tab w:val="left" w:pos="1701"/>
              </w:tabs>
              <w:rPr>
                <w:b/>
                <w:bCs/>
                <w:color w:val="auto"/>
              </w:rPr>
            </w:pPr>
            <w:r w:rsidRPr="003E7F91">
              <w:rPr>
                <w:b/>
                <w:bCs/>
              </w:rPr>
              <w:t>Poremećaji probavnog sustava</w:t>
            </w:r>
          </w:p>
        </w:tc>
      </w:tr>
      <w:tr w:rsidR="002D7AC1" w:rsidRPr="003E7F91" w14:paraId="673CE984" w14:textId="77777777" w:rsidTr="00B62C97">
        <w:trPr>
          <w:cantSplit/>
          <w:jc w:val="center"/>
        </w:trPr>
        <w:tc>
          <w:tcPr>
            <w:tcW w:w="4450" w:type="dxa"/>
          </w:tcPr>
          <w:p w14:paraId="2EF3E34F" w14:textId="10CCB0D1" w:rsidR="002D7AC1" w:rsidRPr="003E7F91" w:rsidRDefault="002D7AC1" w:rsidP="0088766E">
            <w:pPr>
              <w:tabs>
                <w:tab w:val="left" w:pos="1134"/>
                <w:tab w:val="left" w:pos="1701"/>
              </w:tabs>
              <w:ind w:left="284"/>
              <w:rPr>
                <w:color w:val="auto"/>
                <w:szCs w:val="22"/>
                <w:vertAlign w:val="superscript"/>
              </w:rPr>
            </w:pPr>
            <w:r w:rsidRPr="003E7F91">
              <w:rPr>
                <w:szCs w:val="22"/>
              </w:rPr>
              <w:t>stomatitis</w:t>
            </w:r>
            <w:r w:rsidRPr="003E7F91">
              <w:rPr>
                <w:vertAlign w:val="superscript"/>
              </w:rPr>
              <w:t>*</w:t>
            </w:r>
          </w:p>
        </w:tc>
        <w:tc>
          <w:tcPr>
            <w:tcW w:w="1577" w:type="dxa"/>
            <w:vMerge w:val="restart"/>
          </w:tcPr>
          <w:p w14:paraId="5D640D03" w14:textId="2EB2B852" w:rsidR="002D7AC1" w:rsidRPr="00AB6B80" w:rsidRDefault="00506406" w:rsidP="00AB6B80">
            <w:pPr>
              <w:jc w:val="center"/>
            </w:pPr>
            <w:r w:rsidRPr="00AB6B80">
              <w:t>vrlo često</w:t>
            </w:r>
          </w:p>
        </w:tc>
        <w:tc>
          <w:tcPr>
            <w:tcW w:w="1522" w:type="dxa"/>
          </w:tcPr>
          <w:p w14:paraId="62541896" w14:textId="77777777" w:rsidR="002D7AC1" w:rsidRPr="00AB6B80" w:rsidRDefault="002D7AC1" w:rsidP="00AB6B80">
            <w:pPr>
              <w:jc w:val="center"/>
            </w:pPr>
            <w:r w:rsidRPr="00AB6B80">
              <w:t>43</w:t>
            </w:r>
          </w:p>
        </w:tc>
        <w:tc>
          <w:tcPr>
            <w:tcW w:w="1522" w:type="dxa"/>
          </w:tcPr>
          <w:p w14:paraId="4F400CEE" w14:textId="575669F5" w:rsidR="002D7AC1" w:rsidRPr="00AB6B80" w:rsidRDefault="002D7AC1" w:rsidP="00AB6B80">
            <w:pPr>
              <w:jc w:val="center"/>
            </w:pPr>
            <w:r w:rsidRPr="00AB6B80">
              <w:t>2</w:t>
            </w:r>
            <w:r w:rsidR="00506406" w:rsidRPr="00AB6B80">
              <w:t>,</w:t>
            </w:r>
            <w:r w:rsidRPr="00AB6B80">
              <w:t>4</w:t>
            </w:r>
          </w:p>
        </w:tc>
      </w:tr>
      <w:tr w:rsidR="00A54B06" w:rsidRPr="003E7F91" w14:paraId="59EF357A" w14:textId="77777777" w:rsidTr="00B62C97">
        <w:trPr>
          <w:cantSplit/>
          <w:jc w:val="center"/>
        </w:trPr>
        <w:tc>
          <w:tcPr>
            <w:tcW w:w="4450" w:type="dxa"/>
          </w:tcPr>
          <w:p w14:paraId="7E0461D0" w14:textId="1C13B5EB" w:rsidR="00A54B06" w:rsidRPr="003E7F91" w:rsidRDefault="00A54B06" w:rsidP="00A54B06">
            <w:pPr>
              <w:tabs>
                <w:tab w:val="left" w:pos="1134"/>
                <w:tab w:val="left" w:pos="1701"/>
              </w:tabs>
              <w:ind w:left="284"/>
              <w:rPr>
                <w:szCs w:val="22"/>
              </w:rPr>
            </w:pPr>
            <w:r w:rsidRPr="003E7F91">
              <w:rPr>
                <w:szCs w:val="22"/>
              </w:rPr>
              <w:t>proljev</w:t>
            </w:r>
          </w:p>
        </w:tc>
        <w:tc>
          <w:tcPr>
            <w:tcW w:w="1577" w:type="dxa"/>
            <w:vMerge/>
          </w:tcPr>
          <w:p w14:paraId="092954EA" w14:textId="77777777" w:rsidR="00A54B06" w:rsidRPr="00AB6B80" w:rsidRDefault="00A54B06" w:rsidP="00AB6B80">
            <w:pPr>
              <w:jc w:val="center"/>
            </w:pPr>
          </w:p>
        </w:tc>
        <w:tc>
          <w:tcPr>
            <w:tcW w:w="1522" w:type="dxa"/>
          </w:tcPr>
          <w:p w14:paraId="11AB3B4D" w14:textId="3B36B6A3" w:rsidR="00A54B06" w:rsidRPr="00AB6B80" w:rsidRDefault="00A54B06" w:rsidP="00AB6B80">
            <w:pPr>
              <w:jc w:val="center"/>
            </w:pPr>
            <w:r w:rsidRPr="00AB6B80">
              <w:t>29</w:t>
            </w:r>
          </w:p>
        </w:tc>
        <w:tc>
          <w:tcPr>
            <w:tcW w:w="1522" w:type="dxa"/>
          </w:tcPr>
          <w:p w14:paraId="710EA57A" w14:textId="3D0962E2" w:rsidR="00A54B06" w:rsidRPr="00AB6B80" w:rsidRDefault="00A54B06" w:rsidP="00AB6B80">
            <w:pPr>
              <w:jc w:val="center"/>
            </w:pPr>
            <w:r w:rsidRPr="00AB6B80">
              <w:t>2,1</w:t>
            </w:r>
          </w:p>
        </w:tc>
      </w:tr>
      <w:tr w:rsidR="002D7AC1" w:rsidRPr="003E7F91" w14:paraId="6FE84DEE" w14:textId="77777777" w:rsidTr="00B62C97">
        <w:trPr>
          <w:cantSplit/>
          <w:jc w:val="center"/>
        </w:trPr>
        <w:tc>
          <w:tcPr>
            <w:tcW w:w="4450" w:type="dxa"/>
          </w:tcPr>
          <w:p w14:paraId="26D74BBD" w14:textId="78F50EC3" w:rsidR="002D7AC1" w:rsidRPr="003E7F91" w:rsidRDefault="002D7AC1" w:rsidP="0088766E">
            <w:pPr>
              <w:ind w:left="284"/>
              <w:rPr>
                <w:color w:val="auto"/>
                <w:szCs w:val="22"/>
              </w:rPr>
            </w:pPr>
            <w:r w:rsidRPr="003E7F91">
              <w:rPr>
                <w:szCs w:val="22"/>
              </w:rPr>
              <w:t>konstipacija</w:t>
            </w:r>
          </w:p>
        </w:tc>
        <w:tc>
          <w:tcPr>
            <w:tcW w:w="1577" w:type="dxa"/>
            <w:vMerge/>
          </w:tcPr>
          <w:p w14:paraId="2C8162E2" w14:textId="77777777" w:rsidR="002D7AC1" w:rsidRPr="00AB6B80" w:rsidRDefault="002D7AC1" w:rsidP="00AB6B80">
            <w:pPr>
              <w:jc w:val="center"/>
            </w:pPr>
          </w:p>
        </w:tc>
        <w:tc>
          <w:tcPr>
            <w:tcW w:w="1522" w:type="dxa"/>
          </w:tcPr>
          <w:p w14:paraId="7ABB4E0B" w14:textId="77777777" w:rsidR="002D7AC1" w:rsidRPr="00AB6B80" w:rsidRDefault="002D7AC1" w:rsidP="00AB6B80">
            <w:pPr>
              <w:jc w:val="center"/>
            </w:pPr>
            <w:r w:rsidRPr="00AB6B80">
              <w:t>29</w:t>
            </w:r>
          </w:p>
        </w:tc>
        <w:tc>
          <w:tcPr>
            <w:tcW w:w="1522" w:type="dxa"/>
          </w:tcPr>
          <w:p w14:paraId="7EADE2F2" w14:textId="77777777" w:rsidR="002D7AC1" w:rsidRPr="00AB6B80" w:rsidRDefault="002D7AC1" w:rsidP="00AB6B80">
            <w:pPr>
              <w:jc w:val="center"/>
            </w:pPr>
            <w:r w:rsidRPr="00AB6B80">
              <w:t>0</w:t>
            </w:r>
          </w:p>
        </w:tc>
      </w:tr>
      <w:tr w:rsidR="002D7AC1" w:rsidRPr="003E7F91" w14:paraId="50FDF816" w14:textId="77777777" w:rsidTr="00B62C97">
        <w:trPr>
          <w:cantSplit/>
          <w:jc w:val="center"/>
        </w:trPr>
        <w:tc>
          <w:tcPr>
            <w:tcW w:w="4450" w:type="dxa"/>
          </w:tcPr>
          <w:p w14:paraId="29179217" w14:textId="47C06A8A" w:rsidR="002D7AC1" w:rsidRPr="003E7F91" w:rsidRDefault="002D7AC1" w:rsidP="0088766E">
            <w:pPr>
              <w:ind w:left="284"/>
              <w:rPr>
                <w:color w:val="auto"/>
              </w:rPr>
            </w:pPr>
            <w:r w:rsidRPr="003E7F91">
              <w:rPr>
                <w:szCs w:val="22"/>
              </w:rPr>
              <w:lastRenderedPageBreak/>
              <w:t>mučnina</w:t>
            </w:r>
          </w:p>
        </w:tc>
        <w:tc>
          <w:tcPr>
            <w:tcW w:w="1577" w:type="dxa"/>
            <w:vMerge/>
          </w:tcPr>
          <w:p w14:paraId="084C438B" w14:textId="77777777" w:rsidR="002D7AC1" w:rsidRPr="00AB6B80" w:rsidRDefault="002D7AC1" w:rsidP="00AB6B80">
            <w:pPr>
              <w:jc w:val="center"/>
            </w:pPr>
          </w:p>
        </w:tc>
        <w:tc>
          <w:tcPr>
            <w:tcW w:w="1522" w:type="dxa"/>
          </w:tcPr>
          <w:p w14:paraId="70C7CE09" w14:textId="77777777" w:rsidR="002D7AC1" w:rsidRPr="00AB6B80" w:rsidRDefault="002D7AC1" w:rsidP="00AB6B80">
            <w:pPr>
              <w:jc w:val="center"/>
            </w:pPr>
            <w:r w:rsidRPr="00AB6B80">
              <w:t>21</w:t>
            </w:r>
          </w:p>
        </w:tc>
        <w:tc>
          <w:tcPr>
            <w:tcW w:w="1522" w:type="dxa"/>
          </w:tcPr>
          <w:p w14:paraId="3C38255B" w14:textId="4944C779" w:rsidR="002D7AC1" w:rsidRPr="00AB6B80" w:rsidRDefault="002D7AC1" w:rsidP="00AB6B80">
            <w:pPr>
              <w:jc w:val="center"/>
            </w:pPr>
            <w:r w:rsidRPr="00AB6B80">
              <w:t>1</w:t>
            </w:r>
            <w:r w:rsidR="00506406" w:rsidRPr="00AB6B80">
              <w:t>,</w:t>
            </w:r>
            <w:r w:rsidRPr="00AB6B80">
              <w:t>2</w:t>
            </w:r>
          </w:p>
        </w:tc>
      </w:tr>
      <w:tr w:rsidR="002D7AC1" w:rsidRPr="003E7F91" w14:paraId="61CDA635" w14:textId="77777777" w:rsidTr="00B62C97">
        <w:trPr>
          <w:cantSplit/>
          <w:jc w:val="center"/>
        </w:trPr>
        <w:tc>
          <w:tcPr>
            <w:tcW w:w="4450" w:type="dxa"/>
          </w:tcPr>
          <w:p w14:paraId="3A2350A4" w14:textId="0989B531" w:rsidR="002D7AC1" w:rsidRPr="003E7F91" w:rsidRDefault="002D7AC1" w:rsidP="0088766E">
            <w:pPr>
              <w:ind w:left="284"/>
              <w:rPr>
                <w:szCs w:val="22"/>
              </w:rPr>
            </w:pPr>
            <w:r w:rsidRPr="003E7F91">
              <w:rPr>
                <w:szCs w:val="22"/>
              </w:rPr>
              <w:t>povraćanje</w:t>
            </w:r>
          </w:p>
        </w:tc>
        <w:tc>
          <w:tcPr>
            <w:tcW w:w="1577" w:type="dxa"/>
            <w:vMerge/>
          </w:tcPr>
          <w:p w14:paraId="77D96596" w14:textId="77777777" w:rsidR="002D7AC1" w:rsidRPr="00AB6B80" w:rsidRDefault="002D7AC1" w:rsidP="00AB6B80">
            <w:pPr>
              <w:jc w:val="center"/>
            </w:pPr>
          </w:p>
        </w:tc>
        <w:tc>
          <w:tcPr>
            <w:tcW w:w="1522" w:type="dxa"/>
          </w:tcPr>
          <w:p w14:paraId="6A1B2CAB" w14:textId="77777777" w:rsidR="002D7AC1" w:rsidRPr="00AB6B80" w:rsidRDefault="002D7AC1" w:rsidP="00AB6B80">
            <w:pPr>
              <w:jc w:val="center"/>
            </w:pPr>
            <w:r w:rsidRPr="00AB6B80">
              <w:t>12</w:t>
            </w:r>
          </w:p>
        </w:tc>
        <w:tc>
          <w:tcPr>
            <w:tcW w:w="1522" w:type="dxa"/>
          </w:tcPr>
          <w:p w14:paraId="2F8D7BA8" w14:textId="798125CA" w:rsidR="002D7AC1" w:rsidRPr="00AB6B80" w:rsidRDefault="002D7AC1" w:rsidP="00AB6B80">
            <w:pPr>
              <w:jc w:val="center"/>
            </w:pPr>
            <w:r w:rsidRPr="00AB6B80">
              <w:t>0</w:t>
            </w:r>
            <w:r w:rsidR="00506406" w:rsidRPr="00AB6B80">
              <w:t>,</w:t>
            </w:r>
            <w:r w:rsidRPr="00AB6B80">
              <w:t>5</w:t>
            </w:r>
          </w:p>
        </w:tc>
      </w:tr>
      <w:tr w:rsidR="002D7AC1" w:rsidRPr="003E7F91" w14:paraId="1B727903" w14:textId="77777777" w:rsidTr="00B62C97">
        <w:trPr>
          <w:cantSplit/>
          <w:jc w:val="center"/>
        </w:trPr>
        <w:tc>
          <w:tcPr>
            <w:tcW w:w="4450" w:type="dxa"/>
          </w:tcPr>
          <w:p w14:paraId="296E38B7" w14:textId="52E2D07A" w:rsidR="002D7AC1" w:rsidRPr="003E7F91" w:rsidRDefault="002D7AC1" w:rsidP="0088766E">
            <w:pPr>
              <w:tabs>
                <w:tab w:val="left" w:pos="1134"/>
                <w:tab w:val="left" w:pos="1701"/>
              </w:tabs>
              <w:ind w:left="284"/>
              <w:rPr>
                <w:color w:val="auto"/>
              </w:rPr>
            </w:pPr>
            <w:r w:rsidRPr="003E7F91">
              <w:rPr>
                <w:szCs w:val="22"/>
              </w:rPr>
              <w:t>bol u abdomenu</w:t>
            </w:r>
            <w:r w:rsidRPr="003E7F91">
              <w:rPr>
                <w:vertAlign w:val="superscript"/>
              </w:rPr>
              <w:t>*</w:t>
            </w:r>
          </w:p>
        </w:tc>
        <w:tc>
          <w:tcPr>
            <w:tcW w:w="1577" w:type="dxa"/>
            <w:vMerge/>
          </w:tcPr>
          <w:p w14:paraId="048288D2" w14:textId="77777777" w:rsidR="002D7AC1" w:rsidRPr="00AB6B80" w:rsidRDefault="002D7AC1" w:rsidP="00AB6B80">
            <w:pPr>
              <w:jc w:val="center"/>
            </w:pPr>
          </w:p>
        </w:tc>
        <w:tc>
          <w:tcPr>
            <w:tcW w:w="1522" w:type="dxa"/>
          </w:tcPr>
          <w:p w14:paraId="1EC78694" w14:textId="77777777" w:rsidR="002D7AC1" w:rsidRPr="00AB6B80" w:rsidRDefault="002D7AC1" w:rsidP="00AB6B80">
            <w:pPr>
              <w:jc w:val="center"/>
            </w:pPr>
            <w:r w:rsidRPr="00AB6B80">
              <w:t>11</w:t>
            </w:r>
          </w:p>
        </w:tc>
        <w:tc>
          <w:tcPr>
            <w:tcW w:w="1522" w:type="dxa"/>
          </w:tcPr>
          <w:p w14:paraId="6782AEA2" w14:textId="77777777" w:rsidR="002D7AC1" w:rsidRPr="00AB6B80" w:rsidRDefault="002D7AC1" w:rsidP="00AB6B80">
            <w:pPr>
              <w:jc w:val="center"/>
            </w:pPr>
            <w:r w:rsidRPr="00AB6B80">
              <w:t>0</w:t>
            </w:r>
          </w:p>
        </w:tc>
      </w:tr>
      <w:tr w:rsidR="002D7AC1" w:rsidRPr="003E7F91" w14:paraId="2221E605" w14:textId="77777777" w:rsidTr="00B62C97">
        <w:trPr>
          <w:cantSplit/>
          <w:jc w:val="center"/>
        </w:trPr>
        <w:tc>
          <w:tcPr>
            <w:tcW w:w="4450" w:type="dxa"/>
          </w:tcPr>
          <w:p w14:paraId="11991ABF" w14:textId="52DF3B53" w:rsidR="002D7AC1" w:rsidRPr="003E7F91" w:rsidRDefault="002D7AC1" w:rsidP="0088766E">
            <w:pPr>
              <w:tabs>
                <w:tab w:val="left" w:pos="1134"/>
                <w:tab w:val="left" w:pos="1701"/>
              </w:tabs>
              <w:ind w:left="284"/>
              <w:rPr>
                <w:szCs w:val="22"/>
              </w:rPr>
            </w:pPr>
            <w:r w:rsidRPr="003E7F91">
              <w:rPr>
                <w:szCs w:val="22"/>
              </w:rPr>
              <w:t>hemoroidi</w:t>
            </w:r>
          </w:p>
        </w:tc>
        <w:tc>
          <w:tcPr>
            <w:tcW w:w="1577" w:type="dxa"/>
          </w:tcPr>
          <w:p w14:paraId="39A3BCC5" w14:textId="74AD1625" w:rsidR="002D7AC1" w:rsidRPr="00AB6B80" w:rsidRDefault="00506406" w:rsidP="00AB6B80">
            <w:pPr>
              <w:jc w:val="center"/>
            </w:pPr>
            <w:r w:rsidRPr="00AB6B80">
              <w:t>često</w:t>
            </w:r>
          </w:p>
        </w:tc>
        <w:tc>
          <w:tcPr>
            <w:tcW w:w="1522" w:type="dxa"/>
          </w:tcPr>
          <w:p w14:paraId="598DB1EC" w14:textId="77777777" w:rsidR="002D7AC1" w:rsidRPr="00AB6B80" w:rsidRDefault="002D7AC1" w:rsidP="00AB6B80">
            <w:pPr>
              <w:jc w:val="center"/>
            </w:pPr>
            <w:r w:rsidRPr="00AB6B80">
              <w:t>10</w:t>
            </w:r>
          </w:p>
        </w:tc>
        <w:tc>
          <w:tcPr>
            <w:tcW w:w="1522" w:type="dxa"/>
          </w:tcPr>
          <w:p w14:paraId="2BEF9B34" w14:textId="680CD8C3" w:rsidR="002D7AC1" w:rsidRPr="00AB6B80" w:rsidRDefault="002D7AC1" w:rsidP="00AB6B80">
            <w:pPr>
              <w:jc w:val="center"/>
            </w:pPr>
            <w:r w:rsidRPr="00AB6B80">
              <w:t>0</w:t>
            </w:r>
            <w:r w:rsidR="00506406" w:rsidRPr="00AB6B80">
              <w:t>,</w:t>
            </w:r>
            <w:r w:rsidRPr="00AB6B80">
              <w:t>2</w:t>
            </w:r>
          </w:p>
        </w:tc>
      </w:tr>
      <w:tr w:rsidR="002D7AC1" w:rsidRPr="003E7F91" w14:paraId="5E9D47B5" w14:textId="77777777" w:rsidTr="00B62C97">
        <w:trPr>
          <w:cantSplit/>
          <w:jc w:val="center"/>
        </w:trPr>
        <w:tc>
          <w:tcPr>
            <w:tcW w:w="9071" w:type="dxa"/>
            <w:gridSpan w:val="4"/>
          </w:tcPr>
          <w:p w14:paraId="09821647" w14:textId="248D2EFD" w:rsidR="002D7AC1" w:rsidRPr="003E7F91" w:rsidRDefault="002D7AC1" w:rsidP="0088766E">
            <w:pPr>
              <w:keepNext/>
              <w:tabs>
                <w:tab w:val="left" w:pos="1134"/>
                <w:tab w:val="left" w:pos="1701"/>
              </w:tabs>
              <w:rPr>
                <w:b/>
                <w:bCs/>
                <w:color w:val="auto"/>
              </w:rPr>
            </w:pPr>
            <w:r w:rsidRPr="003E7F91">
              <w:rPr>
                <w:b/>
                <w:bCs/>
              </w:rPr>
              <w:t>Poremećaji jetre i žuči</w:t>
            </w:r>
          </w:p>
        </w:tc>
      </w:tr>
      <w:tr w:rsidR="002D7AC1" w:rsidRPr="003E7F91" w14:paraId="493B43D1" w14:textId="77777777" w:rsidTr="00B62C97">
        <w:trPr>
          <w:cantSplit/>
          <w:jc w:val="center"/>
        </w:trPr>
        <w:tc>
          <w:tcPr>
            <w:tcW w:w="4450" w:type="dxa"/>
          </w:tcPr>
          <w:p w14:paraId="52D4C125" w14:textId="78083C7F" w:rsidR="002D7AC1" w:rsidRPr="003E7F91" w:rsidRDefault="002D7AC1" w:rsidP="0088766E">
            <w:pPr>
              <w:ind w:left="284"/>
              <w:rPr>
                <w:color w:val="auto"/>
              </w:rPr>
            </w:pPr>
            <w:r w:rsidRPr="003E7F91">
              <w:t>hepatotoksičnost</w:t>
            </w:r>
            <w:r w:rsidRPr="003E7F91">
              <w:rPr>
                <w:szCs w:val="22"/>
                <w:vertAlign w:val="superscript"/>
              </w:rPr>
              <w:t>†</w:t>
            </w:r>
          </w:p>
        </w:tc>
        <w:tc>
          <w:tcPr>
            <w:tcW w:w="1577" w:type="dxa"/>
          </w:tcPr>
          <w:p w14:paraId="470292D7" w14:textId="0EA0EF55" w:rsidR="002D7AC1" w:rsidRPr="00AB6B80" w:rsidRDefault="00506406" w:rsidP="00AB6B80">
            <w:pPr>
              <w:jc w:val="center"/>
            </w:pPr>
            <w:r w:rsidRPr="00AB6B80">
              <w:t>vrlo često</w:t>
            </w:r>
          </w:p>
        </w:tc>
        <w:tc>
          <w:tcPr>
            <w:tcW w:w="1522" w:type="dxa"/>
          </w:tcPr>
          <w:p w14:paraId="48C8193F" w14:textId="77777777" w:rsidR="002D7AC1" w:rsidRPr="00AB6B80" w:rsidRDefault="002D7AC1" w:rsidP="00AB6B80">
            <w:pPr>
              <w:jc w:val="center"/>
            </w:pPr>
            <w:r w:rsidRPr="00AB6B80">
              <w:t>47</w:t>
            </w:r>
          </w:p>
        </w:tc>
        <w:tc>
          <w:tcPr>
            <w:tcW w:w="1522" w:type="dxa"/>
          </w:tcPr>
          <w:p w14:paraId="3F7D693E" w14:textId="77777777" w:rsidR="002D7AC1" w:rsidRPr="00AB6B80" w:rsidRDefault="002D7AC1" w:rsidP="00AB6B80">
            <w:pPr>
              <w:jc w:val="center"/>
            </w:pPr>
            <w:r w:rsidRPr="00AB6B80">
              <w:t>9</w:t>
            </w:r>
          </w:p>
        </w:tc>
      </w:tr>
      <w:tr w:rsidR="002D7AC1" w:rsidRPr="003E7F91" w14:paraId="479333FC" w14:textId="77777777" w:rsidTr="00B62C97">
        <w:trPr>
          <w:cantSplit/>
          <w:jc w:val="center"/>
        </w:trPr>
        <w:tc>
          <w:tcPr>
            <w:tcW w:w="9071" w:type="dxa"/>
            <w:gridSpan w:val="4"/>
          </w:tcPr>
          <w:p w14:paraId="01A59008" w14:textId="4248D8C1" w:rsidR="002D7AC1" w:rsidRPr="003E7F91" w:rsidRDefault="002D7AC1" w:rsidP="0088766E">
            <w:pPr>
              <w:keepNext/>
              <w:tabs>
                <w:tab w:val="left" w:pos="1134"/>
                <w:tab w:val="left" w:pos="1701"/>
              </w:tabs>
              <w:rPr>
                <w:b/>
                <w:bCs/>
                <w:color w:val="auto"/>
              </w:rPr>
            </w:pPr>
            <w:r w:rsidRPr="003E7F91">
              <w:rPr>
                <w:b/>
                <w:bCs/>
              </w:rPr>
              <w:t>Poremećaji kože i potkožnog tkiva</w:t>
            </w:r>
          </w:p>
        </w:tc>
      </w:tr>
      <w:tr w:rsidR="002D7AC1" w:rsidRPr="003E7F91" w14:paraId="5D948B66" w14:textId="77777777" w:rsidTr="00B62C97">
        <w:trPr>
          <w:cantSplit/>
          <w:jc w:val="center"/>
        </w:trPr>
        <w:tc>
          <w:tcPr>
            <w:tcW w:w="4450" w:type="dxa"/>
          </w:tcPr>
          <w:p w14:paraId="753E2369" w14:textId="34180A55" w:rsidR="002D7AC1" w:rsidRPr="003E7F91" w:rsidRDefault="002D7AC1" w:rsidP="0088766E">
            <w:pPr>
              <w:tabs>
                <w:tab w:val="left" w:pos="1134"/>
                <w:tab w:val="left" w:pos="1701"/>
              </w:tabs>
              <w:ind w:left="284"/>
              <w:rPr>
                <w:color w:val="auto"/>
                <w:szCs w:val="22"/>
                <w:vertAlign w:val="superscript"/>
              </w:rPr>
            </w:pPr>
            <w:r w:rsidRPr="003E7F91">
              <w:t>osip</w:t>
            </w:r>
            <w:r w:rsidRPr="003E7F91">
              <w:rPr>
                <w:vertAlign w:val="superscript"/>
              </w:rPr>
              <w:t>*</w:t>
            </w:r>
          </w:p>
        </w:tc>
        <w:tc>
          <w:tcPr>
            <w:tcW w:w="1577" w:type="dxa"/>
            <w:vMerge w:val="restart"/>
          </w:tcPr>
          <w:p w14:paraId="6BE168C8" w14:textId="59B8155B" w:rsidR="002D7AC1" w:rsidRPr="00AB6B80" w:rsidRDefault="00506406" w:rsidP="00AB6B80">
            <w:pPr>
              <w:jc w:val="center"/>
            </w:pPr>
            <w:r w:rsidRPr="00AB6B80">
              <w:t>vrlo često</w:t>
            </w:r>
          </w:p>
        </w:tc>
        <w:tc>
          <w:tcPr>
            <w:tcW w:w="1522" w:type="dxa"/>
          </w:tcPr>
          <w:p w14:paraId="417DA164" w14:textId="77777777" w:rsidR="002D7AC1" w:rsidRPr="00AB6B80" w:rsidRDefault="002D7AC1" w:rsidP="00AB6B80">
            <w:pPr>
              <w:jc w:val="center"/>
            </w:pPr>
            <w:r w:rsidRPr="00AB6B80">
              <w:t>89</w:t>
            </w:r>
          </w:p>
        </w:tc>
        <w:tc>
          <w:tcPr>
            <w:tcW w:w="1522" w:type="dxa"/>
          </w:tcPr>
          <w:p w14:paraId="0BA53FFD" w14:textId="77777777" w:rsidR="002D7AC1" w:rsidRPr="00AB6B80" w:rsidRDefault="002D7AC1" w:rsidP="00AB6B80">
            <w:pPr>
              <w:jc w:val="center"/>
            </w:pPr>
            <w:r w:rsidRPr="00AB6B80">
              <w:t>27</w:t>
            </w:r>
          </w:p>
        </w:tc>
      </w:tr>
      <w:tr w:rsidR="002D7AC1" w:rsidRPr="003E7F91" w14:paraId="0724CFC7" w14:textId="77777777" w:rsidTr="00B62C97">
        <w:trPr>
          <w:cantSplit/>
          <w:jc w:val="center"/>
        </w:trPr>
        <w:tc>
          <w:tcPr>
            <w:tcW w:w="4450" w:type="dxa"/>
          </w:tcPr>
          <w:p w14:paraId="26B4B4A1" w14:textId="025DE78B" w:rsidR="002D7AC1" w:rsidRPr="003E7F91" w:rsidRDefault="00506406" w:rsidP="0088766E">
            <w:pPr>
              <w:tabs>
                <w:tab w:val="left" w:pos="1134"/>
                <w:tab w:val="left" w:pos="1701"/>
              </w:tabs>
              <w:ind w:left="284"/>
              <w:rPr>
                <w:color w:val="auto"/>
              </w:rPr>
            </w:pPr>
            <w:r w:rsidRPr="003E7F91">
              <w:t>toksični učinci na nokte</w:t>
            </w:r>
            <w:r w:rsidR="002D7AC1" w:rsidRPr="003E7F91">
              <w:rPr>
                <w:vertAlign w:val="superscript"/>
              </w:rPr>
              <w:t>*</w:t>
            </w:r>
          </w:p>
        </w:tc>
        <w:tc>
          <w:tcPr>
            <w:tcW w:w="1577" w:type="dxa"/>
            <w:vMerge/>
          </w:tcPr>
          <w:p w14:paraId="7D823F87" w14:textId="77777777" w:rsidR="002D7AC1" w:rsidRPr="00AB6B80" w:rsidRDefault="002D7AC1" w:rsidP="00AB6B80">
            <w:pPr>
              <w:jc w:val="center"/>
            </w:pPr>
          </w:p>
        </w:tc>
        <w:tc>
          <w:tcPr>
            <w:tcW w:w="1522" w:type="dxa"/>
          </w:tcPr>
          <w:p w14:paraId="08CC2358" w14:textId="77777777" w:rsidR="002D7AC1" w:rsidRPr="00AB6B80" w:rsidRDefault="002D7AC1" w:rsidP="00AB6B80">
            <w:pPr>
              <w:jc w:val="center"/>
            </w:pPr>
            <w:r w:rsidRPr="00AB6B80">
              <w:t>71</w:t>
            </w:r>
          </w:p>
        </w:tc>
        <w:tc>
          <w:tcPr>
            <w:tcW w:w="1522" w:type="dxa"/>
          </w:tcPr>
          <w:p w14:paraId="1A749FD8" w14:textId="77777777" w:rsidR="002D7AC1" w:rsidRPr="00AB6B80" w:rsidRDefault="002D7AC1" w:rsidP="00AB6B80">
            <w:pPr>
              <w:jc w:val="center"/>
            </w:pPr>
            <w:r w:rsidRPr="00AB6B80">
              <w:t>11</w:t>
            </w:r>
          </w:p>
        </w:tc>
      </w:tr>
      <w:tr w:rsidR="002D7AC1" w:rsidRPr="003E7F91" w14:paraId="31C2C880" w14:textId="77777777" w:rsidTr="00B62C97">
        <w:trPr>
          <w:cantSplit/>
          <w:jc w:val="center"/>
        </w:trPr>
        <w:tc>
          <w:tcPr>
            <w:tcW w:w="4450" w:type="dxa"/>
          </w:tcPr>
          <w:p w14:paraId="2A43C283" w14:textId="5BA586E4" w:rsidR="002D7AC1" w:rsidRPr="003E7F91" w:rsidRDefault="00506406" w:rsidP="0088766E">
            <w:pPr>
              <w:tabs>
                <w:tab w:val="left" w:pos="1134"/>
                <w:tab w:val="left" w:pos="1701"/>
              </w:tabs>
              <w:ind w:left="284"/>
              <w:rPr>
                <w:color w:val="auto"/>
                <w:szCs w:val="22"/>
                <w:vertAlign w:val="superscript"/>
              </w:rPr>
            </w:pPr>
            <w:r w:rsidRPr="003E7F91">
              <w:rPr>
                <w:szCs w:val="22"/>
              </w:rPr>
              <w:t>suha koža</w:t>
            </w:r>
            <w:r w:rsidR="002D7AC1" w:rsidRPr="003E7F91">
              <w:rPr>
                <w:vertAlign w:val="superscript"/>
              </w:rPr>
              <w:t>*</w:t>
            </w:r>
          </w:p>
        </w:tc>
        <w:tc>
          <w:tcPr>
            <w:tcW w:w="1577" w:type="dxa"/>
            <w:vMerge/>
          </w:tcPr>
          <w:p w14:paraId="0489DE6E" w14:textId="77777777" w:rsidR="002D7AC1" w:rsidRPr="00AB6B80" w:rsidRDefault="002D7AC1" w:rsidP="00AB6B80">
            <w:pPr>
              <w:jc w:val="center"/>
            </w:pPr>
          </w:p>
        </w:tc>
        <w:tc>
          <w:tcPr>
            <w:tcW w:w="1522" w:type="dxa"/>
          </w:tcPr>
          <w:p w14:paraId="3826D656" w14:textId="77777777" w:rsidR="002D7AC1" w:rsidRPr="00AB6B80" w:rsidRDefault="002D7AC1" w:rsidP="00AB6B80">
            <w:pPr>
              <w:jc w:val="center"/>
            </w:pPr>
            <w:r w:rsidRPr="00AB6B80">
              <w:t>26</w:t>
            </w:r>
          </w:p>
        </w:tc>
        <w:tc>
          <w:tcPr>
            <w:tcW w:w="1522" w:type="dxa"/>
          </w:tcPr>
          <w:p w14:paraId="44F979CF" w14:textId="40FA1AFC" w:rsidR="002D7AC1" w:rsidRPr="00AB6B80" w:rsidRDefault="002D7AC1" w:rsidP="00AB6B80">
            <w:pPr>
              <w:jc w:val="center"/>
            </w:pPr>
            <w:r w:rsidRPr="00AB6B80">
              <w:t>1</w:t>
            </w:r>
            <w:r w:rsidR="00506406" w:rsidRPr="00AB6B80">
              <w:t>,</w:t>
            </w:r>
            <w:r w:rsidRPr="00AB6B80">
              <w:t>0</w:t>
            </w:r>
          </w:p>
        </w:tc>
      </w:tr>
      <w:tr w:rsidR="002D7AC1" w:rsidRPr="003E7F91" w14:paraId="1DB95AAC" w14:textId="77777777" w:rsidTr="00B62C97">
        <w:trPr>
          <w:cantSplit/>
          <w:jc w:val="center"/>
        </w:trPr>
        <w:tc>
          <w:tcPr>
            <w:tcW w:w="4450" w:type="dxa"/>
          </w:tcPr>
          <w:p w14:paraId="1892A939" w14:textId="42E328B2" w:rsidR="002D7AC1" w:rsidRPr="003E7F91" w:rsidRDefault="00506406" w:rsidP="0088766E">
            <w:pPr>
              <w:ind w:left="284"/>
              <w:rPr>
                <w:szCs w:val="22"/>
              </w:rPr>
            </w:pPr>
            <w:r w:rsidRPr="003E7F91">
              <w:rPr>
                <w:szCs w:val="22"/>
              </w:rPr>
              <w:t>p</w:t>
            </w:r>
            <w:r w:rsidR="002D7AC1" w:rsidRPr="003E7F91">
              <w:rPr>
                <w:szCs w:val="22"/>
              </w:rPr>
              <w:t>ruritus</w:t>
            </w:r>
          </w:p>
        </w:tc>
        <w:tc>
          <w:tcPr>
            <w:tcW w:w="1577" w:type="dxa"/>
            <w:vMerge/>
          </w:tcPr>
          <w:p w14:paraId="4D72B790" w14:textId="77777777" w:rsidR="002D7AC1" w:rsidRPr="00AB6B80" w:rsidRDefault="002D7AC1" w:rsidP="00AB6B80">
            <w:pPr>
              <w:jc w:val="center"/>
            </w:pPr>
          </w:p>
        </w:tc>
        <w:tc>
          <w:tcPr>
            <w:tcW w:w="1522" w:type="dxa"/>
          </w:tcPr>
          <w:p w14:paraId="44F8F092" w14:textId="77777777" w:rsidR="002D7AC1" w:rsidRPr="00AB6B80" w:rsidRDefault="002D7AC1" w:rsidP="00AB6B80">
            <w:pPr>
              <w:jc w:val="center"/>
            </w:pPr>
            <w:r w:rsidRPr="00AB6B80">
              <w:t>24</w:t>
            </w:r>
          </w:p>
        </w:tc>
        <w:tc>
          <w:tcPr>
            <w:tcW w:w="1522" w:type="dxa"/>
          </w:tcPr>
          <w:p w14:paraId="1D31E20A" w14:textId="3E9CEBF2" w:rsidR="002D7AC1" w:rsidRPr="00AB6B80" w:rsidRDefault="002D7AC1" w:rsidP="00AB6B80">
            <w:pPr>
              <w:jc w:val="center"/>
            </w:pPr>
            <w:r w:rsidRPr="00AB6B80">
              <w:t>0</w:t>
            </w:r>
            <w:r w:rsidR="00506406" w:rsidRPr="00AB6B80">
              <w:t>,</w:t>
            </w:r>
            <w:r w:rsidRPr="00AB6B80">
              <w:t>5</w:t>
            </w:r>
          </w:p>
        </w:tc>
      </w:tr>
      <w:tr w:rsidR="002D7AC1" w:rsidRPr="003E7F91" w14:paraId="086B09C7" w14:textId="77777777" w:rsidTr="00B62C97">
        <w:trPr>
          <w:cantSplit/>
          <w:jc w:val="center"/>
        </w:trPr>
        <w:tc>
          <w:tcPr>
            <w:tcW w:w="4450" w:type="dxa"/>
          </w:tcPr>
          <w:p w14:paraId="6AD8456F" w14:textId="131F8BB8" w:rsidR="002D7AC1" w:rsidRPr="003E7F91" w:rsidRDefault="00506406" w:rsidP="0088766E">
            <w:pPr>
              <w:ind w:left="284"/>
              <w:rPr>
                <w:szCs w:val="22"/>
              </w:rPr>
            </w:pPr>
            <w:r w:rsidRPr="003E7F91">
              <w:rPr>
                <w:szCs w:val="22"/>
              </w:rPr>
              <w:t>sindrom palmarno</w:t>
            </w:r>
            <w:r w:rsidRPr="003E7F91">
              <w:rPr>
                <w:szCs w:val="22"/>
              </w:rPr>
              <w:noBreakHyphen/>
              <w:t>plantarne eritrodizestezije</w:t>
            </w:r>
          </w:p>
        </w:tc>
        <w:tc>
          <w:tcPr>
            <w:tcW w:w="1577" w:type="dxa"/>
            <w:vMerge w:val="restart"/>
          </w:tcPr>
          <w:p w14:paraId="05ECA212" w14:textId="57228A42" w:rsidR="002D7AC1" w:rsidRPr="00AB6B80" w:rsidRDefault="00506406" w:rsidP="00AB6B80">
            <w:pPr>
              <w:jc w:val="center"/>
            </w:pPr>
            <w:r w:rsidRPr="00AB6B80">
              <w:t>često</w:t>
            </w:r>
          </w:p>
        </w:tc>
        <w:tc>
          <w:tcPr>
            <w:tcW w:w="1522" w:type="dxa"/>
          </w:tcPr>
          <w:p w14:paraId="621251FF" w14:textId="77777777" w:rsidR="002D7AC1" w:rsidRPr="00AB6B80" w:rsidRDefault="002D7AC1" w:rsidP="00AB6B80">
            <w:pPr>
              <w:jc w:val="center"/>
            </w:pPr>
            <w:r w:rsidRPr="00AB6B80">
              <w:t>6</w:t>
            </w:r>
          </w:p>
        </w:tc>
        <w:tc>
          <w:tcPr>
            <w:tcW w:w="1522" w:type="dxa"/>
          </w:tcPr>
          <w:p w14:paraId="73E08C15" w14:textId="347543C3" w:rsidR="002D7AC1" w:rsidRPr="00AB6B80" w:rsidRDefault="002D7AC1" w:rsidP="00AB6B80">
            <w:pPr>
              <w:jc w:val="center"/>
            </w:pPr>
            <w:r w:rsidRPr="00AB6B80">
              <w:t>0</w:t>
            </w:r>
            <w:r w:rsidR="00506406" w:rsidRPr="00AB6B80">
              <w:t>,</w:t>
            </w:r>
            <w:r w:rsidRPr="00AB6B80">
              <w:t>2</w:t>
            </w:r>
          </w:p>
        </w:tc>
      </w:tr>
      <w:tr w:rsidR="002D7AC1" w:rsidRPr="003E7F91" w14:paraId="12839EA7" w14:textId="77777777" w:rsidTr="00B62C97">
        <w:trPr>
          <w:cantSplit/>
          <w:jc w:val="center"/>
        </w:trPr>
        <w:tc>
          <w:tcPr>
            <w:tcW w:w="4450" w:type="dxa"/>
          </w:tcPr>
          <w:p w14:paraId="0D62CC6C" w14:textId="7E0C1516" w:rsidR="002D7AC1" w:rsidRPr="003E7F91" w:rsidRDefault="00506406" w:rsidP="0088766E">
            <w:pPr>
              <w:ind w:left="284"/>
              <w:rPr>
                <w:szCs w:val="22"/>
              </w:rPr>
            </w:pPr>
            <w:r w:rsidRPr="003E7F91">
              <w:rPr>
                <w:szCs w:val="22"/>
              </w:rPr>
              <w:t>urtikarija</w:t>
            </w:r>
          </w:p>
        </w:tc>
        <w:tc>
          <w:tcPr>
            <w:tcW w:w="1577" w:type="dxa"/>
            <w:vMerge/>
          </w:tcPr>
          <w:p w14:paraId="2248F665" w14:textId="77777777" w:rsidR="002D7AC1" w:rsidRPr="00AB6B80" w:rsidRDefault="002D7AC1" w:rsidP="00AB6B80">
            <w:pPr>
              <w:jc w:val="center"/>
            </w:pPr>
          </w:p>
        </w:tc>
        <w:tc>
          <w:tcPr>
            <w:tcW w:w="1522" w:type="dxa"/>
          </w:tcPr>
          <w:p w14:paraId="64214C24" w14:textId="511ED543" w:rsidR="002D7AC1" w:rsidRPr="00AB6B80" w:rsidRDefault="002D7AC1" w:rsidP="00AB6B80">
            <w:pPr>
              <w:jc w:val="center"/>
            </w:pPr>
            <w:r w:rsidRPr="00AB6B80">
              <w:t>1</w:t>
            </w:r>
            <w:r w:rsidR="00506406" w:rsidRPr="00AB6B80">
              <w:t>,</w:t>
            </w:r>
            <w:r w:rsidRPr="00AB6B80">
              <w:t>2</w:t>
            </w:r>
          </w:p>
        </w:tc>
        <w:tc>
          <w:tcPr>
            <w:tcW w:w="1522" w:type="dxa"/>
          </w:tcPr>
          <w:p w14:paraId="6C72FDE8" w14:textId="77777777" w:rsidR="002D7AC1" w:rsidRPr="00AB6B80" w:rsidRDefault="002D7AC1" w:rsidP="00AB6B80">
            <w:pPr>
              <w:jc w:val="center"/>
            </w:pPr>
            <w:r w:rsidRPr="00AB6B80">
              <w:t>0</w:t>
            </w:r>
          </w:p>
        </w:tc>
      </w:tr>
      <w:tr w:rsidR="002D7AC1" w:rsidRPr="003E7F91" w14:paraId="275D48C1" w14:textId="77777777" w:rsidTr="00B62C97">
        <w:trPr>
          <w:cantSplit/>
          <w:jc w:val="center"/>
        </w:trPr>
        <w:tc>
          <w:tcPr>
            <w:tcW w:w="9071" w:type="dxa"/>
            <w:gridSpan w:val="4"/>
          </w:tcPr>
          <w:p w14:paraId="5E6A1966" w14:textId="3CDBA52B" w:rsidR="002D7AC1" w:rsidRPr="003E7F91" w:rsidRDefault="00506406" w:rsidP="0088766E">
            <w:pPr>
              <w:keepNext/>
              <w:tabs>
                <w:tab w:val="left" w:pos="1134"/>
                <w:tab w:val="left" w:pos="1701"/>
              </w:tabs>
              <w:rPr>
                <w:b/>
                <w:bCs/>
                <w:color w:val="auto"/>
              </w:rPr>
            </w:pPr>
            <w:r w:rsidRPr="003E7F91">
              <w:rPr>
                <w:b/>
                <w:bCs/>
              </w:rPr>
              <w:t>Poremećaji mišićno</w:t>
            </w:r>
            <w:r w:rsidRPr="003E7F91">
              <w:rPr>
                <w:b/>
                <w:bCs/>
              </w:rPr>
              <w:noBreakHyphen/>
              <w:t>koštanog sustava i vezivnog tkiva</w:t>
            </w:r>
          </w:p>
        </w:tc>
      </w:tr>
      <w:tr w:rsidR="002D7AC1" w:rsidRPr="003E7F91" w14:paraId="083BADF6" w14:textId="77777777" w:rsidTr="00B62C97">
        <w:trPr>
          <w:cantSplit/>
          <w:jc w:val="center"/>
        </w:trPr>
        <w:tc>
          <w:tcPr>
            <w:tcW w:w="4450" w:type="dxa"/>
          </w:tcPr>
          <w:p w14:paraId="40BCE0C4" w14:textId="0F4483B4" w:rsidR="002D7AC1" w:rsidRPr="003E7F91" w:rsidRDefault="00506406" w:rsidP="0088766E">
            <w:pPr>
              <w:ind w:left="284"/>
              <w:rPr>
                <w:szCs w:val="22"/>
              </w:rPr>
            </w:pPr>
            <w:r w:rsidRPr="003E7F91">
              <w:rPr>
                <w:szCs w:val="22"/>
              </w:rPr>
              <w:t>mišićni grčevi</w:t>
            </w:r>
          </w:p>
        </w:tc>
        <w:tc>
          <w:tcPr>
            <w:tcW w:w="1577" w:type="dxa"/>
            <w:vMerge w:val="restart"/>
          </w:tcPr>
          <w:p w14:paraId="29079213" w14:textId="6892D774" w:rsidR="002D7AC1" w:rsidRPr="00AB6B80" w:rsidRDefault="00506406" w:rsidP="00AB6B80">
            <w:pPr>
              <w:jc w:val="center"/>
            </w:pPr>
            <w:r w:rsidRPr="00AB6B80">
              <w:t>vrlo često</w:t>
            </w:r>
          </w:p>
        </w:tc>
        <w:tc>
          <w:tcPr>
            <w:tcW w:w="1522" w:type="dxa"/>
          </w:tcPr>
          <w:p w14:paraId="227BB8B3" w14:textId="77777777" w:rsidR="002D7AC1" w:rsidRPr="00AB6B80" w:rsidRDefault="002D7AC1" w:rsidP="00AB6B80">
            <w:pPr>
              <w:jc w:val="center"/>
            </w:pPr>
            <w:r w:rsidRPr="00AB6B80">
              <w:t>17</w:t>
            </w:r>
          </w:p>
        </w:tc>
        <w:tc>
          <w:tcPr>
            <w:tcW w:w="1522" w:type="dxa"/>
          </w:tcPr>
          <w:p w14:paraId="7F695DAD" w14:textId="4BD6C0C7" w:rsidR="002D7AC1" w:rsidRPr="00AB6B80" w:rsidRDefault="002D7AC1" w:rsidP="00AB6B80">
            <w:pPr>
              <w:jc w:val="center"/>
            </w:pPr>
            <w:r w:rsidRPr="00AB6B80">
              <w:t>0</w:t>
            </w:r>
            <w:r w:rsidR="00506406" w:rsidRPr="00AB6B80">
              <w:t>,</w:t>
            </w:r>
            <w:r w:rsidRPr="00AB6B80">
              <w:t>5</w:t>
            </w:r>
          </w:p>
        </w:tc>
      </w:tr>
      <w:tr w:rsidR="002D7AC1" w:rsidRPr="003E7F91" w14:paraId="38375C2A" w14:textId="77777777" w:rsidTr="00B62C97">
        <w:trPr>
          <w:cantSplit/>
          <w:jc w:val="center"/>
        </w:trPr>
        <w:tc>
          <w:tcPr>
            <w:tcW w:w="4450" w:type="dxa"/>
          </w:tcPr>
          <w:p w14:paraId="748D706F" w14:textId="6B5C3354" w:rsidR="002D7AC1" w:rsidRPr="003E7F91" w:rsidRDefault="00506406" w:rsidP="0088766E">
            <w:pPr>
              <w:ind w:left="284"/>
              <w:rPr>
                <w:color w:val="auto"/>
              </w:rPr>
            </w:pPr>
            <w:r w:rsidRPr="003E7F91">
              <w:rPr>
                <w:szCs w:val="22"/>
              </w:rPr>
              <w:t>mialgija</w:t>
            </w:r>
          </w:p>
        </w:tc>
        <w:tc>
          <w:tcPr>
            <w:tcW w:w="1577" w:type="dxa"/>
            <w:vMerge/>
          </w:tcPr>
          <w:p w14:paraId="711F49C2" w14:textId="77777777" w:rsidR="002D7AC1" w:rsidRPr="00AB6B80" w:rsidRDefault="002D7AC1" w:rsidP="00AB6B80">
            <w:pPr>
              <w:jc w:val="center"/>
            </w:pPr>
          </w:p>
        </w:tc>
        <w:tc>
          <w:tcPr>
            <w:tcW w:w="1522" w:type="dxa"/>
          </w:tcPr>
          <w:p w14:paraId="585D85FF" w14:textId="77777777" w:rsidR="002D7AC1" w:rsidRPr="00AB6B80" w:rsidRDefault="002D7AC1" w:rsidP="00AB6B80">
            <w:pPr>
              <w:jc w:val="center"/>
            </w:pPr>
            <w:r w:rsidRPr="00AB6B80">
              <w:t>13</w:t>
            </w:r>
          </w:p>
        </w:tc>
        <w:tc>
          <w:tcPr>
            <w:tcW w:w="1522" w:type="dxa"/>
          </w:tcPr>
          <w:p w14:paraId="16EA5E7B" w14:textId="507BFCD5" w:rsidR="002D7AC1" w:rsidRPr="00AB6B80" w:rsidRDefault="002D7AC1" w:rsidP="00AB6B80">
            <w:pPr>
              <w:jc w:val="center"/>
            </w:pPr>
            <w:r w:rsidRPr="00AB6B80">
              <w:t>0</w:t>
            </w:r>
            <w:r w:rsidR="00506406" w:rsidRPr="00AB6B80">
              <w:t>,</w:t>
            </w:r>
            <w:r w:rsidRPr="00AB6B80">
              <w:t>7</w:t>
            </w:r>
          </w:p>
        </w:tc>
      </w:tr>
      <w:tr w:rsidR="002D7AC1" w:rsidRPr="003E7F91" w14:paraId="7089EADF" w14:textId="77777777" w:rsidTr="00B62C97">
        <w:trPr>
          <w:cantSplit/>
          <w:jc w:val="center"/>
        </w:trPr>
        <w:tc>
          <w:tcPr>
            <w:tcW w:w="9071" w:type="dxa"/>
            <w:gridSpan w:val="4"/>
          </w:tcPr>
          <w:p w14:paraId="3ED79C09" w14:textId="713D7F97" w:rsidR="002D7AC1" w:rsidRPr="003E7F91" w:rsidRDefault="00506406" w:rsidP="0088766E">
            <w:pPr>
              <w:keepNext/>
              <w:tabs>
                <w:tab w:val="left" w:pos="1134"/>
                <w:tab w:val="left" w:pos="1701"/>
              </w:tabs>
              <w:rPr>
                <w:b/>
                <w:bCs/>
                <w:color w:val="auto"/>
              </w:rPr>
            </w:pPr>
            <w:r w:rsidRPr="003E7F91">
              <w:rPr>
                <w:b/>
                <w:bCs/>
              </w:rPr>
              <w:t>Opći poremećaji i reakcije na mjestu primjene</w:t>
            </w:r>
          </w:p>
        </w:tc>
      </w:tr>
      <w:tr w:rsidR="002D7AC1" w:rsidRPr="003E7F91" w14:paraId="6629D47B" w14:textId="77777777" w:rsidTr="00B62C97">
        <w:trPr>
          <w:cantSplit/>
          <w:jc w:val="center"/>
        </w:trPr>
        <w:tc>
          <w:tcPr>
            <w:tcW w:w="4450" w:type="dxa"/>
          </w:tcPr>
          <w:p w14:paraId="76045289" w14:textId="5D135B0B" w:rsidR="002D7AC1" w:rsidRPr="003E7F91" w:rsidRDefault="002D7AC1" w:rsidP="0088766E">
            <w:pPr>
              <w:tabs>
                <w:tab w:val="left" w:pos="1134"/>
                <w:tab w:val="left" w:pos="1701"/>
              </w:tabs>
              <w:ind w:left="284"/>
              <w:rPr>
                <w:color w:val="auto"/>
                <w:szCs w:val="22"/>
                <w:vertAlign w:val="superscript"/>
              </w:rPr>
            </w:pPr>
            <w:r w:rsidRPr="003E7F91">
              <w:rPr>
                <w:szCs w:val="22"/>
              </w:rPr>
              <w:t>edem</w:t>
            </w:r>
            <w:r w:rsidRPr="003E7F91">
              <w:rPr>
                <w:vertAlign w:val="superscript"/>
              </w:rPr>
              <w:t>*</w:t>
            </w:r>
          </w:p>
        </w:tc>
        <w:tc>
          <w:tcPr>
            <w:tcW w:w="1577" w:type="dxa"/>
            <w:vMerge w:val="restart"/>
          </w:tcPr>
          <w:p w14:paraId="1EDF56C5" w14:textId="63485B10" w:rsidR="002D7AC1" w:rsidRPr="00AB6B80" w:rsidRDefault="00506406" w:rsidP="00AB6B80">
            <w:pPr>
              <w:jc w:val="center"/>
            </w:pPr>
            <w:r w:rsidRPr="00AB6B80">
              <w:t>vrlo često</w:t>
            </w:r>
          </w:p>
        </w:tc>
        <w:tc>
          <w:tcPr>
            <w:tcW w:w="1522" w:type="dxa"/>
          </w:tcPr>
          <w:p w14:paraId="791086EC" w14:textId="77777777" w:rsidR="002D7AC1" w:rsidRPr="00AB6B80" w:rsidRDefault="002D7AC1" w:rsidP="00AB6B80">
            <w:pPr>
              <w:jc w:val="center"/>
            </w:pPr>
            <w:r w:rsidRPr="00AB6B80">
              <w:t>47</w:t>
            </w:r>
          </w:p>
        </w:tc>
        <w:tc>
          <w:tcPr>
            <w:tcW w:w="1522" w:type="dxa"/>
          </w:tcPr>
          <w:p w14:paraId="0A151741" w14:textId="53B332E4" w:rsidR="002D7AC1" w:rsidRPr="00AB6B80" w:rsidRDefault="002D7AC1" w:rsidP="00AB6B80">
            <w:pPr>
              <w:jc w:val="center"/>
            </w:pPr>
            <w:r w:rsidRPr="00AB6B80">
              <w:t>2</w:t>
            </w:r>
            <w:r w:rsidR="00506406" w:rsidRPr="00AB6B80">
              <w:t>,</w:t>
            </w:r>
            <w:r w:rsidRPr="00AB6B80">
              <w:t>9</w:t>
            </w:r>
          </w:p>
        </w:tc>
      </w:tr>
      <w:tr w:rsidR="002D7AC1" w:rsidRPr="003E7F91" w14:paraId="4D9479B6" w14:textId="77777777" w:rsidTr="00B62C97">
        <w:trPr>
          <w:cantSplit/>
          <w:jc w:val="center"/>
        </w:trPr>
        <w:tc>
          <w:tcPr>
            <w:tcW w:w="4450" w:type="dxa"/>
          </w:tcPr>
          <w:p w14:paraId="6DC9518A" w14:textId="62EC58C7" w:rsidR="002D7AC1" w:rsidRPr="003E7F91" w:rsidRDefault="00506406" w:rsidP="0088766E">
            <w:pPr>
              <w:tabs>
                <w:tab w:val="left" w:pos="1134"/>
                <w:tab w:val="left" w:pos="1701"/>
              </w:tabs>
              <w:ind w:left="284"/>
              <w:rPr>
                <w:color w:val="auto"/>
              </w:rPr>
            </w:pPr>
            <w:r w:rsidRPr="003E7F91">
              <w:rPr>
                <w:szCs w:val="22"/>
              </w:rPr>
              <w:t>umor</w:t>
            </w:r>
            <w:r w:rsidR="002D7AC1" w:rsidRPr="003E7F91">
              <w:rPr>
                <w:vertAlign w:val="superscript"/>
              </w:rPr>
              <w:t>*</w:t>
            </w:r>
          </w:p>
        </w:tc>
        <w:tc>
          <w:tcPr>
            <w:tcW w:w="1577" w:type="dxa"/>
            <w:vMerge/>
          </w:tcPr>
          <w:p w14:paraId="5F4A19AF" w14:textId="77777777" w:rsidR="002D7AC1" w:rsidRPr="00AB6B80" w:rsidRDefault="002D7AC1" w:rsidP="00AB6B80">
            <w:pPr>
              <w:jc w:val="center"/>
            </w:pPr>
          </w:p>
        </w:tc>
        <w:tc>
          <w:tcPr>
            <w:tcW w:w="1522" w:type="dxa"/>
          </w:tcPr>
          <w:p w14:paraId="38C846D6" w14:textId="77777777" w:rsidR="002D7AC1" w:rsidRPr="00AB6B80" w:rsidRDefault="002D7AC1" w:rsidP="00AB6B80">
            <w:pPr>
              <w:jc w:val="center"/>
            </w:pPr>
            <w:r w:rsidRPr="00AB6B80">
              <w:t>32</w:t>
            </w:r>
          </w:p>
        </w:tc>
        <w:tc>
          <w:tcPr>
            <w:tcW w:w="1522" w:type="dxa"/>
          </w:tcPr>
          <w:p w14:paraId="765247AC" w14:textId="393A5AC4" w:rsidR="002D7AC1" w:rsidRPr="00AB6B80" w:rsidRDefault="002D7AC1" w:rsidP="00AB6B80">
            <w:pPr>
              <w:jc w:val="center"/>
            </w:pPr>
            <w:r w:rsidRPr="00AB6B80">
              <w:t>3</w:t>
            </w:r>
            <w:r w:rsidR="00506406" w:rsidRPr="00AB6B80">
              <w:t>,</w:t>
            </w:r>
            <w:r w:rsidRPr="00AB6B80">
              <w:t>8</w:t>
            </w:r>
          </w:p>
        </w:tc>
      </w:tr>
      <w:tr w:rsidR="002D7AC1" w:rsidRPr="003E7F91" w14:paraId="07514A41" w14:textId="77777777" w:rsidTr="00B62C97">
        <w:trPr>
          <w:cantSplit/>
          <w:jc w:val="center"/>
        </w:trPr>
        <w:tc>
          <w:tcPr>
            <w:tcW w:w="4450" w:type="dxa"/>
          </w:tcPr>
          <w:p w14:paraId="540E0811" w14:textId="01F5FD9B" w:rsidR="002D7AC1" w:rsidRPr="003E7F91" w:rsidRDefault="00506406" w:rsidP="0088766E">
            <w:pPr>
              <w:tabs>
                <w:tab w:val="left" w:pos="1134"/>
                <w:tab w:val="left" w:pos="1701"/>
              </w:tabs>
              <w:ind w:left="284"/>
              <w:rPr>
                <w:szCs w:val="22"/>
              </w:rPr>
            </w:pPr>
            <w:r w:rsidRPr="003E7F91">
              <w:rPr>
                <w:szCs w:val="22"/>
              </w:rPr>
              <w:t>pireksija</w:t>
            </w:r>
          </w:p>
        </w:tc>
        <w:tc>
          <w:tcPr>
            <w:tcW w:w="1577" w:type="dxa"/>
            <w:vMerge/>
          </w:tcPr>
          <w:p w14:paraId="395862EC" w14:textId="77777777" w:rsidR="002D7AC1" w:rsidRPr="00AB6B80" w:rsidRDefault="002D7AC1" w:rsidP="00AB6B80">
            <w:pPr>
              <w:jc w:val="center"/>
            </w:pPr>
          </w:p>
        </w:tc>
        <w:tc>
          <w:tcPr>
            <w:tcW w:w="1522" w:type="dxa"/>
          </w:tcPr>
          <w:p w14:paraId="0ED7BD0C" w14:textId="77777777" w:rsidR="002D7AC1" w:rsidRPr="00AB6B80" w:rsidRDefault="002D7AC1" w:rsidP="00AB6B80">
            <w:pPr>
              <w:jc w:val="center"/>
            </w:pPr>
            <w:r w:rsidRPr="00AB6B80">
              <w:t>12</w:t>
            </w:r>
          </w:p>
        </w:tc>
        <w:tc>
          <w:tcPr>
            <w:tcW w:w="1522" w:type="dxa"/>
          </w:tcPr>
          <w:p w14:paraId="057C2983" w14:textId="77777777" w:rsidR="002D7AC1" w:rsidRPr="00AB6B80" w:rsidRDefault="002D7AC1" w:rsidP="00AB6B80">
            <w:pPr>
              <w:jc w:val="center"/>
            </w:pPr>
            <w:r w:rsidRPr="00AB6B80">
              <w:t>0</w:t>
            </w:r>
          </w:p>
        </w:tc>
      </w:tr>
      <w:tr w:rsidR="002D7AC1" w:rsidRPr="003E7F91" w14:paraId="3F92099B" w14:textId="77777777" w:rsidTr="00B62C97">
        <w:trPr>
          <w:cantSplit/>
          <w:jc w:val="center"/>
        </w:trPr>
        <w:tc>
          <w:tcPr>
            <w:tcW w:w="9071" w:type="dxa"/>
            <w:gridSpan w:val="4"/>
          </w:tcPr>
          <w:p w14:paraId="549A53EA" w14:textId="0CFFA650" w:rsidR="002D7AC1" w:rsidRPr="003E7F91" w:rsidRDefault="00506406" w:rsidP="0088766E">
            <w:pPr>
              <w:keepNext/>
              <w:tabs>
                <w:tab w:val="left" w:pos="1134"/>
                <w:tab w:val="left" w:pos="1701"/>
              </w:tabs>
              <w:rPr>
                <w:b/>
                <w:bCs/>
                <w:color w:val="auto"/>
              </w:rPr>
            </w:pPr>
            <w:r w:rsidRPr="003E7F91">
              <w:rPr>
                <w:b/>
                <w:bCs/>
              </w:rPr>
              <w:t>Ozljede, trovanja i proceduralne komplikacije</w:t>
            </w:r>
          </w:p>
        </w:tc>
      </w:tr>
      <w:tr w:rsidR="002D7AC1" w:rsidRPr="003E7F91" w14:paraId="1B3F1731" w14:textId="77777777" w:rsidTr="00B62C97">
        <w:trPr>
          <w:cantSplit/>
          <w:jc w:val="center"/>
        </w:trPr>
        <w:tc>
          <w:tcPr>
            <w:tcW w:w="4450" w:type="dxa"/>
            <w:tcBorders>
              <w:bottom w:val="single" w:sz="4" w:space="0" w:color="auto"/>
            </w:tcBorders>
          </w:tcPr>
          <w:p w14:paraId="608751BA" w14:textId="530F3F4C" w:rsidR="002D7AC1" w:rsidRPr="003E7F91" w:rsidRDefault="00506406" w:rsidP="0088766E">
            <w:pPr>
              <w:ind w:left="284"/>
              <w:rPr>
                <w:color w:val="auto"/>
              </w:rPr>
            </w:pPr>
            <w:r w:rsidRPr="003E7F91">
              <w:t>reakcija na infuziju</w:t>
            </w:r>
          </w:p>
        </w:tc>
        <w:tc>
          <w:tcPr>
            <w:tcW w:w="1577" w:type="dxa"/>
            <w:tcBorders>
              <w:bottom w:val="single" w:sz="4" w:space="0" w:color="auto"/>
            </w:tcBorders>
          </w:tcPr>
          <w:p w14:paraId="42574548" w14:textId="7AA8A490" w:rsidR="002D7AC1" w:rsidRPr="00AB6B80" w:rsidRDefault="00506406" w:rsidP="00AB6B80">
            <w:pPr>
              <w:jc w:val="center"/>
            </w:pPr>
            <w:r w:rsidRPr="00AB6B80">
              <w:t>vrlo često</w:t>
            </w:r>
          </w:p>
        </w:tc>
        <w:tc>
          <w:tcPr>
            <w:tcW w:w="1522" w:type="dxa"/>
            <w:tcBorders>
              <w:bottom w:val="single" w:sz="4" w:space="0" w:color="auto"/>
            </w:tcBorders>
          </w:tcPr>
          <w:p w14:paraId="2909A689" w14:textId="77777777" w:rsidR="002D7AC1" w:rsidRPr="00AB6B80" w:rsidRDefault="002D7AC1" w:rsidP="00AB6B80">
            <w:pPr>
              <w:jc w:val="center"/>
            </w:pPr>
            <w:r w:rsidRPr="00AB6B80">
              <w:t>63</w:t>
            </w:r>
          </w:p>
        </w:tc>
        <w:tc>
          <w:tcPr>
            <w:tcW w:w="1522" w:type="dxa"/>
            <w:tcBorders>
              <w:bottom w:val="single" w:sz="4" w:space="0" w:color="auto"/>
            </w:tcBorders>
          </w:tcPr>
          <w:p w14:paraId="7246A544" w14:textId="77777777" w:rsidR="002D7AC1" w:rsidRPr="00AB6B80" w:rsidRDefault="002D7AC1" w:rsidP="00AB6B80">
            <w:pPr>
              <w:jc w:val="center"/>
            </w:pPr>
            <w:r w:rsidRPr="00AB6B80">
              <w:t>6</w:t>
            </w:r>
          </w:p>
        </w:tc>
      </w:tr>
      <w:tr w:rsidR="002D7AC1" w:rsidRPr="003E7F91" w14:paraId="02AB0757" w14:textId="77777777" w:rsidTr="00B62C97">
        <w:trPr>
          <w:cantSplit/>
          <w:jc w:val="center"/>
        </w:trPr>
        <w:tc>
          <w:tcPr>
            <w:tcW w:w="9071" w:type="dxa"/>
            <w:gridSpan w:val="4"/>
            <w:tcBorders>
              <w:left w:val="nil"/>
              <w:bottom w:val="nil"/>
              <w:right w:val="nil"/>
            </w:tcBorders>
          </w:tcPr>
          <w:p w14:paraId="5E698572" w14:textId="0586B849" w:rsidR="002D7AC1" w:rsidRPr="003E7F91" w:rsidRDefault="002D7AC1" w:rsidP="0088766E">
            <w:pPr>
              <w:tabs>
                <w:tab w:val="left" w:pos="284"/>
                <w:tab w:val="left" w:pos="1134"/>
                <w:tab w:val="left" w:pos="1701"/>
              </w:tabs>
              <w:ind w:left="284" w:hanging="284"/>
              <w:rPr>
                <w:sz w:val="18"/>
                <w:szCs w:val="18"/>
              </w:rPr>
            </w:pPr>
            <w:r w:rsidRPr="00AB6B80">
              <w:rPr>
                <w:sz w:val="18"/>
                <w:szCs w:val="18"/>
              </w:rPr>
              <w:t>*</w:t>
            </w:r>
            <w:r w:rsidRPr="003E7F91">
              <w:rPr>
                <w:sz w:val="18"/>
                <w:szCs w:val="18"/>
              </w:rPr>
              <w:tab/>
            </w:r>
            <w:r w:rsidR="003903F7" w:rsidRPr="003E7F91">
              <w:rPr>
                <w:sz w:val="18"/>
                <w:szCs w:val="18"/>
              </w:rPr>
              <w:t>Sk</w:t>
            </w:r>
            <w:r w:rsidR="00506406" w:rsidRPr="003E7F91">
              <w:rPr>
                <w:sz w:val="18"/>
                <w:szCs w:val="18"/>
              </w:rPr>
              <w:t>upni pojmovi.</w:t>
            </w:r>
          </w:p>
          <w:p w14:paraId="11314DAB" w14:textId="64B33950" w:rsidR="002D7AC1" w:rsidRPr="003E7F91" w:rsidRDefault="002D7AC1" w:rsidP="0088766E">
            <w:pPr>
              <w:tabs>
                <w:tab w:val="left" w:pos="284"/>
                <w:tab w:val="left" w:pos="1134"/>
                <w:tab w:val="left" w:pos="1701"/>
              </w:tabs>
              <w:ind w:left="284" w:hanging="284"/>
              <w:rPr>
                <w:sz w:val="18"/>
                <w:szCs w:val="18"/>
              </w:rPr>
            </w:pPr>
            <w:r w:rsidRPr="003E7F91">
              <w:rPr>
                <w:szCs w:val="22"/>
                <w:vertAlign w:val="superscript"/>
              </w:rPr>
              <w:t>‡</w:t>
            </w:r>
            <w:r w:rsidRPr="003E7F91">
              <w:rPr>
                <w:sz w:val="18"/>
                <w:szCs w:val="18"/>
              </w:rPr>
              <w:tab/>
            </w:r>
            <w:r w:rsidR="00506406" w:rsidRPr="003E7F91">
              <w:rPr>
                <w:sz w:val="18"/>
                <w:szCs w:val="18"/>
              </w:rPr>
              <w:t xml:space="preserve">Procijenjeno kao nuspojava samo </w:t>
            </w:r>
            <w:r w:rsidR="004146E6" w:rsidRPr="003E7F91">
              <w:rPr>
                <w:sz w:val="18"/>
                <w:szCs w:val="18"/>
              </w:rPr>
              <w:t>za</w:t>
            </w:r>
            <w:r w:rsidR="00506406" w:rsidRPr="003E7F91">
              <w:rPr>
                <w:sz w:val="18"/>
                <w:szCs w:val="18"/>
              </w:rPr>
              <w:t xml:space="preserve"> </w:t>
            </w:r>
            <w:r w:rsidRPr="003E7F91">
              <w:rPr>
                <w:sz w:val="18"/>
                <w:szCs w:val="18"/>
              </w:rPr>
              <w:t>lazertinib.</w:t>
            </w:r>
          </w:p>
          <w:p w14:paraId="2B7D5823" w14:textId="2C91CB84" w:rsidR="002D7AC1" w:rsidRPr="003E7F91" w:rsidRDefault="002D7AC1" w:rsidP="0088766E">
            <w:pPr>
              <w:tabs>
                <w:tab w:val="left" w:pos="284"/>
                <w:tab w:val="left" w:pos="1134"/>
                <w:tab w:val="left" w:pos="1701"/>
              </w:tabs>
              <w:ind w:left="284" w:hanging="284"/>
            </w:pPr>
            <w:r w:rsidRPr="003E7F91">
              <w:rPr>
                <w:szCs w:val="22"/>
                <w:vertAlign w:val="superscript"/>
              </w:rPr>
              <w:t>†</w:t>
            </w:r>
            <w:r w:rsidRPr="003E7F91">
              <w:rPr>
                <w:sz w:val="18"/>
                <w:szCs w:val="18"/>
              </w:rPr>
              <w:tab/>
            </w:r>
            <w:r w:rsidR="00506406" w:rsidRPr="003E7F91">
              <w:rPr>
                <w:sz w:val="18"/>
                <w:szCs w:val="18"/>
              </w:rPr>
              <w:t>Najčešći događaji uključivali su povišene vrijednosti</w:t>
            </w:r>
            <w:r w:rsidRPr="003E7F91">
              <w:rPr>
                <w:sz w:val="18"/>
                <w:szCs w:val="18"/>
              </w:rPr>
              <w:t xml:space="preserve"> ALT</w:t>
            </w:r>
            <w:r w:rsidR="00506406" w:rsidRPr="003E7F91">
              <w:rPr>
                <w:sz w:val="18"/>
                <w:szCs w:val="18"/>
              </w:rPr>
              <w:noBreakHyphen/>
              <w:t>a</w:t>
            </w:r>
            <w:r w:rsidRPr="003E7F91">
              <w:rPr>
                <w:sz w:val="18"/>
                <w:szCs w:val="18"/>
              </w:rPr>
              <w:t xml:space="preserve"> (36%), </w:t>
            </w:r>
            <w:r w:rsidR="00506406" w:rsidRPr="003E7F91">
              <w:rPr>
                <w:sz w:val="18"/>
                <w:szCs w:val="18"/>
              </w:rPr>
              <w:t xml:space="preserve">povišene vrijednosti </w:t>
            </w:r>
            <w:r w:rsidRPr="003E7F91">
              <w:rPr>
                <w:sz w:val="18"/>
                <w:szCs w:val="18"/>
              </w:rPr>
              <w:t>AST</w:t>
            </w:r>
            <w:r w:rsidR="00506406" w:rsidRPr="003E7F91">
              <w:rPr>
                <w:sz w:val="18"/>
                <w:szCs w:val="18"/>
              </w:rPr>
              <w:noBreakHyphen/>
              <w:t>a </w:t>
            </w:r>
            <w:r w:rsidRPr="003E7F91">
              <w:rPr>
                <w:sz w:val="18"/>
                <w:szCs w:val="18"/>
              </w:rPr>
              <w:t xml:space="preserve">(29%) </w:t>
            </w:r>
            <w:r w:rsidR="00506406" w:rsidRPr="003E7F91">
              <w:rPr>
                <w:sz w:val="18"/>
                <w:szCs w:val="18"/>
              </w:rPr>
              <w:t>i povišene vrijednosti alkalne fosfataze u krvi </w:t>
            </w:r>
            <w:r w:rsidRPr="003E7F91">
              <w:rPr>
                <w:sz w:val="18"/>
                <w:szCs w:val="18"/>
              </w:rPr>
              <w:t>(12%).</w:t>
            </w:r>
          </w:p>
        </w:tc>
      </w:tr>
    </w:tbl>
    <w:p w14:paraId="0218B0F3" w14:textId="77777777" w:rsidR="001201CA" w:rsidRPr="003E7F91" w:rsidRDefault="001201CA" w:rsidP="0088766E">
      <w:pPr>
        <w:tabs>
          <w:tab w:val="left" w:pos="1134"/>
          <w:tab w:val="left" w:pos="1701"/>
        </w:tabs>
      </w:pPr>
    </w:p>
    <w:p w14:paraId="6998433E" w14:textId="5EC3A8F5" w:rsidR="000D2F62" w:rsidRPr="003E7F91" w:rsidRDefault="000D2F62" w:rsidP="0088766E">
      <w:pPr>
        <w:keepNext/>
        <w:contextualSpacing/>
        <w:rPr>
          <w:szCs w:val="22"/>
          <w:u w:val="single"/>
        </w:rPr>
      </w:pPr>
      <w:r w:rsidRPr="003E7F91">
        <w:rPr>
          <w:szCs w:val="22"/>
          <w:u w:val="single"/>
        </w:rPr>
        <w:t>Opis odabranih nuspojava</w:t>
      </w:r>
    </w:p>
    <w:p w14:paraId="53870B65" w14:textId="77777777" w:rsidR="000D2F62" w:rsidRPr="003E7F91" w:rsidRDefault="000D2F62" w:rsidP="0088766E">
      <w:pPr>
        <w:keepNext/>
        <w:tabs>
          <w:tab w:val="clear" w:pos="567"/>
          <w:tab w:val="left" w:pos="0"/>
        </w:tabs>
        <w:contextualSpacing/>
        <w:rPr>
          <w:szCs w:val="22"/>
          <w:u w:val="single"/>
        </w:rPr>
      </w:pPr>
    </w:p>
    <w:p w14:paraId="5032BA62" w14:textId="2820D8D0" w:rsidR="00D67956" w:rsidRPr="003E7F91" w:rsidRDefault="00D67956" w:rsidP="0088766E">
      <w:pPr>
        <w:keepNext/>
        <w:contextualSpacing/>
        <w:rPr>
          <w:i/>
          <w:iCs/>
          <w:szCs w:val="22"/>
          <w:u w:val="single"/>
        </w:rPr>
      </w:pPr>
      <w:r w:rsidRPr="003E7F91">
        <w:rPr>
          <w:i/>
          <w:iCs/>
          <w:szCs w:val="22"/>
          <w:u w:val="single"/>
        </w:rPr>
        <w:t>Reakcije na infuziju</w:t>
      </w:r>
    </w:p>
    <w:p w14:paraId="700E28BB" w14:textId="66634EDB" w:rsidR="00D67956" w:rsidRPr="003E7F91" w:rsidRDefault="00D67956" w:rsidP="0088766E">
      <w:pPr>
        <w:contextualSpacing/>
      </w:pPr>
      <w:r w:rsidRPr="003E7F91">
        <w:t>Reakcije na infuziju javile su se u 67% bolesnika liječenih amivantamabom</w:t>
      </w:r>
      <w:r w:rsidR="00BF452F" w:rsidRPr="003E7F91">
        <w:t xml:space="preserve"> u monoterapiji</w:t>
      </w:r>
      <w:r w:rsidRPr="003E7F91">
        <w:t>. U 98% slučajeva reakcije na infuziju bile su 1. </w:t>
      </w:r>
      <w:r w:rsidRPr="003E7F91">
        <w:noBreakHyphen/>
        <w:t> 2. stupnja težine. U 99% slučajeva javile su se kod primjene prve infuzije, a medijan vremena do njihova nastupa iznosio je 60 minuta</w:t>
      </w:r>
      <w:r w:rsidR="00A6271B" w:rsidRPr="003E7F91">
        <w:t>, pri čemu se većina reakcija javila unutar 2 sata nakon početka infuzije</w:t>
      </w:r>
      <w:r w:rsidRPr="003E7F91">
        <w:t>. Najčešći znakovi i simptomi uključuju zimicu, dispneju, mučninu, navale crvenila, nelagodu u prsnom košu i povraćanje (vidjeti dio 4.4).</w:t>
      </w:r>
    </w:p>
    <w:p w14:paraId="535AC19C" w14:textId="77777777" w:rsidR="00BF452F" w:rsidRPr="003E7F91" w:rsidRDefault="00BF452F" w:rsidP="0088766E">
      <w:pPr>
        <w:tabs>
          <w:tab w:val="clear" w:pos="567"/>
          <w:tab w:val="left" w:pos="0"/>
        </w:tabs>
        <w:contextualSpacing/>
      </w:pPr>
    </w:p>
    <w:p w14:paraId="4678D31A" w14:textId="77777777" w:rsidR="0042747E" w:rsidRPr="003E7F91" w:rsidRDefault="00FE45A4" w:rsidP="0088766E">
      <w:pPr>
        <w:contextualSpacing/>
      </w:pPr>
      <w:r w:rsidRPr="003E7F91">
        <w:t xml:space="preserve">Reakcije na infuziju javile su se u </w:t>
      </w:r>
      <w:r w:rsidR="00E34B46" w:rsidRPr="003E7F91">
        <w:t>50</w:t>
      </w:r>
      <w:r w:rsidRPr="003E7F91">
        <w:t>% bolesnika</w:t>
      </w:r>
      <w:r w:rsidRPr="003E7F91" w:rsidDel="00FE45A4">
        <w:t xml:space="preserve"> </w:t>
      </w:r>
      <w:r w:rsidR="00BF452F" w:rsidRPr="003E7F91">
        <w:t>liječeni</w:t>
      </w:r>
      <w:r w:rsidRPr="003E7F91">
        <w:t>h</w:t>
      </w:r>
      <w:r w:rsidR="00BF452F" w:rsidRPr="003E7F91">
        <w:t xml:space="preserve"> amivantamabom u kombinaciji s karboplatinom i pemetreksedom. U više od </w:t>
      </w:r>
      <w:r w:rsidR="00E34B46" w:rsidRPr="003E7F91">
        <w:t>94</w:t>
      </w:r>
      <w:r w:rsidR="00BF452F" w:rsidRPr="003E7F91">
        <w:t>% slučajeva reakcije na infuziju bile su 1. </w:t>
      </w:r>
      <w:r w:rsidR="00BF452F" w:rsidRPr="003E7F91">
        <w:noBreakHyphen/>
        <w:t xml:space="preserve"> 2. stupnja težine. </w:t>
      </w:r>
      <w:r w:rsidR="00015D42" w:rsidRPr="003E7F91">
        <w:t xml:space="preserve">Većina </w:t>
      </w:r>
      <w:r w:rsidR="00BF452F" w:rsidRPr="003E7F91">
        <w:t xml:space="preserve">reakcija javila se kod primjene prve infuzije, a medijan vremena do nastupa iznosio je 60 minuta (raspon 0 – 7 sati), </w:t>
      </w:r>
      <w:r w:rsidR="00015D42" w:rsidRPr="003E7F91">
        <w:t>pri čemu se većina reakcija javila unutar 2 sata nakon početka infuzije.</w:t>
      </w:r>
    </w:p>
    <w:p w14:paraId="1B324CDC" w14:textId="77777777" w:rsidR="0042747E" w:rsidRPr="003E7F91" w:rsidRDefault="00015D42" w:rsidP="0088766E">
      <w:pPr>
        <w:contextualSpacing/>
      </w:pPr>
      <w:r w:rsidRPr="003E7F91">
        <w:t>Reakcije na infuziju ponekad se mogu javiti kod ponovnog uvođenja amivantamaba nakon prekida primjene duljeg od 6 tjedana.</w:t>
      </w:r>
    </w:p>
    <w:p w14:paraId="45571320" w14:textId="7EE46637" w:rsidR="006B2625" w:rsidRPr="003E7F91" w:rsidRDefault="006B2625" w:rsidP="0088766E">
      <w:pPr>
        <w:tabs>
          <w:tab w:val="clear" w:pos="567"/>
          <w:tab w:val="left" w:pos="0"/>
        </w:tabs>
        <w:contextualSpacing/>
        <w:rPr>
          <w:szCs w:val="22"/>
        </w:rPr>
      </w:pPr>
    </w:p>
    <w:p w14:paraId="38858D24" w14:textId="656F9272" w:rsidR="006B2625" w:rsidRPr="003E7F91" w:rsidRDefault="004146E6" w:rsidP="0088766E">
      <w:pPr>
        <w:tabs>
          <w:tab w:val="clear" w:pos="567"/>
          <w:tab w:val="left" w:pos="0"/>
        </w:tabs>
        <w:contextualSpacing/>
        <w:rPr>
          <w:szCs w:val="22"/>
        </w:rPr>
      </w:pPr>
      <w:r w:rsidRPr="003E7F91">
        <w:t xml:space="preserve">Reakcije na infuziju javile su se u 63% bolesnika liječenih </w:t>
      </w:r>
      <w:r w:rsidR="006B2625" w:rsidRPr="003E7F91">
        <w:rPr>
          <w:szCs w:val="22"/>
        </w:rPr>
        <w:t>amivantamab</w:t>
      </w:r>
      <w:r w:rsidR="00B5066A" w:rsidRPr="003E7F91">
        <w:rPr>
          <w:szCs w:val="22"/>
        </w:rPr>
        <w:t xml:space="preserve">om u kombinaciji s </w:t>
      </w:r>
      <w:r w:rsidR="006B2625" w:rsidRPr="003E7F91">
        <w:rPr>
          <w:szCs w:val="22"/>
        </w:rPr>
        <w:t>lazertinib</w:t>
      </w:r>
      <w:r w:rsidR="00B5066A" w:rsidRPr="003E7F91">
        <w:rPr>
          <w:szCs w:val="22"/>
        </w:rPr>
        <w:t>om</w:t>
      </w:r>
      <w:r w:rsidR="006B2625" w:rsidRPr="003E7F91">
        <w:rPr>
          <w:szCs w:val="22"/>
        </w:rPr>
        <w:t xml:space="preserve">. </w:t>
      </w:r>
      <w:r w:rsidRPr="003E7F91">
        <w:rPr>
          <w:szCs w:val="22"/>
        </w:rPr>
        <w:t xml:space="preserve">U </w:t>
      </w:r>
      <w:r w:rsidR="00B5066A" w:rsidRPr="003E7F91">
        <w:rPr>
          <w:szCs w:val="22"/>
        </w:rPr>
        <w:t>94%</w:t>
      </w:r>
      <w:r w:rsidRPr="003E7F91">
        <w:rPr>
          <w:szCs w:val="22"/>
        </w:rPr>
        <w:t> slučajeva</w:t>
      </w:r>
      <w:r w:rsidR="00B5066A" w:rsidRPr="003E7F91">
        <w:rPr>
          <w:szCs w:val="22"/>
        </w:rPr>
        <w:t xml:space="preserve"> </w:t>
      </w:r>
      <w:r w:rsidRPr="003E7F91">
        <w:t>reakcije na infuziju bile su 1. </w:t>
      </w:r>
      <w:r w:rsidRPr="003E7F91">
        <w:noBreakHyphen/>
        <w:t> 2. stupnja težine.</w:t>
      </w:r>
      <w:r w:rsidR="006B2625" w:rsidRPr="003E7F91">
        <w:rPr>
          <w:szCs w:val="22"/>
        </w:rPr>
        <w:t xml:space="preserve"> </w:t>
      </w:r>
      <w:r w:rsidR="00914EF8" w:rsidRPr="003E7F91">
        <w:rPr>
          <w:szCs w:val="22"/>
        </w:rPr>
        <w:t xml:space="preserve">Većina reakcija na infuziju </w:t>
      </w:r>
      <w:r w:rsidRPr="003E7F91">
        <w:rPr>
          <w:szCs w:val="22"/>
        </w:rPr>
        <w:t>javila se</w:t>
      </w:r>
      <w:r w:rsidR="00914EF8" w:rsidRPr="003E7F91">
        <w:rPr>
          <w:szCs w:val="22"/>
        </w:rPr>
        <w:t xml:space="preserve"> kod</w:t>
      </w:r>
      <w:r w:rsidRPr="003E7F91">
        <w:rPr>
          <w:szCs w:val="22"/>
        </w:rPr>
        <w:t xml:space="preserve"> primjene</w:t>
      </w:r>
      <w:r w:rsidR="00914EF8" w:rsidRPr="003E7F91">
        <w:rPr>
          <w:szCs w:val="22"/>
        </w:rPr>
        <w:t xml:space="preserve"> prve infuzije</w:t>
      </w:r>
      <w:r w:rsidRPr="003E7F91">
        <w:rPr>
          <w:szCs w:val="22"/>
        </w:rPr>
        <w:t>, a</w:t>
      </w:r>
      <w:r w:rsidR="00914EF8" w:rsidRPr="003E7F91">
        <w:rPr>
          <w:szCs w:val="22"/>
        </w:rPr>
        <w:t xml:space="preserve"> medijan vremena do </w:t>
      </w:r>
      <w:r w:rsidRPr="003E7F91">
        <w:t xml:space="preserve">njihova </w:t>
      </w:r>
      <w:r w:rsidR="00914EF8" w:rsidRPr="003E7F91">
        <w:rPr>
          <w:szCs w:val="22"/>
        </w:rPr>
        <w:t xml:space="preserve">nastupa </w:t>
      </w:r>
      <w:r w:rsidRPr="003E7F91">
        <w:t>iznosio je 1 </w:t>
      </w:r>
      <w:r w:rsidR="00914EF8" w:rsidRPr="003E7F91">
        <w:rPr>
          <w:szCs w:val="22"/>
        </w:rPr>
        <w:t xml:space="preserve">sat, </w:t>
      </w:r>
      <w:r w:rsidR="0042174C" w:rsidRPr="003E7F91">
        <w:t xml:space="preserve">pri čemu se većina reakcija javila unutar 2 sata nakon početka infuzije. </w:t>
      </w:r>
      <w:r w:rsidR="00914EF8" w:rsidRPr="003E7F91">
        <w:rPr>
          <w:szCs w:val="22"/>
        </w:rPr>
        <w:t>Najčešći znakovi i simptomi uključuju zimicu</w:t>
      </w:r>
      <w:r w:rsidR="006B2625" w:rsidRPr="003E7F91">
        <w:rPr>
          <w:szCs w:val="22"/>
        </w:rPr>
        <w:t xml:space="preserve">, </w:t>
      </w:r>
      <w:r w:rsidR="00914EF8" w:rsidRPr="003E7F91">
        <w:rPr>
          <w:szCs w:val="22"/>
        </w:rPr>
        <w:t>dispneju</w:t>
      </w:r>
      <w:r w:rsidR="006B2625" w:rsidRPr="003E7F91">
        <w:rPr>
          <w:szCs w:val="22"/>
        </w:rPr>
        <w:t xml:space="preserve">, </w:t>
      </w:r>
      <w:r w:rsidR="00914EF8" w:rsidRPr="003E7F91">
        <w:rPr>
          <w:szCs w:val="22"/>
        </w:rPr>
        <w:t>mučninu</w:t>
      </w:r>
      <w:r w:rsidR="006B2625" w:rsidRPr="003E7F91">
        <w:rPr>
          <w:szCs w:val="22"/>
        </w:rPr>
        <w:t xml:space="preserve">, </w:t>
      </w:r>
      <w:r w:rsidR="00914EF8" w:rsidRPr="003E7F91">
        <w:rPr>
          <w:szCs w:val="22"/>
        </w:rPr>
        <w:t>navale crvenila</w:t>
      </w:r>
      <w:r w:rsidR="006B2625" w:rsidRPr="003E7F91">
        <w:rPr>
          <w:szCs w:val="22"/>
        </w:rPr>
        <w:t xml:space="preserve">, </w:t>
      </w:r>
      <w:r w:rsidR="00914EF8" w:rsidRPr="003E7F91">
        <w:rPr>
          <w:szCs w:val="22"/>
        </w:rPr>
        <w:t>nelagodu u prsnom košu i povraćanje </w:t>
      </w:r>
      <w:r w:rsidR="006B2625" w:rsidRPr="003E7F91">
        <w:rPr>
          <w:szCs w:val="22"/>
        </w:rPr>
        <w:t>(</w:t>
      </w:r>
      <w:r w:rsidR="00914EF8" w:rsidRPr="003E7F91">
        <w:rPr>
          <w:szCs w:val="22"/>
        </w:rPr>
        <w:t>vidjeti dio </w:t>
      </w:r>
      <w:r w:rsidR="006B2625" w:rsidRPr="003E7F91">
        <w:rPr>
          <w:szCs w:val="22"/>
        </w:rPr>
        <w:t>4.4)</w:t>
      </w:r>
      <w:r w:rsidR="00914EF8" w:rsidRPr="003E7F91">
        <w:rPr>
          <w:szCs w:val="22"/>
        </w:rPr>
        <w:t>.</w:t>
      </w:r>
    </w:p>
    <w:p w14:paraId="1B5A263D" w14:textId="0FEEBA8B" w:rsidR="00254844" w:rsidRPr="003E7F91" w:rsidRDefault="0042174C" w:rsidP="00C97CC8">
      <w:pPr>
        <w:contextualSpacing/>
        <w:rPr>
          <w:szCs w:val="22"/>
        </w:rPr>
      </w:pPr>
      <w:r w:rsidRPr="003E7F91">
        <w:t>Reakcija na infuziju ponekad se može javiti kod ponovnog uvođenja amivantamaba nakon prekida primjene duljeg od 6 tjedana.</w:t>
      </w:r>
    </w:p>
    <w:p w14:paraId="79EED225" w14:textId="77777777" w:rsidR="006B2625" w:rsidRPr="003E7F91" w:rsidRDefault="006B2625" w:rsidP="0088766E">
      <w:pPr>
        <w:tabs>
          <w:tab w:val="clear" w:pos="567"/>
          <w:tab w:val="left" w:pos="0"/>
        </w:tabs>
        <w:contextualSpacing/>
        <w:rPr>
          <w:szCs w:val="22"/>
        </w:rPr>
      </w:pPr>
    </w:p>
    <w:p w14:paraId="2C257776" w14:textId="322BB75F" w:rsidR="0034500A" w:rsidRPr="003E7F91" w:rsidRDefault="0034500A" w:rsidP="0088766E">
      <w:pPr>
        <w:keepNext/>
        <w:contextualSpacing/>
        <w:rPr>
          <w:i/>
          <w:iCs/>
          <w:szCs w:val="22"/>
          <w:u w:val="single"/>
        </w:rPr>
      </w:pPr>
      <w:r w:rsidRPr="003E7F91">
        <w:rPr>
          <w:i/>
          <w:iCs/>
          <w:szCs w:val="22"/>
          <w:u w:val="single"/>
        </w:rPr>
        <w:t>Intersticijska bolest pluća</w:t>
      </w:r>
    </w:p>
    <w:p w14:paraId="4D9CEA15" w14:textId="1C587CBF" w:rsidR="00E87E95" w:rsidRPr="003E7F91" w:rsidRDefault="0034500A" w:rsidP="0088766E">
      <w:pPr>
        <w:contextualSpacing/>
        <w:rPr>
          <w:iCs/>
          <w:szCs w:val="22"/>
        </w:rPr>
      </w:pPr>
      <w:r w:rsidRPr="003E7F91">
        <w:t>Kod primjene amivantama</w:t>
      </w:r>
      <w:r w:rsidR="002C1F6F" w:rsidRPr="003E7F91">
        <w:t>b</w:t>
      </w:r>
      <w:r w:rsidRPr="003E7F91">
        <w:t>a, ali i drugih inhibitora EGFR</w:t>
      </w:r>
      <w:r w:rsidRPr="003E7F91">
        <w:noBreakHyphen/>
        <w:t>a, prijavljene su intersticijska bolest pluća ili nuspojave nalik IBP</w:t>
      </w:r>
      <w:r w:rsidRPr="003E7F91">
        <w:noBreakHyphen/>
        <w:t>u. Intersticijska bolest pluća ili pneumonitis prijavljeni su u 2,6% bolesnika</w:t>
      </w:r>
      <w:r w:rsidR="00015D42" w:rsidRPr="003E7F91">
        <w:t xml:space="preserve"> liječenih amivantamabom u monoterapiji</w:t>
      </w:r>
      <w:r w:rsidR="00600145" w:rsidRPr="003E7F91">
        <w:t>,</w:t>
      </w:r>
      <w:r w:rsidR="00015D42" w:rsidRPr="003E7F91">
        <w:t xml:space="preserve"> </w:t>
      </w:r>
      <w:r w:rsidR="00FE45A4" w:rsidRPr="003E7F91">
        <w:t xml:space="preserve">u </w:t>
      </w:r>
      <w:r w:rsidR="00E34B46" w:rsidRPr="003E7F91">
        <w:t>2,</w:t>
      </w:r>
      <w:r w:rsidR="00E42C3F" w:rsidRPr="003E7F91">
        <w:t>3</w:t>
      </w:r>
      <w:r w:rsidR="00015D42" w:rsidRPr="003E7F91">
        <w:t xml:space="preserve">% bolesnika liječenih amivantamabom u kombinaciji s </w:t>
      </w:r>
      <w:r w:rsidR="00015D42" w:rsidRPr="003E7F91">
        <w:lastRenderedPageBreak/>
        <w:t>karboplatinom i pemetreksedom</w:t>
      </w:r>
      <w:r w:rsidR="00600145" w:rsidRPr="003E7F91">
        <w:t xml:space="preserve"> te u 3,1% bolesnika liječenih amivantamabom u kombinaciji s lazertinibom, uključujući 1 (0,2%) slučaj sa smrtnim ishodom</w:t>
      </w:r>
      <w:r w:rsidRPr="003E7F91">
        <w:t xml:space="preserve">. </w:t>
      </w:r>
      <w:r w:rsidR="002C1F6F" w:rsidRPr="003E7F91">
        <w:t>B</w:t>
      </w:r>
      <w:r w:rsidRPr="003E7F91">
        <w:t>olesnici koji su u anamnezi imali IBP, IBP izazvan lijekovima, radijacijski pneumonitis koji je zahtijevao liječenje steroidima ili bilo koji dokaz klinički aktivnog IBP</w:t>
      </w:r>
      <w:r w:rsidRPr="003E7F91">
        <w:noBreakHyphen/>
        <w:t>a</w:t>
      </w:r>
      <w:r w:rsidR="002C1F6F" w:rsidRPr="003E7F91">
        <w:t xml:space="preserve"> nisu mogli sudjelovati u kliničkom ispitivanju</w:t>
      </w:r>
      <w:r w:rsidRPr="003E7F91">
        <w:t xml:space="preserve"> (vidjeti dio 4.4).</w:t>
      </w:r>
    </w:p>
    <w:p w14:paraId="35661C46" w14:textId="77777777" w:rsidR="00A517E8" w:rsidRPr="003E7F91" w:rsidRDefault="00A517E8" w:rsidP="0088766E">
      <w:pPr>
        <w:tabs>
          <w:tab w:val="clear" w:pos="567"/>
          <w:tab w:val="left" w:pos="0"/>
        </w:tabs>
        <w:contextualSpacing/>
        <w:rPr>
          <w:iCs/>
          <w:szCs w:val="22"/>
        </w:rPr>
      </w:pPr>
    </w:p>
    <w:p w14:paraId="20E6EF96" w14:textId="77777777" w:rsidR="0042747E" w:rsidRPr="003E7F91" w:rsidRDefault="000F7769" w:rsidP="0088766E">
      <w:pPr>
        <w:keepNext/>
        <w:rPr>
          <w:i/>
          <w:iCs/>
          <w:szCs w:val="22"/>
          <w:u w:val="single"/>
        </w:rPr>
      </w:pPr>
      <w:r w:rsidRPr="003E7F91">
        <w:rPr>
          <w:i/>
          <w:iCs/>
          <w:u w:val="single"/>
        </w:rPr>
        <w:t>Venski tromboembolijski (VTE) događaji kod istodobne primjene s lazertinibom</w:t>
      </w:r>
    </w:p>
    <w:p w14:paraId="4851CE54" w14:textId="2AE4A6FD" w:rsidR="00600145" w:rsidRPr="003E7F91" w:rsidRDefault="000F7769" w:rsidP="0088766E">
      <w:pPr>
        <w:tabs>
          <w:tab w:val="clear" w:pos="567"/>
          <w:tab w:val="left" w:pos="0"/>
        </w:tabs>
        <w:contextualSpacing/>
      </w:pPr>
      <w:r w:rsidRPr="003E7F91">
        <w:rPr>
          <w:szCs w:val="22"/>
        </w:rPr>
        <w:t xml:space="preserve">Kod primjene lijeka </w:t>
      </w:r>
      <w:r w:rsidR="00600145" w:rsidRPr="003E7F91">
        <w:rPr>
          <w:szCs w:val="22"/>
        </w:rPr>
        <w:t xml:space="preserve">Rybrevant </w:t>
      </w:r>
      <w:r w:rsidRPr="003E7F91">
        <w:rPr>
          <w:szCs w:val="22"/>
        </w:rPr>
        <w:t xml:space="preserve">u kombinaciji s </w:t>
      </w:r>
      <w:r w:rsidR="00600145" w:rsidRPr="003E7F91">
        <w:rPr>
          <w:szCs w:val="22"/>
        </w:rPr>
        <w:t>lazertinib</w:t>
      </w:r>
      <w:r w:rsidRPr="003E7F91">
        <w:rPr>
          <w:szCs w:val="22"/>
        </w:rPr>
        <w:t xml:space="preserve">om </w:t>
      </w:r>
      <w:r w:rsidR="00600145" w:rsidRPr="003E7F91">
        <w:rPr>
          <w:szCs w:val="22"/>
        </w:rPr>
        <w:t xml:space="preserve">VTE </w:t>
      </w:r>
      <w:r w:rsidRPr="003E7F91">
        <w:rPr>
          <w:szCs w:val="22"/>
        </w:rPr>
        <w:t>događaji</w:t>
      </w:r>
      <w:r w:rsidR="00600145" w:rsidRPr="003E7F91">
        <w:rPr>
          <w:szCs w:val="22"/>
        </w:rPr>
        <w:t xml:space="preserve">, </w:t>
      </w:r>
      <w:r w:rsidRPr="003E7F91">
        <w:t>uključujući duboku vensku trombozu (DVT) i plućnu emboliju</w:t>
      </w:r>
      <w:r w:rsidR="002F0AB6" w:rsidRPr="003E7F91">
        <w:t xml:space="preserve"> (PE)</w:t>
      </w:r>
      <w:r w:rsidRPr="003E7F91">
        <w:t>,</w:t>
      </w:r>
      <w:r w:rsidR="0042174C" w:rsidRPr="003E7F91">
        <w:t xml:space="preserve"> prijavljeni su</w:t>
      </w:r>
      <w:r w:rsidRPr="003E7F91">
        <w:t xml:space="preserve"> </w:t>
      </w:r>
      <w:r w:rsidRPr="003E7F91">
        <w:rPr>
          <w:szCs w:val="22"/>
        </w:rPr>
        <w:t xml:space="preserve">u </w:t>
      </w:r>
      <w:r w:rsidR="00600145" w:rsidRPr="003E7F91">
        <w:rPr>
          <w:szCs w:val="22"/>
        </w:rPr>
        <w:t xml:space="preserve">37% </w:t>
      </w:r>
      <w:r w:rsidRPr="003E7F91">
        <w:rPr>
          <w:szCs w:val="22"/>
        </w:rPr>
        <w:t xml:space="preserve">od </w:t>
      </w:r>
      <w:r w:rsidR="00600145" w:rsidRPr="003E7F91">
        <w:rPr>
          <w:szCs w:val="22"/>
        </w:rPr>
        <w:t>421</w:t>
      </w:r>
      <w:r w:rsidRPr="003E7F91">
        <w:rPr>
          <w:szCs w:val="22"/>
        </w:rPr>
        <w:t xml:space="preserve"> bolesnika liječenog lijekom </w:t>
      </w:r>
      <w:r w:rsidR="00600145" w:rsidRPr="003E7F91">
        <w:rPr>
          <w:szCs w:val="22"/>
        </w:rPr>
        <w:t xml:space="preserve">Rybrevant </w:t>
      </w:r>
      <w:r w:rsidRPr="003E7F91">
        <w:rPr>
          <w:szCs w:val="22"/>
        </w:rPr>
        <w:t xml:space="preserve">u kombinaciji s </w:t>
      </w:r>
      <w:r w:rsidR="00600145" w:rsidRPr="003E7F91">
        <w:rPr>
          <w:szCs w:val="22"/>
        </w:rPr>
        <w:t>lazertinib</w:t>
      </w:r>
      <w:r w:rsidRPr="003E7F91">
        <w:rPr>
          <w:szCs w:val="22"/>
        </w:rPr>
        <w:t>om</w:t>
      </w:r>
      <w:r w:rsidR="00600145" w:rsidRPr="003E7F91">
        <w:rPr>
          <w:szCs w:val="22"/>
        </w:rPr>
        <w:t>.</w:t>
      </w:r>
      <w:bookmarkStart w:id="10" w:name="_Hlk147959623"/>
      <w:r w:rsidRPr="003E7F91">
        <w:t xml:space="preserve"> Većina slučajeva bila je 1. ili 2. stupnja težine, dok su događaji </w:t>
      </w:r>
      <w:r w:rsidRPr="003E7F91" w:rsidDel="00CC53FB">
        <w:t>3</w:t>
      </w:r>
      <w:r w:rsidRPr="003E7F91">
        <w:t>. </w:t>
      </w:r>
      <w:r w:rsidRPr="003E7F91">
        <w:rPr>
          <w:iCs/>
          <w:szCs w:val="22"/>
        </w:rPr>
        <w:noBreakHyphen/>
        <w:t> </w:t>
      </w:r>
      <w:r w:rsidRPr="003E7F91" w:rsidDel="00CC53FB">
        <w:t>4</w:t>
      </w:r>
      <w:r w:rsidRPr="003E7F91">
        <w:t>. stupnja zabilježeni u 11</w:t>
      </w:r>
      <w:r w:rsidRPr="003E7F91" w:rsidDel="00CC53FB">
        <w:t>%</w:t>
      </w:r>
      <w:r w:rsidR="00276B24" w:rsidRPr="003E7F91">
        <w:t xml:space="preserve"> te</w:t>
      </w:r>
      <w:r w:rsidR="00D87291" w:rsidRPr="003E7F91">
        <w:t xml:space="preserve"> </w:t>
      </w:r>
      <w:r w:rsidR="00276B24" w:rsidRPr="003E7F91">
        <w:t>smrt</w:t>
      </w:r>
      <w:r w:rsidRPr="003E7F91">
        <w:t xml:space="preserve"> u </w:t>
      </w:r>
      <w:r w:rsidRPr="003E7F91" w:rsidDel="00CC53FB">
        <w:t>0</w:t>
      </w:r>
      <w:r w:rsidRPr="003E7F91">
        <w:t>,</w:t>
      </w:r>
      <w:r w:rsidRPr="003E7F91" w:rsidDel="00CC53FB">
        <w:t>5%</w:t>
      </w:r>
      <w:r w:rsidRPr="003E7F91">
        <w:t> bolesnika koji su primali Rybrevant u kombinaciji s lazertinibom.</w:t>
      </w:r>
      <w:r w:rsidRPr="003E7F91" w:rsidDel="00CC53FB">
        <w:t xml:space="preserve"> </w:t>
      </w:r>
      <w:r w:rsidRPr="003E7F91">
        <w:t>Za informacije o profilaktičkoj primjeni antikoagulansa i liječenju VTE događaja vidjeti dijelove 4.2 i </w:t>
      </w:r>
      <w:r w:rsidRPr="003E7F91" w:rsidDel="00CC53FB">
        <w:t>4.4.</w:t>
      </w:r>
      <w:bookmarkEnd w:id="10"/>
    </w:p>
    <w:p w14:paraId="1BA7F47F" w14:textId="22404F93" w:rsidR="000F7769" w:rsidRPr="003E7F91" w:rsidRDefault="005505A7" w:rsidP="0088766E">
      <w:pPr>
        <w:tabs>
          <w:tab w:val="clear" w:pos="567"/>
          <w:tab w:val="left" w:pos="0"/>
        </w:tabs>
        <w:contextualSpacing/>
        <w:rPr>
          <w:iCs/>
          <w:szCs w:val="22"/>
        </w:rPr>
      </w:pPr>
      <w:r w:rsidRPr="003E7F91">
        <w:rPr>
          <w:iCs/>
          <w:szCs w:val="22"/>
        </w:rPr>
        <w:t xml:space="preserve">U bolesnika </w:t>
      </w:r>
      <w:r w:rsidRPr="003E7F91">
        <w:t>koji su primali Rybrevant u kombinaciji s lazertinibom, medijan vremena do prvog nastupa VTE događaja iznosio je 84 dana. VTE događaji doveli su do trajnog prekida liječenja lijekom Rybrevant u 2,9% bolesnika.</w:t>
      </w:r>
    </w:p>
    <w:p w14:paraId="3BDC97EE" w14:textId="77777777" w:rsidR="00600145" w:rsidRPr="003E7F91" w:rsidRDefault="00600145" w:rsidP="0088766E">
      <w:pPr>
        <w:tabs>
          <w:tab w:val="clear" w:pos="567"/>
          <w:tab w:val="left" w:pos="0"/>
        </w:tabs>
        <w:contextualSpacing/>
        <w:rPr>
          <w:iCs/>
          <w:szCs w:val="22"/>
        </w:rPr>
      </w:pPr>
    </w:p>
    <w:p w14:paraId="424ACD91" w14:textId="77777777" w:rsidR="003412B1" w:rsidRPr="003E7F91" w:rsidRDefault="003412B1" w:rsidP="0088766E">
      <w:pPr>
        <w:keepNext/>
        <w:contextualSpacing/>
        <w:rPr>
          <w:i/>
          <w:iCs/>
          <w:szCs w:val="22"/>
          <w:u w:val="single"/>
        </w:rPr>
      </w:pPr>
      <w:r w:rsidRPr="003E7F91">
        <w:rPr>
          <w:i/>
          <w:iCs/>
          <w:szCs w:val="22"/>
          <w:u w:val="single"/>
        </w:rPr>
        <w:t>Reakcije na koži i noktima</w:t>
      </w:r>
    </w:p>
    <w:p w14:paraId="4ABCFA55" w14:textId="70A6A124" w:rsidR="003412B1" w:rsidRPr="003E7F91" w:rsidRDefault="003412B1" w:rsidP="0088766E">
      <w:pPr>
        <w:contextualSpacing/>
      </w:pPr>
      <w:r w:rsidRPr="003E7F91">
        <w:t xml:space="preserve">U </w:t>
      </w:r>
      <w:r w:rsidR="005505A7" w:rsidRPr="003E7F91">
        <w:t>76</w:t>
      </w:r>
      <w:r w:rsidRPr="003E7F91">
        <w:t>% bolesnika liječenih amivantamabom</w:t>
      </w:r>
      <w:r w:rsidR="00015D42" w:rsidRPr="003E7F91">
        <w:t xml:space="preserve"> </w:t>
      </w:r>
      <w:r w:rsidR="00FE45A4" w:rsidRPr="003E7F91">
        <w:t>u monoterapiji</w:t>
      </w:r>
      <w:r w:rsidR="00015D42" w:rsidRPr="003E7F91">
        <w:t xml:space="preserve"> </w:t>
      </w:r>
      <w:r w:rsidRPr="003E7F91">
        <w:t xml:space="preserve">zabilježeni su osip (uključujući </w:t>
      </w:r>
      <w:r w:rsidR="002C1F6F" w:rsidRPr="003E7F91">
        <w:t>akneiformni</w:t>
      </w:r>
      <w:r w:rsidRPr="003E7F91">
        <w:t xml:space="preserve"> dermatitis), pruritus i suha koža. U većini je slučajeva osip bio 1. ili 2. stupnja težine, a u </w:t>
      </w:r>
      <w:r w:rsidR="00E34B46" w:rsidRPr="003E7F91">
        <w:t>3</w:t>
      </w:r>
      <w:r w:rsidRPr="003E7F91">
        <w:t>% bolesnika zabilježeni su događaji 3. stupnja. U 0,</w:t>
      </w:r>
      <w:r w:rsidR="00E34B46" w:rsidRPr="003E7F91">
        <w:t>3</w:t>
      </w:r>
      <w:r w:rsidRPr="003E7F91">
        <w:t xml:space="preserve">% bolesnika javio se osip koji je doveo do prekida liječenja amivantamabom. Osip se obično javljao unutar prva 4 tjedna liječenja, a medijan vremena do njegova nastupa iznosio je 14 dana. U bolesnika liječenih amivantamabom zabilježena je </w:t>
      </w:r>
      <w:r w:rsidR="00AE7B44" w:rsidRPr="003E7F91">
        <w:t>toksičnost za nokte</w:t>
      </w:r>
      <w:r w:rsidRPr="003E7F91">
        <w:t xml:space="preserve">. U većini je slučajeva </w:t>
      </w:r>
      <w:r w:rsidR="00AE7B44" w:rsidRPr="003E7F91">
        <w:t xml:space="preserve">toksičnost za nokte </w:t>
      </w:r>
      <w:r w:rsidRPr="003E7F91">
        <w:t xml:space="preserve">bila 1. ili 2. stupnja težine, a u </w:t>
      </w:r>
      <w:r w:rsidR="00E34B46" w:rsidRPr="003E7F91">
        <w:t>1,8</w:t>
      </w:r>
      <w:r w:rsidRPr="003E7F91">
        <w:t>% bolesnika zabilježeni su događaji 3. stupnja.</w:t>
      </w:r>
    </w:p>
    <w:p w14:paraId="4EDC73BB" w14:textId="77777777" w:rsidR="003412B1" w:rsidRPr="003E7F91" w:rsidRDefault="003412B1" w:rsidP="0088766E">
      <w:pPr>
        <w:tabs>
          <w:tab w:val="clear" w:pos="567"/>
          <w:tab w:val="left" w:pos="0"/>
        </w:tabs>
        <w:contextualSpacing/>
      </w:pPr>
    </w:p>
    <w:p w14:paraId="5EE007AB" w14:textId="6770BBF9" w:rsidR="00E34B46" w:rsidRPr="003E7F91" w:rsidRDefault="009E649F" w:rsidP="0088766E">
      <w:pPr>
        <w:contextualSpacing/>
      </w:pPr>
      <w:r w:rsidRPr="003E7F91">
        <w:t>U</w:t>
      </w:r>
      <w:r w:rsidR="00E34B46" w:rsidRPr="003E7F91">
        <w:t xml:space="preserve"> 8</w:t>
      </w:r>
      <w:r w:rsidR="00E42C3F" w:rsidRPr="003E7F91">
        <w:t>3</w:t>
      </w:r>
      <w:r w:rsidR="00E34B46" w:rsidRPr="003E7F91">
        <w:t>% bolesnika liječenih amivantamabom u kombinaciji s karboplatinom i pemetreksedom</w:t>
      </w:r>
      <w:r w:rsidRPr="003E7F91">
        <w:t xml:space="preserve"> zabilježen je osip (uključujući akneiformni dermatitis)</w:t>
      </w:r>
      <w:r w:rsidR="00E34B46" w:rsidRPr="003E7F91">
        <w:t>. U većini je slučajeva osip bio 1. ili 2. stupnja težine, a u 1</w:t>
      </w:r>
      <w:r w:rsidR="00E42C3F" w:rsidRPr="003E7F91">
        <w:t>4</w:t>
      </w:r>
      <w:r w:rsidR="00E34B46" w:rsidRPr="003E7F91">
        <w:t>% bolesnika zabilježeni su događaji 3. stupnja. U 2,</w:t>
      </w:r>
      <w:r w:rsidR="00E42C3F" w:rsidRPr="003E7F91">
        <w:t>3</w:t>
      </w:r>
      <w:r w:rsidR="00E34B46" w:rsidRPr="003E7F91">
        <w:t>% bolesnika javio se osip koji je doveo do prekida liječenja amivantamabom. Osip se obično javljao unutar prva 4 tjedna liječenja, a medijan vremena do njegova nastupa iznosio je 14 dana. U bolesnika liječenih amivantamabom u kombinaciji s karboplatinom i pemetreksedom zabilježena je toksičnost za nokte. U većini je slučajeva toksičnost za nokte bila 1. ili 2. stupnja težine, a u 4,</w:t>
      </w:r>
      <w:r w:rsidR="00E42C3F" w:rsidRPr="003E7F91">
        <w:t>3</w:t>
      </w:r>
      <w:r w:rsidR="00E34B46" w:rsidRPr="003E7F91">
        <w:t>% bolesnika zabilježeni su događaji 3. stupnja (vidjeti dio 4.4).</w:t>
      </w:r>
    </w:p>
    <w:p w14:paraId="20D79970" w14:textId="77777777" w:rsidR="005505A7" w:rsidRPr="003E7F91" w:rsidRDefault="005505A7" w:rsidP="0088766E">
      <w:pPr>
        <w:contextualSpacing/>
      </w:pPr>
    </w:p>
    <w:p w14:paraId="64A137CC" w14:textId="5C135153" w:rsidR="005505A7" w:rsidRPr="003E7F91" w:rsidRDefault="005505A7" w:rsidP="0088766E">
      <w:pPr>
        <w:contextualSpacing/>
      </w:pPr>
      <w:r w:rsidRPr="003E7F91">
        <w:t xml:space="preserve">U 89% bolesnika liječenih amivantamabom u kombinaciji s lazertinibom zabilježen je osip (uključujući akneiformni dermatitis). Većina slučajeva bila je 1. ili 2. stupnja težine, a događaji </w:t>
      </w:r>
      <w:r w:rsidR="00502CCF" w:rsidRPr="003E7F91">
        <w:t xml:space="preserve">osipa </w:t>
      </w:r>
      <w:r w:rsidRPr="003E7F91">
        <w:t xml:space="preserve">3. stupnja zabilježeni su u 27% bolesnika. Osip koji je doveo do prekida liječenja amivantamabom zabilježen je u 5,5% bolesnika. Osip se obično javljao unutar prva 4 tjedna liječenja, a medijan vremena do njegova nastupa iznosio je 14 dana. U bolesnika liječenih amivantamabom u kombinaciji s lazertinibom zabilježeni su toksični učinci na nokte. U većini slučajeva toksični učinci na nokte bili su 1. ili 2. stupnja, a u 11% bolesnika zabilježeni su događaji 3. stupnja </w:t>
      </w:r>
      <w:r w:rsidRPr="003E7F91">
        <w:rPr>
          <w:iCs/>
        </w:rPr>
        <w:t>(vidjeti dio 4.4)</w:t>
      </w:r>
      <w:r w:rsidRPr="003E7F91">
        <w:t>.</w:t>
      </w:r>
    </w:p>
    <w:p w14:paraId="1A1A92D8" w14:textId="77777777" w:rsidR="00E34B46" w:rsidRPr="003E7F91" w:rsidRDefault="00E34B46" w:rsidP="0088766E">
      <w:pPr>
        <w:tabs>
          <w:tab w:val="clear" w:pos="567"/>
          <w:tab w:val="left" w:pos="0"/>
        </w:tabs>
        <w:contextualSpacing/>
      </w:pPr>
    </w:p>
    <w:p w14:paraId="7A50B980" w14:textId="77777777" w:rsidR="003412B1" w:rsidRPr="003E7F91" w:rsidRDefault="003412B1" w:rsidP="0088766E">
      <w:pPr>
        <w:keepNext/>
        <w:contextualSpacing/>
        <w:rPr>
          <w:i/>
          <w:iCs/>
          <w:szCs w:val="22"/>
          <w:u w:val="single"/>
        </w:rPr>
      </w:pPr>
      <w:r w:rsidRPr="003E7F91">
        <w:rPr>
          <w:i/>
          <w:iCs/>
          <w:szCs w:val="22"/>
          <w:u w:val="single"/>
        </w:rPr>
        <w:t>Poremećaji oka</w:t>
      </w:r>
    </w:p>
    <w:p w14:paraId="2EBE90C7" w14:textId="77777777" w:rsidR="0042747E" w:rsidRPr="003E7F91" w:rsidRDefault="003412B1" w:rsidP="0088766E">
      <w:pPr>
        <w:contextualSpacing/>
      </w:pPr>
      <w:r w:rsidRPr="003E7F91">
        <w:t>U 9% bolesnika liječenih amivantamabom</w:t>
      </w:r>
      <w:r w:rsidR="00015D42" w:rsidRPr="003E7F91">
        <w:t xml:space="preserve"> </w:t>
      </w:r>
      <w:r w:rsidR="00FE45A4" w:rsidRPr="003E7F91">
        <w:t>u monoterapiji</w:t>
      </w:r>
      <w:r w:rsidR="00015D42" w:rsidRPr="003E7F91">
        <w:t xml:space="preserve"> </w:t>
      </w:r>
      <w:r w:rsidRPr="003E7F91">
        <w:t>zabilježeni su poremećaji oka, uključujući keratitis (0,</w:t>
      </w:r>
      <w:r w:rsidR="00E34B46" w:rsidRPr="003E7F91">
        <w:t>5</w:t>
      </w:r>
      <w:r w:rsidRPr="003E7F91">
        <w:t>%). Druge prijavljene nuspojave uključivale su rast trepavica, poremećaj vida i druge poremećaje oka. Svi su događaji bili 1. </w:t>
      </w:r>
      <w:r w:rsidRPr="003E7F91">
        <w:noBreakHyphen/>
        <w:t> 2. st</w:t>
      </w:r>
      <w:r w:rsidR="000B3261" w:rsidRPr="003E7F91">
        <w:t>u</w:t>
      </w:r>
      <w:r w:rsidRPr="003E7F91">
        <w:t>pnja težine.</w:t>
      </w:r>
    </w:p>
    <w:p w14:paraId="498A2C1F" w14:textId="7AC6913B" w:rsidR="00A6271B" w:rsidRPr="003E7F91" w:rsidRDefault="00A6271B" w:rsidP="0088766E">
      <w:pPr>
        <w:tabs>
          <w:tab w:val="clear" w:pos="567"/>
          <w:tab w:val="left" w:pos="0"/>
        </w:tabs>
        <w:contextualSpacing/>
      </w:pPr>
    </w:p>
    <w:p w14:paraId="5CA6F5A6" w14:textId="77777777" w:rsidR="0042747E" w:rsidRPr="003E7F91" w:rsidRDefault="00E34B46" w:rsidP="0088766E">
      <w:pPr>
        <w:contextualSpacing/>
      </w:pPr>
      <w:r w:rsidRPr="003E7F91">
        <w:t>Poremećaji oka, uključujući keratitis (0,</w:t>
      </w:r>
      <w:r w:rsidR="00E42C3F" w:rsidRPr="003E7F91">
        <w:t>3</w:t>
      </w:r>
      <w:r w:rsidRPr="003E7F91">
        <w:t>%)</w:t>
      </w:r>
      <w:r w:rsidR="00513A34" w:rsidRPr="003E7F91">
        <w:t>,</w:t>
      </w:r>
      <w:r w:rsidRPr="003E7F91">
        <w:t xml:space="preserve"> zabilježeni su u 11% bolesnika liječenih amivantamabom u kombinaciji s karboplatinom i pemetreksedom. Druge prijavljene nuspojave uključivale su rast trepavica, poremećaj vida, uveitis i druge poremećaje oka. Svi su događaji bili 1. </w:t>
      </w:r>
      <w:r w:rsidRPr="003E7F91">
        <w:noBreakHyphen/>
        <w:t> 2. stupnja težine (vidjeti dio 4.4).</w:t>
      </w:r>
    </w:p>
    <w:p w14:paraId="4241A94A" w14:textId="7EFA1FE8" w:rsidR="00E34B46" w:rsidRPr="003E7F91" w:rsidRDefault="00E34B46" w:rsidP="0088766E">
      <w:pPr>
        <w:tabs>
          <w:tab w:val="clear" w:pos="567"/>
          <w:tab w:val="left" w:pos="0"/>
        </w:tabs>
        <w:contextualSpacing/>
      </w:pPr>
    </w:p>
    <w:p w14:paraId="34BBE890" w14:textId="77777777" w:rsidR="0042747E" w:rsidRPr="003E7F91" w:rsidRDefault="00FB402F" w:rsidP="0088766E">
      <w:r w:rsidRPr="003E7F91">
        <w:t xml:space="preserve">U bolesnika liječenih amivantamabom u kombinaciji s lazertinibom zabilježeni su poremećaji oka, uključujući keratitis (2,6%). </w:t>
      </w:r>
      <w:r w:rsidR="0042174C" w:rsidRPr="003E7F91">
        <w:t>Druge</w:t>
      </w:r>
      <w:r w:rsidRPr="003E7F91">
        <w:t xml:space="preserve"> prijavljene nuspojave uključivale su rast trepavica, poremećaj vida i druge poremećaje oka. Većina događaja bila je 1. </w:t>
      </w:r>
      <w:r w:rsidRPr="003E7F91">
        <w:noBreakHyphen/>
        <w:t> 2. stupnja težine (vidjeti dio 4.4).</w:t>
      </w:r>
    </w:p>
    <w:p w14:paraId="01FF640A" w14:textId="4E65DC29" w:rsidR="00FB402F" w:rsidRPr="003E7F91" w:rsidRDefault="00FB402F" w:rsidP="0088766E">
      <w:pPr>
        <w:tabs>
          <w:tab w:val="clear" w:pos="567"/>
          <w:tab w:val="left" w:pos="0"/>
        </w:tabs>
        <w:contextualSpacing/>
      </w:pPr>
    </w:p>
    <w:p w14:paraId="50AC8B89" w14:textId="2931CF75" w:rsidR="00A6271B" w:rsidRPr="003E7F91" w:rsidRDefault="00276B24" w:rsidP="0088766E">
      <w:pPr>
        <w:keepNext/>
        <w:contextualSpacing/>
        <w:rPr>
          <w:u w:val="single"/>
        </w:rPr>
      </w:pPr>
      <w:r w:rsidRPr="003E7F91">
        <w:rPr>
          <w:u w:val="single"/>
        </w:rPr>
        <w:lastRenderedPageBreak/>
        <w:t>P</w:t>
      </w:r>
      <w:r w:rsidR="00A6271B" w:rsidRPr="003E7F91">
        <w:rPr>
          <w:u w:val="single"/>
        </w:rPr>
        <w:t>osebne populacije</w:t>
      </w:r>
    </w:p>
    <w:p w14:paraId="0671E961" w14:textId="77777777" w:rsidR="00A6271B" w:rsidRPr="003E7F91" w:rsidRDefault="00A6271B" w:rsidP="0088766E">
      <w:pPr>
        <w:keepNext/>
        <w:tabs>
          <w:tab w:val="clear" w:pos="567"/>
          <w:tab w:val="left" w:pos="0"/>
        </w:tabs>
        <w:contextualSpacing/>
      </w:pPr>
    </w:p>
    <w:p w14:paraId="5B12E336" w14:textId="77777777" w:rsidR="00A6271B" w:rsidRPr="0054399F" w:rsidRDefault="00A6271B" w:rsidP="0088766E">
      <w:pPr>
        <w:keepNext/>
        <w:contextualSpacing/>
        <w:rPr>
          <w:i/>
          <w:iCs/>
          <w:u w:val="single"/>
        </w:rPr>
      </w:pPr>
      <w:r w:rsidRPr="0054399F">
        <w:rPr>
          <w:i/>
          <w:iCs/>
          <w:u w:val="single"/>
        </w:rPr>
        <w:t>Starije osobe</w:t>
      </w:r>
    </w:p>
    <w:p w14:paraId="1CB46C54" w14:textId="7EA37890" w:rsidR="00A6271B" w:rsidRPr="003E7F91" w:rsidRDefault="00A6271B" w:rsidP="0088766E">
      <w:pPr>
        <w:contextualSpacing/>
      </w:pPr>
      <w:r w:rsidRPr="003E7F91">
        <w:t>Dostupni su ograničeni klinički podaci o primjeni amivantamaba u bolesnika u dobi od 75 ili više godina (vidjeti dio 5.1). Sveukupno nisu opažene razlike u sigurnosti između bolesnika u dobi od ≥ 65 godina i onih mlađih od 65 godina.</w:t>
      </w:r>
    </w:p>
    <w:p w14:paraId="336B97C8" w14:textId="6F8E04D9" w:rsidR="00844123" w:rsidRPr="003E7F91" w:rsidRDefault="00844123" w:rsidP="0088766E">
      <w:pPr>
        <w:tabs>
          <w:tab w:val="clear" w:pos="567"/>
          <w:tab w:val="left" w:pos="0"/>
        </w:tabs>
        <w:contextualSpacing/>
        <w:rPr>
          <w:szCs w:val="22"/>
        </w:rPr>
      </w:pPr>
    </w:p>
    <w:p w14:paraId="5F181780" w14:textId="77777777" w:rsidR="00070DF2" w:rsidRPr="003E7F91" w:rsidRDefault="00070DF2" w:rsidP="0088766E">
      <w:pPr>
        <w:keepNext/>
        <w:contextualSpacing/>
        <w:rPr>
          <w:szCs w:val="22"/>
          <w:u w:val="single"/>
        </w:rPr>
      </w:pPr>
      <w:r w:rsidRPr="003E7F91">
        <w:rPr>
          <w:szCs w:val="22"/>
          <w:u w:val="single"/>
        </w:rPr>
        <w:t>Imunogenost</w:t>
      </w:r>
    </w:p>
    <w:p w14:paraId="5C28DCFA" w14:textId="4092CBA1" w:rsidR="00ED2A8D" w:rsidRPr="003E7F91" w:rsidRDefault="00070DF2" w:rsidP="0088766E">
      <w:pPr>
        <w:autoSpaceDE w:val="0"/>
        <w:autoSpaceDN w:val="0"/>
        <w:adjustRightInd w:val="0"/>
        <w:contextualSpacing/>
      </w:pPr>
      <w:r w:rsidRPr="003E7F91">
        <w:t>Kao i svi terapijski proteini, ovaj lijek može imati imunogene učinke. U kliničk</w:t>
      </w:r>
      <w:r w:rsidR="00015D42" w:rsidRPr="003E7F91">
        <w:t>i</w:t>
      </w:r>
      <w:r w:rsidRPr="003E7F91">
        <w:t>m ispitivanj</w:t>
      </w:r>
      <w:r w:rsidR="00015D42" w:rsidRPr="003E7F91">
        <w:t>ima</w:t>
      </w:r>
      <w:r w:rsidRPr="003E7F91">
        <w:t xml:space="preserve"> proveden</w:t>
      </w:r>
      <w:r w:rsidR="00015D42" w:rsidRPr="003E7F91">
        <w:t>ima</w:t>
      </w:r>
      <w:r w:rsidRPr="003E7F91">
        <w:t xml:space="preserve"> u bolesnika s lokalno uznapredovalim ili metastatskim NSCLC</w:t>
      </w:r>
      <w:r w:rsidRPr="003E7F91">
        <w:noBreakHyphen/>
        <w:t xml:space="preserve">om koji su primali amivantamab, </w:t>
      </w:r>
      <w:r w:rsidR="00E34B46" w:rsidRPr="003E7F91">
        <w:t>4 </w:t>
      </w:r>
      <w:r w:rsidRPr="003E7F91">
        <w:t xml:space="preserve">od </w:t>
      </w:r>
      <w:r w:rsidR="00EB2A16" w:rsidRPr="003E7F91">
        <w:t xml:space="preserve">1862 </w:t>
      </w:r>
      <w:r w:rsidR="00015D42" w:rsidRPr="003E7F91">
        <w:t>(0,</w:t>
      </w:r>
      <w:r w:rsidR="00EB2A16" w:rsidRPr="003E7F91">
        <w:t>2</w:t>
      </w:r>
      <w:r w:rsidR="00015D42" w:rsidRPr="003E7F91">
        <w:t>%) </w:t>
      </w:r>
      <w:r w:rsidR="0075409D" w:rsidRPr="003E7F91">
        <w:t>sudionika</w:t>
      </w:r>
      <w:r w:rsidRPr="003E7F91">
        <w:t xml:space="preserve"> </w:t>
      </w:r>
      <w:r w:rsidR="00015D42" w:rsidRPr="003E7F91">
        <w:t>liječen</w:t>
      </w:r>
      <w:r w:rsidR="0075409D" w:rsidRPr="003E7F91">
        <w:t>a</w:t>
      </w:r>
      <w:r w:rsidR="00015D42" w:rsidRPr="003E7F91">
        <w:t xml:space="preserve"> lijekom Rybrevant i </w:t>
      </w:r>
      <w:r w:rsidRPr="003E7F91">
        <w:t>pogodn</w:t>
      </w:r>
      <w:r w:rsidR="0075409D" w:rsidRPr="003E7F91">
        <w:t>a</w:t>
      </w:r>
      <w:r w:rsidRPr="003E7F91">
        <w:t xml:space="preserve"> za ocjenu </w:t>
      </w:r>
      <w:r w:rsidR="00015D42" w:rsidRPr="003E7F91">
        <w:t xml:space="preserve">prisutnosti protutijela na lijek </w:t>
      </w:r>
      <w:r w:rsidRPr="003E7F91">
        <w:t xml:space="preserve">bila su pozitivna na protutijela </w:t>
      </w:r>
      <w:r w:rsidR="007178C4" w:rsidRPr="003E7F91">
        <w:t>protiv</w:t>
      </w:r>
      <w:r w:rsidRPr="003E7F91">
        <w:t xml:space="preserve"> amivantamab</w:t>
      </w:r>
      <w:r w:rsidR="007178C4" w:rsidRPr="003E7F91">
        <w:t>a</w:t>
      </w:r>
      <w:r w:rsidR="00015D42" w:rsidRPr="003E7F91">
        <w:t xml:space="preserve"> koja su se razvila tijekom liječenja</w:t>
      </w:r>
      <w:r w:rsidRPr="003E7F91">
        <w:t xml:space="preserve">. Nisu utvrđeni dokazi promijenjenog profila farmakokinetike, djelotvornosti ni sigurnosti zbog protutijela na </w:t>
      </w:r>
      <w:r w:rsidR="000E32DC" w:rsidRPr="003E7F91">
        <w:t>a</w:t>
      </w:r>
      <w:r w:rsidRPr="003E7F91">
        <w:t>mivantamab.</w:t>
      </w:r>
    </w:p>
    <w:p w14:paraId="15FD9BCC" w14:textId="77777777" w:rsidR="00A6271B" w:rsidRPr="003E7F91" w:rsidRDefault="00A6271B" w:rsidP="0088766E">
      <w:pPr>
        <w:tabs>
          <w:tab w:val="clear" w:pos="567"/>
          <w:tab w:val="left" w:pos="0"/>
        </w:tabs>
        <w:autoSpaceDE w:val="0"/>
        <w:autoSpaceDN w:val="0"/>
        <w:adjustRightInd w:val="0"/>
        <w:contextualSpacing/>
        <w:rPr>
          <w:szCs w:val="22"/>
        </w:rPr>
      </w:pPr>
    </w:p>
    <w:p w14:paraId="642CF071" w14:textId="77777777" w:rsidR="00A6271B" w:rsidRPr="003E7F91" w:rsidRDefault="00A6271B" w:rsidP="0088766E">
      <w:pPr>
        <w:keepNext/>
        <w:contextualSpacing/>
        <w:rPr>
          <w:szCs w:val="22"/>
          <w:u w:val="single"/>
        </w:rPr>
      </w:pPr>
      <w:r w:rsidRPr="003E7F91">
        <w:rPr>
          <w:szCs w:val="22"/>
          <w:u w:val="single"/>
        </w:rPr>
        <w:t>Prijavljivanje sumnji na nuspojavu</w:t>
      </w:r>
    </w:p>
    <w:p w14:paraId="2B1117D6" w14:textId="79ED76BB" w:rsidR="00A6271B" w:rsidRPr="003E7F91" w:rsidRDefault="00A6271B" w:rsidP="0088766E">
      <w:pPr>
        <w:contextualSpacing/>
        <w:rPr>
          <w:szCs w:val="22"/>
        </w:rPr>
      </w:pPr>
      <w:r w:rsidRPr="003E7F91">
        <w:t xml:space="preserve">Nakon dobivanja odobrenja lijeka važno je prijavljivanje sumnji na njegove nuspojave. Time se omogućuje kontinuirano praćenje omjera koristi i rizika lijeka. Od zdravstvenih radnika se traži da prijave svaku sumnju na nuspojavu lijeka putem nacionalnog sustava prijave nuspojava: </w:t>
      </w:r>
      <w:r w:rsidRPr="003E7F91">
        <w:rPr>
          <w:szCs w:val="22"/>
          <w:highlight w:val="lightGray"/>
        </w:rPr>
        <w:t xml:space="preserve">navedenog u </w:t>
      </w:r>
      <w:hyperlink r:id="rId13" w:history="1">
        <w:r w:rsidRPr="003E7F91">
          <w:rPr>
            <w:rStyle w:val="Hyperlink"/>
            <w:szCs w:val="22"/>
            <w:highlight w:val="lightGray"/>
          </w:rPr>
          <w:t>Dodatku V</w:t>
        </w:r>
      </w:hyperlink>
      <w:r w:rsidRPr="003E7F91">
        <w:t>.</w:t>
      </w:r>
    </w:p>
    <w:p w14:paraId="4C2FE8C7" w14:textId="77777777" w:rsidR="008D35AD" w:rsidRPr="003E7F91" w:rsidRDefault="008D35AD" w:rsidP="0088766E">
      <w:pPr>
        <w:tabs>
          <w:tab w:val="clear" w:pos="567"/>
          <w:tab w:val="left" w:pos="0"/>
        </w:tabs>
        <w:autoSpaceDE w:val="0"/>
        <w:autoSpaceDN w:val="0"/>
        <w:adjustRightInd w:val="0"/>
        <w:contextualSpacing/>
        <w:rPr>
          <w:szCs w:val="22"/>
        </w:rPr>
      </w:pPr>
    </w:p>
    <w:p w14:paraId="31D1946A" w14:textId="77777777" w:rsidR="00812D16" w:rsidRPr="003E7F91" w:rsidRDefault="00812D16" w:rsidP="0088766E">
      <w:pPr>
        <w:keepNext/>
        <w:tabs>
          <w:tab w:val="clear" w:pos="567"/>
          <w:tab w:val="left" w:pos="0"/>
        </w:tabs>
        <w:ind w:left="567" w:hanging="567"/>
        <w:contextualSpacing/>
        <w:outlineLvl w:val="2"/>
        <w:rPr>
          <w:b/>
          <w:szCs w:val="22"/>
        </w:rPr>
      </w:pPr>
      <w:r w:rsidRPr="003E7F91">
        <w:rPr>
          <w:b/>
          <w:szCs w:val="22"/>
        </w:rPr>
        <w:t>4.9</w:t>
      </w:r>
      <w:r w:rsidRPr="003E7F91">
        <w:rPr>
          <w:b/>
          <w:szCs w:val="22"/>
        </w:rPr>
        <w:tab/>
        <w:t>Predoziranje</w:t>
      </w:r>
    </w:p>
    <w:p w14:paraId="58C0D07E" w14:textId="77777777" w:rsidR="00181329" w:rsidRPr="003E7F91" w:rsidRDefault="00181329" w:rsidP="0088766E">
      <w:pPr>
        <w:keepNext/>
        <w:tabs>
          <w:tab w:val="clear" w:pos="567"/>
          <w:tab w:val="left" w:pos="0"/>
        </w:tabs>
        <w:contextualSpacing/>
        <w:rPr>
          <w:szCs w:val="22"/>
          <w:u w:val="single"/>
        </w:rPr>
      </w:pPr>
    </w:p>
    <w:p w14:paraId="062D24EB" w14:textId="4063B238" w:rsidR="00674492" w:rsidRPr="003E7F91" w:rsidRDefault="008E2CCF" w:rsidP="0088766E">
      <w:pPr>
        <w:contextualSpacing/>
        <w:rPr>
          <w:szCs w:val="22"/>
        </w:rPr>
      </w:pPr>
      <w:bookmarkStart w:id="11" w:name="_Hlk47013500"/>
      <w:r w:rsidRPr="003E7F91">
        <w:t xml:space="preserve">U kliničkom ispitivanju u kojem su bolesnici intravenski primali do </w:t>
      </w:r>
      <w:r w:rsidR="00015D42" w:rsidRPr="003E7F91">
        <w:t>2100 </w:t>
      </w:r>
      <w:r w:rsidRPr="003E7F91">
        <w:t xml:space="preserve">mg lijeka nije utvrđena maksimalna podnošljiva doza. </w:t>
      </w:r>
      <w:bookmarkEnd w:id="11"/>
      <w:r w:rsidRPr="003E7F91">
        <w:t xml:space="preserve">Nema poznatog specifičnog protulijeka za predoziranje amivantamabom. U slučaju predoziranja </w:t>
      </w:r>
      <w:r w:rsidR="000E32DC" w:rsidRPr="003E7F91">
        <w:t>potrebno je</w:t>
      </w:r>
      <w:r w:rsidRPr="003E7F91">
        <w:t xml:space="preserve"> prekinuti liječenje lijekom Rybrevant, nadzirati bolesnika zbog mogućih znakova ili simptoma </w:t>
      </w:r>
      <w:r w:rsidR="007178C4" w:rsidRPr="003E7F91">
        <w:t>štetnih događaja</w:t>
      </w:r>
      <w:r w:rsidRPr="003E7F91">
        <w:t xml:space="preserve"> i odmah uvesti odgovarajuće opće potporne mjere dok se klinička toksičnost ne ublaži ili ne povuče.</w:t>
      </w:r>
    </w:p>
    <w:p w14:paraId="0CEDFB8E" w14:textId="02E7BF54" w:rsidR="00FE1BD0" w:rsidRPr="003E7F91" w:rsidRDefault="00FE1BD0" w:rsidP="0088766E">
      <w:pPr>
        <w:tabs>
          <w:tab w:val="clear" w:pos="567"/>
          <w:tab w:val="left" w:pos="0"/>
        </w:tabs>
        <w:contextualSpacing/>
        <w:rPr>
          <w:szCs w:val="22"/>
        </w:rPr>
      </w:pPr>
    </w:p>
    <w:p w14:paraId="0FA39923" w14:textId="77777777" w:rsidR="0081433F" w:rsidRPr="003E7F91" w:rsidRDefault="0081433F" w:rsidP="0088766E">
      <w:pPr>
        <w:contextualSpacing/>
        <w:rPr>
          <w:szCs w:val="22"/>
        </w:rPr>
      </w:pPr>
    </w:p>
    <w:p w14:paraId="20D82232" w14:textId="77777777" w:rsidR="00812D16" w:rsidRPr="003E7F91" w:rsidRDefault="00812D16" w:rsidP="0088766E">
      <w:pPr>
        <w:keepNext/>
        <w:tabs>
          <w:tab w:val="clear" w:pos="567"/>
          <w:tab w:val="left" w:pos="0"/>
        </w:tabs>
        <w:suppressAutoHyphens/>
        <w:ind w:left="567" w:hanging="567"/>
        <w:contextualSpacing/>
        <w:outlineLvl w:val="1"/>
        <w:rPr>
          <w:b/>
          <w:szCs w:val="22"/>
        </w:rPr>
      </w:pPr>
      <w:r w:rsidRPr="003E7F91">
        <w:rPr>
          <w:b/>
          <w:szCs w:val="22"/>
        </w:rPr>
        <w:t>5.</w:t>
      </w:r>
      <w:r w:rsidRPr="003E7F91">
        <w:rPr>
          <w:b/>
          <w:szCs w:val="22"/>
        </w:rPr>
        <w:tab/>
        <w:t>FARMAKOLOŠKA SVOJSTVA</w:t>
      </w:r>
    </w:p>
    <w:p w14:paraId="1EA4A711" w14:textId="77777777" w:rsidR="00812D16" w:rsidRPr="003E7F91" w:rsidRDefault="00812D16" w:rsidP="0088766E">
      <w:pPr>
        <w:keepNext/>
        <w:tabs>
          <w:tab w:val="clear" w:pos="567"/>
          <w:tab w:val="left" w:pos="0"/>
        </w:tabs>
        <w:contextualSpacing/>
      </w:pPr>
    </w:p>
    <w:p w14:paraId="2DA9F4EB" w14:textId="75AB5159" w:rsidR="00812D16" w:rsidRPr="003E7F91" w:rsidRDefault="00812D16" w:rsidP="0088766E">
      <w:pPr>
        <w:keepNext/>
        <w:tabs>
          <w:tab w:val="clear" w:pos="567"/>
          <w:tab w:val="left" w:pos="0"/>
        </w:tabs>
        <w:ind w:left="567" w:hanging="567"/>
        <w:contextualSpacing/>
        <w:outlineLvl w:val="2"/>
        <w:rPr>
          <w:b/>
          <w:szCs w:val="22"/>
        </w:rPr>
      </w:pPr>
      <w:r w:rsidRPr="003E7F91">
        <w:rPr>
          <w:b/>
          <w:szCs w:val="22"/>
        </w:rPr>
        <w:t>5.1</w:t>
      </w:r>
      <w:r w:rsidRPr="003E7F91">
        <w:rPr>
          <w:b/>
          <w:szCs w:val="22"/>
        </w:rPr>
        <w:tab/>
        <w:t>Farmakodinamička svojstva</w:t>
      </w:r>
    </w:p>
    <w:p w14:paraId="6C25A89F" w14:textId="77777777" w:rsidR="00812D16" w:rsidRPr="003E7F91" w:rsidRDefault="00812D16" w:rsidP="0088766E">
      <w:pPr>
        <w:keepNext/>
        <w:tabs>
          <w:tab w:val="clear" w:pos="567"/>
          <w:tab w:val="left" w:pos="0"/>
        </w:tabs>
        <w:contextualSpacing/>
      </w:pPr>
    </w:p>
    <w:p w14:paraId="7BC2C003" w14:textId="2B16C07A" w:rsidR="00812D16" w:rsidRPr="003E7F91" w:rsidRDefault="00812D16" w:rsidP="0088766E">
      <w:pPr>
        <w:contextualSpacing/>
        <w:rPr>
          <w:szCs w:val="22"/>
        </w:rPr>
      </w:pPr>
      <w:r w:rsidRPr="003E7F91">
        <w:t>Farmakoterapijska skupina:</w:t>
      </w:r>
      <w:r w:rsidR="007178C4" w:rsidRPr="003E7F91">
        <w:t xml:space="preserve"> </w:t>
      </w:r>
      <w:r w:rsidR="001023D4" w:rsidRPr="003E7F91">
        <w:t>monoklonska protutijela i konjugati protutijela i lijeka</w:t>
      </w:r>
      <w:r w:rsidRPr="003E7F91">
        <w:t xml:space="preserve">, ATK oznaka: </w:t>
      </w:r>
      <w:r w:rsidR="001023D4" w:rsidRPr="003E7F91">
        <w:rPr>
          <w:szCs w:val="22"/>
        </w:rPr>
        <w:t>L01FX18</w:t>
      </w:r>
    </w:p>
    <w:p w14:paraId="794D34CA" w14:textId="77777777" w:rsidR="00812D16" w:rsidRPr="003E7F91" w:rsidRDefault="00812D16" w:rsidP="0088766E">
      <w:pPr>
        <w:tabs>
          <w:tab w:val="clear" w:pos="567"/>
          <w:tab w:val="left" w:pos="0"/>
        </w:tabs>
        <w:contextualSpacing/>
        <w:rPr>
          <w:szCs w:val="22"/>
        </w:rPr>
      </w:pPr>
    </w:p>
    <w:p w14:paraId="7FD261E1" w14:textId="014F2088" w:rsidR="00812D16" w:rsidRPr="003E7F91" w:rsidRDefault="00812D16" w:rsidP="0088766E">
      <w:pPr>
        <w:keepNext/>
        <w:contextualSpacing/>
        <w:rPr>
          <w:szCs w:val="22"/>
        </w:rPr>
      </w:pPr>
      <w:r w:rsidRPr="003E7F91">
        <w:rPr>
          <w:szCs w:val="22"/>
          <w:u w:val="single"/>
        </w:rPr>
        <w:t>Mehanizam djelovanja</w:t>
      </w:r>
    </w:p>
    <w:p w14:paraId="27FD22D5" w14:textId="47F193F6" w:rsidR="009B4DC3" w:rsidRPr="003E7F91" w:rsidRDefault="009B2CCB" w:rsidP="0088766E">
      <w:pPr>
        <w:contextualSpacing/>
        <w:rPr>
          <w:iCs/>
        </w:rPr>
      </w:pPr>
      <w:r w:rsidRPr="003E7F91">
        <w:t xml:space="preserve">Amivantamab je potpuno ljudsko bispecifično </w:t>
      </w:r>
      <w:r w:rsidR="000E32DC" w:rsidRPr="003E7F91">
        <w:t xml:space="preserve">IgG1 </w:t>
      </w:r>
      <w:r w:rsidRPr="003E7F91">
        <w:t xml:space="preserve">protutijelo </w:t>
      </w:r>
      <w:r w:rsidR="006F516B" w:rsidRPr="003E7F91">
        <w:t>protiv</w:t>
      </w:r>
      <w:r w:rsidRPr="003E7F91">
        <w:t xml:space="preserve"> EGFR</w:t>
      </w:r>
      <w:r w:rsidRPr="003E7F91">
        <w:noBreakHyphen/>
      </w:r>
      <w:r w:rsidR="006F516B" w:rsidRPr="003E7F91">
        <w:t xml:space="preserve">a i </w:t>
      </w:r>
      <w:r w:rsidR="007251BF" w:rsidRPr="003E7F91">
        <w:t>M</w:t>
      </w:r>
      <w:r w:rsidR="00782D44" w:rsidRPr="003E7F91">
        <w:t>E</w:t>
      </w:r>
      <w:r w:rsidRPr="003E7F91">
        <w:t>T</w:t>
      </w:r>
      <w:r w:rsidR="006F516B" w:rsidRPr="003E7F91">
        <w:noBreakHyphen/>
        <w:t>a</w:t>
      </w:r>
      <w:r w:rsidRPr="003E7F91">
        <w:t xml:space="preserve"> s niskim udjelom fukoze</w:t>
      </w:r>
      <w:r w:rsidR="00F63259" w:rsidRPr="003E7F91">
        <w:t>,</w:t>
      </w:r>
      <w:r w:rsidRPr="003E7F91">
        <w:t xml:space="preserve"> koje usmjerava aktivnost imunosnih stanica i ciljano djeluje na tumore s aktivirajućim </w:t>
      </w:r>
      <w:r w:rsidR="0058664B" w:rsidRPr="003E7F91">
        <w:t>mutacijama</w:t>
      </w:r>
      <w:r w:rsidRPr="003E7F91">
        <w:t xml:space="preserve"> gena za EGFR</w:t>
      </w:r>
      <w:r w:rsidR="00E34B46" w:rsidRPr="003E7F91">
        <w:t>, kao što su delecije u egzonu 19, supstitucija L858R</w:t>
      </w:r>
      <w:r w:rsidR="00EB2A16" w:rsidRPr="003E7F91">
        <w:t xml:space="preserve"> u egzonu 21</w:t>
      </w:r>
      <w:r w:rsidR="00E34B46" w:rsidRPr="003E7F91">
        <w:t xml:space="preserve"> i insercijske mutacije u egzonu 20</w:t>
      </w:r>
      <w:r w:rsidRPr="003E7F91">
        <w:t xml:space="preserve">. Amivantamab se vezuje za </w:t>
      </w:r>
      <w:r w:rsidR="000E32DC" w:rsidRPr="003E7F91">
        <w:t>i</w:t>
      </w:r>
      <w:r w:rsidRPr="003E7F91">
        <w:t>zvanstanične domene EGFR</w:t>
      </w:r>
      <w:r w:rsidRPr="003E7F91">
        <w:noBreakHyphen/>
        <w:t xml:space="preserve">a i </w:t>
      </w:r>
      <w:r w:rsidR="007251BF" w:rsidRPr="003E7F91">
        <w:t>M</w:t>
      </w:r>
      <w:r w:rsidR="00782D44" w:rsidRPr="003E7F91">
        <w:t>E</w:t>
      </w:r>
      <w:r w:rsidR="007251BF" w:rsidRPr="003E7F91">
        <w:t>T</w:t>
      </w:r>
      <w:r w:rsidR="007251BF" w:rsidRPr="003E7F91">
        <w:noBreakHyphen/>
      </w:r>
      <w:r w:rsidRPr="003E7F91">
        <w:t>a.</w:t>
      </w:r>
    </w:p>
    <w:p w14:paraId="08BC9E76" w14:textId="72D9C8E6" w:rsidR="009B2CCB" w:rsidRPr="003E7F91" w:rsidRDefault="009B2CCB" w:rsidP="0088766E">
      <w:pPr>
        <w:tabs>
          <w:tab w:val="clear" w:pos="567"/>
          <w:tab w:val="left" w:pos="0"/>
        </w:tabs>
        <w:contextualSpacing/>
        <w:rPr>
          <w:iCs/>
        </w:rPr>
      </w:pPr>
    </w:p>
    <w:p w14:paraId="2A511733" w14:textId="63628228" w:rsidR="00F56A6E" w:rsidRPr="003E7F91" w:rsidRDefault="009B2CCB" w:rsidP="0088766E">
      <w:pPr>
        <w:contextualSpacing/>
        <w:rPr>
          <w:szCs w:val="22"/>
        </w:rPr>
      </w:pPr>
      <w:r w:rsidRPr="003E7F91">
        <w:t xml:space="preserve">Amivantamab </w:t>
      </w:r>
      <w:r w:rsidR="007251BF" w:rsidRPr="003E7F91">
        <w:t>onemogućuje</w:t>
      </w:r>
      <w:r w:rsidRPr="003E7F91">
        <w:t xml:space="preserve"> signalizacijske funkcije EGFR</w:t>
      </w:r>
      <w:r w:rsidRPr="003E7F91">
        <w:noBreakHyphen/>
        <w:t xml:space="preserve">a i </w:t>
      </w:r>
      <w:r w:rsidR="007251BF" w:rsidRPr="003E7F91">
        <w:t>M</w:t>
      </w:r>
      <w:r w:rsidR="00782D44" w:rsidRPr="003E7F91">
        <w:t>E</w:t>
      </w:r>
      <w:r w:rsidRPr="003E7F91">
        <w:t>T</w:t>
      </w:r>
      <w:r w:rsidRPr="003E7F91">
        <w:noBreakHyphen/>
        <w:t>a tako što blokira vezivanje liganda i pospješuje razgradnju EGFR</w:t>
      </w:r>
      <w:r w:rsidRPr="003E7F91">
        <w:noBreakHyphen/>
        <w:t xml:space="preserve">a i </w:t>
      </w:r>
      <w:r w:rsidR="007251BF" w:rsidRPr="003E7F91">
        <w:t>M</w:t>
      </w:r>
      <w:r w:rsidR="00782D44" w:rsidRPr="003E7F91">
        <w:t>E</w:t>
      </w:r>
      <w:r w:rsidRPr="003E7F91">
        <w:t>T</w:t>
      </w:r>
      <w:r w:rsidRPr="003E7F91">
        <w:noBreakHyphen/>
        <w:t>a, sprječavajući tako rast i progresiju tumora. Prisutnost EGFR</w:t>
      </w:r>
      <w:r w:rsidRPr="003E7F91">
        <w:noBreakHyphen/>
        <w:t xml:space="preserve">a i </w:t>
      </w:r>
      <w:r w:rsidR="007251BF" w:rsidRPr="003E7F91">
        <w:t>M</w:t>
      </w:r>
      <w:r w:rsidR="00782D44" w:rsidRPr="003E7F91">
        <w:t>E</w:t>
      </w:r>
      <w:r w:rsidRPr="003E7F91">
        <w:t>T</w:t>
      </w:r>
      <w:r w:rsidRPr="003E7F91">
        <w:noBreakHyphen/>
        <w:t>a na površini tumorskih stanica također omogućuje izvršnim stanicama imunosnog sustava, poput stanica</w:t>
      </w:r>
      <w:r w:rsidR="007127FD" w:rsidRPr="003E7F91">
        <w:t xml:space="preserve"> prirodnih ubojica (engl. </w:t>
      </w:r>
      <w:r w:rsidR="007127FD" w:rsidRPr="003E7F91">
        <w:rPr>
          <w:i/>
        </w:rPr>
        <w:t>natural killer</w:t>
      </w:r>
      <w:r w:rsidR="007127FD" w:rsidRPr="003E7F91">
        <w:t>)</w:t>
      </w:r>
      <w:r w:rsidRPr="003E7F91">
        <w:t xml:space="preserve"> i makrofaga, da ciljano unište te stanice mehanizmima stanične citotoksičnosti ovisne o protutijelima</w:t>
      </w:r>
      <w:r w:rsidR="007127FD" w:rsidRPr="003E7F91">
        <w:t>,</w:t>
      </w:r>
      <w:r w:rsidRPr="003E7F91">
        <w:t xml:space="preserve"> odnosno trogocitoze.</w:t>
      </w:r>
    </w:p>
    <w:p w14:paraId="59AAA311" w14:textId="77777777" w:rsidR="003647D9" w:rsidRPr="003E7F91" w:rsidRDefault="003647D9" w:rsidP="0088766E">
      <w:pPr>
        <w:tabs>
          <w:tab w:val="clear" w:pos="567"/>
          <w:tab w:val="left" w:pos="0"/>
        </w:tabs>
        <w:autoSpaceDE w:val="0"/>
        <w:autoSpaceDN w:val="0"/>
        <w:adjustRightInd w:val="0"/>
        <w:contextualSpacing/>
        <w:rPr>
          <w:szCs w:val="22"/>
        </w:rPr>
      </w:pPr>
    </w:p>
    <w:p w14:paraId="023EB885" w14:textId="77777777" w:rsidR="003647D9" w:rsidRPr="003E7F91" w:rsidRDefault="003647D9" w:rsidP="0088766E">
      <w:pPr>
        <w:keepNext/>
        <w:contextualSpacing/>
        <w:rPr>
          <w:szCs w:val="22"/>
        </w:rPr>
      </w:pPr>
      <w:r w:rsidRPr="003E7F91">
        <w:rPr>
          <w:szCs w:val="22"/>
          <w:u w:val="single"/>
        </w:rPr>
        <w:t>Farmakodinamički učinci</w:t>
      </w:r>
    </w:p>
    <w:p w14:paraId="405632F1" w14:textId="77777777" w:rsidR="00B719ED" w:rsidRPr="003E7F91" w:rsidRDefault="00B719ED" w:rsidP="0088766E">
      <w:pPr>
        <w:keepNext/>
        <w:tabs>
          <w:tab w:val="clear" w:pos="567"/>
          <w:tab w:val="left" w:pos="0"/>
        </w:tabs>
        <w:contextualSpacing/>
        <w:rPr>
          <w:i/>
          <w:iCs/>
          <w:szCs w:val="22"/>
        </w:rPr>
      </w:pPr>
    </w:p>
    <w:p w14:paraId="5AC6D970" w14:textId="7748D667" w:rsidR="00077451" w:rsidRPr="003E7F91" w:rsidRDefault="00077451" w:rsidP="0088766E">
      <w:pPr>
        <w:keepNext/>
        <w:contextualSpacing/>
        <w:rPr>
          <w:i/>
          <w:iCs/>
          <w:szCs w:val="22"/>
          <w:u w:val="single"/>
        </w:rPr>
      </w:pPr>
      <w:r w:rsidRPr="003E7F91">
        <w:rPr>
          <w:i/>
          <w:iCs/>
          <w:szCs w:val="22"/>
          <w:u w:val="single"/>
        </w:rPr>
        <w:t>Albumin</w:t>
      </w:r>
    </w:p>
    <w:p w14:paraId="4C638DE7" w14:textId="06E3F192" w:rsidR="009B4DC3" w:rsidRPr="003E7F91" w:rsidRDefault="00077451" w:rsidP="0088766E">
      <w:pPr>
        <w:contextualSpacing/>
        <w:rPr>
          <w:szCs w:val="22"/>
        </w:rPr>
      </w:pPr>
      <w:r w:rsidRPr="003E7F91">
        <w:t xml:space="preserve">Amivantamab je smanjio serumsku koncentraciju albumina, što je farmakodinamički učinak inhibicije </w:t>
      </w:r>
      <w:r w:rsidR="007251BF" w:rsidRPr="003E7F91">
        <w:t>M</w:t>
      </w:r>
      <w:r w:rsidR="00782D44" w:rsidRPr="003E7F91">
        <w:t>E</w:t>
      </w:r>
      <w:r w:rsidRPr="003E7F91">
        <w:t>T</w:t>
      </w:r>
      <w:r w:rsidRPr="003E7F91">
        <w:noBreakHyphen/>
        <w:t>a koji se obično javlja tijekom prvih 8 tjedana (vidjeti dio 4.8). Nakon toga</w:t>
      </w:r>
      <w:r w:rsidR="007127FD" w:rsidRPr="003E7F91">
        <w:t>,</w:t>
      </w:r>
      <w:r w:rsidRPr="003E7F91">
        <w:t xml:space="preserve"> koncentracija albumina </w:t>
      </w:r>
      <w:r w:rsidR="00782D44" w:rsidRPr="003E7F91">
        <w:t>ostala je stabilna</w:t>
      </w:r>
      <w:r w:rsidRPr="003E7F91">
        <w:t xml:space="preserve"> tijekom </w:t>
      </w:r>
      <w:r w:rsidR="005130BB" w:rsidRPr="003E7F91">
        <w:t xml:space="preserve">preostalog </w:t>
      </w:r>
      <w:r w:rsidRPr="003E7F91">
        <w:t>liječenja amivantamabom.</w:t>
      </w:r>
    </w:p>
    <w:p w14:paraId="45F77B3F" w14:textId="54BF5D1A" w:rsidR="002E1F3F" w:rsidRPr="003E7F91" w:rsidRDefault="002E1F3F" w:rsidP="0088766E">
      <w:pPr>
        <w:tabs>
          <w:tab w:val="clear" w:pos="567"/>
          <w:tab w:val="left" w:pos="0"/>
        </w:tabs>
        <w:autoSpaceDE w:val="0"/>
        <w:autoSpaceDN w:val="0"/>
        <w:adjustRightInd w:val="0"/>
        <w:contextualSpacing/>
        <w:rPr>
          <w:szCs w:val="22"/>
        </w:rPr>
      </w:pPr>
    </w:p>
    <w:p w14:paraId="7569A6F4" w14:textId="30B32079" w:rsidR="00812D16" w:rsidRPr="003E7F91" w:rsidRDefault="00812D16" w:rsidP="0088766E">
      <w:pPr>
        <w:keepNext/>
        <w:contextualSpacing/>
        <w:rPr>
          <w:szCs w:val="22"/>
          <w:u w:val="single"/>
        </w:rPr>
      </w:pPr>
      <w:r w:rsidRPr="003E7F91">
        <w:rPr>
          <w:szCs w:val="22"/>
          <w:u w:val="single"/>
        </w:rPr>
        <w:lastRenderedPageBreak/>
        <w:t>Klinička djelotvornost i sigurnost</w:t>
      </w:r>
    </w:p>
    <w:p w14:paraId="10CC27D3" w14:textId="77777777" w:rsidR="00015D42" w:rsidRPr="003E7F91" w:rsidRDefault="00015D42" w:rsidP="0088766E">
      <w:pPr>
        <w:keepNext/>
        <w:tabs>
          <w:tab w:val="clear" w:pos="567"/>
          <w:tab w:val="left" w:pos="0"/>
        </w:tabs>
        <w:contextualSpacing/>
        <w:rPr>
          <w:szCs w:val="22"/>
          <w:u w:val="single"/>
        </w:rPr>
      </w:pPr>
    </w:p>
    <w:p w14:paraId="7A939EEE" w14:textId="499E90E5" w:rsidR="00A0750E" w:rsidRPr="003E7F91" w:rsidRDefault="00A0750E" w:rsidP="0088766E">
      <w:pPr>
        <w:keepNext/>
        <w:contextualSpacing/>
        <w:rPr>
          <w:i/>
          <w:iCs/>
          <w:szCs w:val="22"/>
          <w:u w:val="single"/>
        </w:rPr>
      </w:pPr>
      <w:r w:rsidRPr="003E7F91">
        <w:rPr>
          <w:i/>
          <w:iCs/>
          <w:szCs w:val="22"/>
          <w:u w:val="single"/>
        </w:rPr>
        <w:t xml:space="preserve">Prethodno neliječen NSCLC pozitivan na </w:t>
      </w:r>
      <w:r w:rsidRPr="003E7F91">
        <w:rPr>
          <w:i/>
          <w:iCs/>
          <w:u w:val="single"/>
        </w:rPr>
        <w:t xml:space="preserve">delecije u egzonu 19 ili supstitucijske </w:t>
      </w:r>
      <w:r w:rsidRPr="003E7F91">
        <w:rPr>
          <w:i/>
          <w:iCs/>
          <w:szCs w:val="22"/>
          <w:u w:val="single"/>
        </w:rPr>
        <w:t xml:space="preserve">mutacije </w:t>
      </w:r>
      <w:r w:rsidRPr="003E7F91">
        <w:rPr>
          <w:i/>
          <w:iCs/>
          <w:u w:val="single"/>
        </w:rPr>
        <w:t xml:space="preserve">L858R </w:t>
      </w:r>
      <w:r w:rsidRPr="003E7F91">
        <w:rPr>
          <w:i/>
          <w:iCs/>
          <w:szCs w:val="22"/>
          <w:u w:val="single"/>
        </w:rPr>
        <w:t>u egzonu 21 gena za EGFR (MARIPOSA)</w:t>
      </w:r>
    </w:p>
    <w:p w14:paraId="3F39D7D8" w14:textId="322A193C" w:rsidR="00A0750E" w:rsidRPr="003E7F91" w:rsidRDefault="00A0750E" w:rsidP="0088766E">
      <w:r w:rsidRPr="003E7F91">
        <w:t>NSC3003 (MARIPOSA) je randomizirano, otvoreno, aktivnim lijekom kontrolirano, multicentrično ispitivanje faze 3 u kojem se procjenjuju djelotvornost i sigurnost lijeka Rybrevant u kombinaciji s lazertinibom u odnosu na monoterapiju osimertinibom u prvoj liniji liječenja bolesnika s lokalno uznapredovalim ili metastatskim NSCLC</w:t>
      </w:r>
      <w:r w:rsidRPr="003E7F91">
        <w:noBreakHyphen/>
        <w:t xml:space="preserve">om pozitivnim na mutacije gena za EGFR koji nije pogodan za kurativnu terapiju. Uzorci prikupljeni od bolesnika morali su imati jednu od dvije česte mutacije gena za EGFR (deleciju u egzonu 19 ili supstitucijsku mutaciju L858R u egzonu 21), što se utvrđivalo lokalnim testiranjem. Uzorci tumorskog tkiva (94%) i/ili plazme (6%) svih bolesnika testirani su lokalno kako bi se utvrdio status delecije u egzonu 19 i/ili supstitucijske mutacije L858R u egzonu 21 </w:t>
      </w:r>
      <w:r w:rsidR="005B5A74" w:rsidRPr="003E7F91">
        <w:t xml:space="preserve">gena za EGFR </w:t>
      </w:r>
      <w:r w:rsidRPr="003E7F91">
        <w:t xml:space="preserve">metodom lančane reakcije polimerazom (engl. </w:t>
      </w:r>
      <w:r w:rsidRPr="003E7F91">
        <w:rPr>
          <w:i/>
          <w:iCs/>
        </w:rPr>
        <w:t>Polymerase Chain Reaction</w:t>
      </w:r>
      <w:r w:rsidRPr="003E7F91">
        <w:t xml:space="preserve">, PCR) u 65% odnosno sekvenciranjem nove generacije (engl. </w:t>
      </w:r>
      <w:r w:rsidRPr="003E7F91">
        <w:rPr>
          <w:i/>
          <w:iCs/>
        </w:rPr>
        <w:t>Next Generation Sequencing</w:t>
      </w:r>
      <w:r w:rsidRPr="003E7F91">
        <w:t>, NGS) u 35% bolesnika.</w:t>
      </w:r>
    </w:p>
    <w:p w14:paraId="291A5183" w14:textId="77777777" w:rsidR="00A0750E" w:rsidRPr="003E7F91" w:rsidRDefault="00A0750E" w:rsidP="0088766E"/>
    <w:p w14:paraId="26BA64B4" w14:textId="6E56FDB0" w:rsidR="0042747E" w:rsidRPr="003E7F91" w:rsidRDefault="00A0750E" w:rsidP="0088766E">
      <w:pPr>
        <w:rPr>
          <w:bCs/>
        </w:rPr>
      </w:pPr>
      <w:r w:rsidRPr="003E7F91">
        <w:t xml:space="preserve">Ukupno su 1074 bolesnika randomizirana (2:2:1) za primanje lijeka </w:t>
      </w:r>
      <w:r w:rsidR="00636DA4" w:rsidRPr="003E7F91">
        <w:t xml:space="preserve">Rybrevant </w:t>
      </w:r>
      <w:r w:rsidRPr="003E7F91">
        <w:t xml:space="preserve">u kombinaciji s </w:t>
      </w:r>
      <w:r w:rsidR="00636DA4" w:rsidRPr="003E7F91">
        <w:t>lazertinibom</w:t>
      </w:r>
      <w:r w:rsidRPr="003E7F91">
        <w:t xml:space="preserve">, osimertiniba u monoterapiji ili </w:t>
      </w:r>
      <w:r w:rsidR="00636DA4" w:rsidRPr="003E7F91">
        <w:t xml:space="preserve">lazertiniba </w:t>
      </w:r>
      <w:r w:rsidRPr="003E7F91">
        <w:t xml:space="preserve">u monoterapiji do progresije bolesti ili pojave neprihvatljive toksičnosti. </w:t>
      </w:r>
      <w:r w:rsidR="00636DA4" w:rsidRPr="003E7F91">
        <w:t xml:space="preserve">Rybrevant </w:t>
      </w:r>
      <w:r w:rsidRPr="003E7F91">
        <w:t xml:space="preserve">se primjenjivao </w:t>
      </w:r>
      <w:r w:rsidR="00636DA4" w:rsidRPr="003E7F91">
        <w:t xml:space="preserve">intravenski u dozi od 1050 mg (u bolesnika tjelesne težine &lt; 80 kg) ili 1400 mg (u bolesnika tjelesne težine ≥ 80 kg) jedanput tjedno tijekom 4 tjedna, a zatim svaka 2 tjedna, počevši od 5. tjedna. Lazertinib se primjenjivao </w:t>
      </w:r>
      <w:r w:rsidRPr="003E7F91">
        <w:t xml:space="preserve">u peroralnoj dozi od 240 mg jedanput dnevno. Osimertinib se primjenjivao u peroralnoj dozi od 80 mg jedanput dnevno. Randomizacija je bila stratificirana prema </w:t>
      </w:r>
      <w:r w:rsidRPr="003E7F91">
        <w:rPr>
          <w:bCs/>
        </w:rPr>
        <w:t xml:space="preserve">tipu mutacije gena za EGFR </w:t>
      </w:r>
      <w:r w:rsidRPr="003E7F91">
        <w:t xml:space="preserve">(delecija u egzonu 19 ili </w:t>
      </w:r>
      <w:r w:rsidR="003E33F8" w:rsidRPr="003E7F91">
        <w:t xml:space="preserve">supstitucijska mutacija </w:t>
      </w:r>
      <w:r w:rsidRPr="003E7F91">
        <w:t>L858R u egzonu 21), rasi</w:t>
      </w:r>
      <w:r w:rsidRPr="003E7F91">
        <w:rPr>
          <w:bCs/>
        </w:rPr>
        <w:t xml:space="preserve"> (Azijci ili ostali) te </w:t>
      </w:r>
      <w:r w:rsidR="00196A8A" w:rsidRPr="003E7F91">
        <w:rPr>
          <w:bCs/>
        </w:rPr>
        <w:t>anam</w:t>
      </w:r>
      <w:r w:rsidR="00163C0D" w:rsidRPr="003E7F91">
        <w:rPr>
          <w:bCs/>
        </w:rPr>
        <w:t>n</w:t>
      </w:r>
      <w:r w:rsidR="00196A8A" w:rsidRPr="003E7F91">
        <w:rPr>
          <w:bCs/>
        </w:rPr>
        <w:t xml:space="preserve">ezi </w:t>
      </w:r>
      <w:r w:rsidRPr="003E7F91">
        <w:rPr>
          <w:bCs/>
        </w:rPr>
        <w:t>metastaza na mozgu (da ili ne).</w:t>
      </w:r>
    </w:p>
    <w:p w14:paraId="67585B86" w14:textId="1260CD8D" w:rsidR="00A0750E" w:rsidRPr="003E7F91" w:rsidRDefault="00A0750E" w:rsidP="0088766E"/>
    <w:p w14:paraId="43BC0F5A" w14:textId="6D73CA4F" w:rsidR="00A0750E" w:rsidRPr="003E7F91" w:rsidRDefault="00A0750E" w:rsidP="0088766E">
      <w:pPr>
        <w:contextualSpacing/>
      </w:pPr>
      <w:r w:rsidRPr="003E7F91">
        <w:rPr>
          <w:bCs/>
        </w:rPr>
        <w:t xml:space="preserve">Početne demografske značajke i značajke bolesti bile su ujednačene među liječenim skupinama. Medijan dobi iznosio je </w:t>
      </w:r>
      <w:r w:rsidRPr="003E7F91">
        <w:t xml:space="preserve">63 godine (raspon: 25 – 88 godina), pri čemu je 45% bolesnika imalo ≥ 65 godina; 62% činile su žene; njih 59% bili su Azijci, a njih 38% bijelci. Na početku ispitivanja 34% bolesnika imalo je funkcionalni ECOG (engl. </w:t>
      </w:r>
      <w:r w:rsidRPr="003E7F91">
        <w:rPr>
          <w:i/>
          <w:iCs/>
        </w:rPr>
        <w:t>Eastern Cooperative Oncology Group</w:t>
      </w:r>
      <w:r w:rsidRPr="003E7F91">
        <w:t xml:space="preserve">) status 0, a njih 66% funkcionalni ECOG status 1; 69% ih nikad nije pušilo; 41% imalo je </w:t>
      </w:r>
      <w:r w:rsidR="00163C0D" w:rsidRPr="003E7F91">
        <w:t xml:space="preserve">anamnezu </w:t>
      </w:r>
      <w:r w:rsidRPr="003E7F91">
        <w:t>metastaz</w:t>
      </w:r>
      <w:r w:rsidR="00163C0D" w:rsidRPr="003E7F91">
        <w:t>a</w:t>
      </w:r>
      <w:r w:rsidRPr="003E7F91">
        <w:t xml:space="preserve"> na mozgu, a njih 90% je pri prvoj dijagnozi imalo rak stadija IV. S obzirom na status mutacija gena za EGFR, 60% ispitanika imalo je delecije u egzonu 19, a njih 40% supstitucijske mutacije L858R u egzonu 21.</w:t>
      </w:r>
    </w:p>
    <w:p w14:paraId="34D71E43" w14:textId="77777777" w:rsidR="00A0750E" w:rsidRPr="0054399F" w:rsidRDefault="00A0750E" w:rsidP="0054399F"/>
    <w:p w14:paraId="1B899328" w14:textId="29872F0B" w:rsidR="00FE7995" w:rsidRPr="003E7F91" w:rsidRDefault="00FE7995" w:rsidP="0088766E">
      <w:r w:rsidRPr="003E7F91">
        <w:t xml:space="preserve">Rybrevant u kombinaciji s lazertinibom ostvario je statistički značajno poboljšanje preživljenja bez progresije bolesti (engl. </w:t>
      </w:r>
      <w:r w:rsidRPr="003E7F91">
        <w:rPr>
          <w:i/>
          <w:iCs/>
        </w:rPr>
        <w:t>Progression</w:t>
      </w:r>
      <w:r w:rsidRPr="003E7F91">
        <w:rPr>
          <w:i/>
          <w:iCs/>
        </w:rPr>
        <w:noBreakHyphen/>
        <w:t>Free Survival</w:t>
      </w:r>
      <w:r w:rsidRPr="003E7F91">
        <w:t>, PFS) prema ocjeni zaslijepljenog neovisnog središnjeg povjerenstva (engl</w:t>
      </w:r>
      <w:r w:rsidR="0043033A">
        <w:t>.</w:t>
      </w:r>
      <w:r w:rsidRPr="003E7F91">
        <w:t xml:space="preserve"> </w:t>
      </w:r>
      <w:r w:rsidRPr="003E7F91">
        <w:rPr>
          <w:i/>
          <w:iCs/>
        </w:rPr>
        <w:t>Blinded Independent Central Review,</w:t>
      </w:r>
      <w:r w:rsidRPr="003E7F91">
        <w:t xml:space="preserve"> BICR).</w:t>
      </w:r>
    </w:p>
    <w:p w14:paraId="7B29CE1E" w14:textId="77777777" w:rsidR="00A0750E" w:rsidRPr="0054399F" w:rsidRDefault="00A0750E" w:rsidP="0054399F"/>
    <w:p w14:paraId="68619B2E" w14:textId="3A4E3511" w:rsidR="00FE7995" w:rsidRPr="003E7F91" w:rsidRDefault="00FE7995" w:rsidP="0088766E">
      <w:r w:rsidRPr="003E7F91">
        <w:t xml:space="preserve">Nakon medijana praćenja od približno 31 mjeseca ažurirani </w:t>
      </w:r>
      <w:r w:rsidR="00480ADE" w:rsidRPr="003E7F91">
        <w:t xml:space="preserve">HR za </w:t>
      </w:r>
      <w:r w:rsidRPr="003E7F91">
        <w:t xml:space="preserve">OS iznosio </w:t>
      </w:r>
      <w:r w:rsidR="009A39DC" w:rsidRPr="003E7F91">
        <w:t xml:space="preserve">je </w:t>
      </w:r>
      <w:r w:rsidRPr="003E7F91">
        <w:t>0,77</w:t>
      </w:r>
      <w:r w:rsidR="0028304E" w:rsidRPr="003E7F91">
        <w:t>;</w:t>
      </w:r>
      <w:r w:rsidRPr="003E7F91">
        <w:t xml:space="preserve"> </w:t>
      </w:r>
      <w:r w:rsidR="00480ADE" w:rsidRPr="003E7F91">
        <w:t>(</w:t>
      </w:r>
      <w:r w:rsidRPr="003E7F91">
        <w:t>95% CI: 0,61; 0,96; p=0,0185). To nije bilo statistički značajno u odnosu na dvostranu razinu značajnosti od 0,00001.</w:t>
      </w:r>
    </w:p>
    <w:p w14:paraId="253AAC0E" w14:textId="77777777" w:rsidR="00A0750E" w:rsidRPr="0054399F" w:rsidRDefault="00A0750E" w:rsidP="0054399F"/>
    <w:tbl>
      <w:tblPr>
        <w:tblStyle w:val="TableGrid"/>
        <w:tblW w:w="9072" w:type="dxa"/>
        <w:jc w:val="center"/>
        <w:tblLayout w:type="fixed"/>
        <w:tblLook w:val="04A0" w:firstRow="1" w:lastRow="0" w:firstColumn="1" w:lastColumn="0" w:noHBand="0" w:noVBand="1"/>
      </w:tblPr>
      <w:tblGrid>
        <w:gridCol w:w="3789"/>
        <w:gridCol w:w="2625"/>
        <w:gridCol w:w="2658"/>
      </w:tblGrid>
      <w:tr w:rsidR="00D7176B" w:rsidRPr="003E7F91" w14:paraId="0558A4B7" w14:textId="77777777" w:rsidTr="00AB6B80">
        <w:trPr>
          <w:cantSplit/>
          <w:jc w:val="center"/>
        </w:trPr>
        <w:tc>
          <w:tcPr>
            <w:tcW w:w="5000" w:type="pct"/>
            <w:gridSpan w:val="3"/>
            <w:tcBorders>
              <w:top w:val="nil"/>
              <w:left w:val="nil"/>
              <w:right w:val="nil"/>
            </w:tcBorders>
          </w:tcPr>
          <w:p w14:paraId="317F8D33" w14:textId="3EF2573C" w:rsidR="00D7176B" w:rsidRPr="003E7F91" w:rsidRDefault="00EE1535" w:rsidP="0088766E">
            <w:pPr>
              <w:keepNext/>
              <w:ind w:left="1134" w:hanging="1134"/>
              <w:rPr>
                <w:b/>
                <w:bCs/>
                <w:szCs w:val="22"/>
              </w:rPr>
            </w:pPr>
            <w:r w:rsidRPr="003E7F91">
              <w:rPr>
                <w:b/>
                <w:bCs/>
                <w:szCs w:val="22"/>
              </w:rPr>
              <w:t>Tablica</w:t>
            </w:r>
            <w:r w:rsidR="00D7176B" w:rsidRPr="003E7F91">
              <w:rPr>
                <w:b/>
                <w:bCs/>
                <w:szCs w:val="22"/>
              </w:rPr>
              <w:t> 10:</w:t>
            </w:r>
            <w:r w:rsidR="00D7176B" w:rsidRPr="003E7F91">
              <w:rPr>
                <w:b/>
                <w:bCs/>
                <w:szCs w:val="22"/>
              </w:rPr>
              <w:tab/>
            </w:r>
            <w:r w:rsidRPr="003E7F91">
              <w:rPr>
                <w:b/>
                <w:bCs/>
                <w:szCs w:val="22"/>
              </w:rPr>
              <w:t>Rezultati za djelotvornost u ispitivanju</w:t>
            </w:r>
            <w:r w:rsidR="00D7176B" w:rsidRPr="003E7F91">
              <w:rPr>
                <w:b/>
                <w:bCs/>
                <w:szCs w:val="22"/>
              </w:rPr>
              <w:t xml:space="preserve"> MARIPOSA</w:t>
            </w:r>
          </w:p>
        </w:tc>
      </w:tr>
      <w:tr w:rsidR="00D7176B" w:rsidRPr="003E7F91" w14:paraId="3B2069F7" w14:textId="77777777" w:rsidTr="00AB6B80">
        <w:trPr>
          <w:cantSplit/>
          <w:jc w:val="center"/>
        </w:trPr>
        <w:tc>
          <w:tcPr>
            <w:tcW w:w="2088" w:type="pct"/>
            <w:vAlign w:val="bottom"/>
          </w:tcPr>
          <w:p w14:paraId="34B3A306" w14:textId="77777777" w:rsidR="00D7176B" w:rsidRPr="003E7F91" w:rsidRDefault="00D7176B" w:rsidP="0088766E">
            <w:pPr>
              <w:keepNext/>
              <w:rPr>
                <w:b/>
                <w:bCs/>
                <w:szCs w:val="22"/>
              </w:rPr>
            </w:pPr>
          </w:p>
        </w:tc>
        <w:tc>
          <w:tcPr>
            <w:tcW w:w="1447" w:type="pct"/>
            <w:vAlign w:val="bottom"/>
          </w:tcPr>
          <w:p w14:paraId="2C4EB57D" w14:textId="33650CF2" w:rsidR="00D7176B" w:rsidRPr="003E7F91" w:rsidRDefault="00D7176B" w:rsidP="0088766E">
            <w:pPr>
              <w:jc w:val="center"/>
              <w:rPr>
                <w:b/>
                <w:bCs/>
              </w:rPr>
            </w:pPr>
            <w:r w:rsidRPr="003E7F91">
              <w:rPr>
                <w:b/>
                <w:bCs/>
              </w:rPr>
              <w:t>Rybrevant + lazertinib</w:t>
            </w:r>
          </w:p>
          <w:p w14:paraId="156A3DF3" w14:textId="629548D6" w:rsidR="00D7176B" w:rsidRPr="003E7F91" w:rsidRDefault="00D7176B" w:rsidP="0088766E">
            <w:pPr>
              <w:keepNext/>
              <w:jc w:val="center"/>
              <w:rPr>
                <w:b/>
                <w:szCs w:val="22"/>
              </w:rPr>
            </w:pPr>
            <w:r w:rsidRPr="003E7F91">
              <w:rPr>
                <w:b/>
                <w:bCs/>
              </w:rPr>
              <w:t>(N=429)</w:t>
            </w:r>
          </w:p>
        </w:tc>
        <w:tc>
          <w:tcPr>
            <w:tcW w:w="1465" w:type="pct"/>
            <w:vAlign w:val="bottom"/>
          </w:tcPr>
          <w:p w14:paraId="36DDD68E" w14:textId="77777777" w:rsidR="00D7176B" w:rsidRPr="003E7F91" w:rsidRDefault="00D7176B" w:rsidP="0088766E">
            <w:pPr>
              <w:jc w:val="center"/>
              <w:rPr>
                <w:b/>
                <w:bCs/>
              </w:rPr>
            </w:pPr>
            <w:r w:rsidRPr="003E7F91">
              <w:rPr>
                <w:b/>
                <w:bCs/>
              </w:rPr>
              <w:t>Osimertinib</w:t>
            </w:r>
          </w:p>
          <w:p w14:paraId="0B93AB54" w14:textId="777CE1F8" w:rsidR="00D7176B" w:rsidRPr="003E7F91" w:rsidRDefault="00D7176B" w:rsidP="0088766E">
            <w:pPr>
              <w:keepNext/>
              <w:jc w:val="center"/>
              <w:rPr>
                <w:b/>
                <w:bCs/>
                <w:szCs w:val="22"/>
              </w:rPr>
            </w:pPr>
            <w:r w:rsidRPr="003E7F91">
              <w:rPr>
                <w:b/>
                <w:bCs/>
              </w:rPr>
              <w:t>(N=429)</w:t>
            </w:r>
          </w:p>
        </w:tc>
      </w:tr>
      <w:tr w:rsidR="00D7176B" w:rsidRPr="003E7F91" w14:paraId="14DFE2E3" w14:textId="77777777" w:rsidTr="00AB6B80">
        <w:trPr>
          <w:cantSplit/>
          <w:jc w:val="center"/>
        </w:trPr>
        <w:tc>
          <w:tcPr>
            <w:tcW w:w="5000" w:type="pct"/>
            <w:gridSpan w:val="3"/>
          </w:tcPr>
          <w:p w14:paraId="658E0843" w14:textId="6D24679F" w:rsidR="00D7176B" w:rsidRPr="003E7F91" w:rsidRDefault="00D7176B" w:rsidP="0088766E">
            <w:pPr>
              <w:keepNext/>
              <w:rPr>
                <w:b/>
                <w:bCs/>
                <w:szCs w:val="22"/>
              </w:rPr>
            </w:pPr>
            <w:r w:rsidRPr="003E7F91">
              <w:rPr>
                <w:b/>
                <w:bCs/>
              </w:rPr>
              <w:t>Preživljenje bez progresije bolesti (PFS)</w:t>
            </w:r>
            <w:r w:rsidRPr="003E7F91">
              <w:rPr>
                <w:b/>
                <w:bCs/>
                <w:szCs w:val="24"/>
                <w:vertAlign w:val="superscript"/>
              </w:rPr>
              <w:t>a</w:t>
            </w:r>
          </w:p>
        </w:tc>
      </w:tr>
      <w:tr w:rsidR="00D7176B" w:rsidRPr="003E7F91" w14:paraId="7B4F6B0E" w14:textId="77777777" w:rsidTr="00AB6B80">
        <w:trPr>
          <w:cantSplit/>
          <w:jc w:val="center"/>
        </w:trPr>
        <w:tc>
          <w:tcPr>
            <w:tcW w:w="2088" w:type="pct"/>
          </w:tcPr>
          <w:p w14:paraId="6C0FCB32" w14:textId="56B5BBCF" w:rsidR="00D7176B" w:rsidRPr="003E7F91" w:rsidRDefault="00D7176B" w:rsidP="0088766E">
            <w:pPr>
              <w:keepNext/>
              <w:ind w:left="284"/>
              <w:rPr>
                <w:szCs w:val="22"/>
              </w:rPr>
            </w:pPr>
            <w:r w:rsidRPr="003E7F91">
              <w:rPr>
                <w:szCs w:val="24"/>
              </w:rPr>
              <w:t>Broj događaja</w:t>
            </w:r>
          </w:p>
        </w:tc>
        <w:tc>
          <w:tcPr>
            <w:tcW w:w="1447" w:type="pct"/>
          </w:tcPr>
          <w:p w14:paraId="34F327DD" w14:textId="41FC85A0" w:rsidR="00D7176B" w:rsidRPr="003E7F91" w:rsidRDefault="00D7176B" w:rsidP="0088766E">
            <w:pPr>
              <w:keepNext/>
              <w:jc w:val="center"/>
              <w:rPr>
                <w:szCs w:val="22"/>
              </w:rPr>
            </w:pPr>
            <w:r w:rsidRPr="003E7F91">
              <w:t>192 (45</w:t>
            </w:r>
            <w:r w:rsidRPr="003E7F91">
              <w:rPr>
                <w:szCs w:val="22"/>
              </w:rPr>
              <w:t>%</w:t>
            </w:r>
            <w:r w:rsidRPr="003E7F91">
              <w:t>)</w:t>
            </w:r>
          </w:p>
        </w:tc>
        <w:tc>
          <w:tcPr>
            <w:tcW w:w="1465" w:type="pct"/>
          </w:tcPr>
          <w:p w14:paraId="6F4D15EF" w14:textId="6501246E" w:rsidR="00D7176B" w:rsidRPr="003E7F91" w:rsidRDefault="00D7176B" w:rsidP="0088766E">
            <w:pPr>
              <w:keepNext/>
              <w:jc w:val="center"/>
              <w:rPr>
                <w:szCs w:val="22"/>
              </w:rPr>
            </w:pPr>
            <w:r w:rsidRPr="003E7F91">
              <w:t>252 (59</w:t>
            </w:r>
            <w:r w:rsidRPr="003E7F91">
              <w:rPr>
                <w:szCs w:val="22"/>
              </w:rPr>
              <w:t>%</w:t>
            </w:r>
            <w:r w:rsidRPr="003E7F91">
              <w:t>)</w:t>
            </w:r>
          </w:p>
        </w:tc>
      </w:tr>
      <w:tr w:rsidR="00D7176B" w:rsidRPr="003E7F91" w14:paraId="3BE2048B" w14:textId="77777777" w:rsidTr="00AB6B80">
        <w:trPr>
          <w:cantSplit/>
          <w:jc w:val="center"/>
        </w:trPr>
        <w:tc>
          <w:tcPr>
            <w:tcW w:w="2088" w:type="pct"/>
          </w:tcPr>
          <w:p w14:paraId="30CAF465" w14:textId="5371720C" w:rsidR="00D7176B" w:rsidRPr="003E7F91" w:rsidRDefault="00D7176B" w:rsidP="0088766E">
            <w:pPr>
              <w:ind w:left="284"/>
              <w:rPr>
                <w:szCs w:val="22"/>
              </w:rPr>
            </w:pPr>
            <w:r w:rsidRPr="003E7F91">
              <w:t>Medijan; mjeseci (95% CI)</w:t>
            </w:r>
          </w:p>
        </w:tc>
        <w:tc>
          <w:tcPr>
            <w:tcW w:w="1447" w:type="pct"/>
          </w:tcPr>
          <w:p w14:paraId="750E875A" w14:textId="6E3ED218" w:rsidR="00D7176B" w:rsidRPr="003E7F91" w:rsidRDefault="00D7176B" w:rsidP="0088766E">
            <w:pPr>
              <w:keepNext/>
              <w:jc w:val="center"/>
              <w:rPr>
                <w:szCs w:val="22"/>
              </w:rPr>
            </w:pPr>
            <w:r w:rsidRPr="003E7F91">
              <w:t>23,7 (19,1; 27,7)</w:t>
            </w:r>
          </w:p>
        </w:tc>
        <w:tc>
          <w:tcPr>
            <w:tcW w:w="1465" w:type="pct"/>
          </w:tcPr>
          <w:p w14:paraId="496B7E88" w14:textId="04669205" w:rsidR="00D7176B" w:rsidRPr="003E7F91" w:rsidRDefault="00D7176B" w:rsidP="0088766E">
            <w:pPr>
              <w:keepNext/>
              <w:jc w:val="center"/>
              <w:rPr>
                <w:szCs w:val="22"/>
              </w:rPr>
            </w:pPr>
            <w:r w:rsidRPr="003E7F91">
              <w:t>16,6 (14,8; 18,5)</w:t>
            </w:r>
          </w:p>
        </w:tc>
      </w:tr>
      <w:tr w:rsidR="00D7176B" w:rsidRPr="003E7F91" w14:paraId="1E9B42C1" w14:textId="77777777" w:rsidTr="00AB6B80">
        <w:trPr>
          <w:cantSplit/>
          <w:jc w:val="center"/>
        </w:trPr>
        <w:tc>
          <w:tcPr>
            <w:tcW w:w="2088" w:type="pct"/>
          </w:tcPr>
          <w:p w14:paraId="68D519DE" w14:textId="50F0815F" w:rsidR="00D7176B" w:rsidRPr="003E7F91" w:rsidRDefault="00D7176B" w:rsidP="0088766E">
            <w:pPr>
              <w:rPr>
                <w:szCs w:val="22"/>
              </w:rPr>
            </w:pPr>
            <w:r w:rsidRPr="003E7F91">
              <w:t>HR (95% CI); p</w:t>
            </w:r>
            <w:r w:rsidRPr="003E7F91">
              <w:noBreakHyphen/>
              <w:t>vrijednost</w:t>
            </w:r>
          </w:p>
        </w:tc>
        <w:tc>
          <w:tcPr>
            <w:tcW w:w="2912" w:type="pct"/>
            <w:gridSpan w:val="2"/>
          </w:tcPr>
          <w:p w14:paraId="524E3D87" w14:textId="581BC944" w:rsidR="00D7176B" w:rsidRPr="003E7F91" w:rsidRDefault="00D7176B" w:rsidP="0088766E">
            <w:pPr>
              <w:jc w:val="center"/>
              <w:rPr>
                <w:szCs w:val="22"/>
              </w:rPr>
            </w:pPr>
            <w:r w:rsidRPr="003E7F91">
              <w:t>0,70 (0,58; 0,85); p=0,0002</w:t>
            </w:r>
          </w:p>
        </w:tc>
      </w:tr>
      <w:tr w:rsidR="00D7176B" w:rsidRPr="003E7F91" w14:paraId="0FE6E037" w14:textId="77777777" w:rsidTr="00AB6B80">
        <w:trPr>
          <w:cantSplit/>
          <w:jc w:val="center"/>
        </w:trPr>
        <w:tc>
          <w:tcPr>
            <w:tcW w:w="5000" w:type="pct"/>
            <w:gridSpan w:val="3"/>
            <w:vAlign w:val="center"/>
          </w:tcPr>
          <w:p w14:paraId="455CB05E" w14:textId="1F521201" w:rsidR="00D7176B" w:rsidRPr="003E7F91" w:rsidRDefault="00D7176B" w:rsidP="0088766E">
            <w:pPr>
              <w:keepNext/>
              <w:rPr>
                <w:szCs w:val="22"/>
              </w:rPr>
            </w:pPr>
            <w:r w:rsidRPr="003E7F91">
              <w:rPr>
                <w:b/>
                <w:bCs/>
              </w:rPr>
              <w:t>Ukupno preživljenje (OS)</w:t>
            </w:r>
          </w:p>
        </w:tc>
      </w:tr>
      <w:tr w:rsidR="00D7176B" w:rsidRPr="003E7F91" w14:paraId="49F27D5B" w14:textId="77777777" w:rsidTr="00AB6B80">
        <w:trPr>
          <w:cantSplit/>
          <w:jc w:val="center"/>
        </w:trPr>
        <w:tc>
          <w:tcPr>
            <w:tcW w:w="2088" w:type="pct"/>
          </w:tcPr>
          <w:p w14:paraId="27345E32" w14:textId="7690E0B4" w:rsidR="00D7176B" w:rsidRPr="003E7F91" w:rsidRDefault="00D7176B" w:rsidP="0088766E">
            <w:pPr>
              <w:ind w:left="567"/>
            </w:pPr>
            <w:r w:rsidRPr="003E7F91">
              <w:t>Broj događaja</w:t>
            </w:r>
          </w:p>
        </w:tc>
        <w:tc>
          <w:tcPr>
            <w:tcW w:w="1447" w:type="pct"/>
          </w:tcPr>
          <w:p w14:paraId="1F0E7131" w14:textId="10FED92A" w:rsidR="00D7176B" w:rsidRPr="003E7F91" w:rsidRDefault="00D7176B" w:rsidP="0088766E">
            <w:pPr>
              <w:jc w:val="center"/>
              <w:rPr>
                <w:szCs w:val="22"/>
              </w:rPr>
            </w:pPr>
            <w:r w:rsidRPr="003E7F91">
              <w:t>142 (33</w:t>
            </w:r>
            <w:r w:rsidRPr="003E7F91">
              <w:rPr>
                <w:szCs w:val="22"/>
              </w:rPr>
              <w:t>%</w:t>
            </w:r>
            <w:r w:rsidRPr="003E7F91">
              <w:t>)</w:t>
            </w:r>
          </w:p>
        </w:tc>
        <w:tc>
          <w:tcPr>
            <w:tcW w:w="1465" w:type="pct"/>
          </w:tcPr>
          <w:p w14:paraId="08193427" w14:textId="285881BD" w:rsidR="00D7176B" w:rsidRPr="003E7F91" w:rsidRDefault="00D7176B" w:rsidP="0088766E">
            <w:pPr>
              <w:jc w:val="center"/>
              <w:rPr>
                <w:szCs w:val="22"/>
              </w:rPr>
            </w:pPr>
            <w:r w:rsidRPr="003E7F91">
              <w:t>177 (41</w:t>
            </w:r>
            <w:r w:rsidRPr="003E7F91">
              <w:rPr>
                <w:szCs w:val="22"/>
              </w:rPr>
              <w:t>%</w:t>
            </w:r>
            <w:r w:rsidRPr="003E7F91">
              <w:t>)</w:t>
            </w:r>
          </w:p>
        </w:tc>
      </w:tr>
      <w:tr w:rsidR="00D7176B" w:rsidRPr="003E7F91" w14:paraId="0646CBEF" w14:textId="77777777" w:rsidTr="00AB6B80">
        <w:trPr>
          <w:cantSplit/>
          <w:jc w:val="center"/>
        </w:trPr>
        <w:tc>
          <w:tcPr>
            <w:tcW w:w="2088" w:type="pct"/>
          </w:tcPr>
          <w:p w14:paraId="76BFE6F2" w14:textId="55551357" w:rsidR="00D7176B" w:rsidRPr="003E7F91" w:rsidRDefault="00D7176B" w:rsidP="0088766E">
            <w:pPr>
              <w:ind w:left="567"/>
            </w:pPr>
            <w:r w:rsidRPr="003E7F91">
              <w:t>Medijan; mjeseci (95% CI)</w:t>
            </w:r>
          </w:p>
        </w:tc>
        <w:tc>
          <w:tcPr>
            <w:tcW w:w="1447" w:type="pct"/>
          </w:tcPr>
          <w:p w14:paraId="3B0BB86B" w14:textId="48FB92B6" w:rsidR="00D7176B" w:rsidRPr="003E7F91" w:rsidRDefault="00D7176B" w:rsidP="0088766E">
            <w:pPr>
              <w:jc w:val="center"/>
              <w:rPr>
                <w:szCs w:val="22"/>
              </w:rPr>
            </w:pPr>
            <w:r w:rsidRPr="003E7F91">
              <w:t>NP (NP; NP)</w:t>
            </w:r>
          </w:p>
        </w:tc>
        <w:tc>
          <w:tcPr>
            <w:tcW w:w="1465" w:type="pct"/>
          </w:tcPr>
          <w:p w14:paraId="4BAEA6EE" w14:textId="660172E7" w:rsidR="00D7176B" w:rsidRPr="003E7F91" w:rsidRDefault="00D7176B" w:rsidP="0088766E">
            <w:pPr>
              <w:jc w:val="center"/>
              <w:rPr>
                <w:szCs w:val="22"/>
              </w:rPr>
            </w:pPr>
            <w:r w:rsidRPr="003E7F91">
              <w:t>37,3 (32,5; NP)</w:t>
            </w:r>
          </w:p>
        </w:tc>
      </w:tr>
      <w:tr w:rsidR="00D7176B" w:rsidRPr="003E7F91" w14:paraId="22FBDDDF" w14:textId="77777777" w:rsidTr="00AB6B80">
        <w:trPr>
          <w:cantSplit/>
          <w:jc w:val="center"/>
        </w:trPr>
        <w:tc>
          <w:tcPr>
            <w:tcW w:w="2088" w:type="pct"/>
          </w:tcPr>
          <w:p w14:paraId="650A50A3" w14:textId="55AD22A8" w:rsidR="00D7176B" w:rsidRPr="003E7F91" w:rsidRDefault="00D7176B" w:rsidP="0088766E">
            <w:pPr>
              <w:ind w:left="284"/>
              <w:rPr>
                <w:szCs w:val="22"/>
              </w:rPr>
            </w:pPr>
            <w:r w:rsidRPr="003E7F91">
              <w:rPr>
                <w:szCs w:val="24"/>
              </w:rPr>
              <w:t>HR (95% CI); p</w:t>
            </w:r>
            <w:r w:rsidRPr="003E7F91">
              <w:rPr>
                <w:szCs w:val="24"/>
              </w:rPr>
              <w:noBreakHyphen/>
              <w:t>vrijednost</w:t>
            </w:r>
            <w:r w:rsidRPr="003E7F91">
              <w:rPr>
                <w:szCs w:val="24"/>
                <w:vertAlign w:val="superscript"/>
              </w:rPr>
              <w:t>b</w:t>
            </w:r>
          </w:p>
        </w:tc>
        <w:tc>
          <w:tcPr>
            <w:tcW w:w="2912" w:type="pct"/>
            <w:gridSpan w:val="2"/>
          </w:tcPr>
          <w:p w14:paraId="57C45BA0" w14:textId="13114F7F" w:rsidR="00D7176B" w:rsidRPr="003E7F91" w:rsidRDefault="00D7176B" w:rsidP="0088766E">
            <w:pPr>
              <w:jc w:val="center"/>
              <w:rPr>
                <w:szCs w:val="22"/>
              </w:rPr>
            </w:pPr>
            <w:r w:rsidRPr="003E7F91">
              <w:t>0,77 (0,61; 0,96); p=0,0185</w:t>
            </w:r>
          </w:p>
        </w:tc>
      </w:tr>
      <w:tr w:rsidR="00D7176B" w:rsidRPr="003E7F91" w14:paraId="22BEFB3F" w14:textId="77777777" w:rsidTr="00AB6B80">
        <w:trPr>
          <w:cantSplit/>
          <w:jc w:val="center"/>
        </w:trPr>
        <w:tc>
          <w:tcPr>
            <w:tcW w:w="5000" w:type="pct"/>
            <w:gridSpan w:val="3"/>
          </w:tcPr>
          <w:p w14:paraId="337B7833" w14:textId="277EE252" w:rsidR="00D7176B" w:rsidRPr="003E7F91" w:rsidRDefault="00D7176B" w:rsidP="0088766E">
            <w:pPr>
              <w:keepNext/>
              <w:rPr>
                <w:b/>
                <w:bCs/>
                <w:szCs w:val="22"/>
              </w:rPr>
            </w:pPr>
            <w:r w:rsidRPr="003E7F91">
              <w:rPr>
                <w:b/>
                <w:bCs/>
              </w:rPr>
              <w:t>Stopa objektivnog odgovora (ORR)</w:t>
            </w:r>
            <w:r w:rsidRPr="003E7F91">
              <w:rPr>
                <w:b/>
                <w:bCs/>
                <w:szCs w:val="24"/>
                <w:vertAlign w:val="superscript"/>
              </w:rPr>
              <w:t>a,c</w:t>
            </w:r>
          </w:p>
        </w:tc>
      </w:tr>
      <w:tr w:rsidR="00D7176B" w:rsidRPr="003E7F91" w14:paraId="4BA4D7DD" w14:textId="77777777" w:rsidTr="00AB6B80">
        <w:trPr>
          <w:cantSplit/>
          <w:jc w:val="center"/>
        </w:trPr>
        <w:tc>
          <w:tcPr>
            <w:tcW w:w="2088" w:type="pct"/>
          </w:tcPr>
          <w:p w14:paraId="13B954A4" w14:textId="7A8DAB31" w:rsidR="00D7176B" w:rsidRPr="003E7F91" w:rsidRDefault="00D7176B" w:rsidP="0088766E">
            <w:pPr>
              <w:ind w:left="284"/>
              <w:rPr>
                <w:szCs w:val="22"/>
              </w:rPr>
            </w:pPr>
            <w:r w:rsidRPr="003E7F91">
              <w:t>ORR % (95% CI)</w:t>
            </w:r>
          </w:p>
        </w:tc>
        <w:tc>
          <w:tcPr>
            <w:tcW w:w="1447" w:type="pct"/>
          </w:tcPr>
          <w:p w14:paraId="47F0C642" w14:textId="616E52A7" w:rsidR="00D7176B" w:rsidRPr="003E7F91" w:rsidRDefault="00D7176B" w:rsidP="0088766E">
            <w:pPr>
              <w:jc w:val="center"/>
              <w:rPr>
                <w:szCs w:val="22"/>
              </w:rPr>
            </w:pPr>
            <w:r w:rsidRPr="003E7F91">
              <w:t>80% (76%; 84%)</w:t>
            </w:r>
          </w:p>
        </w:tc>
        <w:tc>
          <w:tcPr>
            <w:tcW w:w="1465" w:type="pct"/>
          </w:tcPr>
          <w:p w14:paraId="7AF2B208" w14:textId="060A6DD6" w:rsidR="00D7176B" w:rsidRPr="003E7F91" w:rsidRDefault="00D7176B" w:rsidP="0088766E">
            <w:pPr>
              <w:jc w:val="center"/>
              <w:rPr>
                <w:szCs w:val="22"/>
              </w:rPr>
            </w:pPr>
            <w:r w:rsidRPr="003E7F91">
              <w:t>77% (72%; 81%)</w:t>
            </w:r>
          </w:p>
        </w:tc>
      </w:tr>
      <w:tr w:rsidR="00D7176B" w:rsidRPr="003E7F91" w14:paraId="4E29BF62" w14:textId="77777777" w:rsidTr="00AB6B80">
        <w:trPr>
          <w:cantSplit/>
          <w:jc w:val="center"/>
        </w:trPr>
        <w:tc>
          <w:tcPr>
            <w:tcW w:w="5000" w:type="pct"/>
            <w:gridSpan w:val="3"/>
          </w:tcPr>
          <w:p w14:paraId="0DFA15FA" w14:textId="31A885F7" w:rsidR="00D7176B" w:rsidRPr="003E7F91" w:rsidRDefault="00D7176B" w:rsidP="0088766E">
            <w:r w:rsidRPr="003E7F91">
              <w:rPr>
                <w:b/>
                <w:bCs/>
              </w:rPr>
              <w:t>Trajanje odgovora (DOR)</w:t>
            </w:r>
            <w:r w:rsidRPr="003E7F91">
              <w:rPr>
                <w:b/>
                <w:bCs/>
                <w:szCs w:val="24"/>
                <w:vertAlign w:val="superscript"/>
              </w:rPr>
              <w:t>a,</w:t>
            </w:r>
            <w:r w:rsidR="0085644F" w:rsidRPr="003E7F91">
              <w:rPr>
                <w:b/>
                <w:bCs/>
                <w:szCs w:val="24"/>
                <w:vertAlign w:val="superscript"/>
              </w:rPr>
              <w:t>c</w:t>
            </w:r>
          </w:p>
        </w:tc>
      </w:tr>
      <w:tr w:rsidR="00D7176B" w:rsidRPr="003E7F91" w14:paraId="52D91813" w14:textId="77777777" w:rsidTr="00AB6B80">
        <w:trPr>
          <w:cantSplit/>
          <w:jc w:val="center"/>
        </w:trPr>
        <w:tc>
          <w:tcPr>
            <w:tcW w:w="2088" w:type="pct"/>
          </w:tcPr>
          <w:p w14:paraId="329FE8D8" w14:textId="3076EEC3" w:rsidR="00D7176B" w:rsidRPr="003E7F91" w:rsidRDefault="00D7176B" w:rsidP="0088766E">
            <w:pPr>
              <w:ind w:left="284"/>
              <w:rPr>
                <w:szCs w:val="22"/>
              </w:rPr>
            </w:pPr>
            <w:r w:rsidRPr="003E7F91">
              <w:lastRenderedPageBreak/>
              <w:t>Medijan; mjeseci (95% CI)</w:t>
            </w:r>
          </w:p>
        </w:tc>
        <w:tc>
          <w:tcPr>
            <w:tcW w:w="1447" w:type="pct"/>
          </w:tcPr>
          <w:p w14:paraId="3BB482EE" w14:textId="24047A77" w:rsidR="00D7176B" w:rsidRPr="003E7F91" w:rsidRDefault="00D7176B" w:rsidP="0088766E">
            <w:pPr>
              <w:jc w:val="center"/>
            </w:pPr>
            <w:r w:rsidRPr="003E7F91">
              <w:t>25,8 (20,3; 33,9)</w:t>
            </w:r>
          </w:p>
        </w:tc>
        <w:tc>
          <w:tcPr>
            <w:tcW w:w="1465" w:type="pct"/>
          </w:tcPr>
          <w:p w14:paraId="170FC3D9" w14:textId="1A8EF1B6" w:rsidR="00D7176B" w:rsidRPr="003E7F91" w:rsidRDefault="00D7176B" w:rsidP="0088766E">
            <w:pPr>
              <w:jc w:val="center"/>
            </w:pPr>
            <w:r w:rsidRPr="003E7F91">
              <w:t>18,1 (14,8; 20,1)</w:t>
            </w:r>
          </w:p>
        </w:tc>
      </w:tr>
      <w:tr w:rsidR="00D7176B" w:rsidRPr="003E7F91" w14:paraId="3CDB9354" w14:textId="77777777" w:rsidTr="00AB6B80">
        <w:trPr>
          <w:cantSplit/>
          <w:jc w:val="center"/>
        </w:trPr>
        <w:tc>
          <w:tcPr>
            <w:tcW w:w="5000" w:type="pct"/>
            <w:gridSpan w:val="3"/>
            <w:tcBorders>
              <w:top w:val="single" w:sz="4" w:space="0" w:color="auto"/>
              <w:left w:val="nil"/>
              <w:bottom w:val="nil"/>
              <w:right w:val="nil"/>
            </w:tcBorders>
          </w:tcPr>
          <w:p w14:paraId="7D9DEBE9" w14:textId="77777777" w:rsidR="0085644F" w:rsidRPr="003E7F91" w:rsidRDefault="0085644F" w:rsidP="0088766E">
            <w:pPr>
              <w:rPr>
                <w:sz w:val="18"/>
              </w:rPr>
            </w:pPr>
            <w:r w:rsidRPr="003E7F91">
              <w:rPr>
                <w:sz w:val="18"/>
              </w:rPr>
              <w:t>BICR = </w:t>
            </w:r>
            <w:bookmarkStart w:id="12" w:name="_Hlk175824054"/>
            <w:r w:rsidRPr="003E7F91">
              <w:rPr>
                <w:sz w:val="18"/>
              </w:rPr>
              <w:t>zaslijepljeno neovisno središnje povjerenstvo</w:t>
            </w:r>
            <w:bookmarkEnd w:id="12"/>
            <w:r w:rsidRPr="003E7F91">
              <w:rPr>
                <w:sz w:val="18"/>
              </w:rPr>
              <w:t xml:space="preserve">; CI </w:t>
            </w:r>
            <w:r w:rsidRPr="003E7F91">
              <w:rPr>
                <w:sz w:val="18"/>
                <w:szCs w:val="18"/>
              </w:rPr>
              <w:t xml:space="preserve">(engl. </w:t>
            </w:r>
            <w:r w:rsidRPr="003E7F91">
              <w:rPr>
                <w:i/>
                <w:iCs/>
                <w:sz w:val="18"/>
                <w:szCs w:val="18"/>
              </w:rPr>
              <w:t>C</w:t>
            </w:r>
            <w:r w:rsidRPr="003E7F91">
              <w:rPr>
                <w:i/>
                <w:sz w:val="18"/>
                <w:szCs w:val="18"/>
              </w:rPr>
              <w:t>onfidence Interval</w:t>
            </w:r>
            <w:r w:rsidRPr="003E7F91">
              <w:rPr>
                <w:sz w:val="18"/>
                <w:szCs w:val="18"/>
              </w:rPr>
              <w:t>) </w:t>
            </w:r>
            <w:r w:rsidRPr="003E7F91">
              <w:rPr>
                <w:sz w:val="18"/>
              </w:rPr>
              <w:t>= interval pouzdanosti; NP = ne može se procijeniti.</w:t>
            </w:r>
          </w:p>
          <w:p w14:paraId="2E70517E" w14:textId="5C59CD71" w:rsidR="0085644F" w:rsidRPr="003E7F91" w:rsidRDefault="0085644F" w:rsidP="0088766E">
            <w:pPr>
              <w:rPr>
                <w:sz w:val="18"/>
              </w:rPr>
            </w:pPr>
            <w:r w:rsidRPr="003E7F91">
              <w:rPr>
                <w:sz w:val="18"/>
              </w:rPr>
              <w:t>Rezultati za PFS temelje se na podacima prikupljenima do 11. kolovoza 2023. uz medijan praćenja od 22,0 mjeseca. Rezultati za OS</w:t>
            </w:r>
            <w:r w:rsidR="00196A8A" w:rsidRPr="003E7F91">
              <w:rPr>
                <w:sz w:val="18"/>
              </w:rPr>
              <w:t xml:space="preserve"> (engl. </w:t>
            </w:r>
            <w:r w:rsidR="00196A8A" w:rsidRPr="003E7F91">
              <w:rPr>
                <w:i/>
                <w:sz w:val="18"/>
              </w:rPr>
              <w:t>overall survival</w:t>
            </w:r>
            <w:r w:rsidR="00196A8A" w:rsidRPr="003E7F91">
              <w:rPr>
                <w:sz w:val="18"/>
              </w:rPr>
              <w:t>), ORR</w:t>
            </w:r>
            <w:r w:rsidR="00196A8A" w:rsidRPr="003E7F91">
              <w:t xml:space="preserve"> </w:t>
            </w:r>
            <w:r w:rsidR="00196A8A" w:rsidRPr="003E7F91">
              <w:rPr>
                <w:sz w:val="18"/>
              </w:rPr>
              <w:t xml:space="preserve">(engl. </w:t>
            </w:r>
            <w:r w:rsidR="00196A8A" w:rsidRPr="003E7F91">
              <w:rPr>
                <w:i/>
                <w:sz w:val="18"/>
              </w:rPr>
              <w:t>objective response rate</w:t>
            </w:r>
            <w:r w:rsidR="00196A8A" w:rsidRPr="003E7F91">
              <w:rPr>
                <w:sz w:val="18"/>
              </w:rPr>
              <w:t xml:space="preserve">) i DOR (engl. </w:t>
            </w:r>
            <w:r w:rsidR="00196A8A" w:rsidRPr="003E7F91">
              <w:rPr>
                <w:i/>
                <w:sz w:val="18"/>
              </w:rPr>
              <w:t>duration of response</w:t>
            </w:r>
            <w:r w:rsidR="00196A8A" w:rsidRPr="003E7F91">
              <w:rPr>
                <w:sz w:val="18"/>
              </w:rPr>
              <w:t xml:space="preserve">) </w:t>
            </w:r>
            <w:r w:rsidRPr="003E7F91">
              <w:rPr>
                <w:sz w:val="18"/>
              </w:rPr>
              <w:t>temelje se na podacima prikupljenima do 13. svibnja 2024. uz medijan praćenja od 31,3 mjeseca.</w:t>
            </w:r>
          </w:p>
          <w:p w14:paraId="25F30E64" w14:textId="77777777" w:rsidR="0085644F" w:rsidRPr="003E7F91" w:rsidRDefault="0085644F" w:rsidP="0088766E">
            <w:pPr>
              <w:ind w:left="284" w:hanging="284"/>
              <w:rPr>
                <w:sz w:val="18"/>
              </w:rPr>
            </w:pPr>
            <w:r w:rsidRPr="003E7F91">
              <w:rPr>
                <w:szCs w:val="22"/>
                <w:vertAlign w:val="superscript"/>
              </w:rPr>
              <w:t>a</w:t>
            </w:r>
            <w:r w:rsidRPr="003E7F91">
              <w:rPr>
                <w:sz w:val="18"/>
              </w:rPr>
              <w:tab/>
              <w:t xml:space="preserve">Prema ocjeni BICR-a na temelju verzije 1.1 kriterija RECIST (engl. </w:t>
            </w:r>
            <w:r w:rsidRPr="003E7F91">
              <w:rPr>
                <w:i/>
                <w:iCs/>
                <w:sz w:val="18"/>
              </w:rPr>
              <w:t>Response Evaluation Criteria in Solid Tumours</w:t>
            </w:r>
            <w:r w:rsidRPr="003E7F91">
              <w:rPr>
                <w:sz w:val="18"/>
              </w:rPr>
              <w:t>).</w:t>
            </w:r>
          </w:p>
          <w:p w14:paraId="787BCDF8" w14:textId="6706B5FA" w:rsidR="0085644F" w:rsidRPr="003E7F91" w:rsidRDefault="0085644F" w:rsidP="0088766E">
            <w:pPr>
              <w:ind w:left="284" w:hanging="284"/>
              <w:rPr>
                <w:sz w:val="18"/>
              </w:rPr>
            </w:pPr>
            <w:r w:rsidRPr="003E7F91">
              <w:rPr>
                <w:szCs w:val="22"/>
                <w:vertAlign w:val="superscript"/>
              </w:rPr>
              <w:t>b</w:t>
            </w:r>
            <w:r w:rsidRPr="003E7F91">
              <w:rPr>
                <w:sz w:val="18"/>
              </w:rPr>
              <w:tab/>
              <w:t xml:space="preserve">p-vrijednost je uspoređena s 2-stranom razinom značajnosti od 0,00001. Stoga rezultati za OS nisu statistički značajni </w:t>
            </w:r>
            <w:r w:rsidR="006F632A" w:rsidRPr="003E7F91">
              <w:rPr>
                <w:sz w:val="18"/>
              </w:rPr>
              <w:t>u</w:t>
            </w:r>
            <w:r w:rsidRPr="003E7F91">
              <w:rPr>
                <w:sz w:val="18"/>
              </w:rPr>
              <w:t xml:space="preserve"> </w:t>
            </w:r>
            <w:r w:rsidR="006F632A" w:rsidRPr="003E7F91">
              <w:rPr>
                <w:sz w:val="18"/>
              </w:rPr>
              <w:t xml:space="preserve">vrijeme </w:t>
            </w:r>
            <w:r w:rsidRPr="003E7F91">
              <w:rPr>
                <w:sz w:val="18"/>
              </w:rPr>
              <w:t>posljednje interim analize.</w:t>
            </w:r>
          </w:p>
          <w:p w14:paraId="618B6CD8" w14:textId="40999369" w:rsidR="00D7176B" w:rsidRPr="003E7F91" w:rsidRDefault="0085644F" w:rsidP="0088766E">
            <w:pPr>
              <w:ind w:left="284" w:hanging="284"/>
              <w:rPr>
                <w:sz w:val="18"/>
                <w:szCs w:val="18"/>
              </w:rPr>
            </w:pPr>
            <w:r w:rsidRPr="003E7F91">
              <w:rPr>
                <w:szCs w:val="22"/>
                <w:vertAlign w:val="superscript"/>
              </w:rPr>
              <w:t>c</w:t>
            </w:r>
            <w:r w:rsidRPr="003E7F91">
              <w:rPr>
                <w:sz w:val="18"/>
              </w:rPr>
              <w:tab/>
              <w:t>Na temelju bolesnika s potvrđenim odgovorom.</w:t>
            </w:r>
          </w:p>
        </w:tc>
      </w:tr>
    </w:tbl>
    <w:p w14:paraId="3CB12F1D" w14:textId="77777777" w:rsidR="0085644F" w:rsidRPr="004F64A1" w:rsidRDefault="0085644F" w:rsidP="004F64A1"/>
    <w:p w14:paraId="74695063" w14:textId="3D74626B" w:rsidR="0085644F" w:rsidRPr="003E7F91" w:rsidRDefault="0085644F" w:rsidP="0088766E">
      <w:pPr>
        <w:keepNext/>
        <w:ind w:left="1134" w:hanging="1134"/>
        <w:rPr>
          <w:b/>
          <w:bCs/>
          <w:szCs w:val="22"/>
        </w:rPr>
      </w:pPr>
      <w:r w:rsidRPr="003E7F91">
        <w:rPr>
          <w:b/>
          <w:bCs/>
          <w:szCs w:val="22"/>
        </w:rPr>
        <w:t>Slika 1:</w:t>
      </w:r>
      <w:r w:rsidRPr="003E7F91">
        <w:rPr>
          <w:b/>
          <w:bCs/>
          <w:szCs w:val="22"/>
        </w:rPr>
        <w:tab/>
      </w:r>
      <w:r w:rsidRPr="003E7F91">
        <w:rPr>
          <w:b/>
          <w:bCs/>
        </w:rPr>
        <w:t>Kaplan</w:t>
      </w:r>
      <w:r w:rsidRPr="003E7F91">
        <w:rPr>
          <w:b/>
          <w:bCs/>
        </w:rPr>
        <w:noBreakHyphen/>
        <w:t>Meierova krivulja PFS</w:t>
      </w:r>
      <w:r w:rsidRPr="003E7F91">
        <w:rPr>
          <w:b/>
          <w:bCs/>
        </w:rPr>
        <w:noBreakHyphen/>
        <w:t>a u prethodno neliječenih bolesnika s NSCLC</w:t>
      </w:r>
      <w:r w:rsidRPr="003E7F91">
        <w:rPr>
          <w:b/>
          <w:bCs/>
        </w:rPr>
        <w:noBreakHyphen/>
        <w:t>om prema ocjeni BICR</w:t>
      </w:r>
      <w:r w:rsidRPr="003E7F91">
        <w:rPr>
          <w:b/>
          <w:bCs/>
        </w:rPr>
        <w:noBreakHyphen/>
        <w:t>a</w:t>
      </w:r>
    </w:p>
    <w:p w14:paraId="073DD28A" w14:textId="77777777" w:rsidR="0085644F" w:rsidRPr="003E7F91" w:rsidRDefault="0085644F" w:rsidP="0088766E">
      <w:pPr>
        <w:keepNext/>
      </w:pPr>
    </w:p>
    <w:p w14:paraId="69C2B340" w14:textId="2CD4A069" w:rsidR="0085644F" w:rsidRPr="003E7F91" w:rsidRDefault="0085644F" w:rsidP="0088766E">
      <w:pPr>
        <w:rPr>
          <w:szCs w:val="22"/>
        </w:rPr>
      </w:pPr>
      <w:r w:rsidRPr="003E7F91">
        <w:rPr>
          <w:noProof/>
          <w:lang w:eastAsia="hr-HR"/>
        </w:rPr>
        <w:drawing>
          <wp:inline distT="0" distB="0" distL="0" distR="0" wp14:anchorId="7E7A28E2" wp14:editId="45451723">
            <wp:extent cx="5760085" cy="4162425"/>
            <wp:effectExtent l="0" t="0" r="0" b="9525"/>
            <wp:docPr id="1604883894" name="Picture 1" descr="A graph of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883894" name="Picture 1" descr="A graph of a number of numbers&#10;&#10;Description automatically generated with medium confidence"/>
                    <pic:cNvPicPr/>
                  </pic:nvPicPr>
                  <pic:blipFill>
                    <a:blip r:embed="rId14"/>
                    <a:stretch>
                      <a:fillRect/>
                    </a:stretch>
                  </pic:blipFill>
                  <pic:spPr>
                    <a:xfrm>
                      <a:off x="0" y="0"/>
                      <a:ext cx="5760085" cy="4162425"/>
                    </a:xfrm>
                    <a:prstGeom prst="rect">
                      <a:avLst/>
                    </a:prstGeom>
                  </pic:spPr>
                </pic:pic>
              </a:graphicData>
            </a:graphic>
          </wp:inline>
        </w:drawing>
      </w:r>
    </w:p>
    <w:p w14:paraId="6D638426" w14:textId="77777777" w:rsidR="0085644F" w:rsidRPr="003E7F91" w:rsidRDefault="0085644F" w:rsidP="0088766E">
      <w:pPr>
        <w:rPr>
          <w:szCs w:val="22"/>
        </w:rPr>
      </w:pPr>
    </w:p>
    <w:p w14:paraId="58F96C02" w14:textId="610A101E" w:rsidR="00A53A62" w:rsidRPr="003E7F91" w:rsidRDefault="00A53A62" w:rsidP="0088766E">
      <w:pPr>
        <w:keepNext/>
        <w:ind w:left="1134" w:hanging="1134"/>
        <w:rPr>
          <w:b/>
          <w:bCs/>
        </w:rPr>
      </w:pPr>
      <w:r w:rsidRPr="003E7F91">
        <w:rPr>
          <w:b/>
          <w:bCs/>
        </w:rPr>
        <w:lastRenderedPageBreak/>
        <w:t>Slika 2:</w:t>
      </w:r>
      <w:r w:rsidRPr="003E7F91">
        <w:rPr>
          <w:b/>
          <w:bCs/>
        </w:rPr>
        <w:tab/>
        <w:t>Kaplan</w:t>
      </w:r>
      <w:r w:rsidRPr="003E7F91">
        <w:rPr>
          <w:b/>
          <w:bCs/>
        </w:rPr>
        <w:noBreakHyphen/>
        <w:t>Meierova krivulja OS-a u prethodno neliječenih bolesnika s NSCLC-om</w:t>
      </w:r>
    </w:p>
    <w:p w14:paraId="73B16D0D" w14:textId="77777777" w:rsidR="00A53A62" w:rsidRPr="003E7F91" w:rsidRDefault="00A53A62" w:rsidP="0088766E">
      <w:pPr>
        <w:keepNext/>
      </w:pPr>
    </w:p>
    <w:p w14:paraId="12805E4E" w14:textId="77777777" w:rsidR="0042747E" w:rsidRPr="003E7F91" w:rsidRDefault="00A53A62" w:rsidP="004F64A1">
      <w:r w:rsidRPr="003E7F91">
        <w:rPr>
          <w:noProof/>
          <w:lang w:eastAsia="hr-HR"/>
        </w:rPr>
        <w:drawing>
          <wp:inline distT="0" distB="0" distL="0" distR="0" wp14:anchorId="61EC95A3" wp14:editId="00BCF223">
            <wp:extent cx="5760085" cy="4102100"/>
            <wp:effectExtent l="0" t="0" r="0" b="0"/>
            <wp:docPr id="1391885282" name="Picture 1"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885282" name="Picture 1" descr="A graph of a number of people&#10;&#10;Description automatically generated with medium confidence"/>
                    <pic:cNvPicPr/>
                  </pic:nvPicPr>
                  <pic:blipFill>
                    <a:blip r:embed="rId15"/>
                    <a:stretch>
                      <a:fillRect/>
                    </a:stretch>
                  </pic:blipFill>
                  <pic:spPr>
                    <a:xfrm>
                      <a:off x="0" y="0"/>
                      <a:ext cx="5760085" cy="4102100"/>
                    </a:xfrm>
                    <a:prstGeom prst="rect">
                      <a:avLst/>
                    </a:prstGeom>
                  </pic:spPr>
                </pic:pic>
              </a:graphicData>
            </a:graphic>
          </wp:inline>
        </w:drawing>
      </w:r>
    </w:p>
    <w:p w14:paraId="4F90E690" w14:textId="4EC263ED" w:rsidR="00A53A62" w:rsidRPr="003E7F91" w:rsidRDefault="00A53A62" w:rsidP="0088766E">
      <w:pPr>
        <w:rPr>
          <w:szCs w:val="22"/>
        </w:rPr>
      </w:pPr>
    </w:p>
    <w:p w14:paraId="04EA0CA4" w14:textId="3F4DC979" w:rsidR="00A53A62" w:rsidRPr="003E7F91" w:rsidRDefault="00A53A62" w:rsidP="0088766E">
      <w:bookmarkStart w:id="13" w:name="_Hlk180427953"/>
      <w:r w:rsidRPr="003E7F91">
        <w:t>Unaprijed specificirane mjere ishoda u ispitivanju MARIPOSA bile su intrakranijalni ORR i DOR prema ocjeni BICR</w:t>
      </w:r>
      <w:r w:rsidR="00A93125" w:rsidRPr="003E7F91">
        <w:noBreakHyphen/>
      </w:r>
      <w:r w:rsidRPr="003E7F91">
        <w:t>a. U podskupini bolesnika s intrakranijalnim lezijama na početku ispitivanja zabilježen je sličan intrakranijalni ORR u skupini liječenoj kombinacijom lijeka Rybrevant i lazertiniba i kontrolnoj skupini. Prema planu ispitivanja u svih se bolesnika u ispitivanju MARIPOSA provodilo serijsko MR oslikavanje mozga radi procjene intrakranijalnog odgovora i njegova trajanja. Rezultati su sažeto prikazani u Tablici 11</w:t>
      </w:r>
      <w:bookmarkEnd w:id="13"/>
      <w:r w:rsidRPr="003E7F91">
        <w:t>.</w:t>
      </w:r>
    </w:p>
    <w:p w14:paraId="21F39964" w14:textId="77777777" w:rsidR="00A53A62" w:rsidRPr="0054399F" w:rsidRDefault="00A53A62" w:rsidP="0054399F"/>
    <w:tbl>
      <w:tblPr>
        <w:tblStyle w:val="TableGrid"/>
        <w:tblW w:w="9072" w:type="dxa"/>
        <w:jc w:val="center"/>
        <w:tblLayout w:type="fixed"/>
        <w:tblLook w:val="04A0" w:firstRow="1" w:lastRow="0" w:firstColumn="1" w:lastColumn="0" w:noHBand="0" w:noVBand="1"/>
      </w:tblPr>
      <w:tblGrid>
        <w:gridCol w:w="3645"/>
        <w:gridCol w:w="2745"/>
        <w:gridCol w:w="2682"/>
      </w:tblGrid>
      <w:tr w:rsidR="00A53A62" w:rsidRPr="003E7F91" w14:paraId="39778CF9" w14:textId="77777777" w:rsidTr="00196C03">
        <w:trPr>
          <w:cantSplit/>
          <w:jc w:val="center"/>
        </w:trPr>
        <w:tc>
          <w:tcPr>
            <w:tcW w:w="5000" w:type="pct"/>
            <w:gridSpan w:val="3"/>
            <w:tcBorders>
              <w:top w:val="nil"/>
              <w:left w:val="nil"/>
              <w:right w:val="nil"/>
            </w:tcBorders>
            <w:vAlign w:val="center"/>
          </w:tcPr>
          <w:p w14:paraId="19505272" w14:textId="23DCBA74" w:rsidR="00A53A62" w:rsidRPr="003E7F91" w:rsidRDefault="00F51B8C" w:rsidP="0088766E">
            <w:pPr>
              <w:keepNext/>
              <w:ind w:left="1134" w:hanging="1134"/>
              <w:rPr>
                <w:b/>
                <w:bCs/>
                <w:szCs w:val="22"/>
              </w:rPr>
            </w:pPr>
            <w:r w:rsidRPr="003E7F91">
              <w:rPr>
                <w:b/>
                <w:bCs/>
                <w:szCs w:val="22"/>
              </w:rPr>
              <w:t>Tablica</w:t>
            </w:r>
            <w:r w:rsidR="00A53A62" w:rsidRPr="003E7F91">
              <w:rPr>
                <w:b/>
                <w:bCs/>
                <w:szCs w:val="22"/>
              </w:rPr>
              <w:t> 11:</w:t>
            </w:r>
            <w:r w:rsidR="00A53A62" w:rsidRPr="003E7F91">
              <w:rPr>
                <w:b/>
                <w:bCs/>
                <w:szCs w:val="22"/>
              </w:rPr>
              <w:tab/>
            </w:r>
            <w:r w:rsidRPr="003E7F91">
              <w:rPr>
                <w:b/>
                <w:bCs/>
                <w:szCs w:val="22"/>
              </w:rPr>
              <w:t>Intrakranijalni ORR i DOR prema ocjeni BICR-a u ispitanika s intrakranijalnim lezijama na početku ispitivanja</w:t>
            </w:r>
            <w:r w:rsidR="00A53A62" w:rsidRPr="003E7F91">
              <w:rPr>
                <w:b/>
                <w:bCs/>
                <w:szCs w:val="22"/>
              </w:rPr>
              <w:t xml:space="preserve"> - MARIPOSA</w:t>
            </w:r>
          </w:p>
        </w:tc>
      </w:tr>
      <w:tr w:rsidR="00A53A62" w:rsidRPr="003E7F91" w14:paraId="74E6544E" w14:textId="77777777" w:rsidTr="00196C03">
        <w:trPr>
          <w:cantSplit/>
          <w:jc w:val="center"/>
        </w:trPr>
        <w:tc>
          <w:tcPr>
            <w:tcW w:w="2009" w:type="pct"/>
            <w:vAlign w:val="bottom"/>
          </w:tcPr>
          <w:p w14:paraId="3A67F0B8" w14:textId="77777777" w:rsidR="00A53A62" w:rsidRPr="003E7F91" w:rsidRDefault="00A53A62" w:rsidP="0088766E">
            <w:pPr>
              <w:keepNext/>
              <w:rPr>
                <w:b/>
                <w:bCs/>
                <w:szCs w:val="22"/>
              </w:rPr>
            </w:pPr>
          </w:p>
        </w:tc>
        <w:tc>
          <w:tcPr>
            <w:tcW w:w="1513" w:type="pct"/>
            <w:vAlign w:val="bottom"/>
          </w:tcPr>
          <w:p w14:paraId="408A8887" w14:textId="77777777" w:rsidR="00A53A62" w:rsidRPr="003E7F91" w:rsidRDefault="00A53A62" w:rsidP="0088766E">
            <w:pPr>
              <w:keepNext/>
              <w:jc w:val="center"/>
              <w:rPr>
                <w:b/>
                <w:bCs/>
                <w:szCs w:val="22"/>
              </w:rPr>
            </w:pPr>
            <w:r w:rsidRPr="003E7F91">
              <w:rPr>
                <w:b/>
                <w:bCs/>
                <w:szCs w:val="22"/>
              </w:rPr>
              <w:t>Rybrevant + lazertinib</w:t>
            </w:r>
          </w:p>
          <w:p w14:paraId="1DA47A0A" w14:textId="77777777" w:rsidR="00A53A62" w:rsidRPr="003E7F91" w:rsidRDefault="00A53A62" w:rsidP="0088766E">
            <w:pPr>
              <w:keepNext/>
              <w:jc w:val="center"/>
              <w:rPr>
                <w:b/>
                <w:bCs/>
                <w:szCs w:val="22"/>
              </w:rPr>
            </w:pPr>
            <w:r w:rsidRPr="003E7F91">
              <w:rPr>
                <w:b/>
                <w:bCs/>
                <w:szCs w:val="22"/>
              </w:rPr>
              <w:t>(N=180)</w:t>
            </w:r>
          </w:p>
        </w:tc>
        <w:tc>
          <w:tcPr>
            <w:tcW w:w="1478" w:type="pct"/>
            <w:vAlign w:val="bottom"/>
          </w:tcPr>
          <w:p w14:paraId="49EA80B0" w14:textId="77777777" w:rsidR="00A53A62" w:rsidRPr="003E7F91" w:rsidRDefault="00A53A62" w:rsidP="0088766E">
            <w:pPr>
              <w:keepNext/>
              <w:jc w:val="center"/>
              <w:rPr>
                <w:b/>
                <w:bCs/>
                <w:szCs w:val="22"/>
              </w:rPr>
            </w:pPr>
            <w:r w:rsidRPr="003E7F91">
              <w:rPr>
                <w:b/>
                <w:bCs/>
                <w:szCs w:val="22"/>
              </w:rPr>
              <w:t>Osimertinib</w:t>
            </w:r>
          </w:p>
          <w:p w14:paraId="4457BC79" w14:textId="77777777" w:rsidR="00A53A62" w:rsidRPr="003E7F91" w:rsidRDefault="00A53A62" w:rsidP="0088766E">
            <w:pPr>
              <w:keepNext/>
              <w:jc w:val="center"/>
              <w:rPr>
                <w:b/>
                <w:bCs/>
                <w:szCs w:val="22"/>
              </w:rPr>
            </w:pPr>
            <w:r w:rsidRPr="003E7F91">
              <w:rPr>
                <w:b/>
                <w:bCs/>
                <w:szCs w:val="22"/>
              </w:rPr>
              <w:t>(N=186)</w:t>
            </w:r>
          </w:p>
        </w:tc>
      </w:tr>
      <w:tr w:rsidR="00A53A62" w:rsidRPr="003E7F91" w14:paraId="1EC79BDD" w14:textId="77777777" w:rsidTr="00196C03">
        <w:trPr>
          <w:cantSplit/>
          <w:jc w:val="center"/>
        </w:trPr>
        <w:tc>
          <w:tcPr>
            <w:tcW w:w="5000" w:type="pct"/>
            <w:gridSpan w:val="3"/>
            <w:shd w:val="clear" w:color="auto" w:fill="auto"/>
          </w:tcPr>
          <w:p w14:paraId="433D392F" w14:textId="1A0F4116" w:rsidR="00A53A62" w:rsidRPr="003E7F91" w:rsidRDefault="00F51B8C" w:rsidP="0088766E">
            <w:pPr>
              <w:keepNext/>
              <w:rPr>
                <w:b/>
                <w:bCs/>
              </w:rPr>
            </w:pPr>
            <w:r w:rsidRPr="003E7F91">
              <w:rPr>
                <w:b/>
                <w:bCs/>
              </w:rPr>
              <w:t>Procjena intrakranijalnog tumorskog odgovora</w:t>
            </w:r>
          </w:p>
        </w:tc>
      </w:tr>
      <w:tr w:rsidR="00A53A62" w:rsidRPr="003E7F91" w14:paraId="259987E5" w14:textId="77777777" w:rsidTr="00196C03">
        <w:trPr>
          <w:cantSplit/>
          <w:jc w:val="center"/>
        </w:trPr>
        <w:tc>
          <w:tcPr>
            <w:tcW w:w="2009" w:type="pct"/>
            <w:shd w:val="clear" w:color="auto" w:fill="auto"/>
            <w:vAlign w:val="center"/>
          </w:tcPr>
          <w:p w14:paraId="6AB33451" w14:textId="6D175165" w:rsidR="00A53A62" w:rsidRPr="003E7F91" w:rsidRDefault="00F51B8C" w:rsidP="0088766E">
            <w:pPr>
              <w:ind w:left="284"/>
              <w:rPr>
                <w:szCs w:val="22"/>
              </w:rPr>
            </w:pPr>
            <w:r w:rsidRPr="003E7F91">
              <w:rPr>
                <w:szCs w:val="22"/>
              </w:rPr>
              <w:t>Intrakranijalni ORR (CR+PR), % (95% CI)</w:t>
            </w:r>
          </w:p>
        </w:tc>
        <w:tc>
          <w:tcPr>
            <w:tcW w:w="1513" w:type="pct"/>
            <w:shd w:val="clear" w:color="auto" w:fill="auto"/>
          </w:tcPr>
          <w:p w14:paraId="77EAE8C1" w14:textId="77777777" w:rsidR="00A53A62" w:rsidRPr="003E7F91" w:rsidRDefault="00A53A62" w:rsidP="0088766E">
            <w:pPr>
              <w:keepNext/>
              <w:jc w:val="center"/>
              <w:rPr>
                <w:szCs w:val="22"/>
              </w:rPr>
            </w:pPr>
            <w:r w:rsidRPr="003E7F91">
              <w:rPr>
                <w:szCs w:val="22"/>
              </w:rPr>
              <w:t>77%</w:t>
            </w:r>
          </w:p>
          <w:p w14:paraId="09F03272" w14:textId="589838C8" w:rsidR="00A53A62" w:rsidRPr="003E7F91" w:rsidRDefault="00A53A62" w:rsidP="0088766E">
            <w:pPr>
              <w:jc w:val="center"/>
            </w:pPr>
            <w:r w:rsidRPr="003E7F91">
              <w:t>(70%</w:t>
            </w:r>
            <w:r w:rsidR="00F51B8C" w:rsidRPr="003E7F91">
              <w:t>;</w:t>
            </w:r>
            <w:r w:rsidRPr="003E7F91">
              <w:t xml:space="preserve"> 83%)</w:t>
            </w:r>
          </w:p>
        </w:tc>
        <w:tc>
          <w:tcPr>
            <w:tcW w:w="1478" w:type="pct"/>
            <w:shd w:val="clear" w:color="auto" w:fill="auto"/>
          </w:tcPr>
          <w:p w14:paraId="5ECBFC7B" w14:textId="77777777" w:rsidR="00A53A62" w:rsidRPr="003E7F91" w:rsidRDefault="00A53A62" w:rsidP="0088766E">
            <w:pPr>
              <w:keepNext/>
              <w:jc w:val="center"/>
              <w:rPr>
                <w:szCs w:val="22"/>
              </w:rPr>
            </w:pPr>
            <w:r w:rsidRPr="003E7F91">
              <w:rPr>
                <w:szCs w:val="22"/>
              </w:rPr>
              <w:t>77%</w:t>
            </w:r>
          </w:p>
          <w:p w14:paraId="52A1D5F2" w14:textId="6A885E98" w:rsidR="00A53A62" w:rsidRPr="003E7F91" w:rsidRDefault="00A53A62" w:rsidP="0088766E">
            <w:pPr>
              <w:jc w:val="center"/>
            </w:pPr>
            <w:r w:rsidRPr="003E7F91">
              <w:t>(70%</w:t>
            </w:r>
            <w:r w:rsidR="00F51B8C" w:rsidRPr="003E7F91">
              <w:t>;</w:t>
            </w:r>
            <w:r w:rsidRPr="003E7F91">
              <w:t xml:space="preserve"> 82%)</w:t>
            </w:r>
          </w:p>
        </w:tc>
      </w:tr>
      <w:tr w:rsidR="00A53A62" w:rsidRPr="003E7F91" w14:paraId="0DEB1449" w14:textId="77777777" w:rsidTr="00196C03">
        <w:trPr>
          <w:cantSplit/>
          <w:jc w:val="center"/>
        </w:trPr>
        <w:tc>
          <w:tcPr>
            <w:tcW w:w="2009" w:type="pct"/>
            <w:shd w:val="clear" w:color="auto" w:fill="auto"/>
            <w:vAlign w:val="center"/>
          </w:tcPr>
          <w:p w14:paraId="0DFF3403" w14:textId="4E8D5C8C" w:rsidR="00A53A62" w:rsidRPr="003E7F91" w:rsidRDefault="00F51B8C" w:rsidP="0088766E">
            <w:pPr>
              <w:ind w:left="284"/>
              <w:rPr>
                <w:szCs w:val="22"/>
              </w:rPr>
            </w:pPr>
            <w:r w:rsidRPr="003E7F91">
              <w:rPr>
                <w:szCs w:val="22"/>
              </w:rPr>
              <w:t>Potpun odgovor</w:t>
            </w:r>
            <w:r w:rsidR="00A53A62" w:rsidRPr="003E7F91">
              <w:rPr>
                <w:szCs w:val="22"/>
              </w:rPr>
              <w:t xml:space="preserve"> </w:t>
            </w:r>
          </w:p>
        </w:tc>
        <w:tc>
          <w:tcPr>
            <w:tcW w:w="1513" w:type="pct"/>
            <w:shd w:val="clear" w:color="auto" w:fill="auto"/>
            <w:vAlign w:val="center"/>
          </w:tcPr>
          <w:p w14:paraId="127B0613" w14:textId="77777777" w:rsidR="00A53A62" w:rsidRPr="003E7F91" w:rsidRDefault="00A53A62" w:rsidP="0088766E">
            <w:pPr>
              <w:keepNext/>
              <w:jc w:val="center"/>
              <w:rPr>
                <w:szCs w:val="22"/>
              </w:rPr>
            </w:pPr>
            <w:r w:rsidRPr="003E7F91">
              <w:rPr>
                <w:szCs w:val="22"/>
              </w:rPr>
              <w:t>63%</w:t>
            </w:r>
          </w:p>
        </w:tc>
        <w:tc>
          <w:tcPr>
            <w:tcW w:w="1478" w:type="pct"/>
            <w:shd w:val="clear" w:color="auto" w:fill="auto"/>
            <w:vAlign w:val="center"/>
          </w:tcPr>
          <w:p w14:paraId="14A4B61C" w14:textId="77777777" w:rsidR="00A53A62" w:rsidRPr="003E7F91" w:rsidRDefault="00A53A62" w:rsidP="0088766E">
            <w:pPr>
              <w:keepNext/>
              <w:jc w:val="center"/>
              <w:rPr>
                <w:szCs w:val="22"/>
              </w:rPr>
            </w:pPr>
            <w:r w:rsidRPr="003E7F91">
              <w:rPr>
                <w:szCs w:val="22"/>
              </w:rPr>
              <w:t>59%</w:t>
            </w:r>
          </w:p>
        </w:tc>
      </w:tr>
      <w:tr w:rsidR="00A53A62" w:rsidRPr="003E7F91" w14:paraId="5CF5CBEF" w14:textId="77777777" w:rsidTr="00196C03">
        <w:trPr>
          <w:cantSplit/>
          <w:jc w:val="center"/>
        </w:trPr>
        <w:tc>
          <w:tcPr>
            <w:tcW w:w="5000" w:type="pct"/>
            <w:gridSpan w:val="3"/>
            <w:vAlign w:val="center"/>
          </w:tcPr>
          <w:p w14:paraId="0E75EC45" w14:textId="3BF356EF" w:rsidR="00A53A62" w:rsidRPr="003E7F91" w:rsidRDefault="00F51B8C" w:rsidP="0088766E">
            <w:pPr>
              <w:rPr>
                <w:b/>
                <w:bCs/>
                <w:szCs w:val="22"/>
              </w:rPr>
            </w:pPr>
            <w:r w:rsidRPr="003E7F91">
              <w:rPr>
                <w:b/>
                <w:bCs/>
                <w:szCs w:val="22"/>
              </w:rPr>
              <w:t>Trajanje intrakranijalnog odgovora</w:t>
            </w:r>
          </w:p>
        </w:tc>
      </w:tr>
      <w:tr w:rsidR="00A53A62" w:rsidRPr="003E7F91" w14:paraId="63F9E5BE" w14:textId="77777777" w:rsidTr="00196C03">
        <w:trPr>
          <w:cantSplit/>
          <w:jc w:val="center"/>
        </w:trPr>
        <w:tc>
          <w:tcPr>
            <w:tcW w:w="2009" w:type="pct"/>
            <w:vAlign w:val="center"/>
          </w:tcPr>
          <w:p w14:paraId="5C9D8ADB" w14:textId="43B9855F" w:rsidR="00A53A62" w:rsidRPr="003E7F91" w:rsidRDefault="00F51B8C" w:rsidP="0088766E">
            <w:pPr>
              <w:ind w:left="284"/>
              <w:rPr>
                <w:szCs w:val="22"/>
              </w:rPr>
            </w:pPr>
            <w:r w:rsidRPr="003E7F91">
              <w:rPr>
                <w:szCs w:val="22"/>
              </w:rPr>
              <w:t>Broj bolesnika s odgovorom</w:t>
            </w:r>
          </w:p>
        </w:tc>
        <w:tc>
          <w:tcPr>
            <w:tcW w:w="1513" w:type="pct"/>
            <w:vAlign w:val="center"/>
          </w:tcPr>
          <w:p w14:paraId="22E4D724" w14:textId="77777777" w:rsidR="00A53A62" w:rsidRPr="003E7F91" w:rsidRDefault="00A53A62" w:rsidP="0088766E">
            <w:pPr>
              <w:jc w:val="center"/>
              <w:rPr>
                <w:szCs w:val="22"/>
              </w:rPr>
            </w:pPr>
            <w:r w:rsidRPr="003E7F91">
              <w:rPr>
                <w:szCs w:val="22"/>
              </w:rPr>
              <w:t>139</w:t>
            </w:r>
          </w:p>
        </w:tc>
        <w:tc>
          <w:tcPr>
            <w:tcW w:w="1478" w:type="pct"/>
            <w:vAlign w:val="center"/>
          </w:tcPr>
          <w:p w14:paraId="401E42EA" w14:textId="77777777" w:rsidR="00A53A62" w:rsidRPr="003E7F91" w:rsidRDefault="00A53A62" w:rsidP="0088766E">
            <w:pPr>
              <w:jc w:val="center"/>
              <w:rPr>
                <w:szCs w:val="22"/>
              </w:rPr>
            </w:pPr>
            <w:r w:rsidRPr="003E7F91">
              <w:rPr>
                <w:szCs w:val="22"/>
              </w:rPr>
              <w:t>144</w:t>
            </w:r>
          </w:p>
        </w:tc>
      </w:tr>
      <w:tr w:rsidR="00A53A62" w:rsidRPr="003E7F91" w14:paraId="79958B48" w14:textId="77777777" w:rsidTr="00196C03">
        <w:trPr>
          <w:cantSplit/>
          <w:jc w:val="center"/>
        </w:trPr>
        <w:tc>
          <w:tcPr>
            <w:tcW w:w="2009" w:type="pct"/>
          </w:tcPr>
          <w:p w14:paraId="04EFA8F5" w14:textId="28D7C7BB" w:rsidR="00A53A62" w:rsidRPr="003E7F91" w:rsidRDefault="00A53A62" w:rsidP="0088766E">
            <w:pPr>
              <w:ind w:left="284"/>
              <w:rPr>
                <w:szCs w:val="22"/>
              </w:rPr>
            </w:pPr>
            <w:r w:rsidRPr="003E7F91">
              <w:rPr>
                <w:szCs w:val="22"/>
              </w:rPr>
              <w:t>Medi</w:t>
            </w:r>
            <w:r w:rsidR="00F51B8C" w:rsidRPr="003E7F91">
              <w:rPr>
                <w:szCs w:val="22"/>
              </w:rPr>
              <w:t>j</w:t>
            </w:r>
            <w:r w:rsidRPr="003E7F91">
              <w:rPr>
                <w:szCs w:val="22"/>
              </w:rPr>
              <w:t xml:space="preserve">an, </w:t>
            </w:r>
            <w:r w:rsidR="00F51B8C" w:rsidRPr="003E7F91">
              <w:rPr>
                <w:szCs w:val="22"/>
              </w:rPr>
              <w:t xml:space="preserve">mjeseci </w:t>
            </w:r>
            <w:r w:rsidRPr="003E7F91">
              <w:rPr>
                <w:szCs w:val="22"/>
              </w:rPr>
              <w:t>(95% CI)</w:t>
            </w:r>
          </w:p>
        </w:tc>
        <w:tc>
          <w:tcPr>
            <w:tcW w:w="1513" w:type="pct"/>
            <w:vAlign w:val="center"/>
          </w:tcPr>
          <w:p w14:paraId="793166F0" w14:textId="5480FF14" w:rsidR="00A53A62" w:rsidRPr="003E7F91" w:rsidRDefault="00A53A62" w:rsidP="0088766E">
            <w:pPr>
              <w:jc w:val="center"/>
              <w:rPr>
                <w:szCs w:val="22"/>
              </w:rPr>
            </w:pPr>
            <w:r w:rsidRPr="003E7F91">
              <w:rPr>
                <w:szCs w:val="22"/>
              </w:rPr>
              <w:t>N</w:t>
            </w:r>
            <w:r w:rsidR="00F51B8C" w:rsidRPr="003E7F91">
              <w:rPr>
                <w:szCs w:val="22"/>
              </w:rPr>
              <w:t>P</w:t>
            </w:r>
            <w:r w:rsidRPr="003E7F91">
              <w:rPr>
                <w:szCs w:val="22"/>
              </w:rPr>
              <w:t xml:space="preserve"> (21</w:t>
            </w:r>
            <w:r w:rsidR="00F51B8C" w:rsidRPr="003E7F91">
              <w:rPr>
                <w:szCs w:val="22"/>
              </w:rPr>
              <w:t>,</w:t>
            </w:r>
            <w:r w:rsidRPr="003E7F91">
              <w:rPr>
                <w:szCs w:val="22"/>
              </w:rPr>
              <w:t>4</w:t>
            </w:r>
            <w:r w:rsidR="00F51B8C" w:rsidRPr="003E7F91">
              <w:rPr>
                <w:szCs w:val="22"/>
              </w:rPr>
              <w:t>;</w:t>
            </w:r>
            <w:r w:rsidRPr="003E7F91">
              <w:rPr>
                <w:szCs w:val="22"/>
              </w:rPr>
              <w:t xml:space="preserve"> N</w:t>
            </w:r>
            <w:r w:rsidR="00F51B8C" w:rsidRPr="003E7F91">
              <w:rPr>
                <w:szCs w:val="22"/>
              </w:rPr>
              <w:t>P</w:t>
            </w:r>
            <w:r w:rsidRPr="003E7F91">
              <w:rPr>
                <w:szCs w:val="22"/>
              </w:rPr>
              <w:t>)</w:t>
            </w:r>
          </w:p>
        </w:tc>
        <w:tc>
          <w:tcPr>
            <w:tcW w:w="1478" w:type="pct"/>
            <w:vAlign w:val="center"/>
          </w:tcPr>
          <w:p w14:paraId="7746FE45" w14:textId="4E7432FB" w:rsidR="00A53A62" w:rsidRPr="003E7F91" w:rsidRDefault="00A53A62" w:rsidP="0088766E">
            <w:pPr>
              <w:jc w:val="center"/>
              <w:rPr>
                <w:szCs w:val="22"/>
              </w:rPr>
            </w:pPr>
            <w:r w:rsidRPr="003E7F91">
              <w:rPr>
                <w:szCs w:val="22"/>
              </w:rPr>
              <w:t>24</w:t>
            </w:r>
            <w:r w:rsidR="00F51B8C" w:rsidRPr="003E7F91">
              <w:rPr>
                <w:szCs w:val="22"/>
              </w:rPr>
              <w:t>,</w:t>
            </w:r>
            <w:r w:rsidRPr="003E7F91">
              <w:rPr>
                <w:szCs w:val="22"/>
              </w:rPr>
              <w:t>4 (22</w:t>
            </w:r>
            <w:r w:rsidR="00F51B8C" w:rsidRPr="003E7F91">
              <w:rPr>
                <w:szCs w:val="22"/>
              </w:rPr>
              <w:t>,</w:t>
            </w:r>
            <w:r w:rsidRPr="003E7F91">
              <w:rPr>
                <w:szCs w:val="22"/>
              </w:rPr>
              <w:t>1</w:t>
            </w:r>
            <w:r w:rsidR="00F51B8C" w:rsidRPr="003E7F91">
              <w:rPr>
                <w:szCs w:val="22"/>
              </w:rPr>
              <w:t>;</w:t>
            </w:r>
            <w:r w:rsidRPr="003E7F91">
              <w:rPr>
                <w:szCs w:val="22"/>
              </w:rPr>
              <w:t xml:space="preserve"> 31</w:t>
            </w:r>
            <w:r w:rsidR="00F51B8C" w:rsidRPr="003E7F91">
              <w:rPr>
                <w:szCs w:val="22"/>
              </w:rPr>
              <w:t>,</w:t>
            </w:r>
            <w:r w:rsidRPr="003E7F91">
              <w:rPr>
                <w:szCs w:val="22"/>
              </w:rPr>
              <w:t>2)</w:t>
            </w:r>
          </w:p>
        </w:tc>
      </w:tr>
      <w:tr w:rsidR="00A53A62" w:rsidRPr="003E7F91" w14:paraId="13AC2870" w14:textId="77777777" w:rsidTr="00196C03">
        <w:trPr>
          <w:cantSplit/>
          <w:jc w:val="center"/>
        </w:trPr>
        <w:tc>
          <w:tcPr>
            <w:tcW w:w="5000" w:type="pct"/>
            <w:gridSpan w:val="3"/>
            <w:tcBorders>
              <w:left w:val="nil"/>
              <w:bottom w:val="nil"/>
              <w:right w:val="nil"/>
            </w:tcBorders>
            <w:vAlign w:val="center"/>
          </w:tcPr>
          <w:p w14:paraId="0EE3933D" w14:textId="2A2A5D91" w:rsidR="00A53A62" w:rsidRPr="003E7F91" w:rsidRDefault="00F51B8C" w:rsidP="0088766E">
            <w:pPr>
              <w:rPr>
                <w:sz w:val="18"/>
                <w:szCs w:val="18"/>
              </w:rPr>
            </w:pPr>
            <w:r w:rsidRPr="003E7F91">
              <w:rPr>
                <w:sz w:val="18"/>
                <w:szCs w:val="18"/>
              </w:rPr>
              <w:t>CI = interval pouzdanosti; CR = potpun odgovor; NP = ne može se procijeniti; PR = djelomičan odgovor</w:t>
            </w:r>
          </w:p>
          <w:p w14:paraId="4B944F1F" w14:textId="38823173" w:rsidR="00A53A62" w:rsidRPr="003E7F91" w:rsidRDefault="00F51B8C" w:rsidP="0088766E">
            <w:pPr>
              <w:rPr>
                <w:sz w:val="18"/>
                <w:szCs w:val="22"/>
              </w:rPr>
            </w:pPr>
            <w:r w:rsidRPr="003E7F91">
              <w:rPr>
                <w:sz w:val="18"/>
                <w:szCs w:val="18"/>
              </w:rPr>
              <w:t>Rezultati za intrakranijalni ORR i DOR temelje se na podacima prikupljenima do 13. svibnja 2024. uz medijan praćenja od 31,3 mjeseca</w:t>
            </w:r>
            <w:r w:rsidR="00A53A62" w:rsidRPr="003E7F91">
              <w:rPr>
                <w:sz w:val="18"/>
                <w:szCs w:val="18"/>
              </w:rPr>
              <w:t>.</w:t>
            </w:r>
          </w:p>
        </w:tc>
      </w:tr>
    </w:tbl>
    <w:p w14:paraId="307A7F9D" w14:textId="77777777" w:rsidR="00A53A62" w:rsidRPr="003E7F91" w:rsidRDefault="00A53A62" w:rsidP="00C97CC8">
      <w:pPr>
        <w:contextualSpacing/>
        <w:rPr>
          <w:szCs w:val="22"/>
        </w:rPr>
      </w:pPr>
    </w:p>
    <w:p w14:paraId="4B91F161" w14:textId="7BCDE798" w:rsidR="00E34B46" w:rsidRPr="003E7F91" w:rsidRDefault="00E34B46" w:rsidP="0088766E">
      <w:pPr>
        <w:keepNext/>
        <w:contextualSpacing/>
        <w:rPr>
          <w:i/>
          <w:iCs/>
          <w:szCs w:val="22"/>
          <w:u w:val="single"/>
        </w:rPr>
      </w:pPr>
      <w:r w:rsidRPr="003E7F91">
        <w:rPr>
          <w:i/>
          <w:iCs/>
          <w:szCs w:val="22"/>
          <w:u w:val="single"/>
        </w:rPr>
        <w:t xml:space="preserve">Prethodno liječen NSCLC pozitivan na </w:t>
      </w:r>
      <w:r w:rsidR="008E38D4" w:rsidRPr="003E7F91">
        <w:rPr>
          <w:i/>
          <w:iCs/>
          <w:u w:val="single"/>
        </w:rPr>
        <w:t xml:space="preserve">delecije u egzonu 19 ili supstitucijske </w:t>
      </w:r>
      <w:r w:rsidRPr="003E7F91">
        <w:rPr>
          <w:i/>
          <w:iCs/>
          <w:szCs w:val="22"/>
          <w:u w:val="single"/>
        </w:rPr>
        <w:t xml:space="preserve">mutacije </w:t>
      </w:r>
      <w:r w:rsidR="008E38D4" w:rsidRPr="003E7F91">
        <w:rPr>
          <w:i/>
          <w:iCs/>
          <w:u w:val="single"/>
        </w:rPr>
        <w:t xml:space="preserve">L858R </w:t>
      </w:r>
      <w:r w:rsidRPr="003E7F91">
        <w:rPr>
          <w:i/>
          <w:iCs/>
          <w:szCs w:val="22"/>
          <w:u w:val="single"/>
        </w:rPr>
        <w:t>u egzonu</w:t>
      </w:r>
      <w:r w:rsidR="008E38D4" w:rsidRPr="003E7F91">
        <w:rPr>
          <w:i/>
          <w:iCs/>
          <w:szCs w:val="22"/>
          <w:u w:val="single"/>
        </w:rPr>
        <w:t> </w:t>
      </w:r>
      <w:r w:rsidRPr="003E7F91">
        <w:rPr>
          <w:i/>
          <w:iCs/>
          <w:szCs w:val="22"/>
          <w:u w:val="single"/>
        </w:rPr>
        <w:t>2</w:t>
      </w:r>
      <w:r w:rsidR="008E38D4" w:rsidRPr="003E7F91">
        <w:rPr>
          <w:i/>
          <w:iCs/>
          <w:szCs w:val="22"/>
          <w:u w:val="single"/>
        </w:rPr>
        <w:t>1</w:t>
      </w:r>
      <w:r w:rsidRPr="003E7F91">
        <w:rPr>
          <w:i/>
          <w:iCs/>
          <w:szCs w:val="22"/>
          <w:u w:val="single"/>
        </w:rPr>
        <w:t xml:space="preserve"> gena za EGFR (</w:t>
      </w:r>
      <w:r w:rsidR="008E38D4" w:rsidRPr="003E7F91">
        <w:rPr>
          <w:i/>
          <w:iCs/>
          <w:szCs w:val="22"/>
          <w:u w:val="single"/>
        </w:rPr>
        <w:t>MARIPOSA</w:t>
      </w:r>
      <w:r w:rsidR="008E38D4" w:rsidRPr="003E7F91">
        <w:rPr>
          <w:i/>
          <w:iCs/>
          <w:szCs w:val="22"/>
          <w:u w:val="single"/>
        </w:rPr>
        <w:noBreakHyphen/>
        <w:t>2</w:t>
      </w:r>
      <w:r w:rsidRPr="003E7F91">
        <w:rPr>
          <w:i/>
          <w:iCs/>
          <w:szCs w:val="22"/>
          <w:u w:val="single"/>
        </w:rPr>
        <w:t>)</w:t>
      </w:r>
    </w:p>
    <w:p w14:paraId="38E5E04C" w14:textId="64CC309B" w:rsidR="00C13A65" w:rsidRPr="003E7F91" w:rsidRDefault="008E38D4" w:rsidP="0088766E">
      <w:pPr>
        <w:contextualSpacing/>
      </w:pPr>
      <w:r w:rsidRPr="003E7F91">
        <w:rPr>
          <w:szCs w:val="22"/>
        </w:rPr>
        <w:t>MARIPOSA</w:t>
      </w:r>
      <w:r w:rsidRPr="003E7F91">
        <w:rPr>
          <w:szCs w:val="22"/>
        </w:rPr>
        <w:noBreakHyphen/>
        <w:t xml:space="preserve">2 </w:t>
      </w:r>
      <w:r w:rsidR="00E34B46" w:rsidRPr="003E7F91">
        <w:t>je randomizirano</w:t>
      </w:r>
      <w:r w:rsidRPr="003E7F91">
        <w:t xml:space="preserve"> (2:2:1)</w:t>
      </w:r>
      <w:r w:rsidR="00E34B46" w:rsidRPr="003E7F91">
        <w:t>, otvoreno, multicentrično ispitivanje faze 3 u bolesnika s lokalno uznapredovalim ili metastatskim NSCLC</w:t>
      </w:r>
      <w:r w:rsidR="00E34B46" w:rsidRPr="003E7F91">
        <w:noBreakHyphen/>
        <w:t xml:space="preserve">om pozitivnim na </w:t>
      </w:r>
      <w:r w:rsidRPr="003E7F91">
        <w:t xml:space="preserve">delecije u egzonu 19 ili supstitucijske </w:t>
      </w:r>
      <w:r w:rsidRPr="003E7F91">
        <w:rPr>
          <w:szCs w:val="22"/>
        </w:rPr>
        <w:t xml:space="preserve">mutacije </w:t>
      </w:r>
      <w:r w:rsidRPr="003E7F91">
        <w:t xml:space="preserve">L858R </w:t>
      </w:r>
      <w:r w:rsidRPr="003E7F91">
        <w:rPr>
          <w:szCs w:val="22"/>
        </w:rPr>
        <w:t>u egzonu 21 gena za EGFR (</w:t>
      </w:r>
      <w:r w:rsidR="00207A22" w:rsidRPr="003E7F91">
        <w:rPr>
          <w:szCs w:val="22"/>
        </w:rPr>
        <w:t xml:space="preserve">testiranje mutacija moglo se provesti u vrijeme dijagnoze </w:t>
      </w:r>
      <w:r w:rsidRPr="003E7F91">
        <w:rPr>
          <w:szCs w:val="22"/>
        </w:rPr>
        <w:t>lokalno uznapredovale ili metastatske bolesti</w:t>
      </w:r>
      <w:r w:rsidR="00C818B7" w:rsidRPr="003E7F91">
        <w:rPr>
          <w:szCs w:val="22"/>
        </w:rPr>
        <w:t xml:space="preserve"> ili nakon toga</w:t>
      </w:r>
      <w:r w:rsidR="00207A22" w:rsidRPr="003E7F91">
        <w:rPr>
          <w:szCs w:val="22"/>
        </w:rPr>
        <w:t xml:space="preserve">. Testiranje se nije trebalo ponavljati u vrijeme ulaska u ispitivanje, </w:t>
      </w:r>
      <w:r w:rsidR="00A81E7A" w:rsidRPr="003E7F91">
        <w:rPr>
          <w:szCs w:val="22"/>
        </w:rPr>
        <w:t xml:space="preserve">ukoliko se već </w:t>
      </w:r>
      <w:r w:rsidR="00207A22" w:rsidRPr="003E7F91">
        <w:rPr>
          <w:szCs w:val="22"/>
        </w:rPr>
        <w:t xml:space="preserve">prethodno </w:t>
      </w:r>
      <w:r w:rsidR="00A81E7A" w:rsidRPr="003E7F91">
        <w:rPr>
          <w:szCs w:val="22"/>
        </w:rPr>
        <w:t>utvrdio</w:t>
      </w:r>
      <w:r w:rsidR="00207A22" w:rsidRPr="003E7F91">
        <w:rPr>
          <w:szCs w:val="22"/>
        </w:rPr>
        <w:t xml:space="preserve"> EGFR mutacijski </w:t>
      </w:r>
      <w:r w:rsidR="00207A22" w:rsidRPr="003E7F91">
        <w:rPr>
          <w:szCs w:val="22"/>
        </w:rPr>
        <w:lastRenderedPageBreak/>
        <w:t>status</w:t>
      </w:r>
      <w:r w:rsidR="00C13A65" w:rsidRPr="003E7F91">
        <w:rPr>
          <w:szCs w:val="22"/>
        </w:rPr>
        <w:t xml:space="preserve">) nakon </w:t>
      </w:r>
      <w:r w:rsidR="00A612C9" w:rsidRPr="003E7F91">
        <w:t>neuspješnog prethodnog liječenja koje je uključivalo</w:t>
      </w:r>
      <w:r w:rsidR="00A612C9" w:rsidRPr="003E7F91">
        <w:rPr>
          <w:szCs w:val="22"/>
        </w:rPr>
        <w:t xml:space="preserve"> </w:t>
      </w:r>
      <w:r w:rsidR="00C13A65" w:rsidRPr="003E7F91">
        <w:rPr>
          <w:szCs w:val="22"/>
        </w:rPr>
        <w:t>inhibitor tirozin kinaze EGFR</w:t>
      </w:r>
      <w:r w:rsidR="00C13A65" w:rsidRPr="003E7F91">
        <w:rPr>
          <w:szCs w:val="22"/>
        </w:rPr>
        <w:noBreakHyphen/>
        <w:t>a treće generacije</w:t>
      </w:r>
      <w:r w:rsidR="00E34B46" w:rsidRPr="003E7F91">
        <w:t xml:space="preserve">. </w:t>
      </w:r>
      <w:r w:rsidR="00C13A65" w:rsidRPr="003E7F91">
        <w:t>U ispitivanje je randomizirano u</w:t>
      </w:r>
      <w:r w:rsidR="00E34B46" w:rsidRPr="003E7F91">
        <w:t xml:space="preserve">kupno </w:t>
      </w:r>
      <w:r w:rsidR="00C13A65" w:rsidRPr="003E7F91">
        <w:t>657</w:t>
      </w:r>
      <w:r w:rsidR="00E34B46" w:rsidRPr="003E7F91">
        <w:t> bolesnika</w:t>
      </w:r>
      <w:r w:rsidR="00C13A65" w:rsidRPr="003E7F91">
        <w:t xml:space="preserve">, od kojih su 263 primala </w:t>
      </w:r>
      <w:r w:rsidR="00E34B46" w:rsidRPr="003E7F91">
        <w:t>karboplatin i pemetreksed (</w:t>
      </w:r>
      <w:r w:rsidR="0020769C" w:rsidRPr="003E7F91">
        <w:t>K</w:t>
      </w:r>
      <w:r w:rsidR="00C13A65" w:rsidRPr="003E7F91">
        <w:t>P</w:t>
      </w:r>
      <w:r w:rsidR="00E34B46" w:rsidRPr="003E7F91">
        <w:t>)</w:t>
      </w:r>
      <w:r w:rsidR="00C13A65" w:rsidRPr="003E7F91">
        <w:t>, dok je 131 bolesnik primao Rybrevant u kombinaciji s</w:t>
      </w:r>
      <w:r w:rsidR="00E34B46" w:rsidRPr="003E7F91">
        <w:t xml:space="preserve"> karboplatinom i pemetreksedom (</w:t>
      </w:r>
      <w:r w:rsidR="00C13A65" w:rsidRPr="003E7F91">
        <w:t>R</w:t>
      </w:r>
      <w:r w:rsidR="004F79F4" w:rsidRPr="003E7F91">
        <w:t>y</w:t>
      </w:r>
      <w:r w:rsidR="00C13A65" w:rsidRPr="003E7F91">
        <w:t>brevant-</w:t>
      </w:r>
      <w:r w:rsidR="0020769C" w:rsidRPr="003E7F91">
        <w:t>K</w:t>
      </w:r>
      <w:r w:rsidR="00C13A65" w:rsidRPr="003E7F91">
        <w:t xml:space="preserve">P). </w:t>
      </w:r>
      <w:r w:rsidR="00513A34" w:rsidRPr="003E7F91">
        <w:t xml:space="preserve">Uz to </w:t>
      </w:r>
      <w:r w:rsidR="00325809" w:rsidRPr="003E7F91">
        <w:t xml:space="preserve">su </w:t>
      </w:r>
      <w:r w:rsidR="00C13A65" w:rsidRPr="003E7F91">
        <w:t>u zasebnu skupinu u ispitivanju randomiziran</w:t>
      </w:r>
      <w:r w:rsidR="00325809" w:rsidRPr="003E7F91">
        <w:t>a</w:t>
      </w:r>
      <w:r w:rsidR="00C13A65" w:rsidRPr="003E7F91">
        <w:t xml:space="preserve"> </w:t>
      </w:r>
      <w:r w:rsidR="00325809" w:rsidRPr="003E7F91">
        <w:t>263</w:t>
      </w:r>
      <w:r w:rsidR="00C13A65" w:rsidRPr="003E7F91">
        <w:t> bolesnika koj</w:t>
      </w:r>
      <w:r w:rsidR="00325809" w:rsidRPr="003E7F91">
        <w:t>a</w:t>
      </w:r>
      <w:r w:rsidR="00C13A65" w:rsidRPr="003E7F91">
        <w:t xml:space="preserve"> su primal</w:t>
      </w:r>
      <w:r w:rsidR="00325809" w:rsidRPr="003E7F91">
        <w:t>a</w:t>
      </w:r>
      <w:r w:rsidR="00C13A65" w:rsidRPr="003E7F91">
        <w:t xml:space="preserve"> Rybrevant u kombinaciji s lazertinibom, karboplatinom i pemetreksedom. Rybrevant se primjenjivao intravenski u dozi od 1400 mg (u bolesnika tjelesne težine &lt; 80 kg) odnosno 1750 mg (u bolesnika tjelesne težine ≥ 80 kg) jedanput tjedno tijekom 4 tjedna, a zatim svaka 3 tjedna u dozi od 1750 mg (u bolesnika tjelesne težine &lt; 80 kg) odnosno 2100 mg (u bolesnika tjelesne težine ≥ 80 kg), počevši od 7. tjedna pa do progresije bolesti ili pojave neprihvatljive toksičnosti. Karboplatin se primjenjivao intravenski u dozi određenoj prema površini ispod krivulje odnosa koncentracije i vremena od 5 mg/ml/min (AUC 5) jedanput svaka 3 tjedna tijekom najviše 12 tjedana. Pemetreksed se primjenjivao intravenski u dozi od 500 mg/m</w:t>
      </w:r>
      <w:r w:rsidR="00C13A65" w:rsidRPr="003E7F91">
        <w:rPr>
          <w:vertAlign w:val="superscript"/>
        </w:rPr>
        <w:t>2</w:t>
      </w:r>
      <w:r w:rsidR="00C13A65" w:rsidRPr="003E7F91">
        <w:t xml:space="preserve"> jedanput svaka 3 tjedna do progresije bolesti ili pojave neprihvatljive toksičnosti.</w:t>
      </w:r>
    </w:p>
    <w:p w14:paraId="33FF9DEA" w14:textId="77777777" w:rsidR="00C13A65" w:rsidRPr="003E7F91" w:rsidRDefault="00C13A65" w:rsidP="0088766E">
      <w:pPr>
        <w:contextualSpacing/>
      </w:pPr>
    </w:p>
    <w:p w14:paraId="616C69BC" w14:textId="12423937" w:rsidR="004F79F4" w:rsidRPr="003E7F91" w:rsidRDefault="00C13A65" w:rsidP="0088766E">
      <w:pPr>
        <w:contextualSpacing/>
      </w:pPr>
      <w:r w:rsidRPr="003E7F91">
        <w:t>Bolesnici su stratificirani prema terap</w:t>
      </w:r>
      <w:r w:rsidR="004F79F4" w:rsidRPr="003E7F91">
        <w:t>i</w:t>
      </w:r>
      <w:r w:rsidRPr="003E7F91">
        <w:t>jskoj liniji u kojoj su primali osimertinib (prva ili druga linija), prethodnim metastazama na mozgu (da ili ne)</w:t>
      </w:r>
      <w:r w:rsidR="004F79F4" w:rsidRPr="003E7F91">
        <w:t xml:space="preserve"> te Azijskoj rasi (da ili ne)</w:t>
      </w:r>
      <w:r w:rsidRPr="003E7F91">
        <w:t>.</w:t>
      </w:r>
    </w:p>
    <w:p w14:paraId="7ABE5542" w14:textId="77777777" w:rsidR="004F79F4" w:rsidRPr="003E7F91" w:rsidRDefault="004F79F4" w:rsidP="0088766E">
      <w:pPr>
        <w:contextualSpacing/>
      </w:pPr>
    </w:p>
    <w:p w14:paraId="72D9C0C1" w14:textId="3AF3B370" w:rsidR="004F79F4" w:rsidRPr="003E7F91" w:rsidRDefault="004F79F4" w:rsidP="0088766E">
      <w:pPr>
        <w:contextualSpacing/>
      </w:pPr>
      <w:r w:rsidRPr="003E7F91">
        <w:t>Među 394 bolesnika randomizirana u skupine koje su primale Rybrevant-</w:t>
      </w:r>
      <w:r w:rsidR="0020769C" w:rsidRPr="003E7F91">
        <w:t>K</w:t>
      </w:r>
      <w:r w:rsidRPr="003E7F91">
        <w:t xml:space="preserve">P ili </w:t>
      </w:r>
      <w:r w:rsidR="0020769C" w:rsidRPr="003E7F91">
        <w:t>K</w:t>
      </w:r>
      <w:r w:rsidRPr="003E7F91">
        <w:t>P</w:t>
      </w:r>
      <w:r w:rsidR="00C818B7" w:rsidRPr="003E7F91">
        <w:t>,</w:t>
      </w:r>
      <w:r w:rsidRPr="003E7F91">
        <w:t xml:space="preserve"> medijan dobi bio je 62 (raspon: 31 </w:t>
      </w:r>
      <w:r w:rsidRPr="003E7F91">
        <w:rPr>
          <w:szCs w:val="22"/>
        </w:rPr>
        <w:t>–</w:t>
      </w:r>
      <w:r w:rsidRPr="003E7F91">
        <w:t xml:space="preserve"> 85) godine, pri čemu je </w:t>
      </w:r>
      <w:r w:rsidR="00EB6DB9" w:rsidRPr="003E7F91">
        <w:t>38</w:t>
      </w:r>
      <w:r w:rsidRPr="003E7F91">
        <w:t>% </w:t>
      </w:r>
      <w:r w:rsidR="00C818B7" w:rsidRPr="003E7F91">
        <w:t>bolesnika</w:t>
      </w:r>
      <w:r w:rsidRPr="003E7F91">
        <w:t xml:space="preserve"> imalo ≥ 65 godina; 60% činile su žene; njih 48% bili su Azijci, a njih 46% bijelci. Na početku ispitivanja </w:t>
      </w:r>
      <w:r w:rsidR="00EB6DB9" w:rsidRPr="003E7F91">
        <w:t>40</w:t>
      </w:r>
      <w:r w:rsidRPr="003E7F91">
        <w:t>% ispitanika imalo je funkcionalni ECOG status 0, a njih 60% funkcionalni ECOG status 1; 6</w:t>
      </w:r>
      <w:r w:rsidR="007E3C46" w:rsidRPr="003E7F91">
        <w:t>6</w:t>
      </w:r>
      <w:r w:rsidRPr="003E7F91">
        <w:t>% ih nikad nije pušilo; 45% imalo je metastaze na mozgu u anamnezi, a njih 9</w:t>
      </w:r>
      <w:r w:rsidR="007E3C46" w:rsidRPr="003E7F91">
        <w:t>2</w:t>
      </w:r>
      <w:r w:rsidRPr="003E7F91">
        <w:t>% je pri prvoj dijagnozi imalo rak stadija IV.</w:t>
      </w:r>
    </w:p>
    <w:p w14:paraId="0486B447" w14:textId="77777777" w:rsidR="004F79F4" w:rsidRPr="003E7F91" w:rsidRDefault="004F79F4" w:rsidP="0088766E">
      <w:pPr>
        <w:contextualSpacing/>
      </w:pPr>
    </w:p>
    <w:p w14:paraId="006DE340" w14:textId="2580EE23" w:rsidR="004F79F4" w:rsidRPr="003E7F91" w:rsidRDefault="004F79F4" w:rsidP="0088766E">
      <w:pPr>
        <w:contextualSpacing/>
      </w:pPr>
      <w:r w:rsidRPr="003E7F91">
        <w:t xml:space="preserve">Rybrevant u kombinaciji s karboplatinom i pemetreksedom </w:t>
      </w:r>
      <w:r w:rsidR="00F657FD" w:rsidRPr="003E7F91">
        <w:t>ostvario</w:t>
      </w:r>
      <w:r w:rsidRPr="003E7F91">
        <w:t xml:space="preserve"> je statistički značajno poboljšanje </w:t>
      </w:r>
      <w:r w:rsidR="00FE7995" w:rsidRPr="003E7F91">
        <w:t>PFS</w:t>
      </w:r>
      <w:r w:rsidR="00FE7995" w:rsidRPr="003E7F91">
        <w:noBreakHyphen/>
        <w:t>a</w:t>
      </w:r>
      <w:r w:rsidRPr="003E7F91">
        <w:t xml:space="preserve"> u odnosu na karboplatin i pemetreksed, uz HR od 0,48 (95% CI: 0,36; 0,64; p</w:t>
      </w:r>
      <w:r w:rsidR="00692118" w:rsidRPr="003E7F91">
        <w:t> </w:t>
      </w:r>
      <w:r w:rsidRPr="003E7F91">
        <w:t>&lt;</w:t>
      </w:r>
      <w:r w:rsidR="00692118" w:rsidRPr="003E7F91">
        <w:t> </w:t>
      </w:r>
      <w:r w:rsidRPr="003E7F91">
        <w:t>0,0001)</w:t>
      </w:r>
      <w:r w:rsidR="007E3C46" w:rsidRPr="003E7F91">
        <w:t>. U</w:t>
      </w:r>
      <w:r w:rsidR="002E2742" w:rsidRPr="003E7F91">
        <w:t xml:space="preserve"> vrijeme druge interim analize OS</w:t>
      </w:r>
      <w:r w:rsidR="002E2742" w:rsidRPr="003E7F91">
        <w:noBreakHyphen/>
        <w:t>a</w:t>
      </w:r>
      <w:r w:rsidR="00DC6464" w:rsidRPr="003E7F91">
        <w:t>, nakon</w:t>
      </w:r>
      <w:r w:rsidR="002E2742" w:rsidRPr="003E7F91">
        <w:t xml:space="preserve"> medijan</w:t>
      </w:r>
      <w:r w:rsidR="00DC6464" w:rsidRPr="003E7F91">
        <w:t>a</w:t>
      </w:r>
      <w:r w:rsidR="002E2742" w:rsidRPr="003E7F91">
        <w:t xml:space="preserve"> praćenja od približno 18,6 mjesec</w:t>
      </w:r>
      <w:r w:rsidR="007E3C46" w:rsidRPr="003E7F91">
        <w:t>i</w:t>
      </w:r>
      <w:r w:rsidR="002E2742" w:rsidRPr="003E7F91">
        <w:t xml:space="preserve"> u skupini koja je primala </w:t>
      </w:r>
      <w:r w:rsidR="002E2742" w:rsidRPr="003E7F91">
        <w:rPr>
          <w:szCs w:val="22"/>
        </w:rPr>
        <w:t>Rybrevant</w:t>
      </w:r>
      <w:r w:rsidR="002E2742" w:rsidRPr="003E7F91">
        <w:rPr>
          <w:szCs w:val="22"/>
        </w:rPr>
        <w:noBreakHyphen/>
      </w:r>
      <w:r w:rsidR="0020769C" w:rsidRPr="003E7F91">
        <w:t>K</w:t>
      </w:r>
      <w:r w:rsidR="002E2742" w:rsidRPr="003E7F91">
        <w:t>P te približno 17,</w:t>
      </w:r>
      <w:r w:rsidR="007E3C46" w:rsidRPr="003E7F91">
        <w:t>8</w:t>
      </w:r>
      <w:r w:rsidR="002E2742" w:rsidRPr="003E7F91">
        <w:t xml:space="preserve"> mjeseci u </w:t>
      </w:r>
      <w:r w:rsidR="0020769C" w:rsidRPr="003E7F91">
        <w:t>onoj</w:t>
      </w:r>
      <w:r w:rsidR="002E2742" w:rsidRPr="003E7F91">
        <w:t xml:space="preserve"> koja je primala </w:t>
      </w:r>
      <w:r w:rsidR="0020769C" w:rsidRPr="003E7F91">
        <w:t>K</w:t>
      </w:r>
      <w:r w:rsidR="002E2742" w:rsidRPr="003E7F91">
        <w:t xml:space="preserve">P, </w:t>
      </w:r>
      <w:r w:rsidR="007E3C46" w:rsidRPr="003E7F91">
        <w:t>HR</w:t>
      </w:r>
      <w:r w:rsidR="00C818B7" w:rsidRPr="003E7F91">
        <w:t xml:space="preserve"> za</w:t>
      </w:r>
      <w:r w:rsidR="007E3C46" w:rsidRPr="003E7F91">
        <w:t xml:space="preserve"> </w:t>
      </w:r>
      <w:r w:rsidR="002E2742" w:rsidRPr="003E7F91">
        <w:t>OS</w:t>
      </w:r>
      <w:r w:rsidR="007E3C46" w:rsidRPr="003E7F91">
        <w:t xml:space="preserve"> je bio 0,73 (</w:t>
      </w:r>
      <w:r w:rsidRPr="003E7F91">
        <w:t>95%</w:t>
      </w:r>
      <w:r w:rsidR="002E2742" w:rsidRPr="003E7F91">
        <w:t> </w:t>
      </w:r>
      <w:r w:rsidRPr="003E7F91">
        <w:t>CI: 0</w:t>
      </w:r>
      <w:r w:rsidR="002E2742" w:rsidRPr="003E7F91">
        <w:t>,</w:t>
      </w:r>
      <w:r w:rsidRPr="003E7F91">
        <w:t>54</w:t>
      </w:r>
      <w:r w:rsidR="002E2742" w:rsidRPr="003E7F91">
        <w:t>;</w:t>
      </w:r>
      <w:r w:rsidRPr="003E7F91">
        <w:t xml:space="preserve"> 0</w:t>
      </w:r>
      <w:r w:rsidR="002E2742" w:rsidRPr="003E7F91">
        <w:t>,</w:t>
      </w:r>
      <w:r w:rsidRPr="003E7F91">
        <w:t>99; p=0</w:t>
      </w:r>
      <w:r w:rsidR="002E2742" w:rsidRPr="003E7F91">
        <w:t>,</w:t>
      </w:r>
      <w:r w:rsidRPr="003E7F91">
        <w:t>0386).</w:t>
      </w:r>
      <w:r w:rsidR="007E3C46" w:rsidRPr="003E7F91">
        <w:t xml:space="preserve"> Ovo nije bilo statistički značajno (ispitano na unaprijed određenim razinama značajnosti od 0,0142).</w:t>
      </w:r>
    </w:p>
    <w:p w14:paraId="03D40EAB" w14:textId="77777777" w:rsidR="00E34B46" w:rsidRPr="0054399F" w:rsidRDefault="00E34B46" w:rsidP="0054399F"/>
    <w:p w14:paraId="2607DC22" w14:textId="5E3C87A9" w:rsidR="002E2742" w:rsidRPr="003E7F91" w:rsidRDefault="002E2742" w:rsidP="00613AB5">
      <w:pPr>
        <w:keepNext/>
        <w:contextualSpacing/>
        <w:rPr>
          <w:szCs w:val="22"/>
        </w:rPr>
      </w:pPr>
      <w:r w:rsidRPr="003E7F91">
        <w:t>Rezultati za djelotvornost sažeto su prikazani u Tablici</w:t>
      </w:r>
      <w:r w:rsidRPr="003E7F91">
        <w:rPr>
          <w:szCs w:val="22"/>
        </w:rPr>
        <w:t> </w:t>
      </w:r>
      <w:r w:rsidR="00325809" w:rsidRPr="003E7F91">
        <w:rPr>
          <w:szCs w:val="22"/>
        </w:rPr>
        <w:t>12</w:t>
      </w:r>
      <w:r w:rsidRPr="003E7F91">
        <w:rPr>
          <w:szCs w:val="22"/>
        </w:rPr>
        <w:t>.</w:t>
      </w:r>
    </w:p>
    <w:p w14:paraId="6134D466" w14:textId="77777777" w:rsidR="002E2742" w:rsidRPr="003E7F91" w:rsidRDefault="002E2742" w:rsidP="0088766E">
      <w:pPr>
        <w:keepNext/>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4"/>
        <w:gridCol w:w="2513"/>
        <w:gridCol w:w="2515"/>
      </w:tblGrid>
      <w:tr w:rsidR="00BF60DB" w:rsidRPr="003E7F91" w14:paraId="1E2D950F" w14:textId="77777777" w:rsidTr="00196C03">
        <w:trPr>
          <w:cantSplit/>
          <w:jc w:val="center"/>
        </w:trPr>
        <w:tc>
          <w:tcPr>
            <w:tcW w:w="5000" w:type="pct"/>
            <w:gridSpan w:val="3"/>
            <w:tcBorders>
              <w:top w:val="nil"/>
              <w:left w:val="nil"/>
              <w:right w:val="nil"/>
            </w:tcBorders>
          </w:tcPr>
          <w:p w14:paraId="42C5332F" w14:textId="532D3B28" w:rsidR="002E2742" w:rsidRPr="003E7F91" w:rsidRDefault="002E2742" w:rsidP="0088766E">
            <w:pPr>
              <w:keepNext/>
              <w:ind w:left="1134" w:hanging="1134"/>
              <w:rPr>
                <w:b/>
                <w:bCs/>
              </w:rPr>
            </w:pPr>
            <w:r w:rsidRPr="003E7F91">
              <w:rPr>
                <w:b/>
                <w:bCs/>
              </w:rPr>
              <w:t>Tablica </w:t>
            </w:r>
            <w:r w:rsidR="00325809" w:rsidRPr="003E7F91">
              <w:rPr>
                <w:b/>
                <w:bCs/>
              </w:rPr>
              <w:t>12</w:t>
            </w:r>
            <w:r w:rsidRPr="003E7F91">
              <w:rPr>
                <w:b/>
                <w:bCs/>
              </w:rPr>
              <w:t>:</w:t>
            </w:r>
            <w:r w:rsidRPr="003E7F91">
              <w:rPr>
                <w:b/>
                <w:bCs/>
              </w:rPr>
              <w:tab/>
              <w:t>Rezultati za djelotvornost u ispitivanju MARIPOSA-2</w:t>
            </w:r>
          </w:p>
        </w:tc>
      </w:tr>
      <w:tr w:rsidR="00BF60DB" w:rsidRPr="003E7F91" w14:paraId="4A235672" w14:textId="77777777" w:rsidTr="00196C03">
        <w:trPr>
          <w:cantSplit/>
          <w:jc w:val="center"/>
        </w:trPr>
        <w:tc>
          <w:tcPr>
            <w:tcW w:w="2229" w:type="pct"/>
            <w:tcBorders>
              <w:top w:val="single" w:sz="4" w:space="0" w:color="auto"/>
            </w:tcBorders>
            <w:shd w:val="clear" w:color="auto" w:fill="auto"/>
          </w:tcPr>
          <w:p w14:paraId="734DFDBE" w14:textId="77777777" w:rsidR="002E2742" w:rsidRPr="003E7F91" w:rsidRDefault="002E2742" w:rsidP="0088766E">
            <w:pPr>
              <w:keepNext/>
              <w:rPr>
                <w:b/>
                <w:bCs/>
                <w:szCs w:val="24"/>
              </w:rPr>
            </w:pPr>
          </w:p>
        </w:tc>
        <w:tc>
          <w:tcPr>
            <w:tcW w:w="1385" w:type="pct"/>
            <w:tcBorders>
              <w:top w:val="single" w:sz="4" w:space="0" w:color="auto"/>
            </w:tcBorders>
            <w:vAlign w:val="bottom"/>
          </w:tcPr>
          <w:p w14:paraId="33F42D21" w14:textId="77777777" w:rsidR="002E2742" w:rsidRPr="003E7F91" w:rsidRDefault="002E2742" w:rsidP="0088766E">
            <w:pPr>
              <w:jc w:val="center"/>
              <w:rPr>
                <w:b/>
                <w:bCs/>
                <w:szCs w:val="22"/>
              </w:rPr>
            </w:pPr>
            <w:r w:rsidRPr="003E7F91">
              <w:rPr>
                <w:b/>
                <w:bCs/>
                <w:szCs w:val="22"/>
              </w:rPr>
              <w:t>Rybrevant</w:t>
            </w:r>
            <w:r w:rsidRPr="003E7F91" w:rsidDel="000130D1">
              <w:rPr>
                <w:b/>
                <w:bCs/>
                <w:szCs w:val="22"/>
              </w:rPr>
              <w:t xml:space="preserve"> </w:t>
            </w:r>
            <w:r w:rsidRPr="003E7F91">
              <w:rPr>
                <w:b/>
                <w:bCs/>
                <w:szCs w:val="22"/>
              </w:rPr>
              <w:t>+</w:t>
            </w:r>
          </w:p>
          <w:p w14:paraId="397416F7" w14:textId="77777777" w:rsidR="002E2742" w:rsidRPr="003E7F91" w:rsidRDefault="002E2742" w:rsidP="0088766E">
            <w:pPr>
              <w:jc w:val="center"/>
              <w:rPr>
                <w:b/>
                <w:bCs/>
                <w:szCs w:val="22"/>
              </w:rPr>
            </w:pPr>
            <w:r w:rsidRPr="003E7F91">
              <w:rPr>
                <w:b/>
                <w:bCs/>
                <w:szCs w:val="22"/>
              </w:rPr>
              <w:t>karboplatin +</w:t>
            </w:r>
          </w:p>
          <w:p w14:paraId="35A1E29D" w14:textId="77777777" w:rsidR="002E2742" w:rsidRPr="003E7F91" w:rsidRDefault="002E2742" w:rsidP="0088766E">
            <w:pPr>
              <w:jc w:val="center"/>
              <w:rPr>
                <w:b/>
                <w:bCs/>
                <w:szCs w:val="22"/>
              </w:rPr>
            </w:pPr>
            <w:r w:rsidRPr="003E7F91">
              <w:rPr>
                <w:b/>
                <w:bCs/>
                <w:szCs w:val="22"/>
              </w:rPr>
              <w:t>pemetreksed</w:t>
            </w:r>
          </w:p>
          <w:p w14:paraId="6AF1FE16" w14:textId="6006DCA6" w:rsidR="002E2742" w:rsidRPr="003E7F91" w:rsidRDefault="002E2742" w:rsidP="0088766E">
            <w:pPr>
              <w:keepNext/>
              <w:jc w:val="center"/>
              <w:rPr>
                <w:b/>
                <w:bCs/>
              </w:rPr>
            </w:pPr>
            <w:r w:rsidRPr="003E7F91">
              <w:rPr>
                <w:b/>
                <w:bCs/>
                <w:szCs w:val="22"/>
              </w:rPr>
              <w:t>(N=131)</w:t>
            </w:r>
          </w:p>
        </w:tc>
        <w:tc>
          <w:tcPr>
            <w:tcW w:w="1386" w:type="pct"/>
            <w:tcBorders>
              <w:top w:val="single" w:sz="4" w:space="0" w:color="auto"/>
            </w:tcBorders>
            <w:vAlign w:val="bottom"/>
          </w:tcPr>
          <w:p w14:paraId="463C0460" w14:textId="77777777" w:rsidR="002E2742" w:rsidRPr="003E7F91" w:rsidRDefault="002E2742" w:rsidP="0088766E">
            <w:pPr>
              <w:jc w:val="center"/>
              <w:rPr>
                <w:b/>
                <w:bCs/>
                <w:szCs w:val="22"/>
              </w:rPr>
            </w:pPr>
            <w:r w:rsidRPr="003E7F91">
              <w:rPr>
                <w:b/>
                <w:bCs/>
                <w:szCs w:val="22"/>
              </w:rPr>
              <w:t>Karboplatin +</w:t>
            </w:r>
          </w:p>
          <w:p w14:paraId="0780A807" w14:textId="77777777" w:rsidR="002E2742" w:rsidRPr="003E7F91" w:rsidRDefault="002E2742" w:rsidP="0088766E">
            <w:pPr>
              <w:jc w:val="center"/>
              <w:rPr>
                <w:b/>
                <w:bCs/>
                <w:szCs w:val="22"/>
              </w:rPr>
            </w:pPr>
            <w:r w:rsidRPr="003E7F91">
              <w:rPr>
                <w:b/>
                <w:bCs/>
                <w:szCs w:val="22"/>
              </w:rPr>
              <w:t>pemetreksed</w:t>
            </w:r>
          </w:p>
          <w:p w14:paraId="19C232A1" w14:textId="7E42A85F" w:rsidR="002E2742" w:rsidRPr="003E7F91" w:rsidRDefault="002E2742" w:rsidP="0088766E">
            <w:pPr>
              <w:keepNext/>
              <w:jc w:val="center"/>
              <w:rPr>
                <w:b/>
                <w:bCs/>
              </w:rPr>
            </w:pPr>
            <w:r w:rsidRPr="003E7F91">
              <w:rPr>
                <w:b/>
                <w:bCs/>
                <w:szCs w:val="22"/>
              </w:rPr>
              <w:t>(N=263)</w:t>
            </w:r>
          </w:p>
        </w:tc>
      </w:tr>
      <w:tr w:rsidR="00BF60DB" w:rsidRPr="003E7F91" w14:paraId="37EA2D5C" w14:textId="77777777" w:rsidTr="00196C03">
        <w:trPr>
          <w:cantSplit/>
          <w:jc w:val="center"/>
        </w:trPr>
        <w:tc>
          <w:tcPr>
            <w:tcW w:w="5000" w:type="pct"/>
            <w:gridSpan w:val="3"/>
            <w:tcBorders>
              <w:top w:val="single" w:sz="4" w:space="0" w:color="auto"/>
            </w:tcBorders>
            <w:shd w:val="clear" w:color="auto" w:fill="auto"/>
          </w:tcPr>
          <w:p w14:paraId="5758A69B" w14:textId="569E2302" w:rsidR="002E2742" w:rsidRPr="003E7F91" w:rsidRDefault="002E2742" w:rsidP="0088766E">
            <w:pPr>
              <w:keepNext/>
              <w:rPr>
                <w:b/>
                <w:bCs/>
              </w:rPr>
            </w:pPr>
            <w:r w:rsidRPr="003E7F91">
              <w:rPr>
                <w:b/>
                <w:bCs/>
              </w:rPr>
              <w:t>Preživljenje bez progresije bolesti</w:t>
            </w:r>
            <w:r w:rsidRPr="003E7F91">
              <w:rPr>
                <w:b/>
                <w:bCs/>
                <w:szCs w:val="24"/>
              </w:rPr>
              <w:t xml:space="preserve"> (PFS)</w:t>
            </w:r>
            <w:r w:rsidRPr="003E7F91">
              <w:rPr>
                <w:b/>
                <w:bCs/>
                <w:szCs w:val="24"/>
                <w:vertAlign w:val="superscript"/>
              </w:rPr>
              <w:t>a</w:t>
            </w:r>
          </w:p>
        </w:tc>
      </w:tr>
      <w:tr w:rsidR="00BF60DB" w:rsidRPr="003E7F91" w14:paraId="504D4464" w14:textId="77777777" w:rsidTr="00196C03">
        <w:trPr>
          <w:cantSplit/>
          <w:jc w:val="center"/>
        </w:trPr>
        <w:tc>
          <w:tcPr>
            <w:tcW w:w="2229" w:type="pct"/>
            <w:tcBorders>
              <w:top w:val="single" w:sz="4" w:space="0" w:color="auto"/>
            </w:tcBorders>
            <w:shd w:val="clear" w:color="auto" w:fill="auto"/>
          </w:tcPr>
          <w:p w14:paraId="3495CEBC" w14:textId="65AFD685" w:rsidR="002E2742" w:rsidRPr="003E7F91" w:rsidRDefault="002E2742" w:rsidP="0088766E">
            <w:pPr>
              <w:ind w:left="284"/>
              <w:rPr>
                <w:szCs w:val="24"/>
              </w:rPr>
            </w:pPr>
            <w:r w:rsidRPr="003E7F91">
              <w:rPr>
                <w:szCs w:val="24"/>
              </w:rPr>
              <w:t>Broj događaja (%)</w:t>
            </w:r>
          </w:p>
        </w:tc>
        <w:tc>
          <w:tcPr>
            <w:tcW w:w="1385" w:type="pct"/>
            <w:tcBorders>
              <w:top w:val="single" w:sz="4" w:space="0" w:color="auto"/>
            </w:tcBorders>
          </w:tcPr>
          <w:p w14:paraId="7228D23E" w14:textId="73F8F794" w:rsidR="002E2742" w:rsidRPr="003E7F91" w:rsidRDefault="002E2742" w:rsidP="0088766E">
            <w:pPr>
              <w:keepNext/>
              <w:jc w:val="center"/>
              <w:rPr>
                <w:szCs w:val="22"/>
              </w:rPr>
            </w:pPr>
            <w:r w:rsidRPr="003E7F91">
              <w:rPr>
                <w:szCs w:val="22"/>
              </w:rPr>
              <w:t>74 (57)</w:t>
            </w:r>
          </w:p>
        </w:tc>
        <w:tc>
          <w:tcPr>
            <w:tcW w:w="1386" w:type="pct"/>
            <w:tcBorders>
              <w:top w:val="single" w:sz="4" w:space="0" w:color="auto"/>
            </w:tcBorders>
          </w:tcPr>
          <w:p w14:paraId="23168D76" w14:textId="6F1681A7" w:rsidR="002E2742" w:rsidRPr="003E7F91" w:rsidRDefault="002E2742" w:rsidP="0088766E">
            <w:pPr>
              <w:keepNext/>
              <w:jc w:val="center"/>
              <w:rPr>
                <w:szCs w:val="22"/>
              </w:rPr>
            </w:pPr>
            <w:r w:rsidRPr="003E7F91">
              <w:rPr>
                <w:szCs w:val="22"/>
              </w:rPr>
              <w:t>171 (65)</w:t>
            </w:r>
          </w:p>
        </w:tc>
      </w:tr>
      <w:tr w:rsidR="00BF60DB" w:rsidRPr="003E7F91" w14:paraId="4D00BDAB" w14:textId="77777777" w:rsidTr="00196C03">
        <w:trPr>
          <w:cantSplit/>
          <w:jc w:val="center"/>
        </w:trPr>
        <w:tc>
          <w:tcPr>
            <w:tcW w:w="2229" w:type="pct"/>
            <w:tcBorders>
              <w:top w:val="single" w:sz="4" w:space="0" w:color="auto"/>
            </w:tcBorders>
            <w:shd w:val="clear" w:color="auto" w:fill="auto"/>
          </w:tcPr>
          <w:p w14:paraId="5E7A4542" w14:textId="26140BF0" w:rsidR="002E2742" w:rsidRPr="003E7F91" w:rsidRDefault="002E2742" w:rsidP="0088766E">
            <w:pPr>
              <w:ind w:left="284"/>
              <w:rPr>
                <w:szCs w:val="24"/>
              </w:rPr>
            </w:pPr>
            <w:r w:rsidRPr="003E7F91">
              <w:rPr>
                <w:szCs w:val="24"/>
              </w:rPr>
              <w:t>Medijan, mjeseci (95% CI)</w:t>
            </w:r>
          </w:p>
        </w:tc>
        <w:tc>
          <w:tcPr>
            <w:tcW w:w="1385" w:type="pct"/>
            <w:tcBorders>
              <w:top w:val="single" w:sz="4" w:space="0" w:color="auto"/>
            </w:tcBorders>
          </w:tcPr>
          <w:p w14:paraId="13BFE359" w14:textId="3EF2BA45" w:rsidR="002E2742" w:rsidRPr="003E7F91" w:rsidRDefault="002E2742" w:rsidP="0088766E">
            <w:pPr>
              <w:keepNext/>
              <w:jc w:val="center"/>
              <w:rPr>
                <w:szCs w:val="22"/>
              </w:rPr>
            </w:pPr>
            <w:r w:rsidRPr="003E7F91">
              <w:rPr>
                <w:szCs w:val="22"/>
              </w:rPr>
              <w:t>6</w:t>
            </w:r>
            <w:r w:rsidR="00292813" w:rsidRPr="003E7F91">
              <w:rPr>
                <w:szCs w:val="22"/>
              </w:rPr>
              <w:t>,</w:t>
            </w:r>
            <w:r w:rsidRPr="003E7F91">
              <w:rPr>
                <w:szCs w:val="22"/>
              </w:rPr>
              <w:t>3 (5</w:t>
            </w:r>
            <w:r w:rsidR="00292813" w:rsidRPr="003E7F91">
              <w:rPr>
                <w:szCs w:val="22"/>
              </w:rPr>
              <w:t>,</w:t>
            </w:r>
            <w:r w:rsidRPr="003E7F91">
              <w:rPr>
                <w:szCs w:val="22"/>
              </w:rPr>
              <w:t>6</w:t>
            </w:r>
            <w:r w:rsidR="00292813" w:rsidRPr="003E7F91">
              <w:rPr>
                <w:szCs w:val="22"/>
              </w:rPr>
              <w:t>;</w:t>
            </w:r>
            <w:r w:rsidRPr="003E7F91">
              <w:rPr>
                <w:szCs w:val="22"/>
              </w:rPr>
              <w:t xml:space="preserve"> 8</w:t>
            </w:r>
            <w:r w:rsidR="00292813" w:rsidRPr="003E7F91">
              <w:rPr>
                <w:szCs w:val="22"/>
              </w:rPr>
              <w:t>,</w:t>
            </w:r>
            <w:r w:rsidRPr="003E7F91">
              <w:rPr>
                <w:szCs w:val="22"/>
              </w:rPr>
              <w:t>4)</w:t>
            </w:r>
          </w:p>
        </w:tc>
        <w:tc>
          <w:tcPr>
            <w:tcW w:w="1386" w:type="pct"/>
            <w:tcBorders>
              <w:top w:val="single" w:sz="4" w:space="0" w:color="auto"/>
            </w:tcBorders>
          </w:tcPr>
          <w:p w14:paraId="4381962A" w14:textId="056FCE89" w:rsidR="002E2742" w:rsidRPr="003E7F91" w:rsidRDefault="002E2742" w:rsidP="0088766E">
            <w:pPr>
              <w:keepNext/>
              <w:jc w:val="center"/>
              <w:rPr>
                <w:szCs w:val="22"/>
              </w:rPr>
            </w:pPr>
            <w:r w:rsidRPr="003E7F91">
              <w:rPr>
                <w:szCs w:val="22"/>
              </w:rPr>
              <w:t>4</w:t>
            </w:r>
            <w:r w:rsidR="00292813" w:rsidRPr="003E7F91">
              <w:rPr>
                <w:szCs w:val="22"/>
              </w:rPr>
              <w:t>,</w:t>
            </w:r>
            <w:r w:rsidRPr="003E7F91">
              <w:rPr>
                <w:szCs w:val="22"/>
              </w:rPr>
              <w:t>2 (4</w:t>
            </w:r>
            <w:r w:rsidR="00292813" w:rsidRPr="003E7F91">
              <w:rPr>
                <w:szCs w:val="22"/>
              </w:rPr>
              <w:t>,</w:t>
            </w:r>
            <w:r w:rsidRPr="003E7F91">
              <w:rPr>
                <w:szCs w:val="22"/>
              </w:rPr>
              <w:t>0</w:t>
            </w:r>
            <w:r w:rsidR="00292813" w:rsidRPr="003E7F91">
              <w:rPr>
                <w:szCs w:val="22"/>
              </w:rPr>
              <w:t>;</w:t>
            </w:r>
            <w:r w:rsidRPr="003E7F91">
              <w:rPr>
                <w:szCs w:val="22"/>
              </w:rPr>
              <w:t xml:space="preserve"> 4</w:t>
            </w:r>
            <w:r w:rsidR="00292813" w:rsidRPr="003E7F91">
              <w:rPr>
                <w:szCs w:val="22"/>
              </w:rPr>
              <w:t>,</w:t>
            </w:r>
            <w:r w:rsidRPr="003E7F91">
              <w:rPr>
                <w:szCs w:val="22"/>
              </w:rPr>
              <w:t>4)</w:t>
            </w:r>
          </w:p>
        </w:tc>
      </w:tr>
      <w:tr w:rsidR="00BF60DB" w:rsidRPr="003E7F91" w14:paraId="251CC445" w14:textId="77777777" w:rsidTr="00196C03">
        <w:trPr>
          <w:cantSplit/>
          <w:jc w:val="center"/>
        </w:trPr>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5C70653D" w14:textId="7228EAC7" w:rsidR="002E2742" w:rsidRPr="003E7F91" w:rsidRDefault="002E2742" w:rsidP="0088766E">
            <w:pPr>
              <w:ind w:left="284"/>
              <w:rPr>
                <w:szCs w:val="24"/>
              </w:rPr>
            </w:pPr>
            <w:r w:rsidRPr="003E7F91">
              <w:rPr>
                <w:szCs w:val="24"/>
              </w:rPr>
              <w:t>HR (95% CI); p</w:t>
            </w:r>
            <w:r w:rsidRPr="003E7F91">
              <w:rPr>
                <w:szCs w:val="24"/>
              </w:rPr>
              <w:noBreakHyphen/>
              <w:t>vrijednost</w:t>
            </w:r>
          </w:p>
        </w:tc>
        <w:tc>
          <w:tcPr>
            <w:tcW w:w="2771" w:type="pct"/>
            <w:gridSpan w:val="2"/>
            <w:tcBorders>
              <w:top w:val="single" w:sz="4" w:space="0" w:color="auto"/>
              <w:left w:val="single" w:sz="4" w:space="0" w:color="auto"/>
              <w:bottom w:val="single" w:sz="4" w:space="0" w:color="auto"/>
              <w:right w:val="single" w:sz="4" w:space="0" w:color="auto"/>
            </w:tcBorders>
            <w:vAlign w:val="center"/>
          </w:tcPr>
          <w:p w14:paraId="5EE8C16E" w14:textId="74F28852" w:rsidR="002E2742" w:rsidRPr="003E7F91" w:rsidRDefault="002E2742" w:rsidP="0088766E">
            <w:pPr>
              <w:jc w:val="center"/>
              <w:rPr>
                <w:szCs w:val="22"/>
              </w:rPr>
            </w:pPr>
            <w:r w:rsidRPr="003E7F91">
              <w:rPr>
                <w:szCs w:val="22"/>
              </w:rPr>
              <w:t>0</w:t>
            </w:r>
            <w:r w:rsidR="00292813" w:rsidRPr="003E7F91">
              <w:rPr>
                <w:szCs w:val="22"/>
              </w:rPr>
              <w:t>,</w:t>
            </w:r>
            <w:r w:rsidRPr="003E7F91">
              <w:rPr>
                <w:szCs w:val="22"/>
              </w:rPr>
              <w:t>48 (0</w:t>
            </w:r>
            <w:r w:rsidR="00292813" w:rsidRPr="003E7F91">
              <w:rPr>
                <w:szCs w:val="22"/>
              </w:rPr>
              <w:t>,</w:t>
            </w:r>
            <w:r w:rsidRPr="003E7F91">
              <w:rPr>
                <w:szCs w:val="22"/>
              </w:rPr>
              <w:t>36</w:t>
            </w:r>
            <w:r w:rsidR="00292813" w:rsidRPr="003E7F91">
              <w:rPr>
                <w:szCs w:val="22"/>
              </w:rPr>
              <w:t>;</w:t>
            </w:r>
            <w:r w:rsidRPr="003E7F91">
              <w:rPr>
                <w:szCs w:val="22"/>
              </w:rPr>
              <w:t xml:space="preserve"> 0</w:t>
            </w:r>
            <w:r w:rsidR="00292813" w:rsidRPr="003E7F91">
              <w:rPr>
                <w:szCs w:val="22"/>
              </w:rPr>
              <w:t>,</w:t>
            </w:r>
            <w:r w:rsidRPr="003E7F91">
              <w:rPr>
                <w:szCs w:val="22"/>
              </w:rPr>
              <w:t>64); p</w:t>
            </w:r>
            <w:r w:rsidR="00692118" w:rsidRPr="003E7F91">
              <w:rPr>
                <w:szCs w:val="22"/>
              </w:rPr>
              <w:t> </w:t>
            </w:r>
            <w:r w:rsidRPr="003E7F91">
              <w:rPr>
                <w:szCs w:val="22"/>
              </w:rPr>
              <w:t>&lt;</w:t>
            </w:r>
            <w:r w:rsidR="00692118" w:rsidRPr="003E7F91">
              <w:rPr>
                <w:szCs w:val="22"/>
              </w:rPr>
              <w:t> </w:t>
            </w:r>
            <w:r w:rsidRPr="003E7F91">
              <w:rPr>
                <w:szCs w:val="22"/>
              </w:rPr>
              <w:t>0</w:t>
            </w:r>
            <w:r w:rsidR="00292813" w:rsidRPr="003E7F91">
              <w:rPr>
                <w:szCs w:val="22"/>
              </w:rPr>
              <w:t>,</w:t>
            </w:r>
            <w:r w:rsidRPr="003E7F91">
              <w:rPr>
                <w:szCs w:val="22"/>
              </w:rPr>
              <w:t>0001</w:t>
            </w:r>
          </w:p>
        </w:tc>
      </w:tr>
      <w:tr w:rsidR="00BF60DB" w:rsidRPr="003E7F91" w14:paraId="0858992D" w14:textId="77777777" w:rsidTr="00196C03">
        <w:trPr>
          <w:cantSplit/>
          <w:jc w:val="center"/>
        </w:trPr>
        <w:tc>
          <w:tcPr>
            <w:tcW w:w="5000" w:type="pct"/>
            <w:gridSpan w:val="3"/>
            <w:shd w:val="clear" w:color="auto" w:fill="auto"/>
            <w:vAlign w:val="center"/>
          </w:tcPr>
          <w:p w14:paraId="2C62B4FA" w14:textId="2A0BEE19" w:rsidR="002E2742" w:rsidRPr="003E7F91" w:rsidRDefault="002E2742" w:rsidP="0088766E">
            <w:pPr>
              <w:keepNext/>
              <w:rPr>
                <w:b/>
                <w:bCs/>
                <w:szCs w:val="22"/>
                <w:highlight w:val="yellow"/>
              </w:rPr>
            </w:pPr>
            <w:r w:rsidRPr="003E7F91">
              <w:rPr>
                <w:b/>
                <w:bCs/>
                <w:szCs w:val="24"/>
              </w:rPr>
              <w:t>Ukupno preživljenje (OS)</w:t>
            </w:r>
          </w:p>
        </w:tc>
      </w:tr>
      <w:tr w:rsidR="00BF60DB" w:rsidRPr="003E7F91" w14:paraId="2023670B" w14:textId="77777777" w:rsidTr="00196C03">
        <w:trPr>
          <w:cantSplit/>
          <w:jc w:val="center"/>
        </w:trPr>
        <w:tc>
          <w:tcPr>
            <w:tcW w:w="2229" w:type="pct"/>
            <w:shd w:val="clear" w:color="auto" w:fill="auto"/>
          </w:tcPr>
          <w:p w14:paraId="79432278" w14:textId="1810B339" w:rsidR="002E2742" w:rsidRPr="003E7F91" w:rsidRDefault="002E2742" w:rsidP="0088766E">
            <w:pPr>
              <w:ind w:left="284"/>
              <w:rPr>
                <w:b/>
                <w:bCs/>
                <w:szCs w:val="22"/>
                <w:highlight w:val="yellow"/>
              </w:rPr>
            </w:pPr>
            <w:r w:rsidRPr="003E7F91">
              <w:rPr>
                <w:szCs w:val="24"/>
              </w:rPr>
              <w:t>Broj događaja (%)</w:t>
            </w:r>
          </w:p>
        </w:tc>
        <w:tc>
          <w:tcPr>
            <w:tcW w:w="1385" w:type="pct"/>
            <w:shd w:val="clear" w:color="auto" w:fill="auto"/>
            <w:vAlign w:val="center"/>
          </w:tcPr>
          <w:p w14:paraId="1F8E42FE" w14:textId="5C389F74" w:rsidR="002E2742" w:rsidRPr="003E7F91" w:rsidRDefault="002E2742" w:rsidP="0088766E">
            <w:pPr>
              <w:jc w:val="center"/>
              <w:rPr>
                <w:szCs w:val="22"/>
                <w:highlight w:val="yellow"/>
              </w:rPr>
            </w:pPr>
            <w:r w:rsidRPr="003E7F91">
              <w:t xml:space="preserve">65 </w:t>
            </w:r>
            <w:r w:rsidRPr="003E7F91">
              <w:rPr>
                <w:szCs w:val="24"/>
              </w:rPr>
              <w:t>(</w:t>
            </w:r>
            <w:r w:rsidR="00207A22" w:rsidRPr="003E7F91">
              <w:rPr>
                <w:szCs w:val="24"/>
              </w:rPr>
              <w:t>50</w:t>
            </w:r>
            <w:r w:rsidRPr="003E7F91">
              <w:rPr>
                <w:szCs w:val="24"/>
              </w:rPr>
              <w:t>)</w:t>
            </w:r>
          </w:p>
        </w:tc>
        <w:tc>
          <w:tcPr>
            <w:tcW w:w="1386" w:type="pct"/>
            <w:shd w:val="clear" w:color="auto" w:fill="auto"/>
            <w:vAlign w:val="center"/>
          </w:tcPr>
          <w:p w14:paraId="2FACC53E" w14:textId="173DA62A" w:rsidR="002E2742" w:rsidRPr="003E7F91" w:rsidRDefault="002E2742" w:rsidP="0088766E">
            <w:pPr>
              <w:jc w:val="center"/>
              <w:rPr>
                <w:szCs w:val="22"/>
              </w:rPr>
            </w:pPr>
            <w:r w:rsidRPr="003E7F91">
              <w:t xml:space="preserve">143 </w:t>
            </w:r>
            <w:r w:rsidRPr="003E7F91">
              <w:rPr>
                <w:szCs w:val="24"/>
              </w:rPr>
              <w:t>(54)</w:t>
            </w:r>
          </w:p>
        </w:tc>
      </w:tr>
      <w:tr w:rsidR="00BF60DB" w:rsidRPr="003E7F91" w14:paraId="272A765A" w14:textId="77777777" w:rsidTr="00196C03">
        <w:trPr>
          <w:cantSplit/>
          <w:jc w:val="center"/>
        </w:trPr>
        <w:tc>
          <w:tcPr>
            <w:tcW w:w="2229" w:type="pct"/>
            <w:shd w:val="clear" w:color="auto" w:fill="auto"/>
          </w:tcPr>
          <w:p w14:paraId="324DA5B1" w14:textId="3EDB952F" w:rsidR="002E2742" w:rsidRPr="003E7F91" w:rsidRDefault="002E2742" w:rsidP="0088766E">
            <w:pPr>
              <w:ind w:left="284"/>
              <w:rPr>
                <w:b/>
                <w:bCs/>
                <w:szCs w:val="22"/>
                <w:highlight w:val="yellow"/>
              </w:rPr>
            </w:pPr>
            <w:r w:rsidRPr="003E7F91">
              <w:rPr>
                <w:szCs w:val="24"/>
              </w:rPr>
              <w:t>Medijan, mjeseci (95% CI)</w:t>
            </w:r>
          </w:p>
        </w:tc>
        <w:tc>
          <w:tcPr>
            <w:tcW w:w="1385" w:type="pct"/>
            <w:shd w:val="clear" w:color="auto" w:fill="auto"/>
            <w:vAlign w:val="center"/>
          </w:tcPr>
          <w:p w14:paraId="67DA44A0" w14:textId="60082B7B" w:rsidR="002E2742" w:rsidRPr="003E7F91" w:rsidRDefault="002E2742" w:rsidP="0088766E">
            <w:pPr>
              <w:jc w:val="center"/>
              <w:rPr>
                <w:rFonts w:eastAsia="SimSun"/>
                <w:sz w:val="24"/>
                <w:lang w:eastAsia="en-GB"/>
              </w:rPr>
            </w:pPr>
            <w:r w:rsidRPr="003E7F91">
              <w:t>17</w:t>
            </w:r>
            <w:r w:rsidR="00292813" w:rsidRPr="003E7F91">
              <w:t>,</w:t>
            </w:r>
            <w:r w:rsidRPr="003E7F91">
              <w:t>7 (16</w:t>
            </w:r>
            <w:r w:rsidR="00292813" w:rsidRPr="003E7F91">
              <w:t>,</w:t>
            </w:r>
            <w:r w:rsidRPr="003E7F91">
              <w:t>0</w:t>
            </w:r>
            <w:r w:rsidR="00292813" w:rsidRPr="003E7F91">
              <w:t>;</w:t>
            </w:r>
            <w:r w:rsidRPr="003E7F91">
              <w:t xml:space="preserve"> 22</w:t>
            </w:r>
            <w:r w:rsidR="00292813" w:rsidRPr="003E7F91">
              <w:t>,</w:t>
            </w:r>
            <w:r w:rsidRPr="003E7F91">
              <w:t>4)</w:t>
            </w:r>
          </w:p>
        </w:tc>
        <w:tc>
          <w:tcPr>
            <w:tcW w:w="1386" w:type="pct"/>
            <w:shd w:val="clear" w:color="auto" w:fill="auto"/>
            <w:vAlign w:val="center"/>
          </w:tcPr>
          <w:p w14:paraId="3B879959" w14:textId="03037900" w:rsidR="002E2742" w:rsidRPr="003E7F91" w:rsidRDefault="002E2742" w:rsidP="0088766E">
            <w:pPr>
              <w:jc w:val="center"/>
              <w:rPr>
                <w:rFonts w:eastAsia="SimSun"/>
                <w:sz w:val="24"/>
                <w:lang w:eastAsia="en-GB"/>
              </w:rPr>
            </w:pPr>
            <w:r w:rsidRPr="003E7F91">
              <w:t>15</w:t>
            </w:r>
            <w:r w:rsidR="00292813" w:rsidRPr="003E7F91">
              <w:t>,</w:t>
            </w:r>
            <w:r w:rsidRPr="003E7F91">
              <w:t>3 (13</w:t>
            </w:r>
            <w:r w:rsidR="00292813" w:rsidRPr="003E7F91">
              <w:t>,</w:t>
            </w:r>
            <w:r w:rsidRPr="003E7F91">
              <w:t>7</w:t>
            </w:r>
            <w:r w:rsidR="00292813" w:rsidRPr="003E7F91">
              <w:t>;</w:t>
            </w:r>
            <w:r w:rsidRPr="003E7F91">
              <w:t xml:space="preserve"> 16</w:t>
            </w:r>
            <w:r w:rsidR="00292813" w:rsidRPr="003E7F91">
              <w:t>,</w:t>
            </w:r>
            <w:r w:rsidRPr="003E7F91">
              <w:t>8)</w:t>
            </w:r>
          </w:p>
        </w:tc>
      </w:tr>
      <w:tr w:rsidR="00BF60DB" w:rsidRPr="003E7F91" w14:paraId="2ECC7F47" w14:textId="77777777" w:rsidTr="00196C03">
        <w:trPr>
          <w:cantSplit/>
          <w:jc w:val="center"/>
        </w:trPr>
        <w:tc>
          <w:tcPr>
            <w:tcW w:w="2229" w:type="pct"/>
            <w:shd w:val="clear" w:color="auto" w:fill="auto"/>
            <w:vAlign w:val="center"/>
          </w:tcPr>
          <w:p w14:paraId="56B89F71" w14:textId="7B73D309" w:rsidR="002E2742" w:rsidRPr="003E7F91" w:rsidRDefault="002E2742" w:rsidP="0088766E">
            <w:pPr>
              <w:ind w:left="284"/>
              <w:rPr>
                <w:b/>
                <w:bCs/>
                <w:szCs w:val="22"/>
                <w:highlight w:val="yellow"/>
              </w:rPr>
            </w:pPr>
            <w:r w:rsidRPr="003E7F91">
              <w:rPr>
                <w:szCs w:val="24"/>
              </w:rPr>
              <w:t>HR (95% CI); p</w:t>
            </w:r>
            <w:r w:rsidRPr="003E7F91">
              <w:rPr>
                <w:szCs w:val="24"/>
              </w:rPr>
              <w:noBreakHyphen/>
              <w:t>vrijednost</w:t>
            </w:r>
            <w:r w:rsidR="00207A22" w:rsidRPr="003E7F91">
              <w:rPr>
                <w:szCs w:val="24"/>
                <w:vertAlign w:val="superscript"/>
              </w:rPr>
              <w:t>b</w:t>
            </w:r>
          </w:p>
        </w:tc>
        <w:tc>
          <w:tcPr>
            <w:tcW w:w="2771" w:type="pct"/>
            <w:gridSpan w:val="2"/>
            <w:shd w:val="clear" w:color="auto" w:fill="auto"/>
            <w:vAlign w:val="center"/>
          </w:tcPr>
          <w:p w14:paraId="65D1DDF5" w14:textId="2410A941" w:rsidR="002E2742" w:rsidRPr="003E7F91" w:rsidRDefault="002E2742" w:rsidP="0088766E">
            <w:pPr>
              <w:jc w:val="center"/>
              <w:rPr>
                <w:szCs w:val="22"/>
                <w:highlight w:val="yellow"/>
              </w:rPr>
            </w:pPr>
            <w:r w:rsidRPr="003E7F91">
              <w:t>0</w:t>
            </w:r>
            <w:r w:rsidR="00292813" w:rsidRPr="003E7F91">
              <w:t>,</w:t>
            </w:r>
            <w:r w:rsidRPr="003E7F91">
              <w:t>73 (0</w:t>
            </w:r>
            <w:r w:rsidR="00292813" w:rsidRPr="003E7F91">
              <w:t>,</w:t>
            </w:r>
            <w:r w:rsidRPr="003E7F91">
              <w:t>54</w:t>
            </w:r>
            <w:r w:rsidR="00292813" w:rsidRPr="003E7F91">
              <w:t>;</w:t>
            </w:r>
            <w:r w:rsidRPr="003E7F91">
              <w:t xml:space="preserve"> 0</w:t>
            </w:r>
            <w:r w:rsidR="00292813" w:rsidRPr="003E7F91">
              <w:t>,</w:t>
            </w:r>
            <w:r w:rsidRPr="003E7F91">
              <w:t>99); p=0</w:t>
            </w:r>
            <w:r w:rsidR="00292813" w:rsidRPr="003E7F91">
              <w:t>,</w:t>
            </w:r>
            <w:r w:rsidRPr="003E7F91">
              <w:t>0386</w:t>
            </w:r>
          </w:p>
        </w:tc>
      </w:tr>
      <w:tr w:rsidR="00BF60DB" w:rsidRPr="003E7F91" w14:paraId="4EE2C4D6" w14:textId="77777777" w:rsidTr="00196C03">
        <w:trPr>
          <w:cantSplit/>
          <w:jc w:val="center"/>
        </w:trPr>
        <w:tc>
          <w:tcPr>
            <w:tcW w:w="5000" w:type="pct"/>
            <w:gridSpan w:val="3"/>
            <w:shd w:val="clear" w:color="auto" w:fill="auto"/>
            <w:vAlign w:val="center"/>
          </w:tcPr>
          <w:p w14:paraId="1CA92334" w14:textId="7FACCF1E" w:rsidR="002E2742" w:rsidRPr="003E7F91" w:rsidRDefault="002E2742" w:rsidP="0088766E">
            <w:pPr>
              <w:keepNext/>
              <w:rPr>
                <w:szCs w:val="22"/>
              </w:rPr>
            </w:pPr>
            <w:r w:rsidRPr="003E7F91">
              <w:rPr>
                <w:b/>
                <w:bCs/>
                <w:szCs w:val="22"/>
              </w:rPr>
              <w:t>Stopa objektivnog odgovora</w:t>
            </w:r>
            <w:r w:rsidRPr="003E7F91">
              <w:rPr>
                <w:b/>
                <w:bCs/>
                <w:szCs w:val="22"/>
                <w:vertAlign w:val="superscript"/>
              </w:rPr>
              <w:t>a</w:t>
            </w:r>
          </w:p>
        </w:tc>
      </w:tr>
      <w:tr w:rsidR="00BF60DB" w:rsidRPr="003E7F91" w14:paraId="063D2371" w14:textId="77777777" w:rsidTr="00196C03">
        <w:trPr>
          <w:cantSplit/>
          <w:jc w:val="center"/>
        </w:trPr>
        <w:tc>
          <w:tcPr>
            <w:tcW w:w="2229" w:type="pct"/>
            <w:shd w:val="clear" w:color="auto" w:fill="auto"/>
            <w:vAlign w:val="center"/>
          </w:tcPr>
          <w:p w14:paraId="7B0EEFDB" w14:textId="7F4FAAE1" w:rsidR="002E2742" w:rsidRPr="003E7F91" w:rsidRDefault="002E2742" w:rsidP="0088766E">
            <w:pPr>
              <w:ind w:left="284"/>
              <w:rPr>
                <w:b/>
                <w:bCs/>
                <w:szCs w:val="22"/>
              </w:rPr>
            </w:pPr>
            <w:r w:rsidRPr="003E7F91">
              <w:rPr>
                <w:szCs w:val="22"/>
              </w:rPr>
              <w:t>ORR, % (95% CI)</w:t>
            </w:r>
          </w:p>
        </w:tc>
        <w:tc>
          <w:tcPr>
            <w:tcW w:w="1385" w:type="pct"/>
            <w:vAlign w:val="center"/>
          </w:tcPr>
          <w:p w14:paraId="0714AE95" w14:textId="43717A03" w:rsidR="002E2742" w:rsidRPr="003E7F91" w:rsidRDefault="002E2742" w:rsidP="0088766E">
            <w:pPr>
              <w:jc w:val="center"/>
              <w:rPr>
                <w:szCs w:val="22"/>
              </w:rPr>
            </w:pPr>
            <w:r w:rsidRPr="003E7F91">
              <w:rPr>
                <w:szCs w:val="22"/>
              </w:rPr>
              <w:t>6</w:t>
            </w:r>
            <w:r w:rsidR="00FD6BC5" w:rsidRPr="003E7F91">
              <w:rPr>
                <w:szCs w:val="22"/>
              </w:rPr>
              <w:t>4</w:t>
            </w:r>
            <w:r w:rsidRPr="003E7F91">
              <w:rPr>
                <w:szCs w:val="22"/>
              </w:rPr>
              <w:t>% (55</w:t>
            </w:r>
            <w:r w:rsidR="0055232C" w:rsidRPr="003E7F91">
              <w:rPr>
                <w:szCs w:val="22"/>
              </w:rPr>
              <w:t>%</w:t>
            </w:r>
            <w:r w:rsidR="00292813" w:rsidRPr="003E7F91">
              <w:rPr>
                <w:szCs w:val="22"/>
              </w:rPr>
              <w:t>;</w:t>
            </w:r>
            <w:r w:rsidRPr="003E7F91">
              <w:rPr>
                <w:szCs w:val="22"/>
              </w:rPr>
              <w:t xml:space="preserve"> 72</w:t>
            </w:r>
            <w:r w:rsidR="0055232C" w:rsidRPr="003E7F91">
              <w:rPr>
                <w:szCs w:val="22"/>
              </w:rPr>
              <w:t>%</w:t>
            </w:r>
            <w:r w:rsidRPr="003E7F91">
              <w:rPr>
                <w:szCs w:val="22"/>
              </w:rPr>
              <w:t>)</w:t>
            </w:r>
          </w:p>
        </w:tc>
        <w:tc>
          <w:tcPr>
            <w:tcW w:w="1386" w:type="pct"/>
            <w:vAlign w:val="center"/>
          </w:tcPr>
          <w:p w14:paraId="3F7A2DB8" w14:textId="0587862A" w:rsidR="002E2742" w:rsidRPr="003E7F91" w:rsidRDefault="002E2742" w:rsidP="0088766E">
            <w:pPr>
              <w:jc w:val="center"/>
              <w:rPr>
                <w:szCs w:val="22"/>
              </w:rPr>
            </w:pPr>
            <w:r w:rsidRPr="003E7F91">
              <w:rPr>
                <w:szCs w:val="22"/>
              </w:rPr>
              <w:t>36% (30</w:t>
            </w:r>
            <w:r w:rsidR="0055232C" w:rsidRPr="003E7F91">
              <w:rPr>
                <w:szCs w:val="22"/>
              </w:rPr>
              <w:t>%</w:t>
            </w:r>
            <w:r w:rsidR="00292813" w:rsidRPr="003E7F91">
              <w:rPr>
                <w:szCs w:val="22"/>
              </w:rPr>
              <w:t>;</w:t>
            </w:r>
            <w:r w:rsidRPr="003E7F91">
              <w:rPr>
                <w:szCs w:val="22"/>
              </w:rPr>
              <w:t xml:space="preserve"> 42</w:t>
            </w:r>
            <w:r w:rsidR="0055232C" w:rsidRPr="003E7F91">
              <w:rPr>
                <w:szCs w:val="22"/>
              </w:rPr>
              <w:t>%</w:t>
            </w:r>
            <w:r w:rsidRPr="003E7F91">
              <w:rPr>
                <w:szCs w:val="22"/>
              </w:rPr>
              <w:t>)</w:t>
            </w:r>
          </w:p>
        </w:tc>
      </w:tr>
      <w:tr w:rsidR="0055232C" w:rsidRPr="003E7F91" w14:paraId="041715DC" w14:textId="77777777" w:rsidTr="00196C03">
        <w:trPr>
          <w:cantSplit/>
          <w:jc w:val="center"/>
        </w:trPr>
        <w:tc>
          <w:tcPr>
            <w:tcW w:w="2229" w:type="pct"/>
            <w:shd w:val="clear" w:color="auto" w:fill="auto"/>
            <w:vAlign w:val="center"/>
          </w:tcPr>
          <w:p w14:paraId="179FA9C1" w14:textId="2BC4D50A" w:rsidR="0055232C" w:rsidRPr="003E7F91" w:rsidRDefault="0055232C" w:rsidP="0088766E">
            <w:pPr>
              <w:ind w:left="284"/>
              <w:rPr>
                <w:szCs w:val="24"/>
              </w:rPr>
            </w:pPr>
            <w:r w:rsidRPr="003E7F91">
              <w:rPr>
                <w:szCs w:val="24"/>
              </w:rPr>
              <w:t xml:space="preserve">Omjer </w:t>
            </w:r>
            <w:r w:rsidR="007335DC" w:rsidRPr="003E7F91">
              <w:rPr>
                <w:szCs w:val="24"/>
              </w:rPr>
              <w:t>izgleda</w:t>
            </w:r>
            <w:r w:rsidR="00A12F66" w:rsidRPr="003E7F91">
              <w:rPr>
                <w:szCs w:val="24"/>
              </w:rPr>
              <w:t xml:space="preserve"> (</w:t>
            </w:r>
            <w:r w:rsidR="00A12F66" w:rsidRPr="003E7F91">
              <w:rPr>
                <w:szCs w:val="22"/>
              </w:rPr>
              <w:t>95% CI)</w:t>
            </w:r>
            <w:r w:rsidRPr="003E7F91">
              <w:rPr>
                <w:szCs w:val="24"/>
              </w:rPr>
              <w:t>; p-vrijednost</w:t>
            </w:r>
          </w:p>
        </w:tc>
        <w:tc>
          <w:tcPr>
            <w:tcW w:w="2771" w:type="pct"/>
            <w:gridSpan w:val="2"/>
            <w:vAlign w:val="center"/>
          </w:tcPr>
          <w:p w14:paraId="2D979D04" w14:textId="6A987593" w:rsidR="0055232C" w:rsidRPr="003E7F91" w:rsidRDefault="0055232C" w:rsidP="0088766E">
            <w:pPr>
              <w:jc w:val="center"/>
              <w:rPr>
                <w:szCs w:val="22"/>
              </w:rPr>
            </w:pPr>
            <w:r w:rsidRPr="003E7F91">
              <w:rPr>
                <w:szCs w:val="22"/>
              </w:rPr>
              <w:t>3,10 (2,00; 4,80); p&lt;0,0001</w:t>
            </w:r>
          </w:p>
        </w:tc>
      </w:tr>
      <w:tr w:rsidR="00BF60DB" w:rsidRPr="003E7F91" w14:paraId="172769CE" w14:textId="77777777" w:rsidTr="00196C03">
        <w:trPr>
          <w:cantSplit/>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8C2FB1C" w14:textId="16CE4266" w:rsidR="002E2742" w:rsidRPr="003E7F91" w:rsidRDefault="0055232C" w:rsidP="0088766E">
            <w:pPr>
              <w:keepNext/>
              <w:rPr>
                <w:b/>
                <w:bCs/>
                <w:szCs w:val="22"/>
              </w:rPr>
            </w:pPr>
            <w:r w:rsidRPr="003E7F91">
              <w:rPr>
                <w:b/>
                <w:bCs/>
                <w:szCs w:val="22"/>
              </w:rPr>
              <w:t>Trajanje odgovora</w:t>
            </w:r>
            <w:r w:rsidRPr="003E7F91">
              <w:rPr>
                <w:b/>
                <w:bCs/>
                <w:szCs w:val="22"/>
                <w:vertAlign w:val="superscript"/>
              </w:rPr>
              <w:t>a</w:t>
            </w:r>
          </w:p>
        </w:tc>
      </w:tr>
      <w:tr w:rsidR="0055232C" w:rsidRPr="003E7F91" w14:paraId="3A33A785" w14:textId="77777777" w:rsidTr="00196C03">
        <w:trPr>
          <w:cantSplit/>
          <w:jc w:val="center"/>
        </w:trPr>
        <w:tc>
          <w:tcPr>
            <w:tcW w:w="2229" w:type="pct"/>
            <w:tcBorders>
              <w:top w:val="single" w:sz="4" w:space="0" w:color="auto"/>
              <w:left w:val="single" w:sz="4" w:space="0" w:color="auto"/>
              <w:bottom w:val="single" w:sz="4" w:space="0" w:color="auto"/>
              <w:right w:val="single" w:sz="4" w:space="0" w:color="auto"/>
            </w:tcBorders>
            <w:shd w:val="clear" w:color="auto" w:fill="auto"/>
          </w:tcPr>
          <w:p w14:paraId="62302AF7" w14:textId="755BA8A9" w:rsidR="0055232C" w:rsidRPr="003E7F91" w:rsidRDefault="0055232C" w:rsidP="0088766E">
            <w:pPr>
              <w:ind w:left="284"/>
              <w:rPr>
                <w:szCs w:val="24"/>
              </w:rPr>
            </w:pPr>
            <w:r w:rsidRPr="003E7F91">
              <w:rPr>
                <w:szCs w:val="24"/>
              </w:rPr>
              <w:t>Medijan</w:t>
            </w:r>
            <w:r w:rsidR="00A12F66" w:rsidRPr="003E7F91">
              <w:rPr>
                <w:szCs w:val="24"/>
              </w:rPr>
              <w:t xml:space="preserve"> (95% CI)</w:t>
            </w:r>
            <w:r w:rsidRPr="003E7F91">
              <w:rPr>
                <w:szCs w:val="24"/>
              </w:rPr>
              <w:t>, mjeseci</w:t>
            </w:r>
          </w:p>
        </w:tc>
        <w:tc>
          <w:tcPr>
            <w:tcW w:w="1385" w:type="pct"/>
            <w:tcBorders>
              <w:top w:val="single" w:sz="4" w:space="0" w:color="auto"/>
              <w:left w:val="single" w:sz="4" w:space="0" w:color="auto"/>
              <w:right w:val="single" w:sz="4" w:space="0" w:color="auto"/>
            </w:tcBorders>
            <w:shd w:val="clear" w:color="auto" w:fill="auto"/>
          </w:tcPr>
          <w:p w14:paraId="6CED39CB" w14:textId="2A636AAD" w:rsidR="0055232C" w:rsidRPr="003E7F91" w:rsidRDefault="0055232C" w:rsidP="0088766E">
            <w:pPr>
              <w:jc w:val="center"/>
              <w:rPr>
                <w:szCs w:val="22"/>
              </w:rPr>
            </w:pPr>
            <w:r w:rsidRPr="003E7F91">
              <w:t>6,90 (5,52; NP)</w:t>
            </w:r>
          </w:p>
        </w:tc>
        <w:tc>
          <w:tcPr>
            <w:tcW w:w="1386" w:type="pct"/>
            <w:tcBorders>
              <w:top w:val="single" w:sz="4" w:space="0" w:color="auto"/>
              <w:left w:val="single" w:sz="4" w:space="0" w:color="auto"/>
              <w:right w:val="single" w:sz="4" w:space="0" w:color="auto"/>
            </w:tcBorders>
            <w:shd w:val="clear" w:color="auto" w:fill="auto"/>
          </w:tcPr>
          <w:p w14:paraId="63CF0872" w14:textId="596F142B" w:rsidR="0055232C" w:rsidRPr="003E7F91" w:rsidRDefault="0055232C" w:rsidP="0088766E">
            <w:pPr>
              <w:jc w:val="center"/>
              <w:rPr>
                <w:szCs w:val="22"/>
              </w:rPr>
            </w:pPr>
            <w:r w:rsidRPr="003E7F91">
              <w:t>5,55 (4,17; 9,56)</w:t>
            </w:r>
          </w:p>
        </w:tc>
      </w:tr>
      <w:tr w:rsidR="0055232C" w:rsidRPr="003E7F91" w14:paraId="690EC1DE" w14:textId="77777777" w:rsidTr="00196C03">
        <w:trPr>
          <w:cantSplit/>
          <w:jc w:val="center"/>
        </w:trPr>
        <w:tc>
          <w:tcPr>
            <w:tcW w:w="2229" w:type="pct"/>
            <w:tcBorders>
              <w:top w:val="single" w:sz="4" w:space="0" w:color="auto"/>
              <w:left w:val="single" w:sz="4" w:space="0" w:color="auto"/>
              <w:bottom w:val="single" w:sz="4" w:space="0" w:color="auto"/>
              <w:right w:val="single" w:sz="4" w:space="0" w:color="auto"/>
            </w:tcBorders>
            <w:shd w:val="clear" w:color="auto" w:fill="auto"/>
          </w:tcPr>
          <w:p w14:paraId="1724906C" w14:textId="3A9A5C16" w:rsidR="0055232C" w:rsidRPr="003E7F91" w:rsidRDefault="0055232C" w:rsidP="0088766E">
            <w:pPr>
              <w:ind w:left="284"/>
              <w:rPr>
                <w:szCs w:val="24"/>
              </w:rPr>
            </w:pPr>
            <w:r w:rsidRPr="003E7F91">
              <w:rPr>
                <w:szCs w:val="24"/>
              </w:rPr>
              <w:t>Bolesnici s trajanjem odgovora ≥ 6 mjeseci</w:t>
            </w:r>
          </w:p>
        </w:tc>
        <w:tc>
          <w:tcPr>
            <w:tcW w:w="1385" w:type="pct"/>
            <w:tcBorders>
              <w:left w:val="single" w:sz="4" w:space="0" w:color="auto"/>
              <w:right w:val="single" w:sz="4" w:space="0" w:color="auto"/>
            </w:tcBorders>
            <w:shd w:val="clear" w:color="auto" w:fill="auto"/>
          </w:tcPr>
          <w:p w14:paraId="70C5460A" w14:textId="4FA9F187" w:rsidR="0055232C" w:rsidRPr="003E7F91" w:rsidRDefault="0055232C" w:rsidP="0088766E">
            <w:pPr>
              <w:jc w:val="center"/>
              <w:rPr>
                <w:szCs w:val="22"/>
              </w:rPr>
            </w:pPr>
            <w:r w:rsidRPr="003E7F91">
              <w:t>31,9%</w:t>
            </w:r>
          </w:p>
        </w:tc>
        <w:tc>
          <w:tcPr>
            <w:tcW w:w="1386" w:type="pct"/>
            <w:tcBorders>
              <w:left w:val="single" w:sz="4" w:space="0" w:color="auto"/>
              <w:right w:val="single" w:sz="4" w:space="0" w:color="auto"/>
            </w:tcBorders>
            <w:shd w:val="clear" w:color="auto" w:fill="auto"/>
          </w:tcPr>
          <w:p w14:paraId="5B1CE06C" w14:textId="11417312" w:rsidR="0055232C" w:rsidRPr="003E7F91" w:rsidRDefault="0055232C" w:rsidP="0088766E">
            <w:pPr>
              <w:jc w:val="center"/>
              <w:rPr>
                <w:szCs w:val="22"/>
              </w:rPr>
            </w:pPr>
            <w:r w:rsidRPr="003E7F91">
              <w:t xml:space="preserve">20,0% </w:t>
            </w:r>
          </w:p>
        </w:tc>
      </w:tr>
      <w:tr w:rsidR="00BF60DB" w:rsidRPr="003E7F91" w14:paraId="231FA350" w14:textId="77777777" w:rsidTr="00196C03">
        <w:trPr>
          <w:cantSplit/>
          <w:jc w:val="center"/>
        </w:trPr>
        <w:tc>
          <w:tcPr>
            <w:tcW w:w="5000" w:type="pct"/>
            <w:gridSpan w:val="3"/>
            <w:tcBorders>
              <w:left w:val="nil"/>
              <w:bottom w:val="nil"/>
              <w:right w:val="nil"/>
            </w:tcBorders>
            <w:shd w:val="clear" w:color="auto" w:fill="auto"/>
            <w:vAlign w:val="center"/>
          </w:tcPr>
          <w:p w14:paraId="304D57CD" w14:textId="7362AA51" w:rsidR="002E2742" w:rsidRPr="003E7F91" w:rsidRDefault="002E2742" w:rsidP="0088766E">
            <w:pPr>
              <w:rPr>
                <w:sz w:val="18"/>
                <w:szCs w:val="18"/>
              </w:rPr>
            </w:pPr>
            <w:r w:rsidRPr="003E7F91">
              <w:rPr>
                <w:sz w:val="18"/>
                <w:szCs w:val="18"/>
              </w:rPr>
              <w:lastRenderedPageBreak/>
              <w:t>CI (engl</w:t>
            </w:r>
            <w:r w:rsidR="00FD6BC5" w:rsidRPr="003E7F91">
              <w:rPr>
                <w:sz w:val="18"/>
                <w:szCs w:val="18"/>
              </w:rPr>
              <w:t>.</w:t>
            </w:r>
            <w:r w:rsidRPr="003E7F91">
              <w:rPr>
                <w:sz w:val="18"/>
                <w:szCs w:val="18"/>
              </w:rPr>
              <w:t xml:space="preserve"> </w:t>
            </w:r>
            <w:r w:rsidRPr="003E7F91">
              <w:rPr>
                <w:i/>
                <w:sz w:val="18"/>
                <w:szCs w:val="18"/>
              </w:rPr>
              <w:t>confidence interval</w:t>
            </w:r>
            <w:r w:rsidRPr="003E7F91">
              <w:rPr>
                <w:sz w:val="18"/>
                <w:szCs w:val="18"/>
              </w:rPr>
              <w:t>) = interval pouzdanosti</w:t>
            </w:r>
          </w:p>
          <w:p w14:paraId="222E26A5" w14:textId="4BA86D19" w:rsidR="002E2742" w:rsidRPr="003E7F91" w:rsidRDefault="002E2742" w:rsidP="0088766E">
            <w:pPr>
              <w:rPr>
                <w:sz w:val="18"/>
                <w:szCs w:val="18"/>
              </w:rPr>
            </w:pPr>
            <w:r w:rsidRPr="003E7F91">
              <w:rPr>
                <w:sz w:val="18"/>
                <w:szCs w:val="18"/>
              </w:rPr>
              <w:t>NP = ne može se procijeniti</w:t>
            </w:r>
          </w:p>
          <w:p w14:paraId="5F8D533E" w14:textId="6A07628B" w:rsidR="002E2742" w:rsidRPr="003E7F91" w:rsidRDefault="00292813" w:rsidP="0088766E">
            <w:pPr>
              <w:rPr>
                <w:sz w:val="18"/>
                <w:szCs w:val="18"/>
              </w:rPr>
            </w:pPr>
            <w:r w:rsidRPr="003E7F91">
              <w:rPr>
                <w:sz w:val="18"/>
                <w:szCs w:val="18"/>
              </w:rPr>
              <w:t xml:space="preserve">Rezultati za </w:t>
            </w:r>
            <w:r w:rsidR="002E2742" w:rsidRPr="003E7F91">
              <w:rPr>
                <w:sz w:val="18"/>
                <w:szCs w:val="18"/>
              </w:rPr>
              <w:t>PFS</w:t>
            </w:r>
            <w:r w:rsidR="00325809" w:rsidRPr="003E7F91">
              <w:rPr>
                <w:sz w:val="18"/>
                <w:szCs w:val="18"/>
              </w:rPr>
              <w:t xml:space="preserve">, </w:t>
            </w:r>
            <w:r w:rsidR="006F632A" w:rsidRPr="003E7F91">
              <w:rPr>
                <w:sz w:val="18"/>
                <w:szCs w:val="18"/>
              </w:rPr>
              <w:t>trajanje odgovora</w:t>
            </w:r>
            <w:r w:rsidR="002E2742" w:rsidRPr="003E7F91">
              <w:rPr>
                <w:sz w:val="18"/>
                <w:szCs w:val="18"/>
              </w:rPr>
              <w:t xml:space="preserve"> </w:t>
            </w:r>
            <w:r w:rsidR="00B04AE1" w:rsidRPr="003E7F91">
              <w:rPr>
                <w:sz w:val="18"/>
                <w:szCs w:val="18"/>
              </w:rPr>
              <w:t xml:space="preserve">(DOR) </w:t>
            </w:r>
            <w:r w:rsidRPr="003E7F91">
              <w:rPr>
                <w:sz w:val="18"/>
                <w:szCs w:val="18"/>
              </w:rPr>
              <w:t>i</w:t>
            </w:r>
            <w:r w:rsidR="002E2742" w:rsidRPr="003E7F91">
              <w:rPr>
                <w:sz w:val="18"/>
                <w:szCs w:val="18"/>
              </w:rPr>
              <w:t xml:space="preserve"> ORR </w:t>
            </w:r>
            <w:r w:rsidRPr="003E7F91">
              <w:rPr>
                <w:sz w:val="18"/>
                <w:szCs w:val="18"/>
              </w:rPr>
              <w:t xml:space="preserve">dobiveni su na temelju podataka prikupljenih do </w:t>
            </w:r>
            <w:r w:rsidR="002E2742" w:rsidRPr="003E7F91">
              <w:rPr>
                <w:sz w:val="18"/>
                <w:szCs w:val="18"/>
              </w:rPr>
              <w:t>10</w:t>
            </w:r>
            <w:r w:rsidRPr="003E7F91">
              <w:rPr>
                <w:sz w:val="18"/>
                <w:szCs w:val="18"/>
              </w:rPr>
              <w:t>.</w:t>
            </w:r>
            <w:r w:rsidR="002E2742" w:rsidRPr="003E7F91">
              <w:rPr>
                <w:sz w:val="18"/>
                <w:szCs w:val="18"/>
              </w:rPr>
              <w:t xml:space="preserve"> </w:t>
            </w:r>
            <w:r w:rsidRPr="003E7F91">
              <w:rPr>
                <w:sz w:val="18"/>
                <w:szCs w:val="18"/>
              </w:rPr>
              <w:t xml:space="preserve">srpnja </w:t>
            </w:r>
            <w:r w:rsidR="002E2742" w:rsidRPr="003E7F91">
              <w:rPr>
                <w:sz w:val="18"/>
                <w:szCs w:val="18"/>
              </w:rPr>
              <w:t>2023</w:t>
            </w:r>
            <w:r w:rsidRPr="003E7F91">
              <w:rPr>
                <w:sz w:val="18"/>
                <w:szCs w:val="18"/>
              </w:rPr>
              <w:t xml:space="preserve">., kada je provedeno testiranje hipoteze i završna analiza za te mjere ishoda. Rezultati za </w:t>
            </w:r>
            <w:r w:rsidR="002E2742" w:rsidRPr="003E7F91">
              <w:rPr>
                <w:sz w:val="18"/>
                <w:szCs w:val="18"/>
              </w:rPr>
              <w:t xml:space="preserve">OS </w:t>
            </w:r>
            <w:r w:rsidRPr="003E7F91">
              <w:rPr>
                <w:sz w:val="18"/>
                <w:szCs w:val="18"/>
              </w:rPr>
              <w:t>dobiveni su iz druge interim analize OS</w:t>
            </w:r>
            <w:r w:rsidRPr="003E7F91">
              <w:rPr>
                <w:sz w:val="18"/>
                <w:szCs w:val="18"/>
              </w:rPr>
              <w:noBreakHyphen/>
              <w:t xml:space="preserve">a na temelju podataka prikupljenih do </w:t>
            </w:r>
            <w:r w:rsidR="002E2742" w:rsidRPr="003E7F91">
              <w:rPr>
                <w:sz w:val="18"/>
                <w:szCs w:val="18"/>
              </w:rPr>
              <w:t>26</w:t>
            </w:r>
            <w:r w:rsidRPr="003E7F91">
              <w:rPr>
                <w:sz w:val="18"/>
                <w:szCs w:val="18"/>
              </w:rPr>
              <w:t>. travnja</w:t>
            </w:r>
            <w:r w:rsidR="002E2742" w:rsidRPr="003E7F91">
              <w:rPr>
                <w:sz w:val="18"/>
                <w:szCs w:val="18"/>
              </w:rPr>
              <w:t xml:space="preserve"> 2024</w:t>
            </w:r>
            <w:r w:rsidRPr="003E7F91">
              <w:rPr>
                <w:sz w:val="18"/>
                <w:szCs w:val="18"/>
              </w:rPr>
              <w:t>.</w:t>
            </w:r>
          </w:p>
          <w:p w14:paraId="4BBF606B" w14:textId="42247517" w:rsidR="002E2742" w:rsidRPr="003E7F91" w:rsidRDefault="002E2742" w:rsidP="0088766E">
            <w:pPr>
              <w:ind w:left="284" w:hanging="284"/>
              <w:rPr>
                <w:sz w:val="18"/>
                <w:szCs w:val="18"/>
              </w:rPr>
            </w:pPr>
            <w:r w:rsidRPr="003E7F91">
              <w:rPr>
                <w:szCs w:val="22"/>
                <w:vertAlign w:val="superscript"/>
              </w:rPr>
              <w:t>a</w:t>
            </w:r>
            <w:r w:rsidRPr="003E7F91">
              <w:rPr>
                <w:sz w:val="18"/>
                <w:szCs w:val="18"/>
              </w:rPr>
              <w:tab/>
              <w:t>Ocjena zaslijepljenog neovisnog središnjeg povjerenstva (engl</w:t>
            </w:r>
            <w:r w:rsidR="0043033A">
              <w:rPr>
                <w:sz w:val="18"/>
                <w:szCs w:val="18"/>
              </w:rPr>
              <w:t>.</w:t>
            </w:r>
            <w:r w:rsidRPr="003E7F91">
              <w:rPr>
                <w:sz w:val="18"/>
                <w:szCs w:val="18"/>
              </w:rPr>
              <w:t xml:space="preserve"> </w:t>
            </w:r>
            <w:r w:rsidRPr="003E7F91">
              <w:rPr>
                <w:i/>
                <w:iCs/>
                <w:sz w:val="18"/>
                <w:szCs w:val="18"/>
              </w:rPr>
              <w:t>Blinded Independent Central Review,</w:t>
            </w:r>
            <w:r w:rsidRPr="003E7F91">
              <w:rPr>
                <w:sz w:val="18"/>
                <w:szCs w:val="18"/>
              </w:rPr>
              <w:t xml:space="preserve"> BICR)</w:t>
            </w:r>
            <w:r w:rsidR="00292813" w:rsidRPr="003E7F91">
              <w:rPr>
                <w:sz w:val="18"/>
                <w:szCs w:val="18"/>
              </w:rPr>
              <w:t>.</w:t>
            </w:r>
          </w:p>
          <w:p w14:paraId="20579D2C" w14:textId="6C8CD07F" w:rsidR="002E2742" w:rsidRPr="003E7F91" w:rsidRDefault="002E2742" w:rsidP="0088766E">
            <w:pPr>
              <w:ind w:left="284" w:hanging="284"/>
              <w:rPr>
                <w:sz w:val="18"/>
                <w:szCs w:val="18"/>
              </w:rPr>
            </w:pPr>
            <w:r w:rsidRPr="003E7F91">
              <w:rPr>
                <w:szCs w:val="22"/>
                <w:vertAlign w:val="superscript"/>
              </w:rPr>
              <w:t>b</w:t>
            </w:r>
            <w:r w:rsidRPr="003E7F91">
              <w:rPr>
                <w:sz w:val="18"/>
                <w:szCs w:val="18"/>
              </w:rPr>
              <w:tab/>
            </w:r>
            <w:r w:rsidR="00CC6348" w:rsidRPr="003E7F91">
              <w:rPr>
                <w:sz w:val="18"/>
                <w:szCs w:val="18"/>
              </w:rPr>
              <w:t>p-vrijednost se uspoređuje s dvostranom razinom značajnosti od 0,0142. Stoga rezultati za OS nisu značajni</w:t>
            </w:r>
            <w:r w:rsidR="004C3FA8" w:rsidRPr="003E7F91">
              <w:rPr>
                <w:sz w:val="18"/>
                <w:szCs w:val="18"/>
              </w:rPr>
              <w:t xml:space="preserve"> u vrijeme</w:t>
            </w:r>
            <w:r w:rsidR="00CC6348" w:rsidRPr="003E7F91">
              <w:rPr>
                <w:sz w:val="18"/>
                <w:szCs w:val="18"/>
              </w:rPr>
              <w:t xml:space="preserve"> druge interim analize.</w:t>
            </w:r>
          </w:p>
        </w:tc>
      </w:tr>
    </w:tbl>
    <w:p w14:paraId="077FA751" w14:textId="77777777" w:rsidR="002E2742" w:rsidRPr="003E7F91" w:rsidRDefault="002E2742" w:rsidP="0088766E">
      <w:pPr>
        <w:rPr>
          <w:szCs w:val="22"/>
        </w:rPr>
      </w:pPr>
    </w:p>
    <w:p w14:paraId="474276D0" w14:textId="0943426E" w:rsidR="002E2742" w:rsidRPr="003E7F91" w:rsidRDefault="00292813" w:rsidP="0088766E">
      <w:pPr>
        <w:keepNext/>
        <w:ind w:left="1134" w:hanging="1134"/>
        <w:rPr>
          <w:b/>
          <w:bCs/>
        </w:rPr>
      </w:pPr>
      <w:r w:rsidRPr="003E7F91">
        <w:rPr>
          <w:b/>
          <w:bCs/>
        </w:rPr>
        <w:t>Slika</w:t>
      </w:r>
      <w:r w:rsidR="002E2742" w:rsidRPr="003E7F91">
        <w:rPr>
          <w:b/>
          <w:bCs/>
        </w:rPr>
        <w:t> </w:t>
      </w:r>
      <w:r w:rsidR="00325809" w:rsidRPr="003E7F91">
        <w:rPr>
          <w:b/>
          <w:bCs/>
        </w:rPr>
        <w:t>3</w:t>
      </w:r>
      <w:r w:rsidR="002E2742" w:rsidRPr="003E7F91">
        <w:rPr>
          <w:b/>
          <w:bCs/>
        </w:rPr>
        <w:t>:</w:t>
      </w:r>
      <w:r w:rsidR="002E2742" w:rsidRPr="003E7F91">
        <w:rPr>
          <w:b/>
          <w:bCs/>
        </w:rPr>
        <w:tab/>
        <w:t>Kaplan-Meier</w:t>
      </w:r>
      <w:r w:rsidRPr="003E7F91">
        <w:rPr>
          <w:b/>
          <w:bCs/>
        </w:rPr>
        <w:t xml:space="preserve">ova krivulja </w:t>
      </w:r>
      <w:r w:rsidR="002E2742" w:rsidRPr="003E7F91">
        <w:rPr>
          <w:b/>
          <w:bCs/>
        </w:rPr>
        <w:t>PFS</w:t>
      </w:r>
      <w:r w:rsidRPr="003E7F91">
        <w:rPr>
          <w:b/>
          <w:bCs/>
        </w:rPr>
        <w:noBreakHyphen/>
        <w:t xml:space="preserve">a u prethodno liječenih bolesnika s </w:t>
      </w:r>
      <w:r w:rsidR="002E2742" w:rsidRPr="003E7F91">
        <w:rPr>
          <w:b/>
          <w:bCs/>
        </w:rPr>
        <w:t>NSCLC</w:t>
      </w:r>
      <w:r w:rsidRPr="003E7F91">
        <w:rPr>
          <w:b/>
          <w:bCs/>
        </w:rPr>
        <w:noBreakHyphen/>
        <w:t xml:space="preserve">om prema ocjeni </w:t>
      </w:r>
      <w:r w:rsidR="002E2742" w:rsidRPr="003E7F91">
        <w:rPr>
          <w:b/>
          <w:bCs/>
        </w:rPr>
        <w:t>BICR</w:t>
      </w:r>
      <w:r w:rsidRPr="003E7F91">
        <w:rPr>
          <w:b/>
          <w:bCs/>
        </w:rPr>
        <w:noBreakHyphen/>
        <w:t>a</w:t>
      </w:r>
    </w:p>
    <w:p w14:paraId="5BD4DFBB" w14:textId="77777777" w:rsidR="002E2742" w:rsidRPr="003E7F91" w:rsidRDefault="002E2742" w:rsidP="0088766E">
      <w:pPr>
        <w:keepNext/>
        <w:rPr>
          <w:szCs w:val="22"/>
        </w:rPr>
      </w:pPr>
    </w:p>
    <w:p w14:paraId="2D3CDF1B" w14:textId="4EEAC02E" w:rsidR="002E2742" w:rsidRPr="003E7F91" w:rsidRDefault="003B68D0" w:rsidP="0088766E">
      <w:r w:rsidRPr="003E7F91">
        <w:rPr>
          <w:noProof/>
          <w:lang w:eastAsia="hr-HR"/>
        </w:rPr>
        <w:drawing>
          <wp:inline distT="0" distB="0" distL="0" distR="0" wp14:anchorId="1EDB8F69" wp14:editId="4F3264D4">
            <wp:extent cx="6045447" cy="32689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47589" cy="3270138"/>
                    </a:xfrm>
                    <a:prstGeom prst="rect">
                      <a:avLst/>
                    </a:prstGeom>
                  </pic:spPr>
                </pic:pic>
              </a:graphicData>
            </a:graphic>
          </wp:inline>
        </w:drawing>
      </w:r>
    </w:p>
    <w:p w14:paraId="29309FC2" w14:textId="77777777" w:rsidR="00030B3C" w:rsidRPr="003E7F91" w:rsidRDefault="00030B3C" w:rsidP="0088766E"/>
    <w:p w14:paraId="1347CAAE" w14:textId="3A33669B" w:rsidR="002E2742" w:rsidRPr="003E7F91" w:rsidRDefault="00A83609" w:rsidP="0088766E">
      <w:pPr>
        <w:contextualSpacing/>
        <w:rPr>
          <w:szCs w:val="22"/>
        </w:rPr>
      </w:pPr>
      <w:r w:rsidRPr="003E7F91">
        <w:rPr>
          <w:szCs w:val="22"/>
        </w:rPr>
        <w:t xml:space="preserve">Korisni učinci na PFS </w:t>
      </w:r>
      <w:r w:rsidR="00DC6464" w:rsidRPr="003E7F91">
        <w:rPr>
          <w:szCs w:val="22"/>
        </w:rPr>
        <w:t>kod primjene kombinacije</w:t>
      </w:r>
      <w:r w:rsidR="0086573B" w:rsidRPr="003E7F91">
        <w:rPr>
          <w:szCs w:val="22"/>
        </w:rPr>
        <w:t xml:space="preserve"> </w:t>
      </w:r>
      <w:r w:rsidRPr="003E7F91">
        <w:rPr>
          <w:szCs w:val="22"/>
        </w:rPr>
        <w:t>Rybrevant</w:t>
      </w:r>
      <w:r w:rsidRPr="003E7F91">
        <w:rPr>
          <w:szCs w:val="22"/>
        </w:rPr>
        <w:noBreakHyphen/>
      </w:r>
      <w:r w:rsidR="0020769C" w:rsidRPr="003E7F91">
        <w:rPr>
          <w:szCs w:val="22"/>
        </w:rPr>
        <w:t>K</w:t>
      </w:r>
      <w:r w:rsidRPr="003E7F91">
        <w:rPr>
          <w:szCs w:val="22"/>
        </w:rPr>
        <w:t xml:space="preserve">P u odnosu na </w:t>
      </w:r>
      <w:r w:rsidR="0020769C" w:rsidRPr="003E7F91">
        <w:rPr>
          <w:szCs w:val="22"/>
        </w:rPr>
        <w:t>K</w:t>
      </w:r>
      <w:r w:rsidRPr="003E7F91">
        <w:rPr>
          <w:szCs w:val="22"/>
        </w:rPr>
        <w:t>P bili su dosljedni u svim unaprijed definiranim analiziranim podskupinama, uključujući podskupine prema etničkoj pripadnosti, dobi, spolu, pušenju u anamnezi te prisutnosti metastaza u SŽS</w:t>
      </w:r>
      <w:r w:rsidRPr="003E7F91">
        <w:rPr>
          <w:szCs w:val="22"/>
        </w:rPr>
        <w:noBreakHyphen/>
        <w:t>u pri uključivanju u ispitivanje.</w:t>
      </w:r>
    </w:p>
    <w:p w14:paraId="44372DB5" w14:textId="77777777" w:rsidR="002E2742" w:rsidRPr="003E7F91" w:rsidRDefault="002E2742" w:rsidP="0088766E"/>
    <w:p w14:paraId="073F1B65" w14:textId="745821B7" w:rsidR="0042747E" w:rsidRPr="003E7F91" w:rsidRDefault="00A83609" w:rsidP="0088766E">
      <w:pPr>
        <w:keepNext/>
        <w:ind w:left="1134" w:hanging="1134"/>
        <w:rPr>
          <w:b/>
          <w:bCs/>
        </w:rPr>
      </w:pPr>
      <w:r w:rsidRPr="003E7F91">
        <w:rPr>
          <w:b/>
          <w:bCs/>
        </w:rPr>
        <w:lastRenderedPageBreak/>
        <w:t>Slika</w:t>
      </w:r>
      <w:r w:rsidR="002E2742" w:rsidRPr="003E7F91">
        <w:rPr>
          <w:b/>
          <w:bCs/>
        </w:rPr>
        <w:t> </w:t>
      </w:r>
      <w:r w:rsidR="00325809" w:rsidRPr="003E7F91">
        <w:rPr>
          <w:b/>
          <w:bCs/>
        </w:rPr>
        <w:t>4</w:t>
      </w:r>
      <w:r w:rsidR="002E2742" w:rsidRPr="003E7F91">
        <w:rPr>
          <w:b/>
          <w:bCs/>
        </w:rPr>
        <w:t>:</w:t>
      </w:r>
      <w:r w:rsidR="002E2742" w:rsidRPr="003E7F91">
        <w:rPr>
          <w:b/>
          <w:bCs/>
        </w:rPr>
        <w:tab/>
      </w:r>
      <w:r w:rsidR="00292813" w:rsidRPr="003E7F91">
        <w:rPr>
          <w:b/>
          <w:bCs/>
        </w:rPr>
        <w:t>Kaplan-Meierova krivulja OS</w:t>
      </w:r>
      <w:r w:rsidR="00292813" w:rsidRPr="003E7F91">
        <w:rPr>
          <w:b/>
          <w:bCs/>
        </w:rPr>
        <w:noBreakHyphen/>
        <w:t>a u prethodno liječenih bolesnika s NSCLC</w:t>
      </w:r>
      <w:r w:rsidR="00292813" w:rsidRPr="003E7F91">
        <w:rPr>
          <w:b/>
          <w:bCs/>
        </w:rPr>
        <w:noBreakHyphen/>
        <w:t>om</w:t>
      </w:r>
    </w:p>
    <w:p w14:paraId="45EB25BC" w14:textId="01CBEC91" w:rsidR="002E2742" w:rsidRPr="003E7F91" w:rsidRDefault="002E2742" w:rsidP="0088766E">
      <w:pPr>
        <w:keepNext/>
      </w:pPr>
    </w:p>
    <w:p w14:paraId="2CD3B41C" w14:textId="77591BBA" w:rsidR="002E2742" w:rsidRPr="003E7F91" w:rsidRDefault="003B68D0" w:rsidP="0088766E">
      <w:r w:rsidRPr="003E7F91">
        <w:rPr>
          <w:noProof/>
          <w:lang w:eastAsia="hr-HR"/>
        </w:rPr>
        <w:drawing>
          <wp:inline distT="0" distB="0" distL="0" distR="0" wp14:anchorId="3089AC73" wp14:editId="54C5AD90">
            <wp:extent cx="6180578" cy="35280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13241" cy="3546705"/>
                    </a:xfrm>
                    <a:prstGeom prst="rect">
                      <a:avLst/>
                    </a:prstGeom>
                  </pic:spPr>
                </pic:pic>
              </a:graphicData>
            </a:graphic>
          </wp:inline>
        </w:drawing>
      </w:r>
    </w:p>
    <w:p w14:paraId="35DD233C" w14:textId="77777777" w:rsidR="003B68D0" w:rsidRPr="003E7F91" w:rsidRDefault="003B68D0" w:rsidP="0088766E"/>
    <w:p w14:paraId="50B162AC" w14:textId="61755666" w:rsidR="002E2742" w:rsidRPr="003E7F91" w:rsidRDefault="00A83609" w:rsidP="0088766E">
      <w:pPr>
        <w:keepNext/>
        <w:rPr>
          <w:i/>
          <w:iCs/>
          <w:szCs w:val="22"/>
        </w:rPr>
      </w:pPr>
      <w:r w:rsidRPr="003E7F91">
        <w:rPr>
          <w:i/>
          <w:iCs/>
          <w:szCs w:val="22"/>
        </w:rPr>
        <w:t>Podaci o djelotvornosti na intrakranijalne metastaze</w:t>
      </w:r>
    </w:p>
    <w:p w14:paraId="706150C2" w14:textId="58BE77FD" w:rsidR="00D61A72" w:rsidRPr="003E7F91" w:rsidRDefault="00A83609" w:rsidP="0088766E">
      <w:r w:rsidRPr="003E7F91">
        <w:t>U ispitivanje MARIPOSA</w:t>
      </w:r>
      <w:r w:rsidRPr="003E7F91">
        <w:noBreakHyphen/>
        <w:t>2 mogli su biti randomizirani bolesnici</w:t>
      </w:r>
      <w:r w:rsidR="002E2742" w:rsidRPr="003E7F91">
        <w:t xml:space="preserve"> </w:t>
      </w:r>
      <w:r w:rsidRPr="003E7F91">
        <w:t>s asimptomatskim ili prethodno liječenim i stabilnim intrakranijalnim metastazama.</w:t>
      </w:r>
      <w:r w:rsidR="00FD6BC5" w:rsidRPr="003E7F91">
        <w:t xml:space="preserve"> </w:t>
      </w:r>
      <w:r w:rsidR="007A593A" w:rsidRPr="003E7F91">
        <w:t xml:space="preserve">Liječenje </w:t>
      </w:r>
      <w:r w:rsidR="00DC6464" w:rsidRPr="003E7F91">
        <w:t>kombinacijom</w:t>
      </w:r>
      <w:r w:rsidR="00DC6464" w:rsidRPr="003E7F91">
        <w:rPr>
          <w:szCs w:val="22"/>
        </w:rPr>
        <w:t xml:space="preserve"> </w:t>
      </w:r>
      <w:r w:rsidR="007A593A" w:rsidRPr="003E7F91">
        <w:rPr>
          <w:szCs w:val="22"/>
        </w:rPr>
        <w:t>Rybrevant</w:t>
      </w:r>
      <w:r w:rsidR="007A593A" w:rsidRPr="003E7F91">
        <w:rPr>
          <w:szCs w:val="22"/>
        </w:rPr>
        <w:noBreakHyphen/>
      </w:r>
      <w:r w:rsidR="0020769C" w:rsidRPr="003E7F91">
        <w:t>K</w:t>
      </w:r>
      <w:r w:rsidR="007A593A" w:rsidRPr="003E7F91">
        <w:t xml:space="preserve">P bilo je povezano s brojčanim </w:t>
      </w:r>
      <w:r w:rsidR="00351CDD" w:rsidRPr="003E7F91">
        <w:t>povećanjem</w:t>
      </w:r>
      <w:r w:rsidR="007A593A" w:rsidRPr="003E7F91">
        <w:t xml:space="preserve"> stope objektivnog intrakranijalnog odgovora (23,3% uz </w:t>
      </w:r>
      <w:r w:rsidR="007A593A" w:rsidRPr="003E7F91">
        <w:rPr>
          <w:szCs w:val="22"/>
        </w:rPr>
        <w:t>Rybrevant</w:t>
      </w:r>
      <w:r w:rsidR="007A593A" w:rsidRPr="003E7F91">
        <w:rPr>
          <w:szCs w:val="22"/>
        </w:rPr>
        <w:noBreakHyphen/>
      </w:r>
      <w:r w:rsidR="0020769C" w:rsidRPr="003E7F91">
        <w:t>K</w:t>
      </w:r>
      <w:r w:rsidR="007A593A" w:rsidRPr="003E7F91">
        <w:t xml:space="preserve">P naspram 16,7% uz </w:t>
      </w:r>
      <w:r w:rsidR="0020769C" w:rsidRPr="003E7F91">
        <w:t>K</w:t>
      </w:r>
      <w:r w:rsidR="007A593A" w:rsidRPr="003E7F91">
        <w:t>P, omjer izgleda:</w:t>
      </w:r>
      <w:r w:rsidR="00551401" w:rsidRPr="003E7F91">
        <w:t> </w:t>
      </w:r>
      <w:r w:rsidR="007A593A" w:rsidRPr="003E7F91">
        <w:t>1,52; 95% CI:</w:t>
      </w:r>
      <w:r w:rsidR="00351CDD" w:rsidRPr="003E7F91">
        <w:t> </w:t>
      </w:r>
      <w:r w:rsidR="007A593A" w:rsidRPr="003E7F91">
        <w:t>0,51; 4,50) i trajanja intrakranijalnog odgovora (13,</w:t>
      </w:r>
      <w:r w:rsidR="00216275" w:rsidRPr="003E7F91">
        <w:t>3</w:t>
      </w:r>
      <w:r w:rsidR="007A593A" w:rsidRPr="003E7F91">
        <w:t> mjeseci</w:t>
      </w:r>
      <w:r w:rsidR="00216275" w:rsidRPr="003E7F91">
        <w:t>; 95% CI (1,4</w:t>
      </w:r>
      <w:r w:rsidR="00FD6BC5" w:rsidRPr="003E7F91">
        <w:t>;</w:t>
      </w:r>
      <w:r w:rsidR="00216275" w:rsidRPr="003E7F91">
        <w:t xml:space="preserve"> NP)</w:t>
      </w:r>
      <w:r w:rsidR="007A593A" w:rsidRPr="003E7F91">
        <w:t xml:space="preserve"> u skupini koja je primala </w:t>
      </w:r>
      <w:r w:rsidR="007A593A" w:rsidRPr="003E7F91">
        <w:rPr>
          <w:szCs w:val="22"/>
        </w:rPr>
        <w:t>Rybrevant</w:t>
      </w:r>
      <w:r w:rsidR="007A593A" w:rsidRPr="003E7F91">
        <w:rPr>
          <w:szCs w:val="22"/>
        </w:rPr>
        <w:noBreakHyphen/>
      </w:r>
      <w:r w:rsidR="0020769C" w:rsidRPr="003E7F91">
        <w:t>K</w:t>
      </w:r>
      <w:r w:rsidR="007A593A" w:rsidRPr="003E7F91">
        <w:t>P u odnosu na 2,2 mjeseca</w:t>
      </w:r>
      <w:r w:rsidR="00216275" w:rsidRPr="003E7F91">
        <w:t>; 95% CI (1,4</w:t>
      </w:r>
      <w:r w:rsidR="00FD6BC5" w:rsidRPr="003E7F91">
        <w:t>;</w:t>
      </w:r>
      <w:r w:rsidR="00216275" w:rsidRPr="003E7F91">
        <w:t xml:space="preserve"> NP)</w:t>
      </w:r>
      <w:r w:rsidR="007A593A" w:rsidRPr="003E7F91">
        <w:t xml:space="preserve"> u skupini koja je primala </w:t>
      </w:r>
      <w:r w:rsidR="0020769C" w:rsidRPr="003E7F91">
        <w:t>K</w:t>
      </w:r>
      <w:r w:rsidR="007A593A" w:rsidRPr="003E7F91">
        <w:t>P).</w:t>
      </w:r>
      <w:r w:rsidR="00216275" w:rsidRPr="003E7F91">
        <w:t xml:space="preserve"> Medijan praćenja za Rybrevant-KP bio je približno 18,6 mjeseci.</w:t>
      </w:r>
    </w:p>
    <w:p w14:paraId="15EF8FED" w14:textId="77777777" w:rsidR="00E75F72" w:rsidRPr="003E7F91" w:rsidRDefault="00E75F72" w:rsidP="0088766E"/>
    <w:p w14:paraId="0A6097A1" w14:textId="27CD9C3D" w:rsidR="00015D42" w:rsidRPr="0054399F" w:rsidRDefault="00015D42" w:rsidP="0088766E">
      <w:pPr>
        <w:keepNext/>
        <w:contextualSpacing/>
        <w:rPr>
          <w:i/>
          <w:iCs/>
          <w:szCs w:val="22"/>
          <w:u w:val="single"/>
        </w:rPr>
      </w:pPr>
      <w:r w:rsidRPr="0054399F">
        <w:rPr>
          <w:i/>
          <w:iCs/>
          <w:szCs w:val="22"/>
          <w:u w:val="single"/>
        </w:rPr>
        <w:t>Pre</w:t>
      </w:r>
      <w:r w:rsidR="0007404A" w:rsidRPr="0054399F">
        <w:rPr>
          <w:i/>
          <w:iCs/>
          <w:szCs w:val="22"/>
          <w:u w:val="single"/>
        </w:rPr>
        <w:t xml:space="preserve">thodno neliječen rak pluća nemalih stanica (NSCLC) pozitivan na insercijske mutacije u egzonu </w:t>
      </w:r>
      <w:r w:rsidRPr="0054399F">
        <w:rPr>
          <w:i/>
          <w:iCs/>
          <w:szCs w:val="22"/>
          <w:u w:val="single"/>
        </w:rPr>
        <w:t xml:space="preserve">20 </w:t>
      </w:r>
      <w:r w:rsidR="0007404A" w:rsidRPr="0054399F">
        <w:rPr>
          <w:i/>
          <w:iCs/>
          <w:szCs w:val="22"/>
          <w:u w:val="single"/>
        </w:rPr>
        <w:t xml:space="preserve">gena za EGFR </w:t>
      </w:r>
      <w:r w:rsidRPr="0054399F">
        <w:rPr>
          <w:i/>
          <w:iCs/>
          <w:szCs w:val="22"/>
          <w:u w:val="single"/>
        </w:rPr>
        <w:t>(PAPILLON)</w:t>
      </w:r>
    </w:p>
    <w:p w14:paraId="260F71AB" w14:textId="19DA03B0" w:rsidR="0007404A" w:rsidRPr="003E7F91" w:rsidRDefault="00015D42" w:rsidP="0088766E">
      <w:pPr>
        <w:contextualSpacing/>
      </w:pPr>
      <w:r w:rsidRPr="003E7F91">
        <w:rPr>
          <w:szCs w:val="22"/>
        </w:rPr>
        <w:t xml:space="preserve">PAPILLON </w:t>
      </w:r>
      <w:r w:rsidR="0007404A" w:rsidRPr="003E7F91">
        <w:t>je randomizirano, otvoreno, multicentrično ispitivanje faze </w:t>
      </w:r>
      <w:r w:rsidR="00DE65E7" w:rsidRPr="003E7F91">
        <w:t>3</w:t>
      </w:r>
      <w:r w:rsidR="0007404A" w:rsidRPr="003E7F91">
        <w:t xml:space="preserve"> u kojem se uspoređuje liječenje lijekom Rybrevant u kombinaciji s karboplatinom i pemetreksedom i </w:t>
      </w:r>
      <w:r w:rsidR="00FE45A4" w:rsidRPr="003E7F91">
        <w:t xml:space="preserve">liječenje </w:t>
      </w:r>
      <w:r w:rsidR="0007404A" w:rsidRPr="003E7F91">
        <w:t>samo kemoterapijom (karboplatinom i pemetreksedom) u prethodno neliječenih bolesnika s lokalno uznapredovalim ili metastatskim NSCLC</w:t>
      </w:r>
      <w:r w:rsidR="0007404A" w:rsidRPr="003E7F91">
        <w:noBreakHyphen/>
        <w:t xml:space="preserve">om pozitivnim na insercijske mutacije u egzonu 20 </w:t>
      </w:r>
      <w:bookmarkStart w:id="14" w:name="_Hlk164194454"/>
      <w:r w:rsidR="0007404A" w:rsidRPr="003E7F91">
        <w:t>gena za EGFR.</w:t>
      </w:r>
      <w:bookmarkEnd w:id="14"/>
      <w:r w:rsidR="0007404A" w:rsidRPr="003E7F91">
        <w:t xml:space="preserve"> Uzorci tumorskog tkiva (92,2%) i/ili plazme (7,8%) za svih 308 bolesnika testirani su lokalno kako bi se odredio status insercijske mutacije u egzonu 20 gena za EGFR, i to sekvenciranjem nove generacije </w:t>
      </w:r>
      <w:r w:rsidR="00FE45A4" w:rsidRPr="003E7F91">
        <w:t xml:space="preserve">(engl. </w:t>
      </w:r>
      <w:r w:rsidR="00FE45A4" w:rsidRPr="003E7F91">
        <w:rPr>
          <w:i/>
        </w:rPr>
        <w:t>next generation sequencing</w:t>
      </w:r>
      <w:r w:rsidR="00FE45A4" w:rsidRPr="003E7F91">
        <w:t xml:space="preserve">, NGS) </w:t>
      </w:r>
      <w:r w:rsidR="0007404A" w:rsidRPr="003E7F91">
        <w:t>u 55,5% bolesnika i/ili lančanom reakcijom polimerazom (</w:t>
      </w:r>
      <w:r w:rsidR="00FE45A4" w:rsidRPr="003E7F91">
        <w:t xml:space="preserve">engl. </w:t>
      </w:r>
      <w:r w:rsidR="00FE45A4" w:rsidRPr="003E7F91">
        <w:rPr>
          <w:i/>
        </w:rPr>
        <w:t>polymerase chain reaction</w:t>
      </w:r>
      <w:r w:rsidR="00FE45A4" w:rsidRPr="003E7F91">
        <w:t xml:space="preserve">, </w:t>
      </w:r>
      <w:r w:rsidR="0007404A" w:rsidRPr="003E7F91">
        <w:t xml:space="preserve">PCR) u 44,5% bolesnika. Provedeno je i testiranje </w:t>
      </w:r>
      <w:r w:rsidR="00FE45A4" w:rsidRPr="003E7F91">
        <w:t xml:space="preserve">u središnjem laboratoriju </w:t>
      </w:r>
      <w:r w:rsidR="0007404A" w:rsidRPr="003E7F91">
        <w:t>uporabom tkivnog testa AmoyDx</w:t>
      </w:r>
      <w:r w:rsidR="0007404A" w:rsidRPr="003E7F91">
        <w:rPr>
          <w:vertAlign w:val="superscript"/>
        </w:rPr>
        <w:t>®</w:t>
      </w:r>
      <w:r w:rsidR="0007404A" w:rsidRPr="003E7F91">
        <w:t xml:space="preserve"> LC10, ciljanog testa Thermo Fisher Oncomine Dx i </w:t>
      </w:r>
      <w:r w:rsidR="00D863C8" w:rsidRPr="003E7F91">
        <w:t xml:space="preserve">plazmatskog </w:t>
      </w:r>
      <w:r w:rsidR="0007404A" w:rsidRPr="003E7F91">
        <w:t>testa Guardant 360</w:t>
      </w:r>
      <w:r w:rsidR="0007404A" w:rsidRPr="003E7F91">
        <w:rPr>
          <w:vertAlign w:val="superscript"/>
        </w:rPr>
        <w:t>®</w:t>
      </w:r>
      <w:r w:rsidR="0007404A" w:rsidRPr="003E7F91">
        <w:t xml:space="preserve"> CDx.</w:t>
      </w:r>
    </w:p>
    <w:p w14:paraId="154D91EE" w14:textId="77777777" w:rsidR="0007404A" w:rsidRPr="003E7F91" w:rsidRDefault="0007404A" w:rsidP="0088766E">
      <w:pPr>
        <w:tabs>
          <w:tab w:val="clear" w:pos="567"/>
          <w:tab w:val="left" w:pos="0"/>
        </w:tabs>
        <w:contextualSpacing/>
      </w:pPr>
    </w:p>
    <w:p w14:paraId="5B38CC32" w14:textId="77777777" w:rsidR="0042747E" w:rsidRPr="003E7F91" w:rsidRDefault="0007404A" w:rsidP="0088766E">
      <w:pPr>
        <w:contextualSpacing/>
      </w:pPr>
      <w:r w:rsidRPr="003E7F91">
        <w:t xml:space="preserve">Bolesnici </w:t>
      </w:r>
      <w:r w:rsidR="00D863C8" w:rsidRPr="003E7F91">
        <w:t xml:space="preserve">koji su pri probiru imali </w:t>
      </w:r>
      <w:r w:rsidRPr="003E7F91">
        <w:t>metastaz</w:t>
      </w:r>
      <w:r w:rsidR="00D863C8" w:rsidRPr="003E7F91">
        <w:t>e</w:t>
      </w:r>
      <w:r w:rsidR="00FE45A4" w:rsidRPr="003E7F91">
        <w:t xml:space="preserve"> na mozgu</w:t>
      </w:r>
      <w:r w:rsidR="00D863C8" w:rsidRPr="003E7F91">
        <w:t xml:space="preserve"> mogli su sudjelovati u ispitivanj</w:t>
      </w:r>
      <w:r w:rsidR="00FE45A4" w:rsidRPr="003E7F91">
        <w:t>u</w:t>
      </w:r>
      <w:r w:rsidR="00D863C8" w:rsidRPr="003E7F91">
        <w:t xml:space="preserve"> nakon što su primili definitivno liječenje</w:t>
      </w:r>
      <w:r w:rsidR="00FE45A4" w:rsidRPr="003E7F91">
        <w:t xml:space="preserve">, </w:t>
      </w:r>
      <w:r w:rsidR="00D863C8" w:rsidRPr="003E7F91">
        <w:t>bili klinički stabilni</w:t>
      </w:r>
      <w:r w:rsidR="00FE45A4" w:rsidRPr="003E7F91">
        <w:t xml:space="preserve">, </w:t>
      </w:r>
      <w:r w:rsidR="00D863C8" w:rsidRPr="003E7F91">
        <w:t>bez simptoma i bez primjene kortikosteroida najmanje 2 tjedna prije randomizacije.</w:t>
      </w:r>
    </w:p>
    <w:p w14:paraId="01538731" w14:textId="1AD0E6F4" w:rsidR="00D863C8" w:rsidRPr="003E7F91" w:rsidRDefault="00D863C8" w:rsidP="0088766E">
      <w:pPr>
        <w:tabs>
          <w:tab w:val="clear" w:pos="567"/>
          <w:tab w:val="left" w:pos="0"/>
        </w:tabs>
        <w:contextualSpacing/>
      </w:pPr>
    </w:p>
    <w:p w14:paraId="60D6619A" w14:textId="77777777" w:rsidR="0042747E" w:rsidRPr="003E7F91" w:rsidRDefault="0007404A" w:rsidP="0088766E">
      <w:pPr>
        <w:contextualSpacing/>
      </w:pPr>
      <w:r w:rsidRPr="003E7F91">
        <w:t xml:space="preserve">Rybrevant se primjenjivao intravenski u dozi od </w:t>
      </w:r>
      <w:r w:rsidR="00D863C8" w:rsidRPr="003E7F91">
        <w:t>14</w:t>
      </w:r>
      <w:r w:rsidR="002E22BF" w:rsidRPr="003E7F91">
        <w:t>0</w:t>
      </w:r>
      <w:r w:rsidR="00D863C8" w:rsidRPr="003E7F91">
        <w:t>0</w:t>
      </w:r>
      <w:r w:rsidRPr="003E7F91">
        <w:t xml:space="preserve"> mg </w:t>
      </w:r>
      <w:r w:rsidR="00D863C8" w:rsidRPr="003E7F91">
        <w:t>(</w:t>
      </w:r>
      <w:r w:rsidRPr="003E7F91">
        <w:t>u bolesnika tjelesne težine &lt; 80 kg</w:t>
      </w:r>
      <w:r w:rsidR="00D863C8" w:rsidRPr="003E7F91">
        <w:t>)</w:t>
      </w:r>
      <w:r w:rsidRPr="003E7F91">
        <w:t xml:space="preserve"> odnosno 1</w:t>
      </w:r>
      <w:r w:rsidR="00D863C8" w:rsidRPr="003E7F91">
        <w:t>750</w:t>
      </w:r>
      <w:r w:rsidRPr="003E7F91">
        <w:t xml:space="preserve"> mg </w:t>
      </w:r>
      <w:r w:rsidR="00D863C8" w:rsidRPr="003E7F91">
        <w:t>(</w:t>
      </w:r>
      <w:r w:rsidRPr="003E7F91">
        <w:t>u bolesnika tjelesne težine ≥ 80 kg</w:t>
      </w:r>
      <w:r w:rsidR="00D863C8" w:rsidRPr="003E7F91">
        <w:t>)</w:t>
      </w:r>
      <w:r w:rsidRPr="003E7F91">
        <w:t xml:space="preserve"> jedanput tjedno tijekom 4 tjedna, a zatim svaka </w:t>
      </w:r>
      <w:r w:rsidR="00D863C8" w:rsidRPr="003E7F91">
        <w:t>3</w:t>
      </w:r>
      <w:r w:rsidRPr="003E7F91">
        <w:t> tjedna</w:t>
      </w:r>
      <w:r w:rsidR="00D863C8" w:rsidRPr="003E7F91">
        <w:t xml:space="preserve"> u dozi od 1750 mg (u bolesnika tjelesne težine &lt; 80 kg) odnosno 2100 mg (u bolesnika tjelesne težine ≥ 80 kg)</w:t>
      </w:r>
      <w:r w:rsidRPr="003E7F91">
        <w:t xml:space="preserve">, počevši od </w:t>
      </w:r>
      <w:r w:rsidR="00D863C8" w:rsidRPr="003E7F91">
        <w:t>7</w:t>
      </w:r>
      <w:r w:rsidRPr="003E7F91">
        <w:t xml:space="preserve">. tjedna pa do </w:t>
      </w:r>
      <w:r w:rsidR="00D863C8" w:rsidRPr="003E7F91">
        <w:t>progresije bolesti</w:t>
      </w:r>
      <w:r w:rsidRPr="003E7F91">
        <w:t xml:space="preserve"> ili pojave neprihvatljive toksičnosti. </w:t>
      </w:r>
      <w:r w:rsidR="00D863C8" w:rsidRPr="003E7F91">
        <w:t>Karboplatin se primjenjivao intravenski</w:t>
      </w:r>
      <w:r w:rsidR="00EC43A0" w:rsidRPr="003E7F91">
        <w:t xml:space="preserve"> u dozi određenoj prema površini ispod krivulje </w:t>
      </w:r>
      <w:r w:rsidR="00AA639A" w:rsidRPr="003E7F91">
        <w:t xml:space="preserve">odnosa </w:t>
      </w:r>
      <w:r w:rsidR="00EC43A0" w:rsidRPr="003E7F91">
        <w:t xml:space="preserve">koncentracije </w:t>
      </w:r>
      <w:r w:rsidR="00AA639A" w:rsidRPr="003E7F91">
        <w:t>i vremena</w:t>
      </w:r>
      <w:r w:rsidR="00EC43A0" w:rsidRPr="003E7F91">
        <w:t xml:space="preserve"> od 5 mg/ml/min (</w:t>
      </w:r>
      <w:r w:rsidR="00D863C8" w:rsidRPr="003E7F91">
        <w:t xml:space="preserve">AUC 5) jedanput svaka 3 tjedna tijekom najviše </w:t>
      </w:r>
      <w:r w:rsidR="00D863C8" w:rsidRPr="003E7F91">
        <w:lastRenderedPageBreak/>
        <w:t>12 tjedana. Pemetreksed se primjenjivao intravenski u dozi od 500 mg/m</w:t>
      </w:r>
      <w:r w:rsidR="00D863C8" w:rsidRPr="003E7F91">
        <w:rPr>
          <w:vertAlign w:val="superscript"/>
        </w:rPr>
        <w:t>2</w:t>
      </w:r>
      <w:r w:rsidR="00D863C8" w:rsidRPr="003E7F91">
        <w:t xml:space="preserve"> jedanput svaka 3 tjedna do progresije bolesti ili pojave neprihvatljive toksičnosti. Randomizacija je bila stratificirana prema funkcionalnom ECOG </w:t>
      </w:r>
      <w:r w:rsidR="00200037" w:rsidRPr="003E7F91">
        <w:t xml:space="preserve">(engl. </w:t>
      </w:r>
      <w:r w:rsidR="00200037" w:rsidRPr="003E7F91">
        <w:rPr>
          <w:i/>
          <w:iCs/>
        </w:rPr>
        <w:t>Eastern Cooperative Oncology Group</w:t>
      </w:r>
      <w:r w:rsidR="00200037" w:rsidRPr="003E7F91">
        <w:t xml:space="preserve">) </w:t>
      </w:r>
      <w:r w:rsidR="00D863C8" w:rsidRPr="003E7F91">
        <w:t>statusu (0 ili 1)</w:t>
      </w:r>
      <w:r w:rsidR="00BE7A7E" w:rsidRPr="003E7F91">
        <w:t xml:space="preserve"> i</w:t>
      </w:r>
      <w:r w:rsidR="00D863C8" w:rsidRPr="003E7F91">
        <w:t xml:space="preserve"> prethodnim metastazama</w:t>
      </w:r>
      <w:r w:rsidR="00FE45A4" w:rsidRPr="003E7F91">
        <w:t xml:space="preserve"> na mozgu</w:t>
      </w:r>
      <w:r w:rsidR="00D863C8" w:rsidRPr="003E7F91">
        <w:t xml:space="preserve"> (da ili ne). Bolesnici randomizirani </w:t>
      </w:r>
      <w:r w:rsidR="00EC43A0" w:rsidRPr="003E7F91">
        <w:t>u skupinu liječenu</w:t>
      </w:r>
      <w:r w:rsidR="00200037" w:rsidRPr="003E7F91">
        <w:t xml:space="preserve"> </w:t>
      </w:r>
      <w:r w:rsidR="00D863C8" w:rsidRPr="003E7F91">
        <w:t>karboplatin</w:t>
      </w:r>
      <w:r w:rsidR="00EC43A0" w:rsidRPr="003E7F91">
        <w:t>om</w:t>
      </w:r>
      <w:r w:rsidR="00D863C8" w:rsidRPr="003E7F91">
        <w:t xml:space="preserve"> i pemetreksed</w:t>
      </w:r>
      <w:r w:rsidR="00EC43A0" w:rsidRPr="003E7F91">
        <w:t>om</w:t>
      </w:r>
      <w:r w:rsidR="00D863C8" w:rsidRPr="003E7F91">
        <w:t xml:space="preserve"> kojima je potvrđena progresija bolesti mogli su prijeći na liječenje lijekom Rybrevant u monoterapiji.</w:t>
      </w:r>
    </w:p>
    <w:p w14:paraId="7DB6D61A" w14:textId="239D33BB" w:rsidR="00004821" w:rsidRPr="003E7F91" w:rsidRDefault="00EC43A0" w:rsidP="0088766E">
      <w:pPr>
        <w:contextualSpacing/>
      </w:pPr>
      <w:r w:rsidRPr="003E7F91">
        <w:t xml:space="preserve">Ukupno je 308 bolesnika randomizirano (1:1) </w:t>
      </w:r>
      <w:r w:rsidR="00AA639A" w:rsidRPr="003E7F91">
        <w:t>na</w:t>
      </w:r>
      <w:r w:rsidRPr="003E7F91">
        <w:t xml:space="preserve"> </w:t>
      </w:r>
      <w:r w:rsidR="00FE45A4" w:rsidRPr="003E7F91">
        <w:t xml:space="preserve">liječenje </w:t>
      </w:r>
      <w:r w:rsidRPr="003E7F91">
        <w:t>lijek</w:t>
      </w:r>
      <w:r w:rsidR="00FE45A4" w:rsidRPr="003E7F91">
        <w:t>om</w:t>
      </w:r>
      <w:r w:rsidRPr="003E7F91">
        <w:t xml:space="preserve"> Rybrevant u kombinaciji s karboplatinom i pemetreksedom (N=153) ili </w:t>
      </w:r>
      <w:r w:rsidR="00FE45A4" w:rsidRPr="003E7F91">
        <w:t>na liječenje</w:t>
      </w:r>
      <w:r w:rsidR="00200037" w:rsidRPr="003E7F91">
        <w:t xml:space="preserve"> </w:t>
      </w:r>
      <w:r w:rsidRPr="003E7F91">
        <w:t xml:space="preserve">karboplatinom i pemetreksedom (N=155). </w:t>
      </w:r>
      <w:r w:rsidR="00004821" w:rsidRPr="003E7F91">
        <w:t xml:space="preserve">Medijan dobi </w:t>
      </w:r>
      <w:r w:rsidR="00AA639A" w:rsidRPr="003E7F91">
        <w:t>bio</w:t>
      </w:r>
      <w:r w:rsidR="00004821" w:rsidRPr="003E7F91">
        <w:t xml:space="preserve"> je 62 (raspon: 27 </w:t>
      </w:r>
      <w:r w:rsidR="00FE45A4" w:rsidRPr="003E7F91">
        <w:rPr>
          <w:szCs w:val="22"/>
        </w:rPr>
        <w:t>–</w:t>
      </w:r>
      <w:r w:rsidR="00004821" w:rsidRPr="003E7F91">
        <w:t> 92) godine, pri čemu je 39% </w:t>
      </w:r>
      <w:r w:rsidR="000E66B1" w:rsidRPr="003E7F91">
        <w:t>ispitanika</w:t>
      </w:r>
      <w:r w:rsidR="00004821" w:rsidRPr="003E7F91">
        <w:t xml:space="preserve"> imalo ≥ 65 godina; 58% činile su žene; njih 61% bili su Azijci, a njih 36% bijelci. Na početku ispitivanja 35% ispitanika imalo je funkcionalni ECOG status 0, a njih 64% funkcionalni ECOG status 1; 58% </w:t>
      </w:r>
      <w:r w:rsidR="001F7B0A" w:rsidRPr="003E7F91">
        <w:t>ih</w:t>
      </w:r>
      <w:r w:rsidR="00004821" w:rsidRPr="003E7F91">
        <w:t xml:space="preserve"> nikad nije pušilo; 23% imalo je metastaze </w:t>
      </w:r>
      <w:r w:rsidR="00FE45A4" w:rsidRPr="003E7F91">
        <w:t xml:space="preserve">na mozgu </w:t>
      </w:r>
      <w:r w:rsidR="00004821" w:rsidRPr="003E7F91">
        <w:t>u anamnezi, a njih 84% je pri prvoj dijagnozi imalo rak stadija IV.</w:t>
      </w:r>
    </w:p>
    <w:p w14:paraId="36986A37" w14:textId="77777777" w:rsidR="00004821" w:rsidRPr="003E7F91" w:rsidRDefault="00004821" w:rsidP="0088766E">
      <w:pPr>
        <w:tabs>
          <w:tab w:val="clear" w:pos="567"/>
          <w:tab w:val="left" w:pos="0"/>
        </w:tabs>
        <w:contextualSpacing/>
      </w:pPr>
    </w:p>
    <w:p w14:paraId="5A72AE43" w14:textId="310BC83F" w:rsidR="00BE7A7E" w:rsidRPr="003E7F91" w:rsidRDefault="00BE7A7E" w:rsidP="0088766E">
      <w:pPr>
        <w:contextualSpacing/>
        <w:rPr>
          <w:szCs w:val="22"/>
        </w:rPr>
      </w:pPr>
      <w:r w:rsidRPr="003E7F91">
        <w:rPr>
          <w:szCs w:val="22"/>
        </w:rPr>
        <w:t>Primarna mjera ishoda za PAPILLON bi</w:t>
      </w:r>
      <w:r w:rsidR="00D61A72" w:rsidRPr="003E7F91">
        <w:rPr>
          <w:szCs w:val="22"/>
        </w:rPr>
        <w:t>o</w:t>
      </w:r>
      <w:r w:rsidRPr="003E7F91">
        <w:rPr>
          <w:szCs w:val="22"/>
        </w:rPr>
        <w:t xml:space="preserve"> je </w:t>
      </w:r>
      <w:r w:rsidR="00FE45A4" w:rsidRPr="003E7F91">
        <w:rPr>
          <w:szCs w:val="22"/>
        </w:rPr>
        <w:t>PFS</w:t>
      </w:r>
      <w:r w:rsidRPr="003E7F91">
        <w:rPr>
          <w:szCs w:val="22"/>
        </w:rPr>
        <w:t xml:space="preserve"> prema ocjeni BICR-a. </w:t>
      </w:r>
      <w:r w:rsidR="0041723E" w:rsidRPr="003E7F91">
        <w:rPr>
          <w:szCs w:val="22"/>
        </w:rPr>
        <w:t>M</w:t>
      </w:r>
      <w:r w:rsidRPr="003E7F91">
        <w:rPr>
          <w:szCs w:val="22"/>
        </w:rPr>
        <w:t xml:space="preserve">edijan praćenja </w:t>
      </w:r>
      <w:r w:rsidR="0041723E" w:rsidRPr="003E7F91">
        <w:rPr>
          <w:szCs w:val="22"/>
        </w:rPr>
        <w:t>bio je</w:t>
      </w:r>
      <w:r w:rsidRPr="003E7F91">
        <w:rPr>
          <w:szCs w:val="22"/>
        </w:rPr>
        <w:t xml:space="preserve"> 14,9</w:t>
      </w:r>
      <w:r w:rsidR="00DC6464" w:rsidRPr="003E7F91">
        <w:rPr>
          <w:szCs w:val="22"/>
        </w:rPr>
        <w:t> </w:t>
      </w:r>
      <w:r w:rsidR="0041723E" w:rsidRPr="003E7F91">
        <w:rPr>
          <w:szCs w:val="22"/>
        </w:rPr>
        <w:t xml:space="preserve">mjeseci </w:t>
      </w:r>
      <w:r w:rsidRPr="003E7F91">
        <w:rPr>
          <w:szCs w:val="22"/>
        </w:rPr>
        <w:t xml:space="preserve">(raspon: 0,3 </w:t>
      </w:r>
      <w:r w:rsidR="00FE45A4" w:rsidRPr="003E7F91">
        <w:rPr>
          <w:szCs w:val="22"/>
        </w:rPr>
        <w:t xml:space="preserve">– </w:t>
      </w:r>
      <w:r w:rsidRPr="003E7F91">
        <w:rPr>
          <w:szCs w:val="22"/>
        </w:rPr>
        <w:t>27,0).</w:t>
      </w:r>
    </w:p>
    <w:p w14:paraId="7C9424F7" w14:textId="77777777" w:rsidR="00BE7A7E" w:rsidRPr="003E7F91" w:rsidRDefault="00BE7A7E" w:rsidP="0088766E">
      <w:pPr>
        <w:tabs>
          <w:tab w:val="clear" w:pos="567"/>
          <w:tab w:val="left" w:pos="0"/>
        </w:tabs>
        <w:contextualSpacing/>
        <w:rPr>
          <w:szCs w:val="22"/>
        </w:rPr>
      </w:pPr>
    </w:p>
    <w:p w14:paraId="5A5B15C2" w14:textId="74126CAD" w:rsidR="00BE7A7E" w:rsidRPr="003E7F91" w:rsidRDefault="00BE7A7E" w:rsidP="0088766E">
      <w:pPr>
        <w:contextualSpacing/>
        <w:rPr>
          <w:szCs w:val="22"/>
        </w:rPr>
      </w:pPr>
      <w:r w:rsidRPr="003E7F91">
        <w:t>Rezultati za djelotvornost sažeto su prikazani u Tablici</w:t>
      </w:r>
      <w:r w:rsidRPr="003E7F91">
        <w:rPr>
          <w:szCs w:val="22"/>
        </w:rPr>
        <w:t> </w:t>
      </w:r>
      <w:r w:rsidR="00325809" w:rsidRPr="003E7F91">
        <w:rPr>
          <w:szCs w:val="22"/>
        </w:rPr>
        <w:t>13</w:t>
      </w:r>
      <w:r w:rsidRPr="003E7F91">
        <w:rPr>
          <w:szCs w:val="22"/>
        </w:rPr>
        <w:t>.</w:t>
      </w:r>
    </w:p>
    <w:p w14:paraId="4298D7DC" w14:textId="77777777" w:rsidR="00015D42" w:rsidRPr="003E7F91" w:rsidRDefault="00015D42" w:rsidP="0088766E">
      <w:pPr>
        <w:tabs>
          <w:tab w:val="clear" w:pos="567"/>
          <w:tab w:val="left" w:pos="0"/>
        </w:tabs>
        <w:contextualSpacing/>
        <w:rPr>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7"/>
        <w:gridCol w:w="2390"/>
        <w:gridCol w:w="2555"/>
      </w:tblGrid>
      <w:tr w:rsidR="00015D42" w:rsidRPr="003E7F91" w14:paraId="4EE1C56C" w14:textId="77777777" w:rsidTr="00196C03">
        <w:trPr>
          <w:cantSplit/>
          <w:jc w:val="center"/>
        </w:trPr>
        <w:tc>
          <w:tcPr>
            <w:tcW w:w="5000" w:type="pct"/>
            <w:gridSpan w:val="3"/>
            <w:tcBorders>
              <w:top w:val="nil"/>
              <w:left w:val="nil"/>
              <w:right w:val="nil"/>
            </w:tcBorders>
            <w:shd w:val="clear" w:color="auto" w:fill="auto"/>
          </w:tcPr>
          <w:p w14:paraId="7C9DDADA" w14:textId="01E02B27" w:rsidR="00015D42" w:rsidRPr="003E7F91" w:rsidRDefault="00015D42" w:rsidP="0088766E">
            <w:pPr>
              <w:keepNext/>
              <w:ind w:left="1134" w:hanging="1134"/>
              <w:rPr>
                <w:b/>
                <w:bCs/>
                <w:szCs w:val="22"/>
              </w:rPr>
            </w:pPr>
            <w:r w:rsidRPr="003E7F91">
              <w:rPr>
                <w:b/>
                <w:bCs/>
                <w:szCs w:val="22"/>
              </w:rPr>
              <w:t>Tabl</w:t>
            </w:r>
            <w:r w:rsidR="00A4368D" w:rsidRPr="003E7F91">
              <w:rPr>
                <w:b/>
                <w:bCs/>
                <w:szCs w:val="22"/>
              </w:rPr>
              <w:t>ica</w:t>
            </w:r>
            <w:r w:rsidRPr="003E7F91">
              <w:rPr>
                <w:b/>
                <w:bCs/>
                <w:szCs w:val="22"/>
              </w:rPr>
              <w:t> </w:t>
            </w:r>
            <w:r w:rsidR="00325809" w:rsidRPr="003E7F91">
              <w:rPr>
                <w:b/>
                <w:bCs/>
                <w:szCs w:val="22"/>
              </w:rPr>
              <w:t>13</w:t>
            </w:r>
            <w:r w:rsidRPr="003E7F91">
              <w:rPr>
                <w:b/>
                <w:bCs/>
                <w:szCs w:val="22"/>
              </w:rPr>
              <w:t>:</w:t>
            </w:r>
            <w:r w:rsidRPr="003E7F91">
              <w:rPr>
                <w:b/>
                <w:bCs/>
                <w:szCs w:val="22"/>
              </w:rPr>
              <w:tab/>
            </w:r>
            <w:r w:rsidR="00A4368D" w:rsidRPr="003E7F91">
              <w:rPr>
                <w:b/>
                <w:bCs/>
                <w:szCs w:val="22"/>
              </w:rPr>
              <w:t xml:space="preserve">Rezultati za djelotvornost u ispitivanju </w:t>
            </w:r>
            <w:r w:rsidRPr="003E7F91">
              <w:rPr>
                <w:b/>
                <w:bCs/>
                <w:szCs w:val="22"/>
              </w:rPr>
              <w:t>PAPILLON</w:t>
            </w:r>
          </w:p>
        </w:tc>
      </w:tr>
      <w:tr w:rsidR="00773750" w:rsidRPr="003E7F91" w14:paraId="595B4D25" w14:textId="77777777" w:rsidTr="00196C03">
        <w:trPr>
          <w:cantSplit/>
          <w:jc w:val="center"/>
        </w:trPr>
        <w:tc>
          <w:tcPr>
            <w:tcW w:w="2275" w:type="pct"/>
            <w:tcBorders>
              <w:top w:val="single" w:sz="4" w:space="0" w:color="auto"/>
            </w:tcBorders>
            <w:shd w:val="clear" w:color="auto" w:fill="auto"/>
          </w:tcPr>
          <w:p w14:paraId="465F8D30" w14:textId="77777777" w:rsidR="00015D42" w:rsidRPr="003E7F91" w:rsidRDefault="00015D42" w:rsidP="0088766E">
            <w:pPr>
              <w:keepNext/>
              <w:jc w:val="center"/>
              <w:rPr>
                <w:b/>
                <w:bCs/>
                <w:szCs w:val="22"/>
              </w:rPr>
            </w:pPr>
          </w:p>
        </w:tc>
        <w:tc>
          <w:tcPr>
            <w:tcW w:w="1317" w:type="pct"/>
            <w:tcBorders>
              <w:top w:val="single" w:sz="4" w:space="0" w:color="auto"/>
            </w:tcBorders>
            <w:vAlign w:val="bottom"/>
          </w:tcPr>
          <w:p w14:paraId="5AB832D1" w14:textId="77777777" w:rsidR="00015D42" w:rsidRPr="003E7F91" w:rsidRDefault="00015D42" w:rsidP="0088766E">
            <w:pPr>
              <w:keepNext/>
              <w:jc w:val="center"/>
              <w:rPr>
                <w:b/>
                <w:bCs/>
                <w:szCs w:val="22"/>
              </w:rPr>
            </w:pPr>
            <w:r w:rsidRPr="003E7F91">
              <w:rPr>
                <w:b/>
                <w:bCs/>
                <w:szCs w:val="22"/>
              </w:rPr>
              <w:t>Rybrevant</w:t>
            </w:r>
            <w:r w:rsidRPr="003E7F91" w:rsidDel="000130D1">
              <w:rPr>
                <w:b/>
                <w:bCs/>
                <w:szCs w:val="22"/>
              </w:rPr>
              <w:t xml:space="preserve"> </w:t>
            </w:r>
            <w:r w:rsidRPr="003E7F91">
              <w:rPr>
                <w:b/>
                <w:bCs/>
                <w:szCs w:val="22"/>
              </w:rPr>
              <w:t>+</w:t>
            </w:r>
          </w:p>
          <w:p w14:paraId="67826798" w14:textId="47191B2D" w:rsidR="00015D42" w:rsidRPr="003E7F91" w:rsidRDefault="00BF7140" w:rsidP="0088766E">
            <w:pPr>
              <w:keepNext/>
              <w:jc w:val="center"/>
              <w:rPr>
                <w:b/>
                <w:bCs/>
                <w:szCs w:val="22"/>
              </w:rPr>
            </w:pPr>
            <w:r w:rsidRPr="003E7F91">
              <w:rPr>
                <w:b/>
                <w:bCs/>
                <w:szCs w:val="22"/>
              </w:rPr>
              <w:t xml:space="preserve">karboplatin </w:t>
            </w:r>
            <w:r w:rsidR="00015D42" w:rsidRPr="003E7F91">
              <w:rPr>
                <w:b/>
                <w:bCs/>
                <w:szCs w:val="22"/>
              </w:rPr>
              <w:t>+</w:t>
            </w:r>
          </w:p>
          <w:p w14:paraId="10CD3319" w14:textId="52E0E0AC" w:rsidR="00015D42" w:rsidRPr="003E7F91" w:rsidRDefault="00015D42" w:rsidP="0088766E">
            <w:pPr>
              <w:keepNext/>
              <w:jc w:val="center"/>
              <w:rPr>
                <w:b/>
                <w:bCs/>
                <w:szCs w:val="22"/>
              </w:rPr>
            </w:pPr>
            <w:r w:rsidRPr="003E7F91">
              <w:rPr>
                <w:b/>
                <w:bCs/>
                <w:szCs w:val="22"/>
              </w:rPr>
              <w:t>pemetre</w:t>
            </w:r>
            <w:r w:rsidR="00A4368D" w:rsidRPr="003E7F91">
              <w:rPr>
                <w:b/>
                <w:bCs/>
                <w:szCs w:val="22"/>
              </w:rPr>
              <w:t>ks</w:t>
            </w:r>
            <w:r w:rsidRPr="003E7F91">
              <w:rPr>
                <w:b/>
                <w:bCs/>
                <w:szCs w:val="22"/>
              </w:rPr>
              <w:t>ed</w:t>
            </w:r>
          </w:p>
          <w:p w14:paraId="2B2E09BE" w14:textId="77777777" w:rsidR="00015D42" w:rsidRPr="003E7F91" w:rsidRDefault="00015D42" w:rsidP="0088766E">
            <w:pPr>
              <w:keepNext/>
              <w:jc w:val="center"/>
              <w:rPr>
                <w:b/>
                <w:bCs/>
                <w:szCs w:val="22"/>
              </w:rPr>
            </w:pPr>
            <w:r w:rsidRPr="003E7F91">
              <w:rPr>
                <w:b/>
                <w:bCs/>
                <w:szCs w:val="22"/>
              </w:rPr>
              <w:t>(N=153)</w:t>
            </w:r>
          </w:p>
        </w:tc>
        <w:tc>
          <w:tcPr>
            <w:tcW w:w="1408" w:type="pct"/>
            <w:tcBorders>
              <w:top w:val="single" w:sz="4" w:space="0" w:color="auto"/>
            </w:tcBorders>
            <w:vAlign w:val="bottom"/>
          </w:tcPr>
          <w:p w14:paraId="203898B0" w14:textId="29D87AAC" w:rsidR="00015D42" w:rsidRPr="003E7F91" w:rsidRDefault="00A4368D" w:rsidP="0088766E">
            <w:pPr>
              <w:keepNext/>
              <w:jc w:val="center"/>
              <w:rPr>
                <w:b/>
                <w:bCs/>
                <w:szCs w:val="22"/>
              </w:rPr>
            </w:pPr>
            <w:r w:rsidRPr="003E7F91">
              <w:rPr>
                <w:b/>
                <w:bCs/>
                <w:szCs w:val="22"/>
              </w:rPr>
              <w:t>K</w:t>
            </w:r>
            <w:r w:rsidR="00015D42" w:rsidRPr="003E7F91">
              <w:rPr>
                <w:b/>
                <w:bCs/>
                <w:szCs w:val="22"/>
              </w:rPr>
              <w:t>arboplatin</w:t>
            </w:r>
            <w:r w:rsidR="00BF7140" w:rsidRPr="003E7F91">
              <w:rPr>
                <w:b/>
                <w:bCs/>
                <w:szCs w:val="22"/>
              </w:rPr>
              <w:t xml:space="preserve"> </w:t>
            </w:r>
            <w:r w:rsidR="00015D42" w:rsidRPr="003E7F91">
              <w:rPr>
                <w:b/>
                <w:bCs/>
                <w:szCs w:val="22"/>
              </w:rPr>
              <w:t>+</w:t>
            </w:r>
          </w:p>
          <w:p w14:paraId="36466989" w14:textId="66A1633E" w:rsidR="00015D42" w:rsidRPr="003E7F91" w:rsidRDefault="00015D42" w:rsidP="0088766E">
            <w:pPr>
              <w:keepNext/>
              <w:jc w:val="center"/>
              <w:rPr>
                <w:b/>
                <w:bCs/>
                <w:szCs w:val="22"/>
              </w:rPr>
            </w:pPr>
            <w:r w:rsidRPr="003E7F91">
              <w:rPr>
                <w:b/>
                <w:bCs/>
                <w:szCs w:val="22"/>
              </w:rPr>
              <w:t>pemetre</w:t>
            </w:r>
            <w:r w:rsidR="00A4368D" w:rsidRPr="003E7F91">
              <w:rPr>
                <w:b/>
                <w:bCs/>
                <w:szCs w:val="22"/>
              </w:rPr>
              <w:t>ks</w:t>
            </w:r>
            <w:r w:rsidRPr="003E7F91">
              <w:rPr>
                <w:b/>
                <w:bCs/>
                <w:szCs w:val="22"/>
              </w:rPr>
              <w:t>ed</w:t>
            </w:r>
          </w:p>
          <w:p w14:paraId="464B7F31" w14:textId="77777777" w:rsidR="00015D42" w:rsidRPr="003E7F91" w:rsidRDefault="00015D42" w:rsidP="0088766E">
            <w:pPr>
              <w:keepNext/>
              <w:jc w:val="center"/>
              <w:rPr>
                <w:b/>
                <w:bCs/>
                <w:szCs w:val="22"/>
              </w:rPr>
            </w:pPr>
            <w:r w:rsidRPr="003E7F91">
              <w:rPr>
                <w:b/>
                <w:bCs/>
                <w:szCs w:val="22"/>
              </w:rPr>
              <w:t>(N=155)</w:t>
            </w:r>
          </w:p>
        </w:tc>
      </w:tr>
      <w:tr w:rsidR="00015D42" w:rsidRPr="003E7F91" w14:paraId="32E1B893" w14:textId="77777777" w:rsidTr="00196C03">
        <w:trPr>
          <w:cantSplit/>
          <w:jc w:val="center"/>
        </w:trPr>
        <w:tc>
          <w:tcPr>
            <w:tcW w:w="5000" w:type="pct"/>
            <w:gridSpan w:val="3"/>
            <w:tcBorders>
              <w:top w:val="single" w:sz="4" w:space="0" w:color="auto"/>
            </w:tcBorders>
            <w:shd w:val="clear" w:color="auto" w:fill="auto"/>
          </w:tcPr>
          <w:p w14:paraId="1EAB762F" w14:textId="25AEACFF" w:rsidR="00015D42" w:rsidRPr="003E7F91" w:rsidRDefault="00015D42" w:rsidP="004F64A1">
            <w:pPr>
              <w:keepNext/>
              <w:rPr>
                <w:b/>
                <w:bCs/>
                <w:szCs w:val="22"/>
              </w:rPr>
            </w:pPr>
            <w:r w:rsidRPr="003E7F91">
              <w:rPr>
                <w:b/>
                <w:bCs/>
                <w:szCs w:val="22"/>
              </w:rPr>
              <w:t>Pr</w:t>
            </w:r>
            <w:r w:rsidR="00A136DD" w:rsidRPr="003E7F91">
              <w:rPr>
                <w:b/>
                <w:bCs/>
                <w:szCs w:val="22"/>
              </w:rPr>
              <w:t>eživljenje bez progresije bolesti</w:t>
            </w:r>
            <w:r w:rsidRPr="003E7F91">
              <w:rPr>
                <w:b/>
                <w:bCs/>
                <w:szCs w:val="22"/>
              </w:rPr>
              <w:t xml:space="preserve"> (PFS)</w:t>
            </w:r>
            <w:r w:rsidRPr="003E7F91">
              <w:rPr>
                <w:b/>
                <w:bCs/>
                <w:szCs w:val="22"/>
                <w:vertAlign w:val="superscript"/>
              </w:rPr>
              <w:t xml:space="preserve"> a</w:t>
            </w:r>
          </w:p>
        </w:tc>
      </w:tr>
      <w:tr w:rsidR="00015D42" w:rsidRPr="003E7F91" w14:paraId="2F9C7CD2" w14:textId="77777777" w:rsidTr="00196C03">
        <w:trPr>
          <w:cantSplit/>
          <w:jc w:val="center"/>
        </w:trPr>
        <w:tc>
          <w:tcPr>
            <w:tcW w:w="2275" w:type="pct"/>
            <w:tcBorders>
              <w:top w:val="single" w:sz="4" w:space="0" w:color="auto"/>
            </w:tcBorders>
            <w:shd w:val="clear" w:color="auto" w:fill="auto"/>
          </w:tcPr>
          <w:p w14:paraId="1872AE88" w14:textId="190C2B28" w:rsidR="00015D42" w:rsidRPr="003E7F91" w:rsidRDefault="00A136DD" w:rsidP="004F64A1">
            <w:pPr>
              <w:rPr>
                <w:szCs w:val="22"/>
              </w:rPr>
            </w:pPr>
            <w:r w:rsidRPr="003E7F91">
              <w:rPr>
                <w:szCs w:val="22"/>
              </w:rPr>
              <w:t>Broj događaja</w:t>
            </w:r>
            <w:r w:rsidR="00015D42" w:rsidRPr="003E7F91">
              <w:rPr>
                <w:szCs w:val="22"/>
              </w:rPr>
              <w:t xml:space="preserve"> </w:t>
            </w:r>
          </w:p>
        </w:tc>
        <w:tc>
          <w:tcPr>
            <w:tcW w:w="1317" w:type="pct"/>
            <w:tcBorders>
              <w:top w:val="single" w:sz="4" w:space="0" w:color="auto"/>
            </w:tcBorders>
          </w:tcPr>
          <w:p w14:paraId="029E43B1" w14:textId="77777777" w:rsidR="00015D42" w:rsidRPr="003E7F91" w:rsidRDefault="00015D42" w:rsidP="0088766E">
            <w:pPr>
              <w:keepNext/>
              <w:jc w:val="center"/>
            </w:pPr>
            <w:r w:rsidRPr="003E7F91">
              <w:t>84 (55%)</w:t>
            </w:r>
          </w:p>
        </w:tc>
        <w:tc>
          <w:tcPr>
            <w:tcW w:w="1408" w:type="pct"/>
            <w:tcBorders>
              <w:top w:val="single" w:sz="4" w:space="0" w:color="auto"/>
            </w:tcBorders>
          </w:tcPr>
          <w:p w14:paraId="0C979E31" w14:textId="77777777" w:rsidR="00015D42" w:rsidRPr="003E7F91" w:rsidRDefault="00015D42" w:rsidP="0088766E">
            <w:pPr>
              <w:keepNext/>
              <w:jc w:val="center"/>
            </w:pPr>
            <w:r w:rsidRPr="003E7F91">
              <w:t>132 (85%)</w:t>
            </w:r>
          </w:p>
        </w:tc>
      </w:tr>
      <w:tr w:rsidR="00015D42" w:rsidRPr="003E7F91" w14:paraId="13A55AFD" w14:textId="77777777" w:rsidTr="00196C03">
        <w:trPr>
          <w:cantSplit/>
          <w:jc w:val="center"/>
        </w:trPr>
        <w:tc>
          <w:tcPr>
            <w:tcW w:w="2275" w:type="pct"/>
            <w:tcBorders>
              <w:top w:val="single" w:sz="4" w:space="0" w:color="auto"/>
            </w:tcBorders>
            <w:shd w:val="clear" w:color="auto" w:fill="auto"/>
          </w:tcPr>
          <w:p w14:paraId="216D458B" w14:textId="2C612466" w:rsidR="00015D42" w:rsidRPr="003E7F91" w:rsidRDefault="00015D42" w:rsidP="004F64A1">
            <w:pPr>
              <w:rPr>
                <w:szCs w:val="22"/>
              </w:rPr>
            </w:pPr>
            <w:r w:rsidRPr="003E7F91">
              <w:rPr>
                <w:szCs w:val="22"/>
              </w:rPr>
              <w:t>Medi</w:t>
            </w:r>
            <w:r w:rsidR="00A136DD" w:rsidRPr="003E7F91">
              <w:rPr>
                <w:szCs w:val="22"/>
              </w:rPr>
              <w:t>j</w:t>
            </w:r>
            <w:r w:rsidRPr="003E7F91">
              <w:rPr>
                <w:szCs w:val="22"/>
              </w:rPr>
              <w:t xml:space="preserve">an, </w:t>
            </w:r>
            <w:r w:rsidR="00A136DD" w:rsidRPr="003E7F91">
              <w:rPr>
                <w:szCs w:val="22"/>
              </w:rPr>
              <w:t>mjeseci</w:t>
            </w:r>
            <w:r w:rsidRPr="003E7F91">
              <w:rPr>
                <w:szCs w:val="22"/>
              </w:rPr>
              <w:t xml:space="preserve"> (95% CI)</w:t>
            </w:r>
          </w:p>
        </w:tc>
        <w:tc>
          <w:tcPr>
            <w:tcW w:w="1317" w:type="pct"/>
            <w:tcBorders>
              <w:top w:val="single" w:sz="4" w:space="0" w:color="auto"/>
            </w:tcBorders>
          </w:tcPr>
          <w:p w14:paraId="7811B81A" w14:textId="380C36EC" w:rsidR="00015D42" w:rsidRPr="003E7F91" w:rsidRDefault="00015D42" w:rsidP="0088766E">
            <w:pPr>
              <w:keepNext/>
              <w:jc w:val="center"/>
            </w:pPr>
            <w:r w:rsidRPr="003E7F91">
              <w:t>11</w:t>
            </w:r>
            <w:r w:rsidR="00773750" w:rsidRPr="003E7F91">
              <w:t>,</w:t>
            </w:r>
            <w:r w:rsidRPr="003E7F91">
              <w:t>4 (9</w:t>
            </w:r>
            <w:r w:rsidR="00773750" w:rsidRPr="003E7F91">
              <w:t>,</w:t>
            </w:r>
            <w:r w:rsidRPr="003E7F91">
              <w:t>8</w:t>
            </w:r>
            <w:r w:rsidR="00773750" w:rsidRPr="003E7F91">
              <w:t>;</w:t>
            </w:r>
            <w:r w:rsidRPr="003E7F91">
              <w:t xml:space="preserve"> 13</w:t>
            </w:r>
            <w:r w:rsidR="00773750" w:rsidRPr="003E7F91">
              <w:t>,</w:t>
            </w:r>
            <w:r w:rsidRPr="003E7F91">
              <w:t>7)</w:t>
            </w:r>
          </w:p>
        </w:tc>
        <w:tc>
          <w:tcPr>
            <w:tcW w:w="1408" w:type="pct"/>
            <w:tcBorders>
              <w:top w:val="single" w:sz="4" w:space="0" w:color="auto"/>
            </w:tcBorders>
          </w:tcPr>
          <w:p w14:paraId="5AD0B465" w14:textId="0AC0EA61" w:rsidR="00015D42" w:rsidRPr="003E7F91" w:rsidRDefault="00015D42" w:rsidP="0088766E">
            <w:pPr>
              <w:keepNext/>
              <w:jc w:val="center"/>
            </w:pPr>
            <w:r w:rsidRPr="003E7F91">
              <w:t>6</w:t>
            </w:r>
            <w:r w:rsidR="00773750" w:rsidRPr="003E7F91">
              <w:t>,</w:t>
            </w:r>
            <w:r w:rsidRPr="003E7F91">
              <w:t>7 (5</w:t>
            </w:r>
            <w:r w:rsidR="00773750" w:rsidRPr="003E7F91">
              <w:t>,</w:t>
            </w:r>
            <w:r w:rsidRPr="003E7F91">
              <w:t>6</w:t>
            </w:r>
            <w:r w:rsidR="00773750" w:rsidRPr="003E7F91">
              <w:t>;</w:t>
            </w:r>
            <w:r w:rsidRPr="003E7F91">
              <w:t xml:space="preserve"> 7</w:t>
            </w:r>
            <w:r w:rsidR="00773750" w:rsidRPr="003E7F91">
              <w:t>,</w:t>
            </w:r>
            <w:r w:rsidRPr="003E7F91">
              <w:t>3)</w:t>
            </w:r>
          </w:p>
        </w:tc>
      </w:tr>
      <w:tr w:rsidR="00015D42" w:rsidRPr="003E7F91" w14:paraId="67DB2F40" w14:textId="77777777" w:rsidTr="00196C03">
        <w:trPr>
          <w:cantSplit/>
          <w:jc w:val="center"/>
        </w:trPr>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14:paraId="49A05CA6" w14:textId="58867CB1" w:rsidR="00015D42" w:rsidRPr="003E7F91" w:rsidRDefault="00015D42" w:rsidP="004F64A1">
            <w:pPr>
              <w:rPr>
                <w:szCs w:val="22"/>
              </w:rPr>
            </w:pPr>
            <w:r w:rsidRPr="003E7F91">
              <w:rPr>
                <w:szCs w:val="22"/>
              </w:rPr>
              <w:t>HR (95% CI); p</w:t>
            </w:r>
            <w:r w:rsidRPr="003E7F91">
              <w:rPr>
                <w:szCs w:val="22"/>
              </w:rPr>
              <w:noBreakHyphen/>
            </w:r>
            <w:r w:rsidR="00A136DD" w:rsidRPr="003E7F91">
              <w:rPr>
                <w:szCs w:val="22"/>
              </w:rPr>
              <w:t>vrijednost</w:t>
            </w:r>
          </w:p>
        </w:tc>
        <w:tc>
          <w:tcPr>
            <w:tcW w:w="2725" w:type="pct"/>
            <w:gridSpan w:val="2"/>
            <w:tcBorders>
              <w:top w:val="single" w:sz="4" w:space="0" w:color="auto"/>
              <w:left w:val="single" w:sz="4" w:space="0" w:color="auto"/>
              <w:bottom w:val="single" w:sz="4" w:space="0" w:color="auto"/>
              <w:right w:val="single" w:sz="4" w:space="0" w:color="auto"/>
            </w:tcBorders>
            <w:vAlign w:val="center"/>
          </w:tcPr>
          <w:p w14:paraId="280F23BF" w14:textId="0C5350E3" w:rsidR="00015D42" w:rsidRPr="003E7F91" w:rsidRDefault="00015D42" w:rsidP="0088766E">
            <w:pPr>
              <w:jc w:val="center"/>
            </w:pPr>
            <w:r w:rsidRPr="003E7F91">
              <w:t>0</w:t>
            </w:r>
            <w:r w:rsidR="00773750" w:rsidRPr="003E7F91">
              <w:t>,</w:t>
            </w:r>
            <w:r w:rsidRPr="003E7F91">
              <w:t>395 (0</w:t>
            </w:r>
            <w:r w:rsidR="00773750" w:rsidRPr="003E7F91">
              <w:t>,</w:t>
            </w:r>
            <w:r w:rsidRPr="003E7F91">
              <w:t>29</w:t>
            </w:r>
            <w:r w:rsidR="00773750" w:rsidRPr="003E7F91">
              <w:t>;</w:t>
            </w:r>
            <w:r w:rsidRPr="003E7F91">
              <w:t xml:space="preserve"> 0</w:t>
            </w:r>
            <w:r w:rsidR="00773750" w:rsidRPr="003E7F91">
              <w:t>,</w:t>
            </w:r>
            <w:r w:rsidRPr="003E7F91">
              <w:t>52); p</w:t>
            </w:r>
            <w:r w:rsidR="000E66B1" w:rsidRPr="003E7F91">
              <w:t xml:space="preserve"> </w:t>
            </w:r>
            <w:r w:rsidRPr="003E7F91">
              <w:t>&lt;</w:t>
            </w:r>
            <w:r w:rsidR="000E66B1" w:rsidRPr="003E7F91">
              <w:t xml:space="preserve"> </w:t>
            </w:r>
            <w:r w:rsidRPr="003E7F91">
              <w:t>0</w:t>
            </w:r>
            <w:r w:rsidR="00773750" w:rsidRPr="003E7F91">
              <w:t>,</w:t>
            </w:r>
            <w:r w:rsidRPr="003E7F91">
              <w:t>0001</w:t>
            </w:r>
          </w:p>
        </w:tc>
      </w:tr>
      <w:tr w:rsidR="00015D42" w:rsidRPr="003E7F91" w14:paraId="373ADBD6" w14:textId="77777777" w:rsidTr="00196C03">
        <w:trPr>
          <w:cantSplit/>
          <w:jc w:val="center"/>
        </w:trPr>
        <w:tc>
          <w:tcPr>
            <w:tcW w:w="5000" w:type="pct"/>
            <w:gridSpan w:val="3"/>
            <w:shd w:val="clear" w:color="auto" w:fill="auto"/>
            <w:vAlign w:val="center"/>
          </w:tcPr>
          <w:p w14:paraId="5EB0946C" w14:textId="25988AAE" w:rsidR="00015D42" w:rsidRPr="003E7F91" w:rsidRDefault="00A136DD" w:rsidP="004F64A1">
            <w:pPr>
              <w:keepNext/>
              <w:rPr>
                <w:szCs w:val="22"/>
              </w:rPr>
            </w:pPr>
            <w:r w:rsidRPr="003E7F91">
              <w:rPr>
                <w:b/>
                <w:bCs/>
                <w:szCs w:val="22"/>
              </w:rPr>
              <w:t>Stopa objektivnog odgovora</w:t>
            </w:r>
            <w:r w:rsidR="00015D42" w:rsidRPr="003E7F91">
              <w:rPr>
                <w:b/>
                <w:bCs/>
                <w:szCs w:val="22"/>
                <w:vertAlign w:val="superscript"/>
              </w:rPr>
              <w:t>a, b</w:t>
            </w:r>
          </w:p>
        </w:tc>
      </w:tr>
      <w:tr w:rsidR="00015D42" w:rsidRPr="003E7F91" w14:paraId="6D7E1BE6" w14:textId="77777777" w:rsidTr="00196C03">
        <w:trPr>
          <w:cantSplit/>
          <w:jc w:val="center"/>
        </w:trPr>
        <w:tc>
          <w:tcPr>
            <w:tcW w:w="2275" w:type="pct"/>
            <w:shd w:val="clear" w:color="auto" w:fill="auto"/>
            <w:vAlign w:val="center"/>
          </w:tcPr>
          <w:p w14:paraId="68106A18" w14:textId="77777777" w:rsidR="00015D42" w:rsidRPr="003E7F91" w:rsidRDefault="00015D42" w:rsidP="004F64A1">
            <w:pPr>
              <w:rPr>
                <w:b/>
                <w:bCs/>
                <w:szCs w:val="22"/>
              </w:rPr>
            </w:pPr>
            <w:r w:rsidRPr="003E7F91">
              <w:rPr>
                <w:szCs w:val="22"/>
              </w:rPr>
              <w:t>ORR, % (95% CI)</w:t>
            </w:r>
          </w:p>
        </w:tc>
        <w:tc>
          <w:tcPr>
            <w:tcW w:w="1317" w:type="pct"/>
            <w:vAlign w:val="center"/>
          </w:tcPr>
          <w:p w14:paraId="58C31440" w14:textId="77777777" w:rsidR="00015D42" w:rsidRPr="003E7F91" w:rsidRDefault="00015D42" w:rsidP="0088766E">
            <w:pPr>
              <w:jc w:val="center"/>
            </w:pPr>
            <w:r w:rsidRPr="003E7F91">
              <w:t>73% (65%, 80%)</w:t>
            </w:r>
          </w:p>
        </w:tc>
        <w:tc>
          <w:tcPr>
            <w:tcW w:w="1408" w:type="pct"/>
            <w:vAlign w:val="center"/>
          </w:tcPr>
          <w:p w14:paraId="4EECCCEA" w14:textId="6D418638" w:rsidR="00015D42" w:rsidRPr="003E7F91" w:rsidRDefault="00015D42" w:rsidP="0088766E">
            <w:pPr>
              <w:jc w:val="center"/>
            </w:pPr>
            <w:r w:rsidRPr="003E7F91">
              <w:t>47% (39%</w:t>
            </w:r>
            <w:r w:rsidR="00FE45A4" w:rsidRPr="003E7F91">
              <w:t>,</w:t>
            </w:r>
            <w:r w:rsidRPr="003E7F91">
              <w:t xml:space="preserve"> 56%)</w:t>
            </w:r>
          </w:p>
        </w:tc>
      </w:tr>
      <w:tr w:rsidR="00015D42" w:rsidRPr="003E7F91" w14:paraId="5E9ECEAF" w14:textId="77777777" w:rsidTr="00196C03">
        <w:trPr>
          <w:cantSplit/>
          <w:jc w:val="center"/>
        </w:trPr>
        <w:tc>
          <w:tcPr>
            <w:tcW w:w="2275" w:type="pct"/>
            <w:shd w:val="clear" w:color="auto" w:fill="auto"/>
            <w:vAlign w:val="center"/>
          </w:tcPr>
          <w:p w14:paraId="1A01402A" w14:textId="77B254A1" w:rsidR="00015D42" w:rsidRPr="003E7F91" w:rsidRDefault="00A136DD" w:rsidP="004F64A1">
            <w:pPr>
              <w:rPr>
                <w:szCs w:val="22"/>
              </w:rPr>
            </w:pPr>
            <w:r w:rsidRPr="003E7F91">
              <w:rPr>
                <w:szCs w:val="22"/>
              </w:rPr>
              <w:t>Omjer izgleda</w:t>
            </w:r>
            <w:r w:rsidR="00015D42" w:rsidRPr="003E7F91">
              <w:rPr>
                <w:szCs w:val="22"/>
              </w:rPr>
              <w:t xml:space="preserve"> (95% CI); p</w:t>
            </w:r>
            <w:r w:rsidR="00015D42" w:rsidRPr="003E7F91">
              <w:rPr>
                <w:szCs w:val="22"/>
              </w:rPr>
              <w:noBreakHyphen/>
            </w:r>
            <w:r w:rsidRPr="003E7F91">
              <w:rPr>
                <w:szCs w:val="22"/>
              </w:rPr>
              <w:t>vrijednost</w:t>
            </w:r>
          </w:p>
        </w:tc>
        <w:tc>
          <w:tcPr>
            <w:tcW w:w="2725" w:type="pct"/>
            <w:gridSpan w:val="2"/>
            <w:vAlign w:val="center"/>
          </w:tcPr>
          <w:p w14:paraId="3D075D9B" w14:textId="0AB6CA0A" w:rsidR="00015D42" w:rsidRPr="003E7F91" w:rsidRDefault="00015D42" w:rsidP="0088766E">
            <w:pPr>
              <w:jc w:val="center"/>
            </w:pPr>
            <w:r w:rsidRPr="003E7F91">
              <w:t>3</w:t>
            </w:r>
            <w:r w:rsidR="00773750" w:rsidRPr="003E7F91">
              <w:t>,</w:t>
            </w:r>
            <w:r w:rsidRPr="003E7F91">
              <w:t>0 (1</w:t>
            </w:r>
            <w:r w:rsidR="00773750" w:rsidRPr="003E7F91">
              <w:t>,</w:t>
            </w:r>
            <w:r w:rsidRPr="003E7F91">
              <w:t>8</w:t>
            </w:r>
            <w:r w:rsidR="00773750" w:rsidRPr="003E7F91">
              <w:t>;</w:t>
            </w:r>
            <w:r w:rsidRPr="003E7F91">
              <w:t xml:space="preserve"> 4</w:t>
            </w:r>
            <w:r w:rsidR="00773750" w:rsidRPr="003E7F91">
              <w:t>,</w:t>
            </w:r>
            <w:r w:rsidRPr="003E7F91">
              <w:t>8); p</w:t>
            </w:r>
            <w:r w:rsidR="000E66B1" w:rsidRPr="003E7F91">
              <w:t xml:space="preserve"> </w:t>
            </w:r>
            <w:r w:rsidRPr="003E7F91">
              <w:t>&lt;</w:t>
            </w:r>
            <w:r w:rsidR="000E66B1" w:rsidRPr="003E7F91">
              <w:t xml:space="preserve"> </w:t>
            </w:r>
            <w:r w:rsidRPr="003E7F91">
              <w:t>0</w:t>
            </w:r>
            <w:r w:rsidR="00773750" w:rsidRPr="003E7F91">
              <w:t>,</w:t>
            </w:r>
            <w:r w:rsidRPr="003E7F91">
              <w:t>0001</w:t>
            </w:r>
          </w:p>
        </w:tc>
      </w:tr>
      <w:tr w:rsidR="00015D42" w:rsidRPr="003E7F91" w14:paraId="137EC682" w14:textId="77777777" w:rsidTr="00196C03">
        <w:trPr>
          <w:cantSplit/>
          <w:jc w:val="center"/>
        </w:trPr>
        <w:tc>
          <w:tcPr>
            <w:tcW w:w="2275" w:type="pct"/>
            <w:shd w:val="clear" w:color="auto" w:fill="auto"/>
            <w:vAlign w:val="center"/>
          </w:tcPr>
          <w:p w14:paraId="0D6C0571" w14:textId="15B81069" w:rsidR="00015D42" w:rsidRPr="003E7F91" w:rsidRDefault="00A136DD" w:rsidP="004F64A1">
            <w:pPr>
              <w:rPr>
                <w:szCs w:val="22"/>
              </w:rPr>
            </w:pPr>
            <w:r w:rsidRPr="003E7F91">
              <w:rPr>
                <w:szCs w:val="22"/>
              </w:rPr>
              <w:t>Potpun odgovor</w:t>
            </w:r>
          </w:p>
        </w:tc>
        <w:tc>
          <w:tcPr>
            <w:tcW w:w="1317" w:type="pct"/>
            <w:vAlign w:val="center"/>
          </w:tcPr>
          <w:p w14:paraId="041968D1" w14:textId="293B0B70" w:rsidR="00015D42" w:rsidRPr="003E7F91" w:rsidRDefault="00015D42" w:rsidP="0088766E">
            <w:pPr>
              <w:jc w:val="center"/>
            </w:pPr>
            <w:r w:rsidRPr="003E7F91">
              <w:t>3</w:t>
            </w:r>
            <w:r w:rsidR="00773750" w:rsidRPr="003E7F91">
              <w:t>,</w:t>
            </w:r>
            <w:r w:rsidRPr="003E7F91">
              <w:t>9%</w:t>
            </w:r>
          </w:p>
        </w:tc>
        <w:tc>
          <w:tcPr>
            <w:tcW w:w="1408" w:type="pct"/>
          </w:tcPr>
          <w:p w14:paraId="5DD6C635" w14:textId="56472B62" w:rsidR="00015D42" w:rsidRPr="003E7F91" w:rsidRDefault="00015D42" w:rsidP="0088766E">
            <w:pPr>
              <w:jc w:val="center"/>
            </w:pPr>
            <w:r w:rsidRPr="003E7F91">
              <w:t>0</w:t>
            </w:r>
            <w:r w:rsidR="00773750" w:rsidRPr="003E7F91">
              <w:t>,</w:t>
            </w:r>
            <w:r w:rsidRPr="003E7F91">
              <w:t>7%</w:t>
            </w:r>
          </w:p>
        </w:tc>
      </w:tr>
      <w:tr w:rsidR="00015D42" w:rsidRPr="003E7F91" w14:paraId="18B8B5CF" w14:textId="77777777" w:rsidTr="00196C03">
        <w:trPr>
          <w:cantSplit/>
          <w:jc w:val="center"/>
        </w:trPr>
        <w:tc>
          <w:tcPr>
            <w:tcW w:w="2275" w:type="pct"/>
            <w:shd w:val="clear" w:color="auto" w:fill="auto"/>
            <w:vAlign w:val="center"/>
          </w:tcPr>
          <w:p w14:paraId="0192283F" w14:textId="54A09097" w:rsidR="00015D42" w:rsidRPr="003E7F91" w:rsidRDefault="00A136DD" w:rsidP="004F64A1">
            <w:pPr>
              <w:rPr>
                <w:szCs w:val="22"/>
              </w:rPr>
            </w:pPr>
            <w:r w:rsidRPr="003E7F91">
              <w:rPr>
                <w:szCs w:val="22"/>
              </w:rPr>
              <w:t>Djelomičan odgovor</w:t>
            </w:r>
          </w:p>
        </w:tc>
        <w:tc>
          <w:tcPr>
            <w:tcW w:w="1317" w:type="pct"/>
            <w:vAlign w:val="center"/>
          </w:tcPr>
          <w:p w14:paraId="5F1EA325" w14:textId="77777777" w:rsidR="00015D42" w:rsidRPr="003E7F91" w:rsidRDefault="00015D42" w:rsidP="0088766E">
            <w:pPr>
              <w:jc w:val="center"/>
            </w:pPr>
            <w:r w:rsidRPr="003E7F91">
              <w:t>69%</w:t>
            </w:r>
          </w:p>
        </w:tc>
        <w:tc>
          <w:tcPr>
            <w:tcW w:w="1408" w:type="pct"/>
          </w:tcPr>
          <w:p w14:paraId="3565AD5E" w14:textId="77777777" w:rsidR="00015D42" w:rsidRPr="003E7F91" w:rsidRDefault="00015D42" w:rsidP="0088766E">
            <w:pPr>
              <w:jc w:val="center"/>
            </w:pPr>
            <w:r w:rsidRPr="003E7F91">
              <w:t>47%</w:t>
            </w:r>
          </w:p>
        </w:tc>
      </w:tr>
      <w:tr w:rsidR="00015D42" w:rsidRPr="003E7F91" w14:paraId="4AA64082" w14:textId="77777777" w:rsidTr="00196C03">
        <w:trPr>
          <w:cantSplit/>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2384B2" w14:textId="65E0AE05" w:rsidR="00015D42" w:rsidRPr="003E7F91" w:rsidRDefault="00A136DD" w:rsidP="004F64A1">
            <w:pPr>
              <w:keepNext/>
              <w:rPr>
                <w:szCs w:val="22"/>
              </w:rPr>
            </w:pPr>
            <w:r w:rsidRPr="003E7F91">
              <w:rPr>
                <w:b/>
                <w:bCs/>
                <w:szCs w:val="22"/>
              </w:rPr>
              <w:t>Ukupno preživljenje</w:t>
            </w:r>
            <w:r w:rsidR="00015D42" w:rsidRPr="003E7F91">
              <w:rPr>
                <w:b/>
                <w:bCs/>
                <w:szCs w:val="22"/>
              </w:rPr>
              <w:t xml:space="preserve"> (OS)</w:t>
            </w:r>
            <w:r w:rsidR="00015D42" w:rsidRPr="003E7F91">
              <w:rPr>
                <w:b/>
                <w:bCs/>
                <w:szCs w:val="22"/>
                <w:vertAlign w:val="superscript"/>
              </w:rPr>
              <w:t>c</w:t>
            </w:r>
          </w:p>
        </w:tc>
      </w:tr>
      <w:tr w:rsidR="00773750" w:rsidRPr="003E7F91" w14:paraId="397232F7" w14:textId="77777777" w:rsidTr="00196C03">
        <w:trPr>
          <w:cantSplit/>
          <w:jc w:val="center"/>
        </w:trPr>
        <w:tc>
          <w:tcPr>
            <w:tcW w:w="2275" w:type="pct"/>
            <w:tcBorders>
              <w:top w:val="single" w:sz="4" w:space="0" w:color="auto"/>
              <w:left w:val="single" w:sz="4" w:space="0" w:color="auto"/>
              <w:bottom w:val="single" w:sz="4" w:space="0" w:color="auto"/>
              <w:right w:val="single" w:sz="4" w:space="0" w:color="auto"/>
            </w:tcBorders>
            <w:shd w:val="clear" w:color="auto" w:fill="auto"/>
          </w:tcPr>
          <w:p w14:paraId="67059CA2" w14:textId="7EB5CC12" w:rsidR="00015D42" w:rsidRPr="003E7F91" w:rsidRDefault="00A136DD" w:rsidP="004F64A1">
            <w:pPr>
              <w:rPr>
                <w:szCs w:val="22"/>
              </w:rPr>
            </w:pPr>
            <w:r w:rsidRPr="003E7F91">
              <w:rPr>
                <w:szCs w:val="22"/>
              </w:rPr>
              <w:t>Broj događaja</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5D56DD40" w14:textId="77777777" w:rsidR="00015D42" w:rsidRPr="003E7F91" w:rsidRDefault="00015D42" w:rsidP="0088766E">
            <w:pPr>
              <w:jc w:val="center"/>
            </w:pPr>
            <w:r w:rsidRPr="003E7F91">
              <w:t>40</w:t>
            </w:r>
          </w:p>
        </w:tc>
        <w:tc>
          <w:tcPr>
            <w:tcW w:w="1408" w:type="pct"/>
            <w:tcBorders>
              <w:top w:val="single" w:sz="4" w:space="0" w:color="auto"/>
              <w:left w:val="single" w:sz="4" w:space="0" w:color="auto"/>
              <w:bottom w:val="single" w:sz="4" w:space="0" w:color="auto"/>
              <w:right w:val="single" w:sz="4" w:space="0" w:color="auto"/>
            </w:tcBorders>
          </w:tcPr>
          <w:p w14:paraId="6872B764" w14:textId="77777777" w:rsidR="00015D42" w:rsidRPr="003E7F91" w:rsidRDefault="00015D42" w:rsidP="0088766E">
            <w:pPr>
              <w:jc w:val="center"/>
            </w:pPr>
            <w:r w:rsidRPr="003E7F91">
              <w:t>52</w:t>
            </w:r>
          </w:p>
        </w:tc>
      </w:tr>
      <w:tr w:rsidR="00773750" w:rsidRPr="003E7F91" w14:paraId="631AAA1D" w14:textId="77777777" w:rsidTr="00196C03">
        <w:trPr>
          <w:cantSplit/>
          <w:jc w:val="center"/>
        </w:trPr>
        <w:tc>
          <w:tcPr>
            <w:tcW w:w="2275" w:type="pct"/>
            <w:tcBorders>
              <w:top w:val="single" w:sz="4" w:space="0" w:color="auto"/>
              <w:left w:val="single" w:sz="4" w:space="0" w:color="auto"/>
              <w:bottom w:val="single" w:sz="4" w:space="0" w:color="auto"/>
              <w:right w:val="single" w:sz="4" w:space="0" w:color="auto"/>
            </w:tcBorders>
            <w:shd w:val="clear" w:color="auto" w:fill="auto"/>
          </w:tcPr>
          <w:p w14:paraId="538DBFDE" w14:textId="6BDF169E" w:rsidR="00015D42" w:rsidRPr="003E7F91" w:rsidRDefault="00015D42" w:rsidP="004F64A1">
            <w:pPr>
              <w:rPr>
                <w:szCs w:val="22"/>
              </w:rPr>
            </w:pPr>
            <w:r w:rsidRPr="003E7F91">
              <w:rPr>
                <w:szCs w:val="22"/>
              </w:rPr>
              <w:t>Medi</w:t>
            </w:r>
            <w:r w:rsidR="00A136DD" w:rsidRPr="003E7F91">
              <w:rPr>
                <w:szCs w:val="22"/>
              </w:rPr>
              <w:t>j</w:t>
            </w:r>
            <w:r w:rsidRPr="003E7F91">
              <w:rPr>
                <w:szCs w:val="22"/>
              </w:rPr>
              <w:t>an OS</w:t>
            </w:r>
            <w:r w:rsidR="00A136DD" w:rsidRPr="003E7F91">
              <w:rPr>
                <w:szCs w:val="22"/>
              </w:rPr>
              <w:noBreakHyphen/>
              <w:t>a</w:t>
            </w:r>
            <w:r w:rsidRPr="003E7F91">
              <w:rPr>
                <w:szCs w:val="22"/>
              </w:rPr>
              <w:t xml:space="preserve">, </w:t>
            </w:r>
            <w:r w:rsidR="00A136DD" w:rsidRPr="003E7F91">
              <w:rPr>
                <w:szCs w:val="22"/>
              </w:rPr>
              <w:t>mjeseci</w:t>
            </w:r>
            <w:r w:rsidRPr="003E7F91">
              <w:rPr>
                <w:szCs w:val="22"/>
              </w:rPr>
              <w:t xml:space="preserve"> (95% CI)</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00068EC1" w14:textId="6F852EE5" w:rsidR="00015D42" w:rsidRPr="003E7F91" w:rsidRDefault="00015D42" w:rsidP="0088766E">
            <w:pPr>
              <w:jc w:val="center"/>
            </w:pPr>
            <w:r w:rsidRPr="003E7F91">
              <w:t>N</w:t>
            </w:r>
            <w:r w:rsidR="00A136DD" w:rsidRPr="003E7F91">
              <w:t>P</w:t>
            </w:r>
            <w:r w:rsidRPr="003E7F91">
              <w:t xml:space="preserve"> (28</w:t>
            </w:r>
            <w:r w:rsidR="00773750" w:rsidRPr="003E7F91">
              <w:t>,</w:t>
            </w:r>
            <w:r w:rsidRPr="003E7F91">
              <w:t>3</w:t>
            </w:r>
            <w:r w:rsidR="00773750" w:rsidRPr="003E7F91">
              <w:t>;</w:t>
            </w:r>
            <w:r w:rsidRPr="003E7F91">
              <w:t xml:space="preserve"> N</w:t>
            </w:r>
            <w:r w:rsidR="00A136DD" w:rsidRPr="003E7F91">
              <w:t>P</w:t>
            </w:r>
            <w:r w:rsidRPr="003E7F91">
              <w:t>)</w:t>
            </w:r>
          </w:p>
        </w:tc>
        <w:tc>
          <w:tcPr>
            <w:tcW w:w="1408" w:type="pct"/>
            <w:tcBorders>
              <w:top w:val="single" w:sz="4" w:space="0" w:color="auto"/>
              <w:left w:val="single" w:sz="4" w:space="0" w:color="auto"/>
              <w:bottom w:val="single" w:sz="4" w:space="0" w:color="auto"/>
              <w:right w:val="single" w:sz="4" w:space="0" w:color="auto"/>
            </w:tcBorders>
          </w:tcPr>
          <w:p w14:paraId="169F3332" w14:textId="0873ADF4" w:rsidR="00015D42" w:rsidRPr="003E7F91" w:rsidRDefault="00015D42" w:rsidP="0088766E">
            <w:pPr>
              <w:jc w:val="center"/>
            </w:pPr>
            <w:r w:rsidRPr="003E7F91">
              <w:t>28</w:t>
            </w:r>
            <w:r w:rsidR="00773750" w:rsidRPr="003E7F91">
              <w:t>,</w:t>
            </w:r>
            <w:r w:rsidRPr="003E7F91">
              <w:t>6 (24</w:t>
            </w:r>
            <w:r w:rsidR="00773750" w:rsidRPr="003E7F91">
              <w:t>,</w:t>
            </w:r>
            <w:r w:rsidRPr="003E7F91">
              <w:t>4</w:t>
            </w:r>
            <w:r w:rsidR="00773750" w:rsidRPr="003E7F91">
              <w:t>;</w:t>
            </w:r>
            <w:r w:rsidRPr="003E7F91">
              <w:t xml:space="preserve"> N</w:t>
            </w:r>
            <w:r w:rsidR="00A136DD" w:rsidRPr="003E7F91">
              <w:t>P</w:t>
            </w:r>
            <w:r w:rsidRPr="003E7F91">
              <w:t>)</w:t>
            </w:r>
          </w:p>
        </w:tc>
      </w:tr>
      <w:tr w:rsidR="00015D42" w:rsidRPr="003E7F91" w14:paraId="7AC9CE83" w14:textId="77777777" w:rsidTr="00196C03">
        <w:trPr>
          <w:cantSplit/>
          <w:jc w:val="center"/>
        </w:trPr>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14:paraId="4941EC96" w14:textId="05C6FA7F" w:rsidR="00015D42" w:rsidRPr="003E7F91" w:rsidRDefault="00015D42" w:rsidP="004F64A1">
            <w:pPr>
              <w:rPr>
                <w:szCs w:val="22"/>
              </w:rPr>
            </w:pPr>
            <w:r w:rsidRPr="003E7F91">
              <w:rPr>
                <w:szCs w:val="22"/>
              </w:rPr>
              <w:t>HR (95% CI); p</w:t>
            </w:r>
            <w:r w:rsidRPr="003E7F91">
              <w:rPr>
                <w:szCs w:val="22"/>
              </w:rPr>
              <w:noBreakHyphen/>
            </w:r>
            <w:r w:rsidR="00A136DD" w:rsidRPr="003E7F91">
              <w:rPr>
                <w:szCs w:val="22"/>
              </w:rPr>
              <w:t>vrijednost</w:t>
            </w:r>
          </w:p>
        </w:tc>
        <w:tc>
          <w:tcPr>
            <w:tcW w:w="27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1E19A0" w14:textId="36B87E1E" w:rsidR="00015D42" w:rsidRPr="003E7F91" w:rsidRDefault="00015D42" w:rsidP="0088766E">
            <w:pPr>
              <w:jc w:val="center"/>
            </w:pPr>
            <w:r w:rsidRPr="003E7F91">
              <w:t>0</w:t>
            </w:r>
            <w:r w:rsidR="00773750" w:rsidRPr="003E7F91">
              <w:t>,</w:t>
            </w:r>
            <w:r w:rsidRPr="003E7F91">
              <w:t>756 (0</w:t>
            </w:r>
            <w:r w:rsidR="00773750" w:rsidRPr="003E7F91">
              <w:t>,</w:t>
            </w:r>
            <w:r w:rsidRPr="003E7F91">
              <w:t>50</w:t>
            </w:r>
            <w:r w:rsidR="00773750" w:rsidRPr="003E7F91">
              <w:t>;</w:t>
            </w:r>
            <w:r w:rsidRPr="003E7F91">
              <w:t xml:space="preserve"> 1</w:t>
            </w:r>
            <w:r w:rsidR="00773750" w:rsidRPr="003E7F91">
              <w:t>,</w:t>
            </w:r>
            <w:r w:rsidRPr="003E7F91">
              <w:t>14); p=0</w:t>
            </w:r>
            <w:r w:rsidR="00773750" w:rsidRPr="003E7F91">
              <w:t>,</w:t>
            </w:r>
            <w:r w:rsidRPr="003E7F91">
              <w:t>1825</w:t>
            </w:r>
          </w:p>
        </w:tc>
      </w:tr>
      <w:tr w:rsidR="00015D42" w:rsidRPr="003E7F91" w14:paraId="5EEBE809" w14:textId="77777777" w:rsidTr="00196C03">
        <w:trPr>
          <w:cantSplit/>
          <w:jc w:val="center"/>
        </w:trPr>
        <w:tc>
          <w:tcPr>
            <w:tcW w:w="5000" w:type="pct"/>
            <w:gridSpan w:val="3"/>
            <w:tcBorders>
              <w:left w:val="nil"/>
              <w:bottom w:val="nil"/>
              <w:right w:val="nil"/>
            </w:tcBorders>
            <w:shd w:val="clear" w:color="auto" w:fill="auto"/>
            <w:vAlign w:val="center"/>
          </w:tcPr>
          <w:p w14:paraId="3F11900B" w14:textId="77777777" w:rsidR="0042747E" w:rsidRPr="003E7F91" w:rsidRDefault="00015D42" w:rsidP="004F64A1">
            <w:pPr>
              <w:tabs>
                <w:tab w:val="clear" w:pos="567"/>
                <w:tab w:val="left" w:pos="0"/>
              </w:tabs>
              <w:contextualSpacing/>
              <w:rPr>
                <w:sz w:val="18"/>
                <w:szCs w:val="18"/>
              </w:rPr>
            </w:pPr>
            <w:r w:rsidRPr="003E7F91">
              <w:rPr>
                <w:sz w:val="18"/>
                <w:szCs w:val="18"/>
              </w:rPr>
              <w:t xml:space="preserve">CI </w:t>
            </w:r>
            <w:r w:rsidR="00FE45A4" w:rsidRPr="003E7F91">
              <w:rPr>
                <w:sz w:val="18"/>
                <w:szCs w:val="18"/>
              </w:rPr>
              <w:t xml:space="preserve">(engl. </w:t>
            </w:r>
            <w:r w:rsidR="00FE45A4" w:rsidRPr="003E7F91">
              <w:rPr>
                <w:i/>
                <w:sz w:val="18"/>
                <w:szCs w:val="18"/>
              </w:rPr>
              <w:t>confidence interval</w:t>
            </w:r>
            <w:r w:rsidR="00FE45A4" w:rsidRPr="003E7F91">
              <w:rPr>
                <w:sz w:val="18"/>
                <w:szCs w:val="18"/>
              </w:rPr>
              <w:t xml:space="preserve">) </w:t>
            </w:r>
            <w:r w:rsidRPr="003E7F91">
              <w:rPr>
                <w:sz w:val="18"/>
                <w:szCs w:val="18"/>
              </w:rPr>
              <w:t>= interval</w:t>
            </w:r>
            <w:r w:rsidR="00A136DD" w:rsidRPr="003E7F91">
              <w:rPr>
                <w:sz w:val="18"/>
                <w:szCs w:val="18"/>
              </w:rPr>
              <w:t xml:space="preserve"> pouzdanosti</w:t>
            </w:r>
          </w:p>
          <w:p w14:paraId="638BDA04" w14:textId="10A5AE04" w:rsidR="00015D42" w:rsidRPr="003E7F91" w:rsidRDefault="00015D42" w:rsidP="0088766E">
            <w:pPr>
              <w:tabs>
                <w:tab w:val="clear" w:pos="567"/>
                <w:tab w:val="left" w:pos="0"/>
              </w:tabs>
              <w:contextualSpacing/>
              <w:rPr>
                <w:sz w:val="18"/>
                <w:szCs w:val="18"/>
              </w:rPr>
            </w:pPr>
            <w:r w:rsidRPr="003E7F91">
              <w:rPr>
                <w:sz w:val="18"/>
                <w:szCs w:val="18"/>
              </w:rPr>
              <w:t>N</w:t>
            </w:r>
            <w:r w:rsidR="00A136DD" w:rsidRPr="003E7F91">
              <w:rPr>
                <w:sz w:val="18"/>
                <w:szCs w:val="18"/>
              </w:rPr>
              <w:t>P</w:t>
            </w:r>
            <w:r w:rsidRPr="003E7F91">
              <w:rPr>
                <w:sz w:val="18"/>
                <w:szCs w:val="18"/>
              </w:rPr>
              <w:t xml:space="preserve"> = n</w:t>
            </w:r>
            <w:r w:rsidR="00A136DD" w:rsidRPr="003E7F91">
              <w:rPr>
                <w:sz w:val="18"/>
                <w:szCs w:val="18"/>
              </w:rPr>
              <w:t>e može se procijeniti</w:t>
            </w:r>
          </w:p>
          <w:p w14:paraId="0737B4CE" w14:textId="5EBB59F3" w:rsidR="00015D42" w:rsidRPr="003E7F91" w:rsidRDefault="00015D42" w:rsidP="0088766E">
            <w:pPr>
              <w:ind w:left="284" w:hanging="284"/>
              <w:rPr>
                <w:sz w:val="18"/>
                <w:szCs w:val="18"/>
              </w:rPr>
            </w:pPr>
            <w:r w:rsidRPr="003E7F91">
              <w:rPr>
                <w:szCs w:val="22"/>
                <w:vertAlign w:val="superscript"/>
              </w:rPr>
              <w:t>a</w:t>
            </w:r>
            <w:r w:rsidRPr="003E7F91">
              <w:rPr>
                <w:sz w:val="18"/>
                <w:szCs w:val="18"/>
              </w:rPr>
              <w:tab/>
            </w:r>
            <w:r w:rsidR="00D852C9" w:rsidRPr="003E7F91">
              <w:rPr>
                <w:sz w:val="18"/>
                <w:szCs w:val="18"/>
              </w:rPr>
              <w:t xml:space="preserve">Ocjena zaslijepljenog neovisnog središnjeg povjerenstva (engl. </w:t>
            </w:r>
            <w:r w:rsidR="00FE45A4" w:rsidRPr="003E7F91">
              <w:rPr>
                <w:i/>
                <w:iCs/>
                <w:sz w:val="18"/>
                <w:szCs w:val="18"/>
              </w:rPr>
              <w:t>B</w:t>
            </w:r>
            <w:r w:rsidR="00D852C9" w:rsidRPr="003E7F91">
              <w:rPr>
                <w:i/>
                <w:iCs/>
                <w:sz w:val="18"/>
                <w:szCs w:val="18"/>
              </w:rPr>
              <w:t xml:space="preserve">linded </w:t>
            </w:r>
            <w:r w:rsidR="00FE45A4" w:rsidRPr="003E7F91">
              <w:rPr>
                <w:i/>
                <w:iCs/>
                <w:sz w:val="18"/>
                <w:szCs w:val="18"/>
              </w:rPr>
              <w:t>I</w:t>
            </w:r>
            <w:r w:rsidR="00D852C9" w:rsidRPr="003E7F91">
              <w:rPr>
                <w:i/>
                <w:iCs/>
                <w:sz w:val="18"/>
                <w:szCs w:val="18"/>
              </w:rPr>
              <w:t xml:space="preserve">ndependent </w:t>
            </w:r>
            <w:r w:rsidR="00FE45A4" w:rsidRPr="003E7F91">
              <w:rPr>
                <w:i/>
                <w:iCs/>
                <w:sz w:val="18"/>
                <w:szCs w:val="18"/>
              </w:rPr>
              <w:t>C</w:t>
            </w:r>
            <w:r w:rsidR="00D852C9" w:rsidRPr="003E7F91">
              <w:rPr>
                <w:i/>
                <w:iCs/>
                <w:sz w:val="18"/>
                <w:szCs w:val="18"/>
              </w:rPr>
              <w:t xml:space="preserve">entral </w:t>
            </w:r>
            <w:r w:rsidR="00FE45A4" w:rsidRPr="003E7F91">
              <w:rPr>
                <w:i/>
                <w:iCs/>
                <w:sz w:val="18"/>
                <w:szCs w:val="18"/>
              </w:rPr>
              <w:t>R</w:t>
            </w:r>
            <w:r w:rsidR="00D852C9" w:rsidRPr="003E7F91">
              <w:rPr>
                <w:i/>
                <w:iCs/>
                <w:sz w:val="18"/>
                <w:szCs w:val="18"/>
              </w:rPr>
              <w:t>eview,</w:t>
            </w:r>
            <w:r w:rsidR="00D852C9" w:rsidRPr="003E7F91">
              <w:rPr>
                <w:sz w:val="18"/>
                <w:szCs w:val="18"/>
              </w:rPr>
              <w:t xml:space="preserve"> BICR) na temelju verzije 1.1 kriterija</w:t>
            </w:r>
            <w:r w:rsidRPr="003E7F91">
              <w:rPr>
                <w:sz w:val="18"/>
                <w:szCs w:val="18"/>
              </w:rPr>
              <w:t xml:space="preserve"> RECIST</w:t>
            </w:r>
            <w:r w:rsidR="00D852C9" w:rsidRPr="003E7F91">
              <w:rPr>
                <w:sz w:val="18"/>
                <w:szCs w:val="18"/>
              </w:rPr>
              <w:t>.</w:t>
            </w:r>
          </w:p>
          <w:p w14:paraId="7F200525" w14:textId="3CAEF125" w:rsidR="00015D42" w:rsidRPr="003E7F91" w:rsidRDefault="00015D42" w:rsidP="0088766E">
            <w:pPr>
              <w:ind w:left="284" w:hanging="284"/>
              <w:rPr>
                <w:sz w:val="18"/>
                <w:szCs w:val="22"/>
              </w:rPr>
            </w:pPr>
            <w:r w:rsidRPr="003E7F91">
              <w:rPr>
                <w:szCs w:val="22"/>
                <w:vertAlign w:val="superscript"/>
              </w:rPr>
              <w:t>b</w:t>
            </w:r>
            <w:r w:rsidRPr="003E7F91">
              <w:rPr>
                <w:sz w:val="18"/>
                <w:szCs w:val="18"/>
              </w:rPr>
              <w:tab/>
            </w:r>
            <w:r w:rsidR="00A136DD" w:rsidRPr="003E7F91">
              <w:rPr>
                <w:sz w:val="18"/>
                <w:szCs w:val="18"/>
              </w:rPr>
              <w:t>Na temelju procjena prema</w:t>
            </w:r>
            <w:r w:rsidRPr="003E7F91">
              <w:rPr>
                <w:sz w:val="18"/>
                <w:szCs w:val="18"/>
              </w:rPr>
              <w:t xml:space="preserve"> Kaplan</w:t>
            </w:r>
            <w:r w:rsidRPr="003E7F91">
              <w:rPr>
                <w:sz w:val="18"/>
                <w:szCs w:val="18"/>
              </w:rPr>
              <w:noBreakHyphen/>
              <w:t>Meier</w:t>
            </w:r>
            <w:r w:rsidR="00A136DD" w:rsidRPr="003E7F91">
              <w:rPr>
                <w:sz w:val="18"/>
                <w:szCs w:val="18"/>
              </w:rPr>
              <w:t>u</w:t>
            </w:r>
            <w:r w:rsidRPr="003E7F91">
              <w:rPr>
                <w:sz w:val="18"/>
                <w:szCs w:val="18"/>
              </w:rPr>
              <w:t>.</w:t>
            </w:r>
          </w:p>
          <w:p w14:paraId="0A725322" w14:textId="73C9461B" w:rsidR="00015D42" w:rsidRPr="003E7F91" w:rsidRDefault="00015D42" w:rsidP="0088766E">
            <w:pPr>
              <w:ind w:left="284" w:hanging="284"/>
              <w:rPr>
                <w:szCs w:val="22"/>
              </w:rPr>
            </w:pPr>
            <w:r w:rsidRPr="003E7F91">
              <w:rPr>
                <w:szCs w:val="22"/>
                <w:vertAlign w:val="superscript"/>
              </w:rPr>
              <w:t>c</w:t>
            </w:r>
            <w:r w:rsidRPr="003E7F91">
              <w:rPr>
                <w:sz w:val="18"/>
                <w:szCs w:val="18"/>
              </w:rPr>
              <w:tab/>
            </w:r>
            <w:r w:rsidR="00A136DD" w:rsidRPr="003E7F91">
              <w:rPr>
                <w:sz w:val="18"/>
                <w:szCs w:val="18"/>
              </w:rPr>
              <w:t>Na temelju rezultata ažurirane analize</w:t>
            </w:r>
            <w:r w:rsidR="00FE45A4" w:rsidRPr="003E7F91">
              <w:rPr>
                <w:sz w:val="18"/>
                <w:szCs w:val="18"/>
              </w:rPr>
              <w:t xml:space="preserve"> </w:t>
            </w:r>
            <w:r w:rsidRPr="003E7F91">
              <w:rPr>
                <w:sz w:val="18"/>
                <w:szCs w:val="18"/>
              </w:rPr>
              <w:t>OS</w:t>
            </w:r>
            <w:r w:rsidR="007A593A" w:rsidRPr="003E7F91">
              <w:rPr>
                <w:sz w:val="18"/>
                <w:szCs w:val="18"/>
              </w:rPr>
              <w:noBreakHyphen/>
              <w:t>a</w:t>
            </w:r>
            <w:r w:rsidR="00A136DD" w:rsidRPr="003E7F91">
              <w:rPr>
                <w:sz w:val="18"/>
                <w:szCs w:val="18"/>
              </w:rPr>
              <w:t xml:space="preserve"> nakon medijana praćenja od </w:t>
            </w:r>
            <w:r w:rsidRPr="003E7F91">
              <w:rPr>
                <w:sz w:val="18"/>
                <w:szCs w:val="18"/>
              </w:rPr>
              <w:t>20</w:t>
            </w:r>
            <w:r w:rsidR="00D852C9" w:rsidRPr="003E7F91">
              <w:rPr>
                <w:sz w:val="18"/>
                <w:szCs w:val="18"/>
              </w:rPr>
              <w:t>,</w:t>
            </w:r>
            <w:r w:rsidRPr="003E7F91">
              <w:rPr>
                <w:sz w:val="18"/>
                <w:szCs w:val="18"/>
              </w:rPr>
              <w:t>9 </w:t>
            </w:r>
            <w:r w:rsidR="00D852C9" w:rsidRPr="003E7F91">
              <w:rPr>
                <w:sz w:val="18"/>
                <w:szCs w:val="18"/>
              </w:rPr>
              <w:t>mjeseci</w:t>
            </w:r>
            <w:r w:rsidRPr="003E7F91">
              <w:rPr>
                <w:sz w:val="18"/>
                <w:szCs w:val="18"/>
              </w:rPr>
              <w:t>.</w:t>
            </w:r>
            <w:r w:rsidR="00D852C9" w:rsidRPr="003E7F91">
              <w:rPr>
                <w:sz w:val="18"/>
                <w:szCs w:val="18"/>
              </w:rPr>
              <w:t xml:space="preserve"> Analiza OS</w:t>
            </w:r>
            <w:r w:rsidR="00D852C9" w:rsidRPr="003E7F91">
              <w:rPr>
                <w:sz w:val="18"/>
                <w:szCs w:val="18"/>
              </w:rPr>
              <w:noBreakHyphen/>
              <w:t>a nije bila prilagođena za potencijalno ometajuće učinke prelaska (7</w:t>
            </w:r>
            <w:r w:rsidR="00BE7A7E" w:rsidRPr="003E7F91">
              <w:rPr>
                <w:sz w:val="18"/>
                <w:szCs w:val="18"/>
              </w:rPr>
              <w:t>8</w:t>
            </w:r>
            <w:r w:rsidRPr="003E7F91">
              <w:rPr>
                <w:sz w:val="18"/>
                <w:szCs w:val="18"/>
              </w:rPr>
              <w:t xml:space="preserve"> [</w:t>
            </w:r>
            <w:r w:rsidR="00BE7A7E" w:rsidRPr="003E7F91">
              <w:rPr>
                <w:sz w:val="18"/>
                <w:szCs w:val="18"/>
              </w:rPr>
              <w:t>50,3</w:t>
            </w:r>
            <w:r w:rsidRPr="003E7F91">
              <w:rPr>
                <w:sz w:val="18"/>
                <w:szCs w:val="18"/>
              </w:rPr>
              <w:t xml:space="preserve">%] </w:t>
            </w:r>
            <w:r w:rsidR="00D852C9" w:rsidRPr="003E7F91">
              <w:rPr>
                <w:sz w:val="18"/>
                <w:szCs w:val="18"/>
              </w:rPr>
              <w:t>bolesnika u skupini liječenoj k</w:t>
            </w:r>
            <w:r w:rsidRPr="003E7F91">
              <w:rPr>
                <w:sz w:val="18"/>
                <w:szCs w:val="18"/>
              </w:rPr>
              <w:t>arboplatin</w:t>
            </w:r>
            <w:r w:rsidR="00D852C9" w:rsidRPr="003E7F91">
              <w:rPr>
                <w:sz w:val="18"/>
                <w:szCs w:val="18"/>
              </w:rPr>
              <w:t>om</w:t>
            </w:r>
            <w:r w:rsidRPr="003E7F91">
              <w:rPr>
                <w:sz w:val="18"/>
                <w:szCs w:val="18"/>
              </w:rPr>
              <w:t xml:space="preserve"> + pemetre</w:t>
            </w:r>
            <w:r w:rsidR="00D852C9" w:rsidRPr="003E7F91">
              <w:rPr>
                <w:sz w:val="18"/>
                <w:szCs w:val="18"/>
              </w:rPr>
              <w:t xml:space="preserve">ksedom koji su naknadno primali </w:t>
            </w:r>
            <w:r w:rsidRPr="003E7F91">
              <w:rPr>
                <w:sz w:val="18"/>
                <w:szCs w:val="18"/>
              </w:rPr>
              <w:t xml:space="preserve">Rybrevant </w:t>
            </w:r>
            <w:r w:rsidR="00D852C9" w:rsidRPr="003E7F91">
              <w:rPr>
                <w:sz w:val="18"/>
                <w:szCs w:val="18"/>
              </w:rPr>
              <w:t>u monoterapiji</w:t>
            </w:r>
            <w:r w:rsidRPr="003E7F91">
              <w:rPr>
                <w:sz w:val="18"/>
                <w:szCs w:val="18"/>
              </w:rPr>
              <w:t>).</w:t>
            </w:r>
          </w:p>
        </w:tc>
      </w:tr>
    </w:tbl>
    <w:p w14:paraId="1B319350" w14:textId="77777777" w:rsidR="00015D42" w:rsidRPr="003E7F91" w:rsidRDefault="00015D42" w:rsidP="0088766E">
      <w:pPr>
        <w:contextualSpacing/>
        <w:rPr>
          <w:szCs w:val="22"/>
        </w:rPr>
      </w:pPr>
    </w:p>
    <w:p w14:paraId="57ED2912" w14:textId="0FE425DA" w:rsidR="00015D42" w:rsidRPr="003E7F91" w:rsidRDefault="00D852C9" w:rsidP="0088766E">
      <w:pPr>
        <w:keepNext/>
        <w:ind w:left="1134" w:hanging="1134"/>
        <w:rPr>
          <w:b/>
          <w:bCs/>
          <w:szCs w:val="22"/>
        </w:rPr>
      </w:pPr>
      <w:r w:rsidRPr="003E7F91">
        <w:rPr>
          <w:b/>
          <w:bCs/>
          <w:szCs w:val="22"/>
        </w:rPr>
        <w:lastRenderedPageBreak/>
        <w:t>Slika</w:t>
      </w:r>
      <w:r w:rsidR="00015D42" w:rsidRPr="003E7F91">
        <w:rPr>
          <w:b/>
          <w:bCs/>
          <w:szCs w:val="22"/>
        </w:rPr>
        <w:t> </w:t>
      </w:r>
      <w:r w:rsidR="00325809" w:rsidRPr="003E7F91">
        <w:rPr>
          <w:b/>
          <w:bCs/>
          <w:szCs w:val="22"/>
        </w:rPr>
        <w:t>5</w:t>
      </w:r>
      <w:r w:rsidR="00015D42" w:rsidRPr="003E7F91">
        <w:rPr>
          <w:b/>
          <w:bCs/>
          <w:szCs w:val="22"/>
        </w:rPr>
        <w:t>:</w:t>
      </w:r>
      <w:r w:rsidR="00015D42" w:rsidRPr="003E7F91">
        <w:rPr>
          <w:b/>
          <w:bCs/>
          <w:szCs w:val="22"/>
        </w:rPr>
        <w:tab/>
        <w:t>Kaplan-Meier</w:t>
      </w:r>
      <w:r w:rsidRPr="003E7F91">
        <w:rPr>
          <w:b/>
          <w:bCs/>
          <w:szCs w:val="22"/>
        </w:rPr>
        <w:t>ova krivulja</w:t>
      </w:r>
      <w:r w:rsidR="00015D42" w:rsidRPr="003E7F91">
        <w:rPr>
          <w:b/>
          <w:bCs/>
          <w:szCs w:val="22"/>
        </w:rPr>
        <w:t xml:space="preserve"> PFS</w:t>
      </w:r>
      <w:r w:rsidRPr="003E7F91">
        <w:rPr>
          <w:b/>
          <w:bCs/>
          <w:szCs w:val="22"/>
        </w:rPr>
        <w:noBreakHyphen/>
        <w:t xml:space="preserve">a u prethodno neliječenih bolesnika s </w:t>
      </w:r>
      <w:r w:rsidR="00015D42" w:rsidRPr="003E7F91">
        <w:rPr>
          <w:b/>
          <w:bCs/>
          <w:szCs w:val="22"/>
        </w:rPr>
        <w:t>NSCLC</w:t>
      </w:r>
      <w:r w:rsidRPr="003E7F91">
        <w:rPr>
          <w:b/>
          <w:bCs/>
          <w:szCs w:val="22"/>
        </w:rPr>
        <w:noBreakHyphen/>
        <w:t xml:space="preserve">om prema ocjeni </w:t>
      </w:r>
      <w:r w:rsidR="00015D42" w:rsidRPr="003E7F91">
        <w:rPr>
          <w:b/>
          <w:bCs/>
          <w:szCs w:val="22"/>
        </w:rPr>
        <w:t>BICR</w:t>
      </w:r>
      <w:r w:rsidRPr="003E7F91">
        <w:rPr>
          <w:b/>
          <w:bCs/>
          <w:szCs w:val="22"/>
        </w:rPr>
        <w:noBreakHyphen/>
        <w:t>a</w:t>
      </w:r>
    </w:p>
    <w:p w14:paraId="6A5FB60F" w14:textId="2F5BA7F6" w:rsidR="00474CEC" w:rsidRPr="003E7F91" w:rsidRDefault="00474CEC" w:rsidP="0088766E">
      <w:pPr>
        <w:keepNext/>
      </w:pPr>
    </w:p>
    <w:p w14:paraId="404D7C8B" w14:textId="1F569E5C" w:rsidR="00015D42" w:rsidRPr="003E7F91" w:rsidRDefault="001D094D" w:rsidP="0088766E">
      <w:pPr>
        <w:rPr>
          <w:szCs w:val="22"/>
        </w:rPr>
      </w:pPr>
      <w:r w:rsidRPr="003E7F91">
        <w:rPr>
          <w:noProof/>
          <w:lang w:eastAsia="hr-HR"/>
        </w:rPr>
        <w:drawing>
          <wp:inline distT="0" distB="0" distL="0" distR="0" wp14:anchorId="526E3F84" wp14:editId="3946EF02">
            <wp:extent cx="5760085" cy="3173730"/>
            <wp:effectExtent l="0" t="0" r="0" b="7620"/>
            <wp:docPr id="322976405" name="Picture 1" descr="A graph of a graph showing the growth of a numb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976405" name="Picture 1" descr="A graph of a graph showing the growth of a number&#10;&#10;Description automatically generated with medium confidence"/>
                    <pic:cNvPicPr/>
                  </pic:nvPicPr>
                  <pic:blipFill>
                    <a:blip r:embed="rId18"/>
                    <a:stretch>
                      <a:fillRect/>
                    </a:stretch>
                  </pic:blipFill>
                  <pic:spPr>
                    <a:xfrm>
                      <a:off x="0" y="0"/>
                      <a:ext cx="5760085" cy="3173730"/>
                    </a:xfrm>
                    <a:prstGeom prst="rect">
                      <a:avLst/>
                    </a:prstGeom>
                  </pic:spPr>
                </pic:pic>
              </a:graphicData>
            </a:graphic>
          </wp:inline>
        </w:drawing>
      </w:r>
    </w:p>
    <w:p w14:paraId="6EF48C37" w14:textId="77777777" w:rsidR="009B5678" w:rsidRPr="003E7F91" w:rsidRDefault="009B5678" w:rsidP="00613AB5">
      <w:pPr>
        <w:contextualSpacing/>
      </w:pPr>
    </w:p>
    <w:p w14:paraId="49525B11" w14:textId="0EA317B6" w:rsidR="009B5678" w:rsidRPr="003E7F91" w:rsidRDefault="00D852C9" w:rsidP="0088766E">
      <w:pPr>
        <w:contextualSpacing/>
        <w:rPr>
          <w:szCs w:val="22"/>
        </w:rPr>
      </w:pPr>
      <w:r w:rsidRPr="003E7F91">
        <w:rPr>
          <w:szCs w:val="22"/>
        </w:rPr>
        <w:t>Korisni učinci na</w:t>
      </w:r>
      <w:r w:rsidR="00015D42" w:rsidRPr="003E7F91">
        <w:rPr>
          <w:szCs w:val="22"/>
        </w:rPr>
        <w:t xml:space="preserve"> PFS </w:t>
      </w:r>
      <w:r w:rsidR="002E22BF" w:rsidRPr="003E7F91">
        <w:rPr>
          <w:szCs w:val="22"/>
        </w:rPr>
        <w:t>kod primjene lijeka</w:t>
      </w:r>
      <w:r w:rsidRPr="003E7F91">
        <w:rPr>
          <w:szCs w:val="22"/>
        </w:rPr>
        <w:t xml:space="preserve"> </w:t>
      </w:r>
      <w:r w:rsidR="00015D42" w:rsidRPr="003E7F91">
        <w:rPr>
          <w:szCs w:val="22"/>
        </w:rPr>
        <w:t xml:space="preserve">Rybrevant </w:t>
      </w:r>
      <w:r w:rsidRPr="003E7F91">
        <w:rPr>
          <w:szCs w:val="22"/>
        </w:rPr>
        <w:t>u kombinaciji s karboplatinom i pemetreksedom u</w:t>
      </w:r>
      <w:r w:rsidR="009B5678" w:rsidRPr="003E7F91">
        <w:rPr>
          <w:szCs w:val="22"/>
        </w:rPr>
        <w:t xml:space="preserve"> odnosu na </w:t>
      </w:r>
      <w:r w:rsidR="002E22BF" w:rsidRPr="003E7F91">
        <w:rPr>
          <w:szCs w:val="22"/>
        </w:rPr>
        <w:t xml:space="preserve">primjenu </w:t>
      </w:r>
      <w:r w:rsidR="004878BE" w:rsidRPr="003E7F91">
        <w:rPr>
          <w:szCs w:val="22"/>
        </w:rPr>
        <w:t xml:space="preserve">samo </w:t>
      </w:r>
      <w:r w:rsidR="009B5678" w:rsidRPr="003E7F91">
        <w:rPr>
          <w:szCs w:val="22"/>
        </w:rPr>
        <w:t>karboplatin</w:t>
      </w:r>
      <w:r w:rsidR="002E22BF" w:rsidRPr="003E7F91">
        <w:rPr>
          <w:szCs w:val="22"/>
        </w:rPr>
        <w:t>a</w:t>
      </w:r>
      <w:r w:rsidR="009B5678" w:rsidRPr="003E7F91">
        <w:rPr>
          <w:szCs w:val="22"/>
        </w:rPr>
        <w:t xml:space="preserve"> i pemetreksed</w:t>
      </w:r>
      <w:r w:rsidR="002E22BF" w:rsidRPr="003E7F91">
        <w:rPr>
          <w:szCs w:val="22"/>
        </w:rPr>
        <w:t>a</w:t>
      </w:r>
      <w:r w:rsidR="009B5678" w:rsidRPr="003E7F91">
        <w:rPr>
          <w:szCs w:val="22"/>
        </w:rPr>
        <w:t xml:space="preserve"> bili su dosljedni u svim unaprijed definiranim podskupinama </w:t>
      </w:r>
      <w:r w:rsidR="004878BE" w:rsidRPr="003E7F91">
        <w:rPr>
          <w:szCs w:val="22"/>
        </w:rPr>
        <w:t>prema prisutnosti</w:t>
      </w:r>
      <w:r w:rsidR="009B5678" w:rsidRPr="003E7F91">
        <w:rPr>
          <w:szCs w:val="22"/>
        </w:rPr>
        <w:t xml:space="preserve"> metastaz</w:t>
      </w:r>
      <w:r w:rsidR="004878BE" w:rsidRPr="003E7F91">
        <w:rPr>
          <w:szCs w:val="22"/>
        </w:rPr>
        <w:t>a</w:t>
      </w:r>
      <w:r w:rsidR="009B5678" w:rsidRPr="003E7F91">
        <w:rPr>
          <w:szCs w:val="22"/>
        </w:rPr>
        <w:t xml:space="preserve"> </w:t>
      </w:r>
      <w:r w:rsidR="00FE45A4" w:rsidRPr="003E7F91">
        <w:rPr>
          <w:szCs w:val="22"/>
        </w:rPr>
        <w:t xml:space="preserve">na mozgu </w:t>
      </w:r>
      <w:r w:rsidR="009B5678" w:rsidRPr="003E7F91">
        <w:rPr>
          <w:szCs w:val="22"/>
        </w:rPr>
        <w:t>pri uključivanju u ispitivanje (da ili ne), dob</w:t>
      </w:r>
      <w:r w:rsidR="004878BE" w:rsidRPr="003E7F91">
        <w:rPr>
          <w:szCs w:val="22"/>
        </w:rPr>
        <w:t>i</w:t>
      </w:r>
      <w:r w:rsidR="009B5678" w:rsidRPr="003E7F91">
        <w:rPr>
          <w:szCs w:val="22"/>
        </w:rPr>
        <w:t xml:space="preserve"> (&lt; 65 ili ≥ 65 ), spol</w:t>
      </w:r>
      <w:r w:rsidR="004878BE" w:rsidRPr="003E7F91">
        <w:rPr>
          <w:szCs w:val="22"/>
        </w:rPr>
        <w:t>u</w:t>
      </w:r>
      <w:r w:rsidR="009B5678" w:rsidRPr="003E7F91">
        <w:rPr>
          <w:szCs w:val="22"/>
        </w:rPr>
        <w:t xml:space="preserve"> (muški ili ženski), ras</w:t>
      </w:r>
      <w:r w:rsidR="004878BE" w:rsidRPr="003E7F91">
        <w:rPr>
          <w:szCs w:val="22"/>
        </w:rPr>
        <w:t>i</w:t>
      </w:r>
      <w:r w:rsidR="009B5678" w:rsidRPr="003E7F91">
        <w:rPr>
          <w:szCs w:val="22"/>
        </w:rPr>
        <w:t xml:space="preserve"> (Azijci ili ostali), tjelesn</w:t>
      </w:r>
      <w:r w:rsidR="004878BE" w:rsidRPr="003E7F91">
        <w:rPr>
          <w:szCs w:val="22"/>
        </w:rPr>
        <w:t>oj</w:t>
      </w:r>
      <w:r w:rsidR="009B5678" w:rsidRPr="003E7F91">
        <w:rPr>
          <w:szCs w:val="22"/>
        </w:rPr>
        <w:t xml:space="preserve"> težin</w:t>
      </w:r>
      <w:r w:rsidR="004878BE" w:rsidRPr="003E7F91">
        <w:rPr>
          <w:szCs w:val="22"/>
        </w:rPr>
        <w:t>i</w:t>
      </w:r>
      <w:r w:rsidR="009B5678" w:rsidRPr="003E7F91">
        <w:rPr>
          <w:szCs w:val="22"/>
        </w:rPr>
        <w:t xml:space="preserve"> (&lt; 80 kg ili ≥ 80 kg), funkcionaln</w:t>
      </w:r>
      <w:r w:rsidR="004878BE" w:rsidRPr="003E7F91">
        <w:rPr>
          <w:szCs w:val="22"/>
        </w:rPr>
        <w:t>om</w:t>
      </w:r>
      <w:r w:rsidR="009B5678" w:rsidRPr="003E7F91">
        <w:rPr>
          <w:szCs w:val="22"/>
        </w:rPr>
        <w:t xml:space="preserve"> ECOG status</w:t>
      </w:r>
      <w:r w:rsidR="004878BE" w:rsidRPr="003E7F91">
        <w:rPr>
          <w:szCs w:val="22"/>
        </w:rPr>
        <w:t>u</w:t>
      </w:r>
      <w:r w:rsidR="009B5678" w:rsidRPr="003E7F91">
        <w:rPr>
          <w:szCs w:val="22"/>
        </w:rPr>
        <w:t xml:space="preserve"> (0 ili 1) te pušenj</w:t>
      </w:r>
      <w:r w:rsidR="004878BE" w:rsidRPr="003E7F91">
        <w:rPr>
          <w:szCs w:val="22"/>
        </w:rPr>
        <w:t>u</w:t>
      </w:r>
      <w:r w:rsidR="009B5678" w:rsidRPr="003E7F91">
        <w:rPr>
          <w:szCs w:val="22"/>
        </w:rPr>
        <w:t xml:space="preserve"> u anamnezi (da ili ne).</w:t>
      </w:r>
    </w:p>
    <w:p w14:paraId="4AD45477" w14:textId="77777777" w:rsidR="009B5678" w:rsidRPr="003E7F91" w:rsidRDefault="009B5678" w:rsidP="0088766E">
      <w:pPr>
        <w:tabs>
          <w:tab w:val="clear" w:pos="567"/>
          <w:tab w:val="left" w:pos="0"/>
        </w:tabs>
        <w:contextualSpacing/>
        <w:rPr>
          <w:szCs w:val="22"/>
        </w:rPr>
      </w:pPr>
    </w:p>
    <w:p w14:paraId="6769002B" w14:textId="579726EC" w:rsidR="0042747E" w:rsidRPr="003E7F91" w:rsidRDefault="00D852C9" w:rsidP="0088766E">
      <w:pPr>
        <w:keepNext/>
        <w:ind w:left="1134" w:hanging="1134"/>
        <w:rPr>
          <w:b/>
          <w:bCs/>
          <w:szCs w:val="22"/>
        </w:rPr>
      </w:pPr>
      <w:r w:rsidRPr="003E7F91">
        <w:rPr>
          <w:b/>
          <w:bCs/>
          <w:szCs w:val="22"/>
        </w:rPr>
        <w:t>Slika</w:t>
      </w:r>
      <w:r w:rsidR="00015D42" w:rsidRPr="003E7F91">
        <w:rPr>
          <w:b/>
          <w:bCs/>
          <w:szCs w:val="22"/>
        </w:rPr>
        <w:t> </w:t>
      </w:r>
      <w:r w:rsidR="001D094D" w:rsidRPr="003E7F91">
        <w:rPr>
          <w:b/>
          <w:bCs/>
          <w:szCs w:val="22"/>
        </w:rPr>
        <w:t>6</w:t>
      </w:r>
      <w:r w:rsidR="00015D42" w:rsidRPr="003E7F91">
        <w:rPr>
          <w:b/>
          <w:bCs/>
          <w:szCs w:val="22"/>
        </w:rPr>
        <w:t>:</w:t>
      </w:r>
      <w:r w:rsidR="00015D42" w:rsidRPr="003E7F91">
        <w:rPr>
          <w:b/>
          <w:bCs/>
          <w:szCs w:val="22"/>
        </w:rPr>
        <w:tab/>
      </w:r>
      <w:r w:rsidRPr="003E7F91">
        <w:rPr>
          <w:b/>
          <w:bCs/>
          <w:szCs w:val="22"/>
        </w:rPr>
        <w:t>Kaplan-Meierova krivulja OS</w:t>
      </w:r>
      <w:r w:rsidRPr="003E7F91">
        <w:rPr>
          <w:b/>
          <w:bCs/>
          <w:szCs w:val="22"/>
        </w:rPr>
        <w:noBreakHyphen/>
        <w:t>a u prethodno neliječenih bolesnika s NSCLC</w:t>
      </w:r>
      <w:r w:rsidRPr="003E7F91">
        <w:rPr>
          <w:b/>
          <w:bCs/>
          <w:szCs w:val="22"/>
        </w:rPr>
        <w:noBreakHyphen/>
        <w:t>om prema ocjeni BICR</w:t>
      </w:r>
      <w:r w:rsidRPr="003E7F91">
        <w:rPr>
          <w:b/>
          <w:bCs/>
          <w:szCs w:val="22"/>
        </w:rPr>
        <w:noBreakHyphen/>
        <w:t>a</w:t>
      </w:r>
    </w:p>
    <w:p w14:paraId="7550ECA5" w14:textId="738599C5" w:rsidR="00015D42" w:rsidRPr="003E7F91" w:rsidRDefault="00015D42" w:rsidP="0088766E">
      <w:pPr>
        <w:keepNext/>
        <w:contextualSpacing/>
        <w:rPr>
          <w:szCs w:val="22"/>
        </w:rPr>
      </w:pPr>
    </w:p>
    <w:p w14:paraId="56E7A5D8" w14:textId="05F470CB" w:rsidR="009B5678" w:rsidRPr="003E7F91" w:rsidRDefault="00597063" w:rsidP="0088766E">
      <w:r w:rsidRPr="003E7F91">
        <w:rPr>
          <w:noProof/>
          <w:lang w:eastAsia="hr-HR"/>
        </w:rPr>
        <mc:AlternateContent>
          <mc:Choice Requires="wps">
            <w:drawing>
              <wp:anchor distT="0" distB="0" distL="114300" distR="114300" simplePos="0" relativeHeight="251659264" behindDoc="0" locked="0" layoutInCell="1" allowOverlap="1" wp14:anchorId="0D97CFF9" wp14:editId="3488588E">
                <wp:simplePos x="0" y="0"/>
                <wp:positionH relativeFrom="column">
                  <wp:posOffset>74930</wp:posOffset>
                </wp:positionH>
                <wp:positionV relativeFrom="paragraph">
                  <wp:posOffset>701040</wp:posOffset>
                </wp:positionV>
                <wp:extent cx="327660" cy="1165860"/>
                <wp:effectExtent l="0" t="0" r="0" b="0"/>
                <wp:wrapNone/>
                <wp:docPr id="6" name="Text Box 6"/>
                <wp:cNvGraphicFramePr/>
                <a:graphic xmlns:a="http://schemas.openxmlformats.org/drawingml/2006/main">
                  <a:graphicData uri="http://schemas.microsoft.com/office/word/2010/wordprocessingShape">
                    <wps:wsp>
                      <wps:cNvSpPr txBox="1"/>
                      <wps:spPr>
                        <a:xfrm>
                          <a:off x="0" y="0"/>
                          <a:ext cx="327660" cy="1165860"/>
                        </a:xfrm>
                        <a:prstGeom prst="rect">
                          <a:avLst/>
                        </a:prstGeom>
                        <a:solidFill>
                          <a:schemeClr val="lt1"/>
                        </a:solidFill>
                        <a:ln w="6350">
                          <a:noFill/>
                        </a:ln>
                      </wps:spPr>
                      <wps:txbx>
                        <w:txbxContent>
                          <w:p w14:paraId="1D4A7889" w14:textId="212186B9" w:rsidR="0063676A" w:rsidRPr="003E7F91" w:rsidRDefault="0063676A">
                            <w:pPr>
                              <w:rPr>
                                <w:rFonts w:ascii="Arial" w:hAnsi="Arial" w:cs="Arial"/>
                                <w:b/>
                                <w:bCs/>
                                <w:color w:val="auto"/>
                                <w:sz w:val="20"/>
                                <w:szCs w:val="18"/>
                              </w:rPr>
                            </w:pPr>
                            <w:r w:rsidRPr="003E7F91">
                              <w:rPr>
                                <w:rFonts w:ascii="Arial" w:hAnsi="Arial" w:cs="Arial"/>
                                <w:b/>
                                <w:bCs/>
                                <w:color w:val="auto"/>
                                <w:sz w:val="20"/>
                                <w:szCs w:val="18"/>
                              </w:rPr>
                              <w:t>Udio preživjelih</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7CFF9" id="_x0000_t202" coordsize="21600,21600" o:spt="202" path="m,l,21600r21600,l21600,xe">
                <v:stroke joinstyle="miter"/>
                <v:path gradientshapeok="t" o:connecttype="rect"/>
              </v:shapetype>
              <v:shape id="Text Box 6" o:spid="_x0000_s1026" type="#_x0000_t202" style="position:absolute;margin-left:5.9pt;margin-top:55.2pt;width:25.8pt;height:9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" fillcolor="white [3201]" stroked="f" strokeweight=".5pt">
                <v:textbox style="layout-flow:vertical;mso-layout-flow-alt:bottom-to-top">
                  <w:txbxContent>
                    <w:p w14:paraId="1D4A7889" w14:textId="212186B9" w:rsidR="0063676A" w:rsidRPr="003E7F91" w:rsidRDefault="0063676A">
                      <w:pPr>
                        <w:rPr>
                          <w:rFonts w:ascii="Arial" w:hAnsi="Arial" w:cs="Arial"/>
                          <w:b/>
                          <w:bCs/>
                          <w:color w:val="auto"/>
                          <w:sz w:val="20"/>
                          <w:szCs w:val="18"/>
                        </w:rPr>
                      </w:pPr>
                      <w:r w:rsidRPr="003E7F91">
                        <w:rPr>
                          <w:rFonts w:ascii="Arial" w:hAnsi="Arial" w:cs="Arial"/>
                          <w:b/>
                          <w:bCs/>
                          <w:color w:val="auto"/>
                          <w:sz w:val="20"/>
                          <w:szCs w:val="18"/>
                        </w:rPr>
                        <w:t>Udio preživjelih</w:t>
                      </w:r>
                    </w:p>
                  </w:txbxContent>
                </v:textbox>
              </v:shape>
            </w:pict>
          </mc:Fallback>
        </mc:AlternateContent>
      </w:r>
      <w:r w:rsidRPr="003E7F91">
        <w:rPr>
          <w:noProof/>
          <w:lang w:eastAsia="hr-HR"/>
        </w:rPr>
        <w:drawing>
          <wp:inline distT="0" distB="0" distL="0" distR="0" wp14:anchorId="186FD144" wp14:editId="7617633B">
            <wp:extent cx="5760085" cy="32442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085" cy="3244215"/>
                    </a:xfrm>
                    <a:prstGeom prst="rect">
                      <a:avLst/>
                    </a:prstGeom>
                  </pic:spPr>
                </pic:pic>
              </a:graphicData>
            </a:graphic>
          </wp:inline>
        </w:drawing>
      </w:r>
    </w:p>
    <w:p w14:paraId="69B8B066" w14:textId="77777777" w:rsidR="00525EF5" w:rsidRPr="003E7F91" w:rsidRDefault="00525EF5" w:rsidP="0088766E">
      <w:pPr>
        <w:tabs>
          <w:tab w:val="clear" w:pos="567"/>
          <w:tab w:val="left" w:pos="0"/>
        </w:tabs>
        <w:contextualSpacing/>
        <w:rPr>
          <w:szCs w:val="22"/>
          <w:u w:val="single"/>
        </w:rPr>
      </w:pPr>
    </w:p>
    <w:p w14:paraId="009B3605" w14:textId="50D6102F" w:rsidR="00015D42" w:rsidRPr="0054399F" w:rsidRDefault="00015D42" w:rsidP="0088766E">
      <w:pPr>
        <w:keepNext/>
        <w:contextualSpacing/>
        <w:rPr>
          <w:i/>
          <w:iCs/>
          <w:szCs w:val="22"/>
          <w:u w:val="single"/>
        </w:rPr>
      </w:pPr>
      <w:r w:rsidRPr="0054399F">
        <w:rPr>
          <w:i/>
          <w:iCs/>
          <w:szCs w:val="22"/>
          <w:u w:val="single"/>
        </w:rPr>
        <w:lastRenderedPageBreak/>
        <w:t xml:space="preserve">Prethodno neliječen rak pluća nemalih stanica (NSCLC) </w:t>
      </w:r>
      <w:r w:rsidR="0007404A" w:rsidRPr="0054399F">
        <w:rPr>
          <w:i/>
          <w:iCs/>
          <w:szCs w:val="22"/>
          <w:u w:val="single"/>
        </w:rPr>
        <w:t>pozitivan na insercijske mutacije u egzonu 20 gena za EGFR</w:t>
      </w:r>
      <w:r w:rsidRPr="0054399F">
        <w:rPr>
          <w:i/>
          <w:iCs/>
          <w:szCs w:val="22"/>
          <w:u w:val="single"/>
        </w:rPr>
        <w:t xml:space="preserve"> (CHRYSALIS)</w:t>
      </w:r>
    </w:p>
    <w:p w14:paraId="5411A87F" w14:textId="740EB2F0" w:rsidR="00CC12F8" w:rsidRPr="003E7F91" w:rsidRDefault="00427CA2" w:rsidP="0088766E">
      <w:pPr>
        <w:contextualSpacing/>
      </w:pPr>
      <w:bookmarkStart w:id="15" w:name="_Hlk39760331"/>
      <w:r w:rsidRPr="003E7F91">
        <w:t>CHRYSALIS je multicentrično, otvoreno, multikohortno ispitivanje provedeno radi ocjene sigurnosti i djelotvornosti lijeka Rybrevant u bolesnika s lokalno uznapredovalim ili metastatskim NSCLC</w:t>
      </w:r>
      <w:r w:rsidRPr="003E7F91">
        <w:noBreakHyphen/>
        <w:t xml:space="preserve">om. Djelotvornost lijeka ocjenjivala se u </w:t>
      </w:r>
      <w:r w:rsidR="001023D4" w:rsidRPr="003E7F91">
        <w:t xml:space="preserve">114 bolesnika </w:t>
      </w:r>
      <w:r w:rsidRPr="003E7F91">
        <w:t>s lokalno uznapredovalim ili metastatskim NSCLC</w:t>
      </w:r>
      <w:r w:rsidRPr="003E7F91">
        <w:noBreakHyphen/>
        <w:t>om pozitivnim na insercij</w:t>
      </w:r>
      <w:r w:rsidR="0058664B" w:rsidRPr="003E7F91">
        <w:t>ske mutacije</w:t>
      </w:r>
      <w:r w:rsidRPr="003E7F91">
        <w:t xml:space="preserve"> u e</w:t>
      </w:r>
      <w:r w:rsidR="005130BB" w:rsidRPr="003E7F91">
        <w:t>gz</w:t>
      </w:r>
      <w:r w:rsidRPr="003E7F91">
        <w:t xml:space="preserve">onu 20 gena za EGFR kojima je bolest uznapredovala tijekom ili nakon kemoterapije utemeljene na platini, a koji su bili praćeni tijekom medijana od </w:t>
      </w:r>
      <w:r w:rsidR="001023D4" w:rsidRPr="003E7F91">
        <w:t>12</w:t>
      </w:r>
      <w:r w:rsidRPr="003E7F91">
        <w:t xml:space="preserve">,5 mjeseci. </w:t>
      </w:r>
      <w:r w:rsidR="001D450B" w:rsidRPr="003E7F91">
        <w:t>Uzorci t</w:t>
      </w:r>
      <w:r w:rsidR="006B231F" w:rsidRPr="003E7F91">
        <w:t>umorsko</w:t>
      </w:r>
      <w:r w:rsidR="001D450B" w:rsidRPr="003E7F91">
        <w:t>g</w:t>
      </w:r>
      <w:r w:rsidR="006B231F" w:rsidRPr="003E7F91">
        <w:t xml:space="preserve"> tkiv</w:t>
      </w:r>
      <w:r w:rsidR="001D450B" w:rsidRPr="003E7F91">
        <w:t>a</w:t>
      </w:r>
      <w:r w:rsidR="006B231F" w:rsidRPr="003E7F91">
        <w:t xml:space="preserve"> (93%) i/ili</w:t>
      </w:r>
      <w:r w:rsidR="001D450B" w:rsidRPr="003E7F91">
        <w:t xml:space="preserve"> plazme (10%) za sve su bolesnike bili ispitani lokalno kako bi se odredio status</w:t>
      </w:r>
      <w:r w:rsidR="001023D4" w:rsidRPr="003E7F91">
        <w:t xml:space="preserve"> i</w:t>
      </w:r>
      <w:r w:rsidRPr="003E7F91">
        <w:t>nserci</w:t>
      </w:r>
      <w:r w:rsidR="0058664B" w:rsidRPr="003E7F91">
        <w:t>jske mutacije</w:t>
      </w:r>
      <w:r w:rsidRPr="003E7F91">
        <w:t xml:space="preserve"> u e</w:t>
      </w:r>
      <w:r w:rsidR="005130BB" w:rsidRPr="003E7F91">
        <w:t>gz</w:t>
      </w:r>
      <w:r w:rsidRPr="003E7F91">
        <w:t>onu 20 gena za EGFR utvrđ</w:t>
      </w:r>
      <w:r w:rsidR="001023D4" w:rsidRPr="003E7F91">
        <w:t>ene</w:t>
      </w:r>
      <w:r w:rsidRPr="003E7F91">
        <w:t xml:space="preserve"> sekvenciranj</w:t>
      </w:r>
      <w:r w:rsidR="00782D44" w:rsidRPr="003E7F91">
        <w:t>em</w:t>
      </w:r>
      <w:r w:rsidRPr="003E7F91">
        <w:t xml:space="preserve"> nove generacije</w:t>
      </w:r>
      <w:r w:rsidR="001D450B" w:rsidRPr="003E7F91">
        <w:t xml:space="preserve"> u 46% bolesnika ili</w:t>
      </w:r>
      <w:r w:rsidRPr="003E7F91">
        <w:t xml:space="preserve"> lančan</w:t>
      </w:r>
      <w:r w:rsidR="00782D44" w:rsidRPr="003E7F91">
        <w:t>om</w:t>
      </w:r>
      <w:r w:rsidRPr="003E7F91">
        <w:t xml:space="preserve"> reakcij</w:t>
      </w:r>
      <w:r w:rsidR="00782D44" w:rsidRPr="003E7F91">
        <w:t>om</w:t>
      </w:r>
      <w:r w:rsidR="00D53241" w:rsidRPr="003E7F91">
        <w:t xml:space="preserve"> polimerazom (PCR)</w:t>
      </w:r>
      <w:r w:rsidR="001D450B" w:rsidRPr="003E7F91">
        <w:t xml:space="preserve"> u 41% bolesnika;</w:t>
      </w:r>
      <w:r w:rsidR="001023D4" w:rsidRPr="003E7F91">
        <w:t xml:space="preserve"> za 4% </w:t>
      </w:r>
      <w:r w:rsidR="001D450B" w:rsidRPr="003E7F91">
        <w:t>bolesnika metoda ispitivanja</w:t>
      </w:r>
      <w:r w:rsidR="001023D4" w:rsidRPr="003E7F91">
        <w:t xml:space="preserve"> nije bi</w:t>
      </w:r>
      <w:r w:rsidR="001D450B" w:rsidRPr="003E7F91">
        <w:t>la</w:t>
      </w:r>
      <w:r w:rsidR="001023D4" w:rsidRPr="003E7F91">
        <w:t xml:space="preserve"> prijavljen</w:t>
      </w:r>
      <w:r w:rsidR="001D450B" w:rsidRPr="003E7F91">
        <w:t>a</w:t>
      </w:r>
      <w:r w:rsidRPr="003E7F91">
        <w:t xml:space="preserve">. </w:t>
      </w:r>
      <w:r w:rsidR="001D450B" w:rsidRPr="003E7F91">
        <w:t xml:space="preserve">Bolesnici </w:t>
      </w:r>
      <w:r w:rsidR="001A55D9" w:rsidRPr="003E7F91">
        <w:t xml:space="preserve">s neliječenim metastazama </w:t>
      </w:r>
      <w:r w:rsidR="007127FD" w:rsidRPr="003E7F91">
        <w:t xml:space="preserve">na </w:t>
      </w:r>
      <w:r w:rsidR="001D450B" w:rsidRPr="003E7F91">
        <w:t>mozg</w:t>
      </w:r>
      <w:r w:rsidR="007127FD" w:rsidRPr="003E7F91">
        <w:t>u</w:t>
      </w:r>
      <w:r w:rsidR="001D450B" w:rsidRPr="003E7F91">
        <w:t xml:space="preserve"> ili oni koji su imali IBP koj</w:t>
      </w:r>
      <w:r w:rsidR="004878BE" w:rsidRPr="003E7F91">
        <w:t>i</w:t>
      </w:r>
      <w:r w:rsidR="001D450B" w:rsidRPr="003E7F91">
        <w:t xml:space="preserve"> je zaht</w:t>
      </w:r>
      <w:r w:rsidR="00D53241" w:rsidRPr="003E7F91">
        <w:t>i</w:t>
      </w:r>
      <w:r w:rsidR="001D450B" w:rsidRPr="003E7F91">
        <w:t>jeva</w:t>
      </w:r>
      <w:r w:rsidR="004878BE" w:rsidRPr="003E7F91">
        <w:t>o</w:t>
      </w:r>
      <w:r w:rsidR="001D450B" w:rsidRPr="003E7F91">
        <w:t xml:space="preserve"> produljeno liječenje steroidima ili drugim imunosupresivnim lijekovima unatrag 2 godine nisu bili pogodni za uključenje u ispitivanje. </w:t>
      </w:r>
      <w:r w:rsidR="00935EF2" w:rsidRPr="003E7F91">
        <w:t xml:space="preserve">Rybrevant </w:t>
      </w:r>
      <w:r w:rsidRPr="003E7F91">
        <w:t>se primjenjivao</w:t>
      </w:r>
      <w:r w:rsidR="00935EF2" w:rsidRPr="003E7F91">
        <w:t xml:space="preserve"> intravenski</w:t>
      </w:r>
      <w:r w:rsidRPr="003E7F91">
        <w:t xml:space="preserve"> u dozi od 1050 mg u bolesnika tjelesne težine &lt; 80 kg odnosno 1400 mg u </w:t>
      </w:r>
      <w:r w:rsidR="001023D4" w:rsidRPr="003E7F91">
        <w:t xml:space="preserve">bolesnika </w:t>
      </w:r>
      <w:r w:rsidR="00935EF2" w:rsidRPr="003E7F91">
        <w:t xml:space="preserve">tjelesne težine </w:t>
      </w:r>
      <w:r w:rsidRPr="003E7F91">
        <w:t xml:space="preserve">≥ 80 kg jedanput tjedno tijekom 4 tjedna, a zatim svaka 2 tjedna, počevši od 5. tjedna pa do gubitka kliničke koristi ili pojave neprihvatljive toksičnosti. Primarna mjera ishoda za djelotvornost bila je stopa ukupnog odgovora (engl. </w:t>
      </w:r>
      <w:r w:rsidRPr="003E7F91">
        <w:rPr>
          <w:i/>
          <w:iCs/>
        </w:rPr>
        <w:t>overall response rate,</w:t>
      </w:r>
      <w:r w:rsidRPr="003E7F91">
        <w:t xml:space="preserve"> ORR) prema ocjeni ispitivača, koj</w:t>
      </w:r>
      <w:r w:rsidR="00935EF2" w:rsidRPr="003E7F91">
        <w:t>a</w:t>
      </w:r>
      <w:r w:rsidRPr="003E7F91">
        <w:t xml:space="preserve"> se definira</w:t>
      </w:r>
      <w:r w:rsidR="00935EF2" w:rsidRPr="003E7F91">
        <w:t>la</w:t>
      </w:r>
      <w:r w:rsidRPr="003E7F91">
        <w:t xml:space="preserve"> kao potvrđen potpun</w:t>
      </w:r>
      <w:r w:rsidR="00935EF2" w:rsidRPr="003E7F91">
        <w:t>i</w:t>
      </w:r>
      <w:r w:rsidRPr="003E7F91">
        <w:t xml:space="preserve"> ili djelomičn</w:t>
      </w:r>
      <w:r w:rsidR="00935EF2" w:rsidRPr="003E7F91">
        <w:t>i</w:t>
      </w:r>
      <w:r w:rsidRPr="003E7F91">
        <w:t xml:space="preserve"> odgovor na temelju verzije 1.1 Kriterija za ocjenu odgovora kod solidnih tumora (engl. </w:t>
      </w:r>
      <w:r w:rsidRPr="003E7F91">
        <w:rPr>
          <w:i/>
          <w:iCs/>
        </w:rPr>
        <w:t>Response Evaluation Criteria in Solid Tumours,</w:t>
      </w:r>
      <w:r w:rsidRPr="003E7F91">
        <w:t xml:space="preserve"> RECIST). Osim toga, primarnu mjeru ishoda ocjenjivalo je i zaslijepljeno neovisno središnje povjerenstvo (BICR). Sekundarne mjere ishoda za djelotvornost uključivale su trajanje odgovora.</w:t>
      </w:r>
    </w:p>
    <w:p w14:paraId="2BA41F29" w14:textId="77777777" w:rsidR="00844D7B" w:rsidRPr="003E7F91" w:rsidRDefault="00844D7B" w:rsidP="0088766E">
      <w:pPr>
        <w:tabs>
          <w:tab w:val="clear" w:pos="567"/>
          <w:tab w:val="left" w:pos="0"/>
        </w:tabs>
        <w:contextualSpacing/>
        <w:rPr>
          <w:szCs w:val="22"/>
        </w:rPr>
      </w:pPr>
    </w:p>
    <w:p w14:paraId="7780EF5B" w14:textId="7020DCED" w:rsidR="00270F36" w:rsidRPr="003E7F91" w:rsidRDefault="00270F36" w:rsidP="0088766E">
      <w:pPr>
        <w:contextualSpacing/>
      </w:pPr>
      <w:r w:rsidRPr="003E7F91">
        <w:t xml:space="preserve">Medijan dobi iznosio je 62 (raspon: </w:t>
      </w:r>
      <w:r w:rsidR="001023D4" w:rsidRPr="003E7F91">
        <w:t>36 </w:t>
      </w:r>
      <w:r w:rsidR="00FE45A4" w:rsidRPr="003E7F91">
        <w:rPr>
          <w:szCs w:val="22"/>
        </w:rPr>
        <w:t>–</w:t>
      </w:r>
      <w:r w:rsidRPr="003E7F91">
        <w:t xml:space="preserve"> 84) godine, pri čemu je </w:t>
      </w:r>
      <w:r w:rsidR="001023D4" w:rsidRPr="003E7F91">
        <w:t>41</w:t>
      </w:r>
      <w:r w:rsidRPr="003E7F91">
        <w:t>% </w:t>
      </w:r>
      <w:r w:rsidR="001023D4" w:rsidRPr="003E7F91">
        <w:t>bolesnika</w:t>
      </w:r>
      <w:r w:rsidRPr="003E7F91">
        <w:t xml:space="preserve"> imalo ≥ </w:t>
      </w:r>
      <w:r w:rsidR="001023D4" w:rsidRPr="003E7F91">
        <w:t>65 </w:t>
      </w:r>
      <w:r w:rsidRPr="003E7F91">
        <w:t xml:space="preserve">godina; </w:t>
      </w:r>
      <w:r w:rsidR="001023D4" w:rsidRPr="003E7F91">
        <w:t>61</w:t>
      </w:r>
      <w:r w:rsidRPr="003E7F91">
        <w:t xml:space="preserve">% činile su žene; njih </w:t>
      </w:r>
      <w:r w:rsidR="001023D4" w:rsidRPr="003E7F91">
        <w:t>52</w:t>
      </w:r>
      <w:r w:rsidRPr="003E7F91">
        <w:t>% bili su Azijci, a njih 37% bijelci. Medijan broja prethodnih terapija iznosio je 2 (raspon: 1</w:t>
      </w:r>
      <w:r w:rsidR="00FE45A4" w:rsidRPr="003E7F91">
        <w:t xml:space="preserve"> </w:t>
      </w:r>
      <w:r w:rsidR="00FE45A4" w:rsidRPr="003E7F91">
        <w:rPr>
          <w:szCs w:val="22"/>
        </w:rPr>
        <w:t xml:space="preserve">– </w:t>
      </w:r>
      <w:r w:rsidRPr="003E7F91">
        <w:t xml:space="preserve">7 terapija). Na početku ispitivanja </w:t>
      </w:r>
      <w:r w:rsidR="001023D4" w:rsidRPr="003E7F91">
        <w:t>29</w:t>
      </w:r>
      <w:r w:rsidRPr="003E7F91">
        <w:t xml:space="preserve">% ispitanika imalo je funkcionalni ECOG status 0, a njih </w:t>
      </w:r>
      <w:r w:rsidR="001023D4" w:rsidRPr="003E7F91">
        <w:t>70</w:t>
      </w:r>
      <w:r w:rsidRPr="003E7F91">
        <w:t xml:space="preserve">% funkcionalni ECOG status 1; </w:t>
      </w:r>
      <w:r w:rsidR="001023D4" w:rsidRPr="003E7F91">
        <w:t>57</w:t>
      </w:r>
      <w:r w:rsidRPr="003E7F91">
        <w:t xml:space="preserve">% ispitanika nikad nije pušilo; njih </w:t>
      </w:r>
      <w:r w:rsidR="0067553D" w:rsidRPr="003E7F91">
        <w:t>100</w:t>
      </w:r>
      <w:r w:rsidRPr="003E7F91">
        <w:t xml:space="preserve">% imalo je rak stadija IV; a njih </w:t>
      </w:r>
      <w:r w:rsidR="001023D4" w:rsidRPr="003E7F91">
        <w:t>25</w:t>
      </w:r>
      <w:r w:rsidRPr="003E7F91">
        <w:t>% prethodno je primilo liječenje za metastaze</w:t>
      </w:r>
      <w:r w:rsidR="00FE45A4" w:rsidRPr="003E7F91">
        <w:t xml:space="preserve"> na mozgu</w:t>
      </w:r>
      <w:r w:rsidRPr="003E7F91">
        <w:t>. Insercij</w:t>
      </w:r>
      <w:r w:rsidR="00935EF2" w:rsidRPr="003E7F91">
        <w:t>e</w:t>
      </w:r>
      <w:r w:rsidR="0058664B" w:rsidRPr="003E7F91">
        <w:t xml:space="preserve"> </w:t>
      </w:r>
      <w:r w:rsidRPr="003E7F91">
        <w:t>u e</w:t>
      </w:r>
      <w:r w:rsidR="005130BB" w:rsidRPr="003E7F91">
        <w:t>gz</w:t>
      </w:r>
      <w:r w:rsidRPr="003E7F91">
        <w:t>onu 20 opažene su u 8 različitih ostataka; najčešći od njih bili su A767 (</w:t>
      </w:r>
      <w:r w:rsidR="001023D4" w:rsidRPr="003E7F91">
        <w:t>22</w:t>
      </w:r>
      <w:r w:rsidRPr="003E7F91">
        <w:t>%), S768 (16%), D770 (</w:t>
      </w:r>
      <w:r w:rsidR="001023D4" w:rsidRPr="003E7F91">
        <w:t>12</w:t>
      </w:r>
      <w:r w:rsidRPr="003E7F91">
        <w:t>%) i N771 (11%).</w:t>
      </w:r>
    </w:p>
    <w:bookmarkEnd w:id="15"/>
    <w:p w14:paraId="70EFCCFD" w14:textId="7122AB6A" w:rsidR="00110DB1" w:rsidRPr="003E7F91" w:rsidRDefault="00110DB1" w:rsidP="0088766E">
      <w:pPr>
        <w:tabs>
          <w:tab w:val="clear" w:pos="567"/>
          <w:tab w:val="left" w:pos="0"/>
        </w:tabs>
        <w:contextualSpacing/>
        <w:rPr>
          <w:iCs/>
          <w:szCs w:val="22"/>
        </w:rPr>
      </w:pPr>
    </w:p>
    <w:p w14:paraId="36C4C836" w14:textId="5CBCFD41" w:rsidR="009B4DC3" w:rsidRPr="003E7F91" w:rsidRDefault="00110DB1" w:rsidP="0088766E">
      <w:pPr>
        <w:keepNext/>
        <w:contextualSpacing/>
      </w:pPr>
      <w:r w:rsidRPr="003E7F91">
        <w:t>Rezultati za djelotvornost sažeto su prikazani u Tablici </w:t>
      </w:r>
      <w:r w:rsidR="001D094D" w:rsidRPr="003E7F91">
        <w:t>14</w:t>
      </w:r>
      <w:r w:rsidRPr="003E7F91">
        <w:t>.</w:t>
      </w:r>
    </w:p>
    <w:p w14:paraId="24AA35E5" w14:textId="77777777" w:rsidR="001023D4" w:rsidRPr="003E7F91" w:rsidRDefault="001023D4" w:rsidP="0088766E">
      <w:pPr>
        <w:keepNext/>
        <w:tabs>
          <w:tab w:val="clear" w:pos="567"/>
          <w:tab w:val="left" w:pos="0"/>
        </w:tabs>
        <w:contextualSpacing/>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1"/>
        <w:gridCol w:w="3681"/>
      </w:tblGrid>
      <w:tr w:rsidR="001023D4" w:rsidRPr="003E7F91" w14:paraId="3E83016C" w14:textId="77777777" w:rsidTr="00196C03">
        <w:trPr>
          <w:cantSplit/>
          <w:jc w:val="center"/>
        </w:trPr>
        <w:tc>
          <w:tcPr>
            <w:tcW w:w="5000" w:type="pct"/>
            <w:gridSpan w:val="2"/>
            <w:tcBorders>
              <w:top w:val="nil"/>
              <w:left w:val="nil"/>
              <w:bottom w:val="nil"/>
              <w:right w:val="nil"/>
            </w:tcBorders>
            <w:shd w:val="clear" w:color="auto" w:fill="auto"/>
            <w:vAlign w:val="center"/>
          </w:tcPr>
          <w:p w14:paraId="26DB1A0C" w14:textId="594C986E" w:rsidR="001023D4" w:rsidRPr="003E7F91" w:rsidRDefault="001023D4" w:rsidP="0088766E">
            <w:pPr>
              <w:keepNext/>
              <w:ind w:left="1134" w:hanging="1134"/>
              <w:rPr>
                <w:b/>
                <w:bCs/>
                <w:szCs w:val="22"/>
              </w:rPr>
            </w:pPr>
            <w:r w:rsidRPr="003E7F91">
              <w:rPr>
                <w:b/>
                <w:bCs/>
                <w:szCs w:val="22"/>
              </w:rPr>
              <w:t>Tablica </w:t>
            </w:r>
            <w:r w:rsidR="001D094D" w:rsidRPr="003E7F91">
              <w:rPr>
                <w:b/>
                <w:bCs/>
                <w:szCs w:val="22"/>
              </w:rPr>
              <w:t>14</w:t>
            </w:r>
            <w:r w:rsidRPr="003E7F91">
              <w:rPr>
                <w:b/>
                <w:bCs/>
                <w:szCs w:val="22"/>
              </w:rPr>
              <w:t>:</w:t>
            </w:r>
            <w:r w:rsidRPr="003E7F91">
              <w:rPr>
                <w:b/>
                <w:bCs/>
                <w:szCs w:val="22"/>
              </w:rPr>
              <w:tab/>
              <w:t>Rezultati za djelotvornost iz ispitivanja CHRYSALIS</w:t>
            </w:r>
          </w:p>
        </w:tc>
      </w:tr>
      <w:tr w:rsidR="001023D4" w:rsidRPr="003E7F91" w14:paraId="70F7D528" w14:textId="77777777" w:rsidTr="00196C03">
        <w:trPr>
          <w:cantSplit/>
          <w:jc w:val="center"/>
        </w:trPr>
        <w:tc>
          <w:tcPr>
            <w:tcW w:w="2971" w:type="pct"/>
            <w:tcBorders>
              <w:top w:val="single" w:sz="4" w:space="0" w:color="auto"/>
            </w:tcBorders>
            <w:shd w:val="clear" w:color="auto" w:fill="auto"/>
            <w:vAlign w:val="bottom"/>
          </w:tcPr>
          <w:p w14:paraId="42DA5584" w14:textId="77777777" w:rsidR="001023D4" w:rsidRPr="003E7F91" w:rsidRDefault="001023D4" w:rsidP="0088766E">
            <w:pPr>
              <w:keepNext/>
              <w:rPr>
                <w:b/>
                <w:bCs/>
                <w:szCs w:val="22"/>
              </w:rPr>
            </w:pPr>
          </w:p>
        </w:tc>
        <w:tc>
          <w:tcPr>
            <w:tcW w:w="2029" w:type="pct"/>
            <w:tcBorders>
              <w:top w:val="single" w:sz="4" w:space="0" w:color="auto"/>
            </w:tcBorders>
            <w:vAlign w:val="bottom"/>
          </w:tcPr>
          <w:p w14:paraId="4D0F7528" w14:textId="77777777" w:rsidR="001023D4" w:rsidRPr="003E7F91" w:rsidRDefault="001023D4" w:rsidP="0088766E">
            <w:pPr>
              <w:keepNext/>
              <w:jc w:val="center"/>
              <w:rPr>
                <w:b/>
                <w:bCs/>
                <w:szCs w:val="22"/>
              </w:rPr>
            </w:pPr>
            <w:r w:rsidRPr="003E7F91">
              <w:rPr>
                <w:b/>
                <w:bCs/>
                <w:szCs w:val="22"/>
              </w:rPr>
              <w:t>Ocjena ispitivača</w:t>
            </w:r>
          </w:p>
          <w:p w14:paraId="650E4EF4" w14:textId="77777777" w:rsidR="001023D4" w:rsidRPr="003E7F91" w:rsidRDefault="001023D4" w:rsidP="0088766E">
            <w:pPr>
              <w:keepNext/>
              <w:jc w:val="center"/>
              <w:rPr>
                <w:b/>
                <w:bCs/>
                <w:szCs w:val="22"/>
              </w:rPr>
            </w:pPr>
            <w:r w:rsidRPr="003E7F91">
              <w:rPr>
                <w:b/>
                <w:bCs/>
                <w:szCs w:val="22"/>
              </w:rPr>
              <w:t>(N=114)</w:t>
            </w:r>
          </w:p>
        </w:tc>
      </w:tr>
      <w:tr w:rsidR="001023D4" w:rsidRPr="003E7F91" w14:paraId="11114DC9" w14:textId="77777777" w:rsidTr="00196C03">
        <w:trPr>
          <w:cantSplit/>
          <w:jc w:val="center"/>
        </w:trPr>
        <w:tc>
          <w:tcPr>
            <w:tcW w:w="2971" w:type="pct"/>
            <w:shd w:val="clear" w:color="auto" w:fill="auto"/>
            <w:vAlign w:val="bottom"/>
          </w:tcPr>
          <w:p w14:paraId="6EB95CA9" w14:textId="3A073C40" w:rsidR="001023D4" w:rsidRPr="003E7F91" w:rsidRDefault="001023D4" w:rsidP="0088766E">
            <w:pPr>
              <w:keepNext/>
              <w:rPr>
                <w:szCs w:val="22"/>
              </w:rPr>
            </w:pPr>
            <w:r w:rsidRPr="003E7F91">
              <w:rPr>
                <w:b/>
                <w:bCs/>
                <w:szCs w:val="22"/>
              </w:rPr>
              <w:t>Stopa ukupnog odgovora</w:t>
            </w:r>
            <w:r w:rsidRPr="003E7F91">
              <w:rPr>
                <w:szCs w:val="22"/>
                <w:vertAlign w:val="superscript"/>
              </w:rPr>
              <w:t>a</w:t>
            </w:r>
            <w:r w:rsidR="001D450B" w:rsidRPr="003E7F91">
              <w:rPr>
                <w:szCs w:val="22"/>
                <w:vertAlign w:val="superscript"/>
              </w:rPr>
              <w:t>,b</w:t>
            </w:r>
            <w:r w:rsidRPr="003E7F91">
              <w:rPr>
                <w:b/>
                <w:bCs/>
                <w:szCs w:val="22"/>
              </w:rPr>
              <w:t xml:space="preserve"> </w:t>
            </w:r>
            <w:r w:rsidRPr="003E7F91">
              <w:rPr>
                <w:szCs w:val="22"/>
              </w:rPr>
              <w:t>(95% CI)</w:t>
            </w:r>
          </w:p>
        </w:tc>
        <w:tc>
          <w:tcPr>
            <w:tcW w:w="2029" w:type="pct"/>
            <w:vAlign w:val="bottom"/>
          </w:tcPr>
          <w:p w14:paraId="5824A66B" w14:textId="77777777" w:rsidR="001023D4" w:rsidRPr="003E7F91" w:rsidRDefault="001023D4" w:rsidP="0088766E">
            <w:pPr>
              <w:keepNext/>
              <w:jc w:val="center"/>
              <w:rPr>
                <w:szCs w:val="22"/>
              </w:rPr>
            </w:pPr>
            <w:r w:rsidRPr="003E7F91">
              <w:rPr>
                <w:szCs w:val="22"/>
              </w:rPr>
              <w:t>37% (28%, 46%)</w:t>
            </w:r>
          </w:p>
        </w:tc>
      </w:tr>
      <w:tr w:rsidR="001023D4" w:rsidRPr="003E7F91" w14:paraId="473CEDD4" w14:textId="77777777" w:rsidTr="00196C03">
        <w:trPr>
          <w:cantSplit/>
          <w:jc w:val="center"/>
        </w:trPr>
        <w:tc>
          <w:tcPr>
            <w:tcW w:w="2971" w:type="pct"/>
            <w:shd w:val="clear" w:color="auto" w:fill="auto"/>
            <w:vAlign w:val="center"/>
          </w:tcPr>
          <w:p w14:paraId="5FE1D59C" w14:textId="77777777" w:rsidR="001023D4" w:rsidRPr="003E7F91" w:rsidRDefault="001023D4" w:rsidP="0088766E">
            <w:pPr>
              <w:ind w:left="284"/>
              <w:rPr>
                <w:szCs w:val="22"/>
              </w:rPr>
            </w:pPr>
            <w:r w:rsidRPr="003E7F91">
              <w:t>Potpun odgovor</w:t>
            </w:r>
          </w:p>
        </w:tc>
        <w:tc>
          <w:tcPr>
            <w:tcW w:w="2029" w:type="pct"/>
            <w:vAlign w:val="bottom"/>
          </w:tcPr>
          <w:p w14:paraId="75CCA759" w14:textId="77777777" w:rsidR="001023D4" w:rsidRPr="003E7F91" w:rsidRDefault="001023D4" w:rsidP="0088766E">
            <w:pPr>
              <w:jc w:val="center"/>
              <w:rPr>
                <w:szCs w:val="22"/>
              </w:rPr>
            </w:pPr>
            <w:r w:rsidRPr="003E7F91">
              <w:rPr>
                <w:szCs w:val="22"/>
              </w:rPr>
              <w:t>0%</w:t>
            </w:r>
          </w:p>
        </w:tc>
      </w:tr>
      <w:tr w:rsidR="001023D4" w:rsidRPr="003E7F91" w14:paraId="3015E5F3" w14:textId="77777777" w:rsidTr="00196C03">
        <w:trPr>
          <w:cantSplit/>
          <w:jc w:val="center"/>
        </w:trPr>
        <w:tc>
          <w:tcPr>
            <w:tcW w:w="2971" w:type="pct"/>
            <w:shd w:val="clear" w:color="auto" w:fill="auto"/>
            <w:vAlign w:val="center"/>
          </w:tcPr>
          <w:p w14:paraId="077CB875" w14:textId="77777777" w:rsidR="001023D4" w:rsidRPr="003E7F91" w:rsidRDefault="001023D4" w:rsidP="0088766E">
            <w:pPr>
              <w:ind w:left="284"/>
              <w:rPr>
                <w:szCs w:val="22"/>
              </w:rPr>
            </w:pPr>
            <w:r w:rsidRPr="003E7F91">
              <w:t>Djelomičan odgovor</w:t>
            </w:r>
          </w:p>
        </w:tc>
        <w:tc>
          <w:tcPr>
            <w:tcW w:w="2029" w:type="pct"/>
            <w:vAlign w:val="bottom"/>
          </w:tcPr>
          <w:p w14:paraId="56BD1D32" w14:textId="77777777" w:rsidR="001023D4" w:rsidRPr="003E7F91" w:rsidRDefault="001023D4" w:rsidP="0088766E">
            <w:pPr>
              <w:jc w:val="center"/>
              <w:rPr>
                <w:szCs w:val="22"/>
              </w:rPr>
            </w:pPr>
            <w:r w:rsidRPr="003E7F91">
              <w:rPr>
                <w:szCs w:val="22"/>
              </w:rPr>
              <w:t>37%</w:t>
            </w:r>
          </w:p>
        </w:tc>
      </w:tr>
      <w:tr w:rsidR="001023D4" w:rsidRPr="003E7F91" w14:paraId="11064072" w14:textId="77777777" w:rsidTr="00196C03">
        <w:trPr>
          <w:cantSplit/>
          <w:jc w:val="center"/>
        </w:trPr>
        <w:tc>
          <w:tcPr>
            <w:tcW w:w="5000" w:type="pct"/>
            <w:gridSpan w:val="2"/>
            <w:shd w:val="clear" w:color="auto" w:fill="auto"/>
            <w:vAlign w:val="bottom"/>
          </w:tcPr>
          <w:p w14:paraId="53236C80" w14:textId="77777777" w:rsidR="001023D4" w:rsidRPr="003E7F91" w:rsidRDefault="001023D4" w:rsidP="0088766E">
            <w:pPr>
              <w:keepNext/>
              <w:rPr>
                <w:b/>
                <w:bCs/>
                <w:szCs w:val="22"/>
              </w:rPr>
            </w:pPr>
            <w:r w:rsidRPr="003E7F91">
              <w:rPr>
                <w:b/>
                <w:bCs/>
                <w:szCs w:val="22"/>
              </w:rPr>
              <w:t>Trajanje odgovora</w:t>
            </w:r>
          </w:p>
        </w:tc>
      </w:tr>
      <w:tr w:rsidR="001023D4" w:rsidRPr="003E7F91" w14:paraId="4CE53EC1" w14:textId="77777777" w:rsidTr="00196C03">
        <w:trPr>
          <w:cantSplit/>
          <w:jc w:val="center"/>
        </w:trPr>
        <w:tc>
          <w:tcPr>
            <w:tcW w:w="2971" w:type="pct"/>
            <w:shd w:val="clear" w:color="auto" w:fill="auto"/>
            <w:vAlign w:val="bottom"/>
          </w:tcPr>
          <w:p w14:paraId="37E31601" w14:textId="11EA087B" w:rsidR="001023D4" w:rsidRPr="003E7F91" w:rsidRDefault="001023D4" w:rsidP="0088766E">
            <w:pPr>
              <w:ind w:left="284"/>
              <w:rPr>
                <w:szCs w:val="22"/>
                <w:vertAlign w:val="superscript"/>
              </w:rPr>
            </w:pPr>
            <w:r w:rsidRPr="003E7F91">
              <w:rPr>
                <w:szCs w:val="22"/>
              </w:rPr>
              <w:t>Medijan</w:t>
            </w:r>
            <w:r w:rsidR="001D450B" w:rsidRPr="003E7F91">
              <w:rPr>
                <w:szCs w:val="22"/>
                <w:vertAlign w:val="superscript"/>
              </w:rPr>
              <w:t>c</w:t>
            </w:r>
            <w:r w:rsidRPr="003E7F91">
              <w:rPr>
                <w:szCs w:val="22"/>
              </w:rPr>
              <w:t xml:space="preserve"> (95% CI), mjeseci</w:t>
            </w:r>
          </w:p>
        </w:tc>
        <w:tc>
          <w:tcPr>
            <w:tcW w:w="2029" w:type="pct"/>
            <w:vAlign w:val="bottom"/>
          </w:tcPr>
          <w:p w14:paraId="1DCFEDDF" w14:textId="77777777" w:rsidR="001023D4" w:rsidRPr="003E7F91" w:rsidRDefault="001023D4" w:rsidP="0088766E">
            <w:pPr>
              <w:jc w:val="center"/>
              <w:rPr>
                <w:szCs w:val="22"/>
              </w:rPr>
            </w:pPr>
            <w:r w:rsidRPr="003E7F91">
              <w:rPr>
                <w:szCs w:val="22"/>
              </w:rPr>
              <w:t>12,5 (6,5; 16,1)</w:t>
            </w:r>
          </w:p>
        </w:tc>
      </w:tr>
      <w:tr w:rsidR="001023D4" w:rsidRPr="003E7F91" w14:paraId="41F25CB6" w14:textId="77777777" w:rsidTr="00196C03">
        <w:trPr>
          <w:cantSplit/>
          <w:jc w:val="center"/>
        </w:trPr>
        <w:tc>
          <w:tcPr>
            <w:tcW w:w="2971" w:type="pct"/>
            <w:shd w:val="clear" w:color="auto" w:fill="auto"/>
            <w:vAlign w:val="bottom"/>
          </w:tcPr>
          <w:p w14:paraId="11A55B8A" w14:textId="77777777" w:rsidR="001023D4" w:rsidRPr="003E7F91" w:rsidRDefault="001023D4" w:rsidP="0088766E">
            <w:pPr>
              <w:ind w:left="284"/>
              <w:rPr>
                <w:szCs w:val="22"/>
              </w:rPr>
            </w:pPr>
            <w:r w:rsidRPr="003E7F91">
              <w:rPr>
                <w:szCs w:val="22"/>
              </w:rPr>
              <w:t>Bolesnici s trajanjem odgovora ≥ 6 mjeseci</w:t>
            </w:r>
          </w:p>
        </w:tc>
        <w:tc>
          <w:tcPr>
            <w:tcW w:w="2029" w:type="pct"/>
            <w:vAlign w:val="bottom"/>
          </w:tcPr>
          <w:p w14:paraId="0FB5866A" w14:textId="77777777" w:rsidR="001023D4" w:rsidRPr="003E7F91" w:rsidRDefault="001023D4" w:rsidP="0088766E">
            <w:pPr>
              <w:jc w:val="center"/>
              <w:rPr>
                <w:szCs w:val="22"/>
              </w:rPr>
            </w:pPr>
            <w:r w:rsidRPr="003E7F91">
              <w:rPr>
                <w:szCs w:val="22"/>
              </w:rPr>
              <w:t>64%</w:t>
            </w:r>
          </w:p>
        </w:tc>
      </w:tr>
      <w:tr w:rsidR="001023D4" w:rsidRPr="003E7F91" w14:paraId="194DD334" w14:textId="77777777" w:rsidTr="00196C03">
        <w:trPr>
          <w:cantSplit/>
          <w:jc w:val="center"/>
        </w:trPr>
        <w:tc>
          <w:tcPr>
            <w:tcW w:w="5000" w:type="pct"/>
            <w:gridSpan w:val="2"/>
            <w:tcBorders>
              <w:left w:val="nil"/>
              <w:bottom w:val="nil"/>
              <w:right w:val="nil"/>
            </w:tcBorders>
            <w:shd w:val="clear" w:color="auto" w:fill="auto"/>
            <w:vAlign w:val="bottom"/>
          </w:tcPr>
          <w:p w14:paraId="09DB818B" w14:textId="5A540ECE" w:rsidR="001023D4" w:rsidRPr="003E7F91" w:rsidRDefault="001D450B" w:rsidP="0088766E">
            <w:pPr>
              <w:contextualSpacing/>
              <w:rPr>
                <w:sz w:val="18"/>
                <w:szCs w:val="18"/>
              </w:rPr>
            </w:pPr>
            <w:r w:rsidRPr="003E7F91">
              <w:rPr>
                <w:sz w:val="18"/>
                <w:szCs w:val="18"/>
              </w:rPr>
              <w:t>CI = interval pouzdanosti</w:t>
            </w:r>
          </w:p>
          <w:p w14:paraId="450579A7" w14:textId="3AD6053C" w:rsidR="001023D4" w:rsidRPr="003E7F91" w:rsidRDefault="001023D4" w:rsidP="0088766E">
            <w:pPr>
              <w:ind w:left="284" w:hanging="284"/>
              <w:contextualSpacing/>
              <w:rPr>
                <w:sz w:val="18"/>
                <w:szCs w:val="18"/>
              </w:rPr>
            </w:pPr>
            <w:r w:rsidRPr="003E7F91">
              <w:rPr>
                <w:szCs w:val="22"/>
                <w:vertAlign w:val="superscript"/>
              </w:rPr>
              <w:t>a</w:t>
            </w:r>
            <w:r w:rsidRPr="003E7F91">
              <w:rPr>
                <w:sz w:val="18"/>
                <w:szCs w:val="18"/>
              </w:rPr>
              <w:tab/>
              <w:t>Potvrđen odgovor</w:t>
            </w:r>
          </w:p>
          <w:p w14:paraId="3F93978D" w14:textId="1B3DF9A8" w:rsidR="007106F0" w:rsidRPr="003E7F91" w:rsidRDefault="007106F0" w:rsidP="0088766E">
            <w:pPr>
              <w:ind w:left="284" w:hanging="284"/>
              <w:contextualSpacing/>
              <w:rPr>
                <w:sz w:val="18"/>
                <w:szCs w:val="18"/>
              </w:rPr>
            </w:pPr>
            <w:r w:rsidRPr="003E7F91">
              <w:rPr>
                <w:szCs w:val="18"/>
                <w:vertAlign w:val="superscript"/>
              </w:rPr>
              <w:t>b</w:t>
            </w:r>
            <w:r w:rsidRPr="003E7F91">
              <w:rPr>
                <w:sz w:val="18"/>
                <w:szCs w:val="18"/>
              </w:rPr>
              <w:tab/>
              <w:t>Rezultati za ORR i trajanje odgovora prema ocjeni ispitivača bili su u skladu s onima prema ocjeni BICR</w:t>
            </w:r>
            <w:r w:rsidRPr="003E7F91">
              <w:rPr>
                <w:sz w:val="18"/>
                <w:szCs w:val="18"/>
              </w:rPr>
              <w:noBreakHyphen/>
              <w:t>a; ORR prema ocjeni BICR</w:t>
            </w:r>
            <w:r w:rsidRPr="003E7F91">
              <w:rPr>
                <w:sz w:val="18"/>
                <w:szCs w:val="18"/>
              </w:rPr>
              <w:noBreakHyphen/>
              <w:t>a iznosio je 43% (34%, 53%), pri čemu je stopa potpunog odgovora iznosila 3%, a stopa djelomičnog odgovora 40%, medijan trajanja odgovora prema ocjeni BICR</w:t>
            </w:r>
            <w:r w:rsidRPr="003E7F91">
              <w:rPr>
                <w:sz w:val="18"/>
                <w:szCs w:val="18"/>
              </w:rPr>
              <w:noBreakHyphen/>
              <w:t>a iznosio je 10,8 mjeseci (95% CI: 6,9; 15,0), dok je udio bolesnika s trajanjem odgovora ≥ 6 mjeseci prema ocjeni BICR</w:t>
            </w:r>
            <w:r w:rsidRPr="003E7F91">
              <w:rPr>
                <w:sz w:val="18"/>
                <w:szCs w:val="18"/>
              </w:rPr>
              <w:noBreakHyphen/>
              <w:t>a iznosio 55%.</w:t>
            </w:r>
          </w:p>
          <w:p w14:paraId="7E18D26E" w14:textId="65C8D08C" w:rsidR="001023D4" w:rsidRPr="003E7F91" w:rsidRDefault="007106F0" w:rsidP="0088766E">
            <w:pPr>
              <w:ind w:left="284" w:hanging="284"/>
              <w:rPr>
                <w:szCs w:val="22"/>
              </w:rPr>
            </w:pPr>
            <w:r w:rsidRPr="003E7F91">
              <w:rPr>
                <w:szCs w:val="22"/>
                <w:vertAlign w:val="superscript"/>
              </w:rPr>
              <w:t>c</w:t>
            </w:r>
            <w:r w:rsidR="001023D4" w:rsidRPr="003E7F91">
              <w:rPr>
                <w:sz w:val="18"/>
                <w:szCs w:val="18"/>
              </w:rPr>
              <w:tab/>
              <w:t>Na temelju procjene prema Kaplan</w:t>
            </w:r>
            <w:r w:rsidR="001023D4" w:rsidRPr="003E7F91">
              <w:rPr>
                <w:sz w:val="18"/>
                <w:szCs w:val="18"/>
              </w:rPr>
              <w:noBreakHyphen/>
              <w:t>Meieru</w:t>
            </w:r>
            <w:r w:rsidR="001023D4" w:rsidRPr="003E7F91">
              <w:rPr>
                <w:szCs w:val="22"/>
              </w:rPr>
              <w:t>.</w:t>
            </w:r>
          </w:p>
        </w:tc>
      </w:tr>
    </w:tbl>
    <w:p w14:paraId="2E73ADB1" w14:textId="3E7DFB26" w:rsidR="001023D4" w:rsidRPr="003E7F91" w:rsidRDefault="001023D4" w:rsidP="0088766E">
      <w:pPr>
        <w:contextualSpacing/>
      </w:pPr>
    </w:p>
    <w:p w14:paraId="78CAE709" w14:textId="011CA754" w:rsidR="00242A70" w:rsidRPr="003E7F91" w:rsidRDefault="000D120E" w:rsidP="0088766E">
      <w:pPr>
        <w:contextualSpacing/>
      </w:pPr>
      <w:r w:rsidRPr="003E7F91">
        <w:t>Protutumorska</w:t>
      </w:r>
      <w:r w:rsidR="004C5A67" w:rsidRPr="003E7F91">
        <w:t xml:space="preserve"> aktivnost opažena je kod svih</w:t>
      </w:r>
      <w:r w:rsidR="001023D4" w:rsidRPr="003E7F91">
        <w:t xml:space="preserve"> ispitivanih </w:t>
      </w:r>
      <w:r w:rsidR="007106F0" w:rsidRPr="003E7F91">
        <w:t xml:space="preserve">podvrsta </w:t>
      </w:r>
      <w:r w:rsidR="001023D4" w:rsidRPr="003E7F91">
        <w:t>mutacija</w:t>
      </w:r>
      <w:r w:rsidR="004C5A67" w:rsidRPr="003E7F91">
        <w:t>.</w:t>
      </w:r>
    </w:p>
    <w:p w14:paraId="6A6820F6" w14:textId="37C569F0" w:rsidR="001023D4" w:rsidRPr="003E7F91" w:rsidRDefault="001023D4" w:rsidP="0088766E">
      <w:pPr>
        <w:tabs>
          <w:tab w:val="clear" w:pos="567"/>
          <w:tab w:val="left" w:pos="0"/>
        </w:tabs>
        <w:contextualSpacing/>
      </w:pPr>
    </w:p>
    <w:p w14:paraId="1B768F28" w14:textId="77777777" w:rsidR="001023D4" w:rsidRPr="003E7F91" w:rsidRDefault="001023D4" w:rsidP="0088766E">
      <w:pPr>
        <w:keepNext/>
        <w:contextualSpacing/>
      </w:pPr>
      <w:r w:rsidRPr="003E7F91">
        <w:rPr>
          <w:u w:val="single"/>
        </w:rPr>
        <w:t>Starije osobe</w:t>
      </w:r>
    </w:p>
    <w:p w14:paraId="251F7982" w14:textId="77777777" w:rsidR="00FD6BC5" w:rsidRPr="003E7F91" w:rsidRDefault="00FD6BC5" w:rsidP="0088766E">
      <w:pPr>
        <w:contextualSpacing/>
      </w:pPr>
    </w:p>
    <w:p w14:paraId="2B7DFD99" w14:textId="2F7E8E22" w:rsidR="001023D4" w:rsidRPr="003E7F91" w:rsidRDefault="001023D4" w:rsidP="0088766E">
      <w:pPr>
        <w:contextualSpacing/>
      </w:pPr>
      <w:r w:rsidRPr="003E7F91">
        <w:t>Sveukupno nisu opažene razlike u učinkovitosti između bolesnika u dobi od ≥ 65 godina i onih mlađih od 65 godina.</w:t>
      </w:r>
    </w:p>
    <w:p w14:paraId="47BFCCC6" w14:textId="77777777" w:rsidR="00183716" w:rsidRPr="003E7F91" w:rsidRDefault="00183716" w:rsidP="0088766E">
      <w:pPr>
        <w:tabs>
          <w:tab w:val="clear" w:pos="567"/>
          <w:tab w:val="left" w:pos="0"/>
        </w:tabs>
        <w:contextualSpacing/>
      </w:pPr>
    </w:p>
    <w:p w14:paraId="7136CB95" w14:textId="3A240E5F" w:rsidR="00812D16" w:rsidRPr="003E7F91" w:rsidRDefault="00812D16" w:rsidP="0088766E">
      <w:pPr>
        <w:keepNext/>
        <w:contextualSpacing/>
        <w:rPr>
          <w:bCs/>
          <w:iCs/>
          <w:szCs w:val="22"/>
        </w:rPr>
      </w:pPr>
      <w:r w:rsidRPr="003E7F91">
        <w:rPr>
          <w:bCs/>
          <w:iCs/>
          <w:szCs w:val="22"/>
          <w:u w:val="single"/>
        </w:rPr>
        <w:lastRenderedPageBreak/>
        <w:t>Pedijatrijska populacija</w:t>
      </w:r>
    </w:p>
    <w:p w14:paraId="4A87E8EE" w14:textId="77777777" w:rsidR="00FD6BC5" w:rsidRPr="003E7F91" w:rsidRDefault="00FD6BC5" w:rsidP="00196C03">
      <w:pPr>
        <w:keepNext/>
        <w:contextualSpacing/>
      </w:pPr>
    </w:p>
    <w:p w14:paraId="02EC6E63" w14:textId="65034C03" w:rsidR="008D6BE8" w:rsidRPr="003E7F91" w:rsidRDefault="00812D16" w:rsidP="0088766E">
      <w:pPr>
        <w:contextualSpacing/>
        <w:rPr>
          <w:szCs w:val="22"/>
        </w:rPr>
      </w:pPr>
      <w:r w:rsidRPr="003E7F91">
        <w:t>Europska agencija za lijekove je izuzela obvezu podnošenja rezultata ispitivanja lijeka Rybrevant u svim podskupinama pedijatrijske populacije za liječenje raka pluća nemalih stanica (vidjeti dio 4.2 za informacije o pedijatrijskoj primjeni).</w:t>
      </w:r>
    </w:p>
    <w:p w14:paraId="4353855C" w14:textId="7F700307" w:rsidR="0020272E" w:rsidRPr="003E7F91" w:rsidRDefault="0020272E" w:rsidP="0088766E">
      <w:pPr>
        <w:tabs>
          <w:tab w:val="clear" w:pos="567"/>
          <w:tab w:val="left" w:pos="0"/>
        </w:tabs>
        <w:contextualSpacing/>
        <w:rPr>
          <w:szCs w:val="22"/>
        </w:rPr>
      </w:pPr>
    </w:p>
    <w:p w14:paraId="757C5946" w14:textId="1C9A2F36" w:rsidR="00812D16" w:rsidRPr="003E7F91" w:rsidRDefault="00812D16" w:rsidP="0088766E">
      <w:pPr>
        <w:keepNext/>
        <w:tabs>
          <w:tab w:val="clear" w:pos="567"/>
          <w:tab w:val="left" w:pos="0"/>
        </w:tabs>
        <w:ind w:left="567" w:hanging="567"/>
        <w:contextualSpacing/>
        <w:outlineLvl w:val="2"/>
        <w:rPr>
          <w:b/>
          <w:szCs w:val="22"/>
        </w:rPr>
      </w:pPr>
      <w:r w:rsidRPr="003E7F91">
        <w:rPr>
          <w:b/>
          <w:szCs w:val="22"/>
        </w:rPr>
        <w:t>5.2</w:t>
      </w:r>
      <w:r w:rsidRPr="003E7F91">
        <w:rPr>
          <w:b/>
          <w:szCs w:val="22"/>
        </w:rPr>
        <w:tab/>
        <w:t>Farmakokinetička svojstva</w:t>
      </w:r>
    </w:p>
    <w:p w14:paraId="6211FBB0" w14:textId="77777777" w:rsidR="004554F2" w:rsidRPr="003E7F91" w:rsidRDefault="004554F2" w:rsidP="0088766E">
      <w:pPr>
        <w:keepNext/>
        <w:tabs>
          <w:tab w:val="clear" w:pos="567"/>
          <w:tab w:val="left" w:pos="0"/>
        </w:tabs>
        <w:contextualSpacing/>
      </w:pPr>
    </w:p>
    <w:p w14:paraId="3BF20DAE" w14:textId="07453D09" w:rsidR="00EF2913" w:rsidRPr="003E7F91" w:rsidRDefault="00587B76" w:rsidP="0088766E">
      <w:pPr>
        <w:numPr>
          <w:ilvl w:val="12"/>
          <w:numId w:val="0"/>
        </w:numPr>
        <w:contextualSpacing/>
      </w:pPr>
      <w:r w:rsidRPr="003E7F91">
        <w:t>Prema podacima kod primjene lijeka Rybrevant u monoterapiji, p</w:t>
      </w:r>
      <w:r w:rsidR="00EF2913" w:rsidRPr="003E7F91">
        <w:t>ovršina ispod krivulje koncentracije amivantamaba kroz vrijeme (AUC</w:t>
      </w:r>
      <w:r w:rsidR="00EF2913" w:rsidRPr="003E7F91">
        <w:rPr>
          <w:szCs w:val="22"/>
          <w:vertAlign w:val="subscript"/>
        </w:rPr>
        <w:t>1 tjedan</w:t>
      </w:r>
      <w:r w:rsidR="00EF2913" w:rsidRPr="003E7F91">
        <w:t xml:space="preserve">) povećava se proporcionalno dozi u rasponu </w:t>
      </w:r>
      <w:r w:rsidR="000E2B49" w:rsidRPr="003E7F91">
        <w:t xml:space="preserve">doza </w:t>
      </w:r>
      <w:r w:rsidR="00EF2913" w:rsidRPr="003E7F91">
        <w:t>od 350 do 1750 mg.</w:t>
      </w:r>
    </w:p>
    <w:p w14:paraId="72C9BE4A" w14:textId="77777777" w:rsidR="00587B76" w:rsidRPr="003E7F91" w:rsidRDefault="00587B76" w:rsidP="0088766E">
      <w:pPr>
        <w:numPr>
          <w:ilvl w:val="12"/>
          <w:numId w:val="0"/>
        </w:numPr>
        <w:tabs>
          <w:tab w:val="clear" w:pos="567"/>
          <w:tab w:val="left" w:pos="0"/>
        </w:tabs>
        <w:contextualSpacing/>
      </w:pPr>
    </w:p>
    <w:p w14:paraId="30C049FF" w14:textId="7CF7762C" w:rsidR="00DA24C9" w:rsidRPr="003E7F91" w:rsidRDefault="00587B76" w:rsidP="0088766E">
      <w:pPr>
        <w:numPr>
          <w:ilvl w:val="12"/>
          <w:numId w:val="0"/>
        </w:numPr>
        <w:contextualSpacing/>
      </w:pPr>
      <w:r w:rsidRPr="003E7F91">
        <w:t>Prema simulacijama iz modela populacijske farmako</w:t>
      </w:r>
      <w:r w:rsidR="00DA24C9" w:rsidRPr="003E7F91">
        <w:t>k</w:t>
      </w:r>
      <w:r w:rsidRPr="003E7F91">
        <w:t>inetike, AUC</w:t>
      </w:r>
      <w:r w:rsidRPr="003E7F91">
        <w:rPr>
          <w:szCs w:val="22"/>
          <w:vertAlign w:val="subscript"/>
        </w:rPr>
        <w:t>1 tjedan</w:t>
      </w:r>
      <w:r w:rsidRPr="003E7F91">
        <w:rPr>
          <w:szCs w:val="22"/>
        </w:rPr>
        <w:t xml:space="preserve"> bio je približno 2,8 puta veći nakon 5. doze kod </w:t>
      </w:r>
      <w:r w:rsidR="00D92225" w:rsidRPr="003E7F91">
        <w:rPr>
          <w:szCs w:val="22"/>
        </w:rPr>
        <w:t xml:space="preserve">režima doziranja </w:t>
      </w:r>
      <w:r w:rsidRPr="003E7F91">
        <w:rPr>
          <w:szCs w:val="22"/>
        </w:rPr>
        <w:t xml:space="preserve">svaka 2 tjedna odnosno 2,6 puta veći nakon 4. doze kod </w:t>
      </w:r>
      <w:r w:rsidR="00D92225" w:rsidRPr="003E7F91">
        <w:rPr>
          <w:szCs w:val="22"/>
        </w:rPr>
        <w:t>režima doziranja</w:t>
      </w:r>
      <w:r w:rsidRPr="003E7F91">
        <w:rPr>
          <w:szCs w:val="22"/>
        </w:rPr>
        <w:t xml:space="preserve"> svaka 3 tjedna.</w:t>
      </w:r>
      <w:r w:rsidRPr="003E7F91">
        <w:t xml:space="preserve"> Koncentracije amivantamaba u stanju dinamičke ravnoteže dosegnute su do 13. tjedna </w:t>
      </w:r>
      <w:r w:rsidR="00D92225" w:rsidRPr="003E7F91">
        <w:t>kod</w:t>
      </w:r>
      <w:r w:rsidRPr="003E7F91">
        <w:t xml:space="preserve"> oba režima doziranja (svaka 3 tjedna i svaka 2 tjedna)</w:t>
      </w:r>
      <w:r w:rsidR="00DA24C9" w:rsidRPr="003E7F91">
        <w:t>, a</w:t>
      </w:r>
      <w:r w:rsidR="001C6850" w:rsidRPr="003E7F91">
        <w:t xml:space="preserve"> sistemsk</w:t>
      </w:r>
      <w:r w:rsidR="002E22BF" w:rsidRPr="003E7F91">
        <w:t>a</w:t>
      </w:r>
      <w:r w:rsidR="001C6850" w:rsidRPr="003E7F91">
        <w:t xml:space="preserve"> akumulacij</w:t>
      </w:r>
      <w:r w:rsidR="002E22BF" w:rsidRPr="003E7F91">
        <w:t>a</w:t>
      </w:r>
      <w:r w:rsidR="001C6850" w:rsidRPr="003E7F91">
        <w:t xml:space="preserve"> iznosi</w:t>
      </w:r>
      <w:r w:rsidR="002E22BF" w:rsidRPr="003E7F91">
        <w:t>la</w:t>
      </w:r>
      <w:r w:rsidR="001C6850" w:rsidRPr="003E7F91">
        <w:t xml:space="preserve"> je</w:t>
      </w:r>
      <w:r w:rsidR="00F03FED" w:rsidRPr="003E7F91">
        <w:t> </w:t>
      </w:r>
      <w:r w:rsidR="00DA24C9" w:rsidRPr="003E7F91">
        <w:t>1,9</w:t>
      </w:r>
      <w:r w:rsidR="002E22BF" w:rsidRPr="003E7F91">
        <w:t xml:space="preserve"> puta</w:t>
      </w:r>
      <w:r w:rsidR="00DA24C9" w:rsidRPr="003E7F91">
        <w:t>.</w:t>
      </w:r>
    </w:p>
    <w:p w14:paraId="2F97E8F9" w14:textId="77777777" w:rsidR="00EF2913" w:rsidRPr="003E7F91" w:rsidRDefault="00EF2913" w:rsidP="0088766E">
      <w:pPr>
        <w:numPr>
          <w:ilvl w:val="12"/>
          <w:numId w:val="0"/>
        </w:numPr>
        <w:tabs>
          <w:tab w:val="clear" w:pos="567"/>
          <w:tab w:val="left" w:pos="0"/>
        </w:tabs>
        <w:contextualSpacing/>
        <w:rPr>
          <w:u w:val="single"/>
        </w:rPr>
      </w:pPr>
    </w:p>
    <w:p w14:paraId="113A0DE6" w14:textId="73E85984" w:rsidR="00812D16" w:rsidRPr="003E7F91" w:rsidRDefault="00812D16" w:rsidP="0088766E">
      <w:pPr>
        <w:keepNext/>
        <w:numPr>
          <w:ilvl w:val="12"/>
          <w:numId w:val="0"/>
        </w:numPr>
        <w:contextualSpacing/>
        <w:rPr>
          <w:u w:val="single"/>
        </w:rPr>
      </w:pPr>
      <w:r w:rsidRPr="003E7F91">
        <w:rPr>
          <w:u w:val="single"/>
        </w:rPr>
        <w:t>Distribucija</w:t>
      </w:r>
    </w:p>
    <w:p w14:paraId="1305F1AB" w14:textId="77777777" w:rsidR="001A5428" w:rsidRPr="003E7F91" w:rsidRDefault="001A5428" w:rsidP="0088766E">
      <w:pPr>
        <w:keepNext/>
        <w:numPr>
          <w:ilvl w:val="12"/>
          <w:numId w:val="0"/>
        </w:numPr>
        <w:tabs>
          <w:tab w:val="clear" w:pos="567"/>
          <w:tab w:val="left" w:pos="0"/>
        </w:tabs>
        <w:contextualSpacing/>
        <w:rPr>
          <w:u w:val="single"/>
        </w:rPr>
      </w:pPr>
    </w:p>
    <w:p w14:paraId="43E7DEE9" w14:textId="7792DA1C" w:rsidR="00BD7EBD" w:rsidRPr="003E7F91" w:rsidRDefault="00DA24C9" w:rsidP="0088766E">
      <w:pPr>
        <w:numPr>
          <w:ilvl w:val="12"/>
          <w:numId w:val="0"/>
        </w:numPr>
        <w:contextualSpacing/>
        <w:rPr>
          <w:iCs/>
          <w:szCs w:val="22"/>
        </w:rPr>
      </w:pPr>
      <w:r w:rsidRPr="003E7F91">
        <w:t>Na temelju procjena pojedinačnih farmakokinetičkih parametara amivantamaba u populacijskoj farmakokinetičkoj analizi</w:t>
      </w:r>
      <w:r w:rsidR="004F3D77" w:rsidRPr="003E7F91">
        <w:t>,</w:t>
      </w:r>
      <w:r w:rsidRPr="003E7F91">
        <w:t xml:space="preserve"> </w:t>
      </w:r>
      <w:r w:rsidR="004F3D77" w:rsidRPr="003E7F91">
        <w:t>geometrijska srednja vrijednost (CV%) ukupnog volumena distribucije nakon primjene preporučene doze lijeka Rybrevant iznosi 5,12 (27,8%) l</w:t>
      </w:r>
      <w:r w:rsidR="00EF2913" w:rsidRPr="003E7F91">
        <w:t>.</w:t>
      </w:r>
    </w:p>
    <w:p w14:paraId="7B61BE2E" w14:textId="77777777" w:rsidR="00EF2913" w:rsidRPr="003E7F91" w:rsidRDefault="00EF2913" w:rsidP="0088766E">
      <w:pPr>
        <w:numPr>
          <w:ilvl w:val="12"/>
          <w:numId w:val="0"/>
        </w:numPr>
        <w:tabs>
          <w:tab w:val="clear" w:pos="567"/>
          <w:tab w:val="left" w:pos="0"/>
        </w:tabs>
        <w:contextualSpacing/>
        <w:rPr>
          <w:u w:val="single"/>
        </w:rPr>
      </w:pPr>
    </w:p>
    <w:p w14:paraId="12CB010B" w14:textId="42198632" w:rsidR="00812D16" w:rsidRPr="003E7F91" w:rsidRDefault="00812D16" w:rsidP="0088766E">
      <w:pPr>
        <w:keepNext/>
        <w:numPr>
          <w:ilvl w:val="12"/>
          <w:numId w:val="0"/>
        </w:numPr>
        <w:contextualSpacing/>
        <w:rPr>
          <w:u w:val="single"/>
        </w:rPr>
      </w:pPr>
      <w:r w:rsidRPr="003E7F91">
        <w:rPr>
          <w:u w:val="single"/>
        </w:rPr>
        <w:t>Eliminacija</w:t>
      </w:r>
    </w:p>
    <w:p w14:paraId="5E33C973" w14:textId="77777777" w:rsidR="001A5428" w:rsidRPr="003E7F91" w:rsidRDefault="001A5428" w:rsidP="0088766E">
      <w:pPr>
        <w:keepNext/>
        <w:numPr>
          <w:ilvl w:val="12"/>
          <w:numId w:val="0"/>
        </w:numPr>
        <w:tabs>
          <w:tab w:val="clear" w:pos="567"/>
          <w:tab w:val="left" w:pos="0"/>
        </w:tabs>
        <w:contextualSpacing/>
        <w:rPr>
          <w:u w:val="single"/>
        </w:rPr>
      </w:pPr>
    </w:p>
    <w:p w14:paraId="13693151" w14:textId="7EAF00D9" w:rsidR="004F3D77" w:rsidRPr="003E7F91" w:rsidRDefault="004F3D77" w:rsidP="0088766E">
      <w:pPr>
        <w:contextualSpacing/>
        <w:rPr>
          <w:i/>
          <w:szCs w:val="22"/>
        </w:rPr>
      </w:pPr>
      <w:r w:rsidRPr="003E7F91">
        <w:t>Na temelju procjena pojedinačnih farmakokinetičkih parametara amivantamaba u populacijskoj farmakokinetičkoj analizi, geometrijska srednja vrijednost (CV%) linearnog klirensa (CL) iznosi 0,266</w:t>
      </w:r>
      <w:r w:rsidR="004878BE" w:rsidRPr="003E7F91">
        <w:t> </w:t>
      </w:r>
      <w:r w:rsidRPr="003E7F91">
        <w:t>(30,4%) l/dan, a terminalnog poluvijeka povezanog s linearnim klirensom 13,7</w:t>
      </w:r>
      <w:r w:rsidR="004878BE" w:rsidRPr="003E7F91">
        <w:t> </w:t>
      </w:r>
      <w:r w:rsidRPr="003E7F91">
        <w:t>(31,9%) dana.</w:t>
      </w:r>
    </w:p>
    <w:p w14:paraId="683E06D3" w14:textId="77777777" w:rsidR="002E1F3F" w:rsidRPr="003E7F91" w:rsidRDefault="002E1F3F" w:rsidP="0088766E">
      <w:pPr>
        <w:tabs>
          <w:tab w:val="clear" w:pos="567"/>
          <w:tab w:val="left" w:pos="0"/>
        </w:tabs>
        <w:contextualSpacing/>
        <w:rPr>
          <w:u w:val="single"/>
        </w:rPr>
      </w:pPr>
    </w:p>
    <w:p w14:paraId="363C3A8D" w14:textId="6A6B01AB" w:rsidR="006A4814" w:rsidRPr="003E7F91" w:rsidRDefault="00356A85" w:rsidP="0088766E">
      <w:pPr>
        <w:keepNext/>
        <w:numPr>
          <w:ilvl w:val="12"/>
          <w:numId w:val="0"/>
        </w:numPr>
        <w:contextualSpacing/>
        <w:rPr>
          <w:iCs/>
          <w:szCs w:val="22"/>
          <w:u w:val="single"/>
        </w:rPr>
      </w:pPr>
      <w:r w:rsidRPr="003E7F91">
        <w:rPr>
          <w:iCs/>
          <w:szCs w:val="22"/>
          <w:u w:val="single"/>
        </w:rPr>
        <w:t>Posebne populacije</w:t>
      </w:r>
    </w:p>
    <w:p w14:paraId="19F4956A" w14:textId="77777777" w:rsidR="00C4418D" w:rsidRPr="003E7F91" w:rsidRDefault="00C4418D" w:rsidP="0088766E">
      <w:pPr>
        <w:keepNext/>
        <w:tabs>
          <w:tab w:val="clear" w:pos="567"/>
          <w:tab w:val="left" w:pos="0"/>
        </w:tabs>
        <w:contextualSpacing/>
        <w:rPr>
          <w:iCs/>
          <w:szCs w:val="22"/>
        </w:rPr>
      </w:pPr>
    </w:p>
    <w:p w14:paraId="509629EA" w14:textId="1A6B653E" w:rsidR="00C4418D" w:rsidRPr="003E7F91" w:rsidRDefault="00C4418D" w:rsidP="0088766E">
      <w:pPr>
        <w:keepNext/>
        <w:numPr>
          <w:ilvl w:val="12"/>
          <w:numId w:val="0"/>
        </w:numPr>
        <w:contextualSpacing/>
        <w:rPr>
          <w:i/>
          <w:szCs w:val="22"/>
          <w:u w:val="single"/>
        </w:rPr>
      </w:pPr>
      <w:r w:rsidRPr="003E7F91">
        <w:rPr>
          <w:i/>
          <w:szCs w:val="22"/>
          <w:u w:val="single"/>
        </w:rPr>
        <w:t>Starije osobe</w:t>
      </w:r>
    </w:p>
    <w:p w14:paraId="725EB555" w14:textId="48069EC0" w:rsidR="00283CAF" w:rsidRPr="003E7F91" w:rsidRDefault="00BD7EBD" w:rsidP="0088766E">
      <w:pPr>
        <w:contextualSpacing/>
        <w:rPr>
          <w:iCs/>
          <w:szCs w:val="22"/>
        </w:rPr>
      </w:pPr>
      <w:r w:rsidRPr="003E7F91">
        <w:t>Nisu opažene klinički značajne razlike u farmakokinetici amivantamaba s obzirom na dob (</w:t>
      </w:r>
      <w:r w:rsidR="001D094D" w:rsidRPr="003E7F91">
        <w:t>21 </w:t>
      </w:r>
      <w:r w:rsidR="006F632A" w:rsidRPr="003E7F91">
        <w:rPr>
          <w:szCs w:val="22"/>
        </w:rPr>
        <w:t>-</w:t>
      </w:r>
      <w:r w:rsidRPr="003E7F91">
        <w:t> </w:t>
      </w:r>
      <w:r w:rsidR="001D094D" w:rsidRPr="003E7F91">
        <w:t>88 </w:t>
      </w:r>
      <w:r w:rsidRPr="003E7F91">
        <w:t>godina).</w:t>
      </w:r>
    </w:p>
    <w:p w14:paraId="52889E87" w14:textId="77777777" w:rsidR="00C4418D" w:rsidRPr="003E7F91" w:rsidRDefault="00C4418D" w:rsidP="0088766E">
      <w:pPr>
        <w:tabs>
          <w:tab w:val="clear" w:pos="567"/>
          <w:tab w:val="left" w:pos="0"/>
        </w:tabs>
        <w:contextualSpacing/>
        <w:rPr>
          <w:iCs/>
          <w:szCs w:val="22"/>
        </w:rPr>
      </w:pPr>
    </w:p>
    <w:p w14:paraId="54062C46" w14:textId="77777777" w:rsidR="00C4418D" w:rsidRPr="003E7F91" w:rsidRDefault="00C4418D" w:rsidP="0088766E">
      <w:pPr>
        <w:keepNext/>
        <w:numPr>
          <w:ilvl w:val="12"/>
          <w:numId w:val="0"/>
        </w:numPr>
        <w:contextualSpacing/>
        <w:rPr>
          <w:i/>
          <w:szCs w:val="22"/>
          <w:u w:val="single"/>
        </w:rPr>
      </w:pPr>
      <w:r w:rsidRPr="003E7F91">
        <w:rPr>
          <w:i/>
          <w:szCs w:val="22"/>
          <w:u w:val="single"/>
        </w:rPr>
        <w:t>Oštećenje funkcije bubrega</w:t>
      </w:r>
    </w:p>
    <w:p w14:paraId="48E6A0AA" w14:textId="4BFF8C8E" w:rsidR="00C4418D" w:rsidRPr="003E7F91" w:rsidRDefault="00EF2913" w:rsidP="0088766E">
      <w:pPr>
        <w:contextualSpacing/>
        <w:rPr>
          <w:iCs/>
          <w:szCs w:val="22"/>
        </w:rPr>
      </w:pPr>
      <w:r w:rsidRPr="003E7F91">
        <w:t>Nije opažen klinički značajan učinak na farmakokinetiku amivantamaba u bolesnika s blagim (klirens kreatinina [CrCl] ≥ 60 i &lt; 90 ml/min)</w:t>
      </w:r>
      <w:r w:rsidR="001D094D" w:rsidRPr="003E7F91">
        <w:t>,</w:t>
      </w:r>
      <w:r w:rsidRPr="003E7F91">
        <w:t xml:space="preserve"> umjerenim (CrCl ≥ 29 i &lt; 60 ml/min)</w:t>
      </w:r>
      <w:r w:rsidR="002919A4" w:rsidRPr="003E7F91">
        <w:t xml:space="preserve"> ili teškim (CrCl ≥</w:t>
      </w:r>
      <w:r w:rsidR="00A93125" w:rsidRPr="003E7F91">
        <w:t> </w:t>
      </w:r>
      <w:r w:rsidR="002919A4" w:rsidRPr="003E7F91">
        <w:t>15 i &lt;</w:t>
      </w:r>
      <w:r w:rsidR="00A93125" w:rsidRPr="003E7F91">
        <w:t> </w:t>
      </w:r>
      <w:r w:rsidR="002919A4" w:rsidRPr="003E7F91">
        <w:t>29 ml/min) oštećenjem bubrežne funkcije</w:t>
      </w:r>
      <w:r w:rsidRPr="003E7F91">
        <w:t>.</w:t>
      </w:r>
      <w:r w:rsidR="002919A4" w:rsidRPr="003E7F91">
        <w:t xml:space="preserve"> Podaci u bolesnika s teškim oštećenjem bubrežne funkcije ograničeni su (n=1), no nema dokaza koji bi ukazivali na to da je </w:t>
      </w:r>
      <w:r w:rsidR="006F632A" w:rsidRPr="003E7F91">
        <w:t xml:space="preserve">u tih bolesnika </w:t>
      </w:r>
      <w:r w:rsidR="002919A4" w:rsidRPr="003E7F91">
        <w:t>potrebno prilagođavati dozu.</w:t>
      </w:r>
      <w:r w:rsidRPr="003E7F91">
        <w:t xml:space="preserve"> Učinak </w:t>
      </w:r>
      <w:r w:rsidR="002919A4" w:rsidRPr="003E7F91">
        <w:t xml:space="preserve">završnog stadija bubrežne bolesti </w:t>
      </w:r>
      <w:r w:rsidRPr="003E7F91">
        <w:t xml:space="preserve">(CrCl </w:t>
      </w:r>
      <w:r w:rsidR="002919A4" w:rsidRPr="003E7F91">
        <w:t>&lt;</w:t>
      </w:r>
      <w:r w:rsidRPr="003E7F91">
        <w:t> 15 ml/min) na farmakokinetiku amivantamaba nije poznat.</w:t>
      </w:r>
    </w:p>
    <w:p w14:paraId="770DB648" w14:textId="77777777" w:rsidR="00EF2913" w:rsidRPr="003E7F91" w:rsidRDefault="00EF2913" w:rsidP="0088766E">
      <w:pPr>
        <w:tabs>
          <w:tab w:val="clear" w:pos="567"/>
          <w:tab w:val="left" w:pos="0"/>
        </w:tabs>
        <w:contextualSpacing/>
        <w:rPr>
          <w:iCs/>
          <w:szCs w:val="22"/>
        </w:rPr>
      </w:pPr>
    </w:p>
    <w:p w14:paraId="52AE6F40" w14:textId="77777777" w:rsidR="00C4418D" w:rsidRPr="003E7F91" w:rsidRDefault="00C4418D" w:rsidP="0088766E">
      <w:pPr>
        <w:keepNext/>
        <w:numPr>
          <w:ilvl w:val="12"/>
          <w:numId w:val="0"/>
        </w:numPr>
        <w:contextualSpacing/>
        <w:rPr>
          <w:i/>
          <w:szCs w:val="22"/>
          <w:u w:val="single"/>
        </w:rPr>
      </w:pPr>
      <w:r w:rsidRPr="003E7F91">
        <w:rPr>
          <w:i/>
          <w:szCs w:val="22"/>
          <w:u w:val="single"/>
        </w:rPr>
        <w:t>Oštećenje funkcije jetre</w:t>
      </w:r>
    </w:p>
    <w:p w14:paraId="165A3B25" w14:textId="2C4CE071" w:rsidR="009B4DC3" w:rsidRPr="003E7F91" w:rsidRDefault="00BD7EBD" w:rsidP="0088766E">
      <w:pPr>
        <w:contextualSpacing/>
        <w:rPr>
          <w:iCs/>
          <w:szCs w:val="22"/>
        </w:rPr>
      </w:pPr>
      <w:r w:rsidRPr="003E7F91">
        <w:t xml:space="preserve">Nije vjerojatno da će promjene jetrene funkcije </w:t>
      </w:r>
      <w:r w:rsidR="0019793C" w:rsidRPr="003E7F91">
        <w:t>utjecati</w:t>
      </w:r>
      <w:r w:rsidRPr="003E7F91">
        <w:t xml:space="preserve"> na eliminaciju amivantamaba jer se molekule utemeljene na IgG1, poput amivantamaba, ne metaboliziraju jetrenim putovima.</w:t>
      </w:r>
    </w:p>
    <w:p w14:paraId="57DDA3DE" w14:textId="3703582B" w:rsidR="00BD7EBD" w:rsidRPr="003E7F91" w:rsidRDefault="00BD7EBD" w:rsidP="0088766E">
      <w:pPr>
        <w:tabs>
          <w:tab w:val="clear" w:pos="567"/>
          <w:tab w:val="left" w:pos="0"/>
        </w:tabs>
        <w:contextualSpacing/>
        <w:rPr>
          <w:iCs/>
          <w:szCs w:val="22"/>
        </w:rPr>
      </w:pPr>
    </w:p>
    <w:p w14:paraId="3292A570" w14:textId="4F4DA895" w:rsidR="00356A85" w:rsidRPr="003E7F91" w:rsidRDefault="00ED2B01" w:rsidP="0088766E">
      <w:pPr>
        <w:contextualSpacing/>
        <w:rPr>
          <w:iCs/>
          <w:szCs w:val="22"/>
        </w:rPr>
      </w:pPr>
      <w:r w:rsidRPr="003E7F91">
        <w:t>Nije opažen klinički značajan učinak na farmakokinetiku amivantamaba kod blagog (ukupni bilirubin ≤ </w:t>
      </w:r>
      <w:r w:rsidR="0019793C" w:rsidRPr="003E7F91">
        <w:t>gornja granica normale [</w:t>
      </w:r>
      <w:r w:rsidRPr="003E7F91">
        <w:t>GGN</w:t>
      </w:r>
      <w:r w:rsidR="0019793C" w:rsidRPr="003E7F91">
        <w:t>]</w:t>
      </w:r>
      <w:r w:rsidRPr="003E7F91">
        <w:t xml:space="preserve"> i AST &gt; GGN ili ukupni bilirubin &gt; GGN i ≤ 1,5 x GGN)</w:t>
      </w:r>
      <w:r w:rsidR="002919A4" w:rsidRPr="003E7F91">
        <w:t xml:space="preserve"> ili umjerenog (ukupni bilirubin &gt;</w:t>
      </w:r>
      <w:r w:rsidR="00A93125" w:rsidRPr="003E7F91">
        <w:t> </w:t>
      </w:r>
      <w:r w:rsidR="002919A4" w:rsidRPr="003E7F91">
        <w:t>1,5 × GGN i ≤ 3 × GGN i bilo koja vrijednost AST</w:t>
      </w:r>
      <w:r w:rsidR="002919A4" w:rsidRPr="003E7F91">
        <w:noBreakHyphen/>
        <w:t>a) oštećenja jetrene funkcije</w:t>
      </w:r>
      <w:r w:rsidRPr="003E7F91">
        <w:t>.</w:t>
      </w:r>
      <w:r w:rsidR="002919A4" w:rsidRPr="003E7F91">
        <w:t xml:space="preserve"> Podaci u bolesnika s umjerenim oštećenjem jetrene funkcije ograničeni su (n=1), no nema dokaza koji bi ukazivali na to da je </w:t>
      </w:r>
      <w:r w:rsidR="0049790C" w:rsidRPr="003E7F91">
        <w:t xml:space="preserve">u tih bolesnika </w:t>
      </w:r>
      <w:r w:rsidR="002919A4" w:rsidRPr="003E7F91">
        <w:t>potrebno prilagođavati dozu.</w:t>
      </w:r>
      <w:r w:rsidRPr="003E7F91">
        <w:t xml:space="preserve"> Utjecaj teškog oštećenja jetrene funkcije (ukupni bilirubin &gt; 3 x GGN) na farmakokinetiku amivantamaba nije poznat.</w:t>
      </w:r>
    </w:p>
    <w:p w14:paraId="43186ED3" w14:textId="77777777" w:rsidR="00EC15CE" w:rsidRPr="003E7F91" w:rsidRDefault="00EC15CE" w:rsidP="0088766E">
      <w:pPr>
        <w:tabs>
          <w:tab w:val="clear" w:pos="567"/>
          <w:tab w:val="left" w:pos="0"/>
        </w:tabs>
        <w:contextualSpacing/>
        <w:rPr>
          <w:iCs/>
          <w:szCs w:val="22"/>
        </w:rPr>
      </w:pPr>
    </w:p>
    <w:p w14:paraId="11E7DAF7" w14:textId="0D4D4395" w:rsidR="00EC15CE" w:rsidRPr="003E7F91" w:rsidRDefault="00EC15CE" w:rsidP="0088766E">
      <w:pPr>
        <w:keepNext/>
        <w:numPr>
          <w:ilvl w:val="12"/>
          <w:numId w:val="0"/>
        </w:numPr>
        <w:contextualSpacing/>
        <w:rPr>
          <w:i/>
          <w:szCs w:val="22"/>
          <w:u w:val="single"/>
        </w:rPr>
      </w:pPr>
      <w:r w:rsidRPr="003E7F91">
        <w:rPr>
          <w:i/>
          <w:szCs w:val="22"/>
          <w:u w:val="single"/>
        </w:rPr>
        <w:lastRenderedPageBreak/>
        <w:t>Pedijatrijska populacija</w:t>
      </w:r>
    </w:p>
    <w:p w14:paraId="06C7FC2B" w14:textId="038DE6B2" w:rsidR="00EC15CE" w:rsidRPr="003E7F91" w:rsidRDefault="00EC15CE" w:rsidP="0088766E">
      <w:pPr>
        <w:contextualSpacing/>
        <w:rPr>
          <w:iCs/>
          <w:szCs w:val="22"/>
        </w:rPr>
      </w:pPr>
      <w:r w:rsidRPr="003E7F91">
        <w:t>Farmakokinetika lijeka Rybrevant nije se ispitivala u pedijatrijskih bolesnika.</w:t>
      </w:r>
    </w:p>
    <w:p w14:paraId="484C865C" w14:textId="77777777" w:rsidR="00122F58" w:rsidRPr="003E7F91" w:rsidRDefault="00122F58" w:rsidP="0088766E">
      <w:pPr>
        <w:numPr>
          <w:ilvl w:val="12"/>
          <w:numId w:val="0"/>
        </w:numPr>
        <w:tabs>
          <w:tab w:val="clear" w:pos="567"/>
          <w:tab w:val="left" w:pos="0"/>
        </w:tabs>
        <w:contextualSpacing/>
        <w:rPr>
          <w:iCs/>
          <w:szCs w:val="22"/>
        </w:rPr>
      </w:pPr>
    </w:p>
    <w:p w14:paraId="05FF8176" w14:textId="101018A6" w:rsidR="00812D16" w:rsidRPr="003E7F91" w:rsidRDefault="00812D16" w:rsidP="0088766E">
      <w:pPr>
        <w:keepNext/>
        <w:tabs>
          <w:tab w:val="clear" w:pos="567"/>
          <w:tab w:val="left" w:pos="0"/>
        </w:tabs>
        <w:ind w:left="567" w:hanging="567"/>
        <w:contextualSpacing/>
        <w:outlineLvl w:val="2"/>
        <w:rPr>
          <w:b/>
          <w:szCs w:val="22"/>
        </w:rPr>
      </w:pPr>
      <w:r w:rsidRPr="003E7F91">
        <w:rPr>
          <w:b/>
          <w:szCs w:val="22"/>
        </w:rPr>
        <w:t>5.3</w:t>
      </w:r>
      <w:r w:rsidRPr="003E7F91">
        <w:rPr>
          <w:b/>
          <w:szCs w:val="22"/>
        </w:rPr>
        <w:tab/>
        <w:t>Neklinički podaci o sigurnosti primjene</w:t>
      </w:r>
    </w:p>
    <w:p w14:paraId="548E458F" w14:textId="77777777" w:rsidR="00FA521C" w:rsidRPr="003E7F91" w:rsidRDefault="00FA521C" w:rsidP="0088766E">
      <w:pPr>
        <w:keepNext/>
        <w:tabs>
          <w:tab w:val="clear" w:pos="567"/>
          <w:tab w:val="left" w:pos="0"/>
        </w:tabs>
        <w:contextualSpacing/>
      </w:pPr>
    </w:p>
    <w:p w14:paraId="29400CD4" w14:textId="11704D16" w:rsidR="00ED2A8D" w:rsidRPr="003E7F91" w:rsidRDefault="00EE0230" w:rsidP="0088766E">
      <w:pPr>
        <w:contextualSpacing/>
        <w:rPr>
          <w:szCs w:val="22"/>
        </w:rPr>
      </w:pPr>
      <w:r w:rsidRPr="003E7F91">
        <w:t>Neklinički podaci ne ukazuju na poseban rizik za ljude na temelju konvencionalnih ispitivanja toksičnosti ponovljenih doza.</w:t>
      </w:r>
    </w:p>
    <w:p w14:paraId="3D32CE58" w14:textId="77777777" w:rsidR="00761124" w:rsidRPr="003E7F91" w:rsidRDefault="00761124" w:rsidP="0088766E">
      <w:pPr>
        <w:tabs>
          <w:tab w:val="clear" w:pos="567"/>
          <w:tab w:val="left" w:pos="0"/>
        </w:tabs>
        <w:contextualSpacing/>
        <w:rPr>
          <w:szCs w:val="22"/>
        </w:rPr>
      </w:pPr>
    </w:p>
    <w:p w14:paraId="4281E2B6" w14:textId="1F131280" w:rsidR="00761124" w:rsidRPr="003E7F91" w:rsidRDefault="00761124" w:rsidP="0088766E">
      <w:pPr>
        <w:keepNext/>
        <w:numPr>
          <w:ilvl w:val="12"/>
          <w:numId w:val="0"/>
        </w:numPr>
        <w:contextualSpacing/>
        <w:rPr>
          <w:iCs/>
          <w:szCs w:val="22"/>
          <w:u w:val="single"/>
        </w:rPr>
      </w:pPr>
      <w:r w:rsidRPr="003E7F91">
        <w:rPr>
          <w:iCs/>
          <w:szCs w:val="22"/>
          <w:u w:val="single"/>
        </w:rPr>
        <w:t>Kancerogenost i mutagenost</w:t>
      </w:r>
    </w:p>
    <w:p w14:paraId="0BE338B0" w14:textId="05BA5346" w:rsidR="00761124" w:rsidRPr="003E7F91" w:rsidRDefault="00FB1805" w:rsidP="0088766E">
      <w:pPr>
        <w:contextualSpacing/>
        <w:rPr>
          <w:szCs w:val="22"/>
        </w:rPr>
      </w:pPr>
      <w:r w:rsidRPr="003E7F91">
        <w:t>Nisu provedena ispitivanja na životinjama kojima bi se utvrdio kancerogeni potencijal amivantamaba. Rutinska ispitivanja genotoksičnosti i kancerogenosti u pravilu nisu primjenjiva na biološke lijekove jer veliki proteini ne mogu difuzijom prodrijeti u stanice i ući u interakciju s DN</w:t>
      </w:r>
      <w:r w:rsidR="0061237E" w:rsidRPr="003E7F91">
        <w:t>A</w:t>
      </w:r>
      <w:r w:rsidRPr="003E7F91">
        <w:t xml:space="preserve"> ili kromosomskim materijalom.</w:t>
      </w:r>
    </w:p>
    <w:p w14:paraId="0F1F5A56" w14:textId="77777777" w:rsidR="00761124" w:rsidRPr="003E7F91" w:rsidRDefault="00761124" w:rsidP="0088766E">
      <w:pPr>
        <w:tabs>
          <w:tab w:val="clear" w:pos="567"/>
          <w:tab w:val="left" w:pos="0"/>
        </w:tabs>
        <w:contextualSpacing/>
        <w:rPr>
          <w:szCs w:val="22"/>
        </w:rPr>
      </w:pPr>
    </w:p>
    <w:p w14:paraId="27025FE0" w14:textId="39B98C32" w:rsidR="00761124" w:rsidRPr="003E7F91" w:rsidRDefault="00761124" w:rsidP="0088766E">
      <w:pPr>
        <w:keepNext/>
        <w:numPr>
          <w:ilvl w:val="12"/>
          <w:numId w:val="0"/>
        </w:numPr>
        <w:contextualSpacing/>
        <w:rPr>
          <w:iCs/>
          <w:szCs w:val="22"/>
          <w:u w:val="single"/>
        </w:rPr>
      </w:pPr>
      <w:r w:rsidRPr="003E7F91">
        <w:rPr>
          <w:iCs/>
          <w:szCs w:val="22"/>
          <w:u w:val="single"/>
        </w:rPr>
        <w:t>Reproduktivna toksičnost</w:t>
      </w:r>
    </w:p>
    <w:p w14:paraId="5903B8A8" w14:textId="581960E5" w:rsidR="009B4DC3" w:rsidRPr="003E7F91" w:rsidRDefault="006E3CED" w:rsidP="0088766E">
      <w:pPr>
        <w:contextualSpacing/>
        <w:rPr>
          <w:szCs w:val="22"/>
        </w:rPr>
      </w:pPr>
      <w:r w:rsidRPr="003E7F91">
        <w:t>Nisu provedena ispitivanja na životinjama kojima bi se ocijenili učinci lijeka na reprodukciju i razvoj ploda; međutim, s obzirom na mehanizam djelovanja, amivantamab može naškoditi plodu ili uzrokovati razvojne anomalije. Prema podacima iz literature, smanjenje, eliminacija ili poremećaj signalizacije putem EGFR</w:t>
      </w:r>
      <w:r w:rsidRPr="003E7F91">
        <w:noBreakHyphen/>
        <w:t xml:space="preserve">a </w:t>
      </w:r>
      <w:r w:rsidR="006C591E" w:rsidRPr="003E7F91">
        <w:t>kod</w:t>
      </w:r>
      <w:r w:rsidRPr="003E7F91">
        <w:t xml:space="preserve"> zametka i ploda ili majke mo</w:t>
      </w:r>
      <w:r w:rsidR="002010B2" w:rsidRPr="003E7F91">
        <w:t>gu</w:t>
      </w:r>
      <w:r w:rsidRPr="003E7F91">
        <w:t xml:space="preserve"> onemogućiti implantaciju, uzrokovati gubitak zametka ili ploda tijekom različitih faza gestacije (</w:t>
      </w:r>
      <w:r w:rsidR="006C591E" w:rsidRPr="003E7F91">
        <w:t>zbog učinaka</w:t>
      </w:r>
      <w:r w:rsidRPr="003E7F91">
        <w:t xml:space="preserve"> na razvoj posteljice), uzrokovati razvojne anomalije u </w:t>
      </w:r>
      <w:r w:rsidR="00243F2C" w:rsidRPr="003E7F91">
        <w:t xml:space="preserve">više </w:t>
      </w:r>
      <w:r w:rsidRPr="003E7F91">
        <w:t>različiti</w:t>
      </w:r>
      <w:r w:rsidR="00243F2C" w:rsidRPr="003E7F91">
        <w:t>h</w:t>
      </w:r>
      <w:r w:rsidRPr="003E7F91">
        <w:t xml:space="preserve"> organa ili dovesti do prijevremene smrti preživjeli</w:t>
      </w:r>
      <w:r w:rsidR="006C591E" w:rsidRPr="003E7F91">
        <w:t>h plodova</w:t>
      </w:r>
      <w:r w:rsidRPr="003E7F91">
        <w:t xml:space="preserve">. Slično tome, deaktivacija </w:t>
      </w:r>
      <w:r w:rsidR="007251BF" w:rsidRPr="003E7F91">
        <w:t>M</w:t>
      </w:r>
      <w:r w:rsidR="00782D44" w:rsidRPr="003E7F91">
        <w:t>E</w:t>
      </w:r>
      <w:r w:rsidRPr="003E7F91">
        <w:t>T</w:t>
      </w:r>
      <w:r w:rsidRPr="003E7F91">
        <w:noBreakHyphen/>
        <w:t xml:space="preserve">a ili njegova liganda faktora rasta </w:t>
      </w:r>
      <w:r w:rsidR="009D44B7" w:rsidRPr="003E7F91">
        <w:t xml:space="preserve">hepatocita </w:t>
      </w:r>
      <w:r w:rsidRPr="003E7F91">
        <w:t xml:space="preserve">(engl. </w:t>
      </w:r>
      <w:r w:rsidR="009D44B7" w:rsidRPr="003E7F91">
        <w:rPr>
          <w:i/>
          <w:iCs/>
        </w:rPr>
        <w:t>hepatoc</w:t>
      </w:r>
      <w:r w:rsidR="00A2597D" w:rsidRPr="003E7F91">
        <w:rPr>
          <w:i/>
          <w:iCs/>
        </w:rPr>
        <w:t>y</w:t>
      </w:r>
      <w:r w:rsidR="009D44B7" w:rsidRPr="003E7F91">
        <w:rPr>
          <w:i/>
          <w:iCs/>
        </w:rPr>
        <w:t xml:space="preserve">te </w:t>
      </w:r>
      <w:r w:rsidRPr="003E7F91">
        <w:rPr>
          <w:i/>
          <w:iCs/>
        </w:rPr>
        <w:t>growth factor,</w:t>
      </w:r>
      <w:r w:rsidRPr="003E7F91">
        <w:t xml:space="preserve"> HGF) bil</w:t>
      </w:r>
      <w:r w:rsidR="00243F2C" w:rsidRPr="003E7F91">
        <w:t>a</w:t>
      </w:r>
      <w:r w:rsidRPr="003E7F91">
        <w:t xml:space="preserve"> je smrtonosn</w:t>
      </w:r>
      <w:r w:rsidR="00243F2C" w:rsidRPr="003E7F91">
        <w:t>a</w:t>
      </w:r>
      <w:r w:rsidRPr="003E7F91">
        <w:t xml:space="preserve"> za zametk</w:t>
      </w:r>
      <w:r w:rsidR="00243F2C" w:rsidRPr="003E7F91">
        <w:t>e</w:t>
      </w:r>
      <w:r w:rsidRPr="003E7F91">
        <w:t xml:space="preserve"> zbog teških poremećaja u razvoju posteljice, </w:t>
      </w:r>
      <w:r w:rsidR="002010B2" w:rsidRPr="003E7F91">
        <w:t>dok su</w:t>
      </w:r>
      <w:r w:rsidRPr="003E7F91">
        <w:t xml:space="preserve"> </w:t>
      </w:r>
      <w:r w:rsidR="002010B2" w:rsidRPr="003E7F91">
        <w:t>kod</w:t>
      </w:r>
      <w:r w:rsidRPr="003E7F91">
        <w:t xml:space="preserve"> plodova opaženi poremećaji u razvoju mišićnog tkiva više različitih organa. Poznato je da ljudski IgG1 prolazi kroz posteljicu; </w:t>
      </w:r>
      <w:r w:rsidR="00243F2C" w:rsidRPr="003E7F91">
        <w:t>stoga</w:t>
      </w:r>
      <w:r w:rsidRPr="003E7F91">
        <w:t>, može doći do prijenosa amivantamaba s majke na plod u razvoju.</w:t>
      </w:r>
    </w:p>
    <w:p w14:paraId="31218BF9" w14:textId="1E9BC5E6" w:rsidR="00812D16" w:rsidRPr="003E7F91" w:rsidRDefault="00812D16" w:rsidP="0088766E">
      <w:pPr>
        <w:tabs>
          <w:tab w:val="clear" w:pos="567"/>
          <w:tab w:val="left" w:pos="0"/>
        </w:tabs>
        <w:contextualSpacing/>
        <w:rPr>
          <w:szCs w:val="22"/>
        </w:rPr>
      </w:pPr>
    </w:p>
    <w:p w14:paraId="31CCB992" w14:textId="77777777" w:rsidR="0081433F" w:rsidRPr="003E7F91" w:rsidRDefault="0081433F" w:rsidP="0088766E">
      <w:pPr>
        <w:contextualSpacing/>
        <w:rPr>
          <w:szCs w:val="22"/>
        </w:rPr>
      </w:pPr>
    </w:p>
    <w:p w14:paraId="6F03A7B8" w14:textId="77777777" w:rsidR="00812D16" w:rsidRPr="003E7F91" w:rsidRDefault="00812D16" w:rsidP="0088766E">
      <w:pPr>
        <w:keepNext/>
        <w:tabs>
          <w:tab w:val="clear" w:pos="567"/>
          <w:tab w:val="left" w:pos="0"/>
        </w:tabs>
        <w:suppressAutoHyphens/>
        <w:ind w:left="567" w:hanging="567"/>
        <w:contextualSpacing/>
        <w:outlineLvl w:val="1"/>
        <w:rPr>
          <w:b/>
          <w:szCs w:val="22"/>
        </w:rPr>
      </w:pPr>
      <w:r w:rsidRPr="003E7F91">
        <w:rPr>
          <w:b/>
          <w:szCs w:val="22"/>
        </w:rPr>
        <w:t>6.</w:t>
      </w:r>
      <w:r w:rsidRPr="003E7F91">
        <w:rPr>
          <w:b/>
          <w:szCs w:val="22"/>
        </w:rPr>
        <w:tab/>
        <w:t>FARMACEUTSKI PODACI</w:t>
      </w:r>
    </w:p>
    <w:p w14:paraId="7A463CFE" w14:textId="77777777" w:rsidR="00812D16" w:rsidRPr="003E7F91" w:rsidRDefault="00812D16" w:rsidP="0088766E">
      <w:pPr>
        <w:keepNext/>
        <w:tabs>
          <w:tab w:val="clear" w:pos="567"/>
          <w:tab w:val="left" w:pos="0"/>
        </w:tabs>
        <w:contextualSpacing/>
        <w:rPr>
          <w:szCs w:val="22"/>
        </w:rPr>
      </w:pPr>
    </w:p>
    <w:p w14:paraId="739EE5EA" w14:textId="77777777" w:rsidR="00812D16" w:rsidRPr="003E7F91" w:rsidRDefault="00812D16" w:rsidP="0088766E">
      <w:pPr>
        <w:keepNext/>
        <w:tabs>
          <w:tab w:val="clear" w:pos="567"/>
          <w:tab w:val="left" w:pos="0"/>
        </w:tabs>
        <w:ind w:left="567" w:hanging="567"/>
        <w:contextualSpacing/>
        <w:outlineLvl w:val="2"/>
        <w:rPr>
          <w:b/>
          <w:szCs w:val="22"/>
        </w:rPr>
      </w:pPr>
      <w:r w:rsidRPr="003E7F91">
        <w:rPr>
          <w:b/>
          <w:szCs w:val="22"/>
        </w:rPr>
        <w:t>6.1</w:t>
      </w:r>
      <w:r w:rsidRPr="003E7F91">
        <w:rPr>
          <w:b/>
          <w:szCs w:val="22"/>
        </w:rPr>
        <w:tab/>
        <w:t>Popis pomoćnih tvari</w:t>
      </w:r>
    </w:p>
    <w:p w14:paraId="31E735C6" w14:textId="77777777" w:rsidR="00812D16" w:rsidRPr="003E7F91" w:rsidRDefault="00812D16" w:rsidP="0088766E">
      <w:pPr>
        <w:keepNext/>
        <w:tabs>
          <w:tab w:val="clear" w:pos="567"/>
          <w:tab w:val="left" w:pos="0"/>
        </w:tabs>
        <w:contextualSpacing/>
        <w:rPr>
          <w:i/>
          <w:szCs w:val="22"/>
        </w:rPr>
      </w:pPr>
    </w:p>
    <w:p w14:paraId="07008954" w14:textId="77777777" w:rsidR="0042747E" w:rsidRPr="003E7F91" w:rsidRDefault="00A2597D" w:rsidP="0088766E">
      <w:pPr>
        <w:contextualSpacing/>
      </w:pPr>
      <w:r w:rsidRPr="003E7F91">
        <w:t>e</w:t>
      </w:r>
      <w:r w:rsidR="002010B2" w:rsidRPr="003E7F91">
        <w:t>tilendiaminotetra</w:t>
      </w:r>
      <w:r w:rsidRPr="003E7F91">
        <w:t>acetatna</w:t>
      </w:r>
      <w:r w:rsidR="002010B2" w:rsidRPr="003E7F91">
        <w:t xml:space="preserve"> kiselina (EDTA) di</w:t>
      </w:r>
      <w:r w:rsidR="00102920" w:rsidRPr="003E7F91">
        <w:t>natrijev</w:t>
      </w:r>
      <w:r w:rsidR="002010B2" w:rsidRPr="003E7F91">
        <w:t>a</w:t>
      </w:r>
      <w:r w:rsidR="00102920" w:rsidRPr="003E7F91">
        <w:t xml:space="preserve"> sol</w:t>
      </w:r>
      <w:r w:rsidR="002010B2" w:rsidRPr="003E7F91">
        <w:t xml:space="preserve"> dihidrat</w:t>
      </w:r>
    </w:p>
    <w:p w14:paraId="10FBF2A1" w14:textId="744B4770" w:rsidR="00FC3F2F" w:rsidRPr="003E7F91" w:rsidRDefault="00B50673" w:rsidP="0088766E">
      <w:pPr>
        <w:contextualSpacing/>
      </w:pPr>
      <w:r w:rsidRPr="003E7F91">
        <w:t>L</w:t>
      </w:r>
      <w:r w:rsidRPr="003E7F91">
        <w:noBreakHyphen/>
        <w:t>histidin</w:t>
      </w:r>
    </w:p>
    <w:p w14:paraId="1592F8EE" w14:textId="1A107E6D" w:rsidR="00FB1805" w:rsidRPr="003E7F91" w:rsidRDefault="00FB1805" w:rsidP="0088766E">
      <w:pPr>
        <w:contextualSpacing/>
      </w:pPr>
      <w:r w:rsidRPr="003E7F91">
        <w:t>L</w:t>
      </w:r>
      <w:r w:rsidRPr="003E7F91">
        <w:noBreakHyphen/>
        <w:t>histidinklorid hidrat</w:t>
      </w:r>
    </w:p>
    <w:p w14:paraId="4235D74C" w14:textId="6B88CAF3" w:rsidR="00FC3F2F" w:rsidRPr="003E7F91" w:rsidRDefault="00FB1805" w:rsidP="0088766E">
      <w:pPr>
        <w:contextualSpacing/>
      </w:pPr>
      <w:r w:rsidRPr="003E7F91">
        <w:t>L</w:t>
      </w:r>
      <w:r w:rsidRPr="003E7F91">
        <w:noBreakHyphen/>
        <w:t>metionin</w:t>
      </w:r>
    </w:p>
    <w:p w14:paraId="34F4D2AD" w14:textId="3B56CB77" w:rsidR="00FC3F2F" w:rsidRPr="003E7F91" w:rsidRDefault="00A2597D" w:rsidP="0088766E">
      <w:pPr>
        <w:contextualSpacing/>
      </w:pPr>
      <w:r w:rsidRPr="003E7F91">
        <w:t>p</w:t>
      </w:r>
      <w:r w:rsidR="00FC3F2F" w:rsidRPr="003E7F91">
        <w:t>olisorbat 80</w:t>
      </w:r>
      <w:r w:rsidR="001023D4" w:rsidRPr="003E7F91">
        <w:t xml:space="preserve"> (E433)</w:t>
      </w:r>
    </w:p>
    <w:p w14:paraId="0E06B8D6" w14:textId="0BC85F63" w:rsidR="00812D16" w:rsidRPr="003E7F91" w:rsidRDefault="00A2597D" w:rsidP="0088766E">
      <w:pPr>
        <w:contextualSpacing/>
      </w:pPr>
      <w:r w:rsidRPr="003E7F91">
        <w:t>s</w:t>
      </w:r>
      <w:r w:rsidR="00FC3F2F" w:rsidRPr="003E7F91">
        <w:t>aharoza</w:t>
      </w:r>
    </w:p>
    <w:p w14:paraId="35C69D50" w14:textId="21001390" w:rsidR="00E84514" w:rsidRPr="003E7F91" w:rsidRDefault="00A2597D" w:rsidP="0088766E">
      <w:pPr>
        <w:contextualSpacing/>
        <w:rPr>
          <w:szCs w:val="22"/>
        </w:rPr>
      </w:pPr>
      <w:r w:rsidRPr="003E7F91">
        <w:t>v</w:t>
      </w:r>
      <w:r w:rsidR="00E84514" w:rsidRPr="003E7F91">
        <w:t>oda za injekcije</w:t>
      </w:r>
    </w:p>
    <w:p w14:paraId="32ED9D4B" w14:textId="77777777" w:rsidR="00812D16" w:rsidRPr="003E7F91" w:rsidRDefault="00812D16" w:rsidP="0088766E">
      <w:pPr>
        <w:tabs>
          <w:tab w:val="clear" w:pos="567"/>
          <w:tab w:val="left" w:pos="0"/>
        </w:tabs>
        <w:contextualSpacing/>
        <w:rPr>
          <w:szCs w:val="22"/>
        </w:rPr>
      </w:pPr>
    </w:p>
    <w:p w14:paraId="60B81EE2" w14:textId="77777777" w:rsidR="00812D16" w:rsidRPr="003E7F91" w:rsidRDefault="00812D16" w:rsidP="0088766E">
      <w:pPr>
        <w:keepNext/>
        <w:tabs>
          <w:tab w:val="clear" w:pos="567"/>
          <w:tab w:val="left" w:pos="0"/>
        </w:tabs>
        <w:ind w:left="567" w:hanging="567"/>
        <w:contextualSpacing/>
        <w:outlineLvl w:val="2"/>
        <w:rPr>
          <w:b/>
          <w:szCs w:val="22"/>
        </w:rPr>
      </w:pPr>
      <w:r w:rsidRPr="003E7F91">
        <w:rPr>
          <w:b/>
          <w:szCs w:val="22"/>
        </w:rPr>
        <w:t>6.2</w:t>
      </w:r>
      <w:r w:rsidRPr="003E7F91">
        <w:rPr>
          <w:b/>
          <w:szCs w:val="22"/>
        </w:rPr>
        <w:tab/>
        <w:t>Inkompatibilnosti</w:t>
      </w:r>
    </w:p>
    <w:p w14:paraId="1285BFBD" w14:textId="77777777" w:rsidR="00812D16" w:rsidRPr="003E7F91" w:rsidRDefault="00812D16" w:rsidP="0088766E">
      <w:pPr>
        <w:keepNext/>
        <w:tabs>
          <w:tab w:val="clear" w:pos="567"/>
          <w:tab w:val="left" w:pos="0"/>
        </w:tabs>
        <w:contextualSpacing/>
        <w:rPr>
          <w:szCs w:val="22"/>
        </w:rPr>
      </w:pPr>
    </w:p>
    <w:p w14:paraId="3A0207EC" w14:textId="1FA7096A" w:rsidR="00812D16" w:rsidRPr="003E7F91" w:rsidRDefault="00812D16" w:rsidP="0088766E">
      <w:pPr>
        <w:contextualSpacing/>
        <w:rPr>
          <w:szCs w:val="22"/>
        </w:rPr>
      </w:pPr>
      <w:r w:rsidRPr="003E7F91">
        <w:t>Lijek se ne smije miješati s drugim lijekovima osim onih navedenih u dijelu 6.6.</w:t>
      </w:r>
    </w:p>
    <w:p w14:paraId="7AF6CA83" w14:textId="77777777" w:rsidR="00812D16" w:rsidRPr="003E7F91" w:rsidRDefault="00812D16" w:rsidP="0088766E">
      <w:pPr>
        <w:tabs>
          <w:tab w:val="clear" w:pos="567"/>
          <w:tab w:val="left" w:pos="0"/>
        </w:tabs>
        <w:contextualSpacing/>
        <w:rPr>
          <w:szCs w:val="22"/>
        </w:rPr>
      </w:pPr>
    </w:p>
    <w:p w14:paraId="68C4055D" w14:textId="77777777" w:rsidR="00812D16" w:rsidRPr="003E7F91" w:rsidRDefault="00812D16" w:rsidP="0088766E">
      <w:pPr>
        <w:keepNext/>
        <w:tabs>
          <w:tab w:val="clear" w:pos="567"/>
          <w:tab w:val="left" w:pos="0"/>
        </w:tabs>
        <w:ind w:left="567" w:hanging="567"/>
        <w:contextualSpacing/>
        <w:outlineLvl w:val="2"/>
        <w:rPr>
          <w:b/>
          <w:szCs w:val="22"/>
        </w:rPr>
      </w:pPr>
      <w:r w:rsidRPr="003E7F91">
        <w:rPr>
          <w:b/>
          <w:szCs w:val="22"/>
        </w:rPr>
        <w:t>6.3</w:t>
      </w:r>
      <w:r w:rsidRPr="003E7F91">
        <w:rPr>
          <w:b/>
          <w:szCs w:val="22"/>
        </w:rPr>
        <w:tab/>
        <w:t>Rok valjanosti</w:t>
      </w:r>
    </w:p>
    <w:p w14:paraId="71547FB6" w14:textId="33B50525" w:rsidR="003B4728" w:rsidRPr="003E7F91" w:rsidRDefault="003B4728" w:rsidP="0088766E">
      <w:pPr>
        <w:keepNext/>
        <w:tabs>
          <w:tab w:val="clear" w:pos="567"/>
          <w:tab w:val="left" w:pos="0"/>
        </w:tabs>
        <w:contextualSpacing/>
        <w:rPr>
          <w:szCs w:val="22"/>
        </w:rPr>
      </w:pPr>
    </w:p>
    <w:p w14:paraId="1B4E3A2F" w14:textId="68265E9A" w:rsidR="001A0868" w:rsidRPr="003E7F91" w:rsidRDefault="001A0868" w:rsidP="0088766E">
      <w:pPr>
        <w:keepNext/>
        <w:contextualSpacing/>
        <w:rPr>
          <w:iCs/>
          <w:szCs w:val="22"/>
          <w:u w:val="single"/>
        </w:rPr>
      </w:pPr>
      <w:r w:rsidRPr="003E7F91">
        <w:rPr>
          <w:iCs/>
          <w:szCs w:val="22"/>
          <w:u w:val="single"/>
        </w:rPr>
        <w:t>Neotvorena bočica</w:t>
      </w:r>
    </w:p>
    <w:p w14:paraId="231ADEDD" w14:textId="2EC19A9C" w:rsidR="001A0868" w:rsidRPr="003E7F91" w:rsidRDefault="00BD36F6" w:rsidP="0088766E">
      <w:pPr>
        <w:contextualSpacing/>
        <w:rPr>
          <w:iCs/>
          <w:szCs w:val="22"/>
        </w:rPr>
      </w:pPr>
      <w:r w:rsidRPr="003E7F91">
        <w:t>3</w:t>
      </w:r>
      <w:r w:rsidR="00011C93" w:rsidRPr="003E7F91">
        <w:t> </w:t>
      </w:r>
      <w:r w:rsidR="000F2924" w:rsidRPr="003E7F91">
        <w:t>godine</w:t>
      </w:r>
    </w:p>
    <w:p w14:paraId="58E48A31" w14:textId="77777777" w:rsidR="001A0868" w:rsidRPr="003E7F91" w:rsidRDefault="001A0868" w:rsidP="0088766E">
      <w:pPr>
        <w:tabs>
          <w:tab w:val="clear" w:pos="567"/>
          <w:tab w:val="left" w:pos="0"/>
        </w:tabs>
        <w:contextualSpacing/>
        <w:rPr>
          <w:iCs/>
          <w:szCs w:val="22"/>
        </w:rPr>
      </w:pPr>
    </w:p>
    <w:p w14:paraId="529665B2" w14:textId="230831FC" w:rsidR="001A0868" w:rsidRPr="003E7F91" w:rsidRDefault="001A0868" w:rsidP="0088766E">
      <w:pPr>
        <w:keepNext/>
        <w:contextualSpacing/>
        <w:rPr>
          <w:iCs/>
          <w:szCs w:val="22"/>
          <w:u w:val="single"/>
        </w:rPr>
      </w:pPr>
      <w:r w:rsidRPr="003E7F91">
        <w:rPr>
          <w:iCs/>
          <w:szCs w:val="22"/>
          <w:u w:val="single"/>
        </w:rPr>
        <w:t>Nakon razrjeđivanja</w:t>
      </w:r>
    </w:p>
    <w:p w14:paraId="092A0CE4" w14:textId="66BB99B7" w:rsidR="009B4DC3" w:rsidRPr="003E7F91" w:rsidRDefault="00CE5FDF" w:rsidP="0088766E">
      <w:pPr>
        <w:contextualSpacing/>
      </w:pPr>
      <w:r w:rsidRPr="003E7F91">
        <w:t>Dokazana je kemijska i fizička stabilnost razrijeđenog lijeka</w:t>
      </w:r>
      <w:r w:rsidR="00A2597D" w:rsidRPr="003E7F91">
        <w:t xml:space="preserve"> u primjeni</w:t>
      </w:r>
      <w:r w:rsidRPr="003E7F91">
        <w:t xml:space="preserve"> tijekom 10 sati na temperaturi od 15°C do 25°C i </w:t>
      </w:r>
      <w:r w:rsidR="009D5934" w:rsidRPr="003E7F91">
        <w:t xml:space="preserve">pri </w:t>
      </w:r>
      <w:r w:rsidRPr="003E7F91">
        <w:t>sobnoj svjetlosti. S mikrobiološkog sta</w:t>
      </w:r>
      <w:r w:rsidR="009D5934" w:rsidRPr="003E7F91">
        <w:t>jališta</w:t>
      </w:r>
      <w:r w:rsidRPr="003E7F91">
        <w:t>, lijek se mora upotrijebiti odmah, osim ako metoda razrjeđivanja ne isključuje rizik od mikrobnog onečišćenja. Ako se ne upotrijebi odmah, trajanje i uvjeti čuvanja do primjene lijeka odgovornost su korisnika.</w:t>
      </w:r>
    </w:p>
    <w:p w14:paraId="1F787ED2" w14:textId="167B098C" w:rsidR="001A0868" w:rsidRPr="003E7F91" w:rsidRDefault="001A0868" w:rsidP="0088766E">
      <w:pPr>
        <w:tabs>
          <w:tab w:val="clear" w:pos="567"/>
          <w:tab w:val="left" w:pos="0"/>
        </w:tabs>
        <w:contextualSpacing/>
        <w:rPr>
          <w:szCs w:val="22"/>
        </w:rPr>
      </w:pPr>
    </w:p>
    <w:p w14:paraId="77F3BF2D" w14:textId="77777777" w:rsidR="00812D16" w:rsidRPr="003E7F91" w:rsidRDefault="00812D16" w:rsidP="0088766E">
      <w:pPr>
        <w:keepNext/>
        <w:tabs>
          <w:tab w:val="clear" w:pos="567"/>
          <w:tab w:val="left" w:pos="0"/>
        </w:tabs>
        <w:ind w:left="567" w:hanging="567"/>
        <w:contextualSpacing/>
        <w:outlineLvl w:val="2"/>
        <w:rPr>
          <w:b/>
          <w:szCs w:val="22"/>
        </w:rPr>
      </w:pPr>
      <w:r w:rsidRPr="003E7F91">
        <w:rPr>
          <w:b/>
          <w:szCs w:val="22"/>
        </w:rPr>
        <w:lastRenderedPageBreak/>
        <w:t>6.4</w:t>
      </w:r>
      <w:r w:rsidRPr="003E7F91">
        <w:rPr>
          <w:b/>
          <w:szCs w:val="22"/>
        </w:rPr>
        <w:tab/>
        <w:t>Posebne mjere pri čuvanju lijeka</w:t>
      </w:r>
    </w:p>
    <w:p w14:paraId="5CFA08F9" w14:textId="77777777" w:rsidR="005108A3" w:rsidRPr="004F64A1" w:rsidRDefault="005108A3" w:rsidP="004F64A1">
      <w:pPr>
        <w:keepNext/>
      </w:pPr>
    </w:p>
    <w:p w14:paraId="1A1CAB8B" w14:textId="6620EE77" w:rsidR="00345781" w:rsidRPr="003E7F91" w:rsidRDefault="00345781" w:rsidP="0088766E">
      <w:pPr>
        <w:contextualSpacing/>
        <w:rPr>
          <w:szCs w:val="22"/>
        </w:rPr>
      </w:pPr>
      <w:r w:rsidRPr="003E7F91">
        <w:t xml:space="preserve">Čuvati u hladnjaku (2°C </w:t>
      </w:r>
      <w:r w:rsidRPr="003E7F91">
        <w:noBreakHyphen/>
        <w:t xml:space="preserve"> 8°C).</w:t>
      </w:r>
    </w:p>
    <w:p w14:paraId="58EDBA3A" w14:textId="18692599" w:rsidR="00345781" w:rsidRPr="003E7F91" w:rsidRDefault="00345781" w:rsidP="0088766E">
      <w:pPr>
        <w:contextualSpacing/>
        <w:rPr>
          <w:szCs w:val="22"/>
        </w:rPr>
      </w:pPr>
      <w:r w:rsidRPr="003E7F91">
        <w:t>Ne zamrzavati.</w:t>
      </w:r>
    </w:p>
    <w:p w14:paraId="330E2EE5" w14:textId="77777777" w:rsidR="00345781" w:rsidRPr="003E7F91" w:rsidRDefault="00345781" w:rsidP="0088766E">
      <w:pPr>
        <w:contextualSpacing/>
        <w:rPr>
          <w:szCs w:val="22"/>
        </w:rPr>
      </w:pPr>
      <w:bookmarkStart w:id="16" w:name="_Hlk53510906"/>
      <w:r w:rsidRPr="003E7F91">
        <w:t>Čuvati u originalnom pakiranju radi zaštite od svjetlosti.</w:t>
      </w:r>
    </w:p>
    <w:bookmarkEnd w:id="16"/>
    <w:p w14:paraId="5F74ACF9" w14:textId="77777777" w:rsidR="00345781" w:rsidRPr="003E7F91" w:rsidRDefault="00345781" w:rsidP="0088766E">
      <w:pPr>
        <w:tabs>
          <w:tab w:val="clear" w:pos="567"/>
          <w:tab w:val="left" w:pos="0"/>
        </w:tabs>
        <w:contextualSpacing/>
        <w:rPr>
          <w:szCs w:val="22"/>
        </w:rPr>
      </w:pPr>
    </w:p>
    <w:p w14:paraId="7F371A63" w14:textId="14D4144F" w:rsidR="00812D16" w:rsidRPr="003E7F91" w:rsidRDefault="00AB2A61" w:rsidP="0088766E">
      <w:pPr>
        <w:contextualSpacing/>
        <w:rPr>
          <w:i/>
          <w:szCs w:val="22"/>
        </w:rPr>
      </w:pPr>
      <w:bookmarkStart w:id="17" w:name="_Hlk53511770"/>
      <w:r w:rsidRPr="003E7F91">
        <w:t>Uvjete čuvanja nakon razrjeđivanja lijeka vidjeti u dijelu 6.3.</w:t>
      </w:r>
    </w:p>
    <w:bookmarkEnd w:id="17"/>
    <w:p w14:paraId="7FFC314F" w14:textId="77777777" w:rsidR="00812D16" w:rsidRPr="003E7F91" w:rsidRDefault="00812D16" w:rsidP="0088766E">
      <w:pPr>
        <w:tabs>
          <w:tab w:val="clear" w:pos="567"/>
          <w:tab w:val="left" w:pos="0"/>
        </w:tabs>
        <w:contextualSpacing/>
        <w:rPr>
          <w:szCs w:val="22"/>
        </w:rPr>
      </w:pPr>
    </w:p>
    <w:p w14:paraId="08FCB2E4" w14:textId="1664F07A" w:rsidR="00812D16" w:rsidRPr="003E7F91" w:rsidRDefault="00F9016F" w:rsidP="0088766E">
      <w:pPr>
        <w:keepNext/>
        <w:tabs>
          <w:tab w:val="clear" w:pos="567"/>
          <w:tab w:val="left" w:pos="0"/>
        </w:tabs>
        <w:ind w:left="567" w:hanging="567"/>
        <w:contextualSpacing/>
        <w:outlineLvl w:val="2"/>
        <w:rPr>
          <w:b/>
          <w:szCs w:val="22"/>
        </w:rPr>
      </w:pPr>
      <w:r w:rsidRPr="003E7F91">
        <w:rPr>
          <w:b/>
          <w:szCs w:val="22"/>
        </w:rPr>
        <w:t>6.5</w:t>
      </w:r>
      <w:r w:rsidRPr="003E7F91">
        <w:rPr>
          <w:b/>
          <w:szCs w:val="22"/>
        </w:rPr>
        <w:tab/>
        <w:t>Vrsta i sadržaj spremnika</w:t>
      </w:r>
    </w:p>
    <w:p w14:paraId="61678CCC" w14:textId="77777777" w:rsidR="00812D16" w:rsidRPr="003E7F91" w:rsidRDefault="00812D16" w:rsidP="0088766E">
      <w:pPr>
        <w:keepNext/>
        <w:tabs>
          <w:tab w:val="clear" w:pos="567"/>
          <w:tab w:val="left" w:pos="0"/>
        </w:tabs>
        <w:contextualSpacing/>
        <w:rPr>
          <w:bCs/>
          <w:szCs w:val="22"/>
        </w:rPr>
      </w:pPr>
    </w:p>
    <w:p w14:paraId="59CA42DB" w14:textId="01863597" w:rsidR="00915873" w:rsidRPr="003E7F91" w:rsidRDefault="00704055" w:rsidP="0088766E">
      <w:pPr>
        <w:contextualSpacing/>
        <w:rPr>
          <w:szCs w:val="22"/>
        </w:rPr>
      </w:pPr>
      <w:r w:rsidRPr="003E7F91">
        <w:t xml:space="preserve">7 ml koncentrata u staklenoj bočici (staklo tipa 1) zatvorenoj elastomernim čepom i aluminijskim zaštitnim zatvaračem s </w:t>
      </w:r>
      <w:r w:rsidRPr="003E7F91">
        <w:rPr>
          <w:i/>
          <w:iCs/>
        </w:rPr>
        <w:t>flip</w:t>
      </w:r>
      <w:r w:rsidRPr="003E7F91">
        <w:rPr>
          <w:i/>
          <w:iCs/>
        </w:rPr>
        <w:noBreakHyphen/>
        <w:t>off</w:t>
      </w:r>
      <w:r w:rsidRPr="003E7F91">
        <w:t xml:space="preserve"> kapicom koja sadrži 350 mg amivantamaba. Veličina pakiranja: 1 bočica.</w:t>
      </w:r>
    </w:p>
    <w:p w14:paraId="5072F98E" w14:textId="13A54284" w:rsidR="00812D16" w:rsidRPr="003E7F91" w:rsidRDefault="00812D16" w:rsidP="0088766E">
      <w:pPr>
        <w:tabs>
          <w:tab w:val="clear" w:pos="567"/>
          <w:tab w:val="left" w:pos="0"/>
        </w:tabs>
        <w:contextualSpacing/>
        <w:rPr>
          <w:szCs w:val="22"/>
        </w:rPr>
      </w:pPr>
    </w:p>
    <w:p w14:paraId="65DCA14A" w14:textId="6703E001" w:rsidR="00812D16" w:rsidRPr="003E7F91" w:rsidRDefault="00812D16" w:rsidP="0088766E">
      <w:pPr>
        <w:keepNext/>
        <w:tabs>
          <w:tab w:val="clear" w:pos="567"/>
          <w:tab w:val="left" w:pos="0"/>
        </w:tabs>
        <w:ind w:left="567" w:hanging="567"/>
        <w:contextualSpacing/>
        <w:outlineLvl w:val="2"/>
        <w:rPr>
          <w:b/>
          <w:szCs w:val="22"/>
        </w:rPr>
      </w:pPr>
      <w:bookmarkStart w:id="18" w:name="OLE_LINK1"/>
      <w:r w:rsidRPr="003E7F91">
        <w:rPr>
          <w:b/>
          <w:szCs w:val="22"/>
        </w:rPr>
        <w:t>6.6</w:t>
      </w:r>
      <w:r w:rsidRPr="003E7F91">
        <w:rPr>
          <w:b/>
          <w:szCs w:val="22"/>
        </w:rPr>
        <w:tab/>
        <w:t>Posebne mjere za zbrinjavanje i druga rukovanja lijekom</w:t>
      </w:r>
    </w:p>
    <w:p w14:paraId="3C08FB04" w14:textId="77777777" w:rsidR="00FC0508" w:rsidRPr="004F64A1" w:rsidRDefault="00FC0508" w:rsidP="004F64A1">
      <w:pPr>
        <w:keepNext/>
      </w:pPr>
    </w:p>
    <w:bookmarkEnd w:id="18"/>
    <w:p w14:paraId="0E3276C7" w14:textId="340C00DE" w:rsidR="00481527" w:rsidRPr="003E7F91" w:rsidRDefault="00481527" w:rsidP="0088766E">
      <w:pPr>
        <w:contextualSpacing/>
        <w:rPr>
          <w:szCs w:val="22"/>
        </w:rPr>
      </w:pPr>
      <w:r w:rsidRPr="003E7F91">
        <w:t xml:space="preserve">Korištenjem </w:t>
      </w:r>
      <w:r w:rsidR="009D5934" w:rsidRPr="003E7F91">
        <w:t>aseptičn</w:t>
      </w:r>
      <w:r w:rsidRPr="003E7F91">
        <w:t>e tehnike pripremite otopinu za intravensku infuziju na sljedeći način:</w:t>
      </w:r>
    </w:p>
    <w:p w14:paraId="5A04F15E" w14:textId="77777777" w:rsidR="005447FB" w:rsidRPr="003E7F91" w:rsidRDefault="005447FB" w:rsidP="0088766E">
      <w:pPr>
        <w:tabs>
          <w:tab w:val="clear" w:pos="567"/>
          <w:tab w:val="left" w:pos="0"/>
        </w:tabs>
        <w:contextualSpacing/>
        <w:rPr>
          <w:szCs w:val="22"/>
        </w:rPr>
      </w:pPr>
    </w:p>
    <w:p w14:paraId="54132EE5" w14:textId="77777777" w:rsidR="0051525F" w:rsidRPr="003E7F91" w:rsidRDefault="0051525F" w:rsidP="0088766E">
      <w:pPr>
        <w:keepNext/>
        <w:contextualSpacing/>
        <w:rPr>
          <w:szCs w:val="22"/>
          <w:u w:val="single"/>
        </w:rPr>
      </w:pPr>
      <w:r w:rsidRPr="003E7F91">
        <w:rPr>
          <w:szCs w:val="22"/>
          <w:u w:val="single"/>
        </w:rPr>
        <w:t>Priprema</w:t>
      </w:r>
    </w:p>
    <w:p w14:paraId="41035994" w14:textId="16825191" w:rsidR="00481527" w:rsidRPr="003E7F91" w:rsidRDefault="00481527" w:rsidP="0088766E">
      <w:pPr>
        <w:numPr>
          <w:ilvl w:val="0"/>
          <w:numId w:val="3"/>
        </w:numPr>
        <w:tabs>
          <w:tab w:val="left" w:pos="0"/>
        </w:tabs>
        <w:ind w:left="567" w:hanging="567"/>
        <w:contextualSpacing/>
        <w:rPr>
          <w:iCs/>
        </w:rPr>
      </w:pPr>
      <w:r w:rsidRPr="003E7F91">
        <w:t xml:space="preserve">Odredite </w:t>
      </w:r>
      <w:r w:rsidR="009D5934" w:rsidRPr="003E7F91">
        <w:t xml:space="preserve">odgovarajuću </w:t>
      </w:r>
      <w:r w:rsidRPr="003E7F91">
        <w:t>dozu i broj bočica</w:t>
      </w:r>
      <w:r w:rsidR="00A6291A" w:rsidRPr="003E7F91">
        <w:t xml:space="preserve"> lijeka</w:t>
      </w:r>
      <w:r w:rsidRPr="003E7F91">
        <w:t xml:space="preserve"> Rybrevant koj</w:t>
      </w:r>
      <w:r w:rsidR="009D5934" w:rsidRPr="003E7F91">
        <w:t>e</w:t>
      </w:r>
      <w:r w:rsidRPr="003E7F91">
        <w:t xml:space="preserve"> će Vam biti potrebn</w:t>
      </w:r>
      <w:r w:rsidR="009D5934" w:rsidRPr="003E7F91">
        <w:t>e</w:t>
      </w:r>
      <w:r w:rsidRPr="003E7F91">
        <w:t xml:space="preserve"> na temelju bolesnikove tjelesne težine (vidjeti dio 4.2). Jedna bočica sadrži 350 mg amivantamaba.</w:t>
      </w:r>
    </w:p>
    <w:p w14:paraId="41E566C7" w14:textId="65067B51" w:rsidR="004F3D77" w:rsidRPr="003E7F91" w:rsidRDefault="004F3D77" w:rsidP="0088766E">
      <w:pPr>
        <w:numPr>
          <w:ilvl w:val="0"/>
          <w:numId w:val="3"/>
        </w:numPr>
        <w:tabs>
          <w:tab w:val="left" w:pos="0"/>
        </w:tabs>
        <w:ind w:left="567" w:hanging="567"/>
        <w:contextualSpacing/>
      </w:pPr>
      <w:bookmarkStart w:id="19" w:name="_Hlk164244829"/>
      <w:r w:rsidRPr="003E7F91">
        <w:t>Kod</w:t>
      </w:r>
      <w:r w:rsidR="00C07D6A" w:rsidRPr="003E7F91">
        <w:t xml:space="preserve"> režima</w:t>
      </w:r>
      <w:r w:rsidRPr="003E7F91">
        <w:t xml:space="preserve"> primjene svaka 2 tjedna, bolesnici tjelesne težine &lt; 80 kg primaju 1050 mg, a bolesnici tjelesne težine ≥ 80 kg 1400 mg jedanput tjedno do ukupno 4 doze, a zatim svaka 2 tjedna počevši od 5. tjedna.</w:t>
      </w:r>
    </w:p>
    <w:p w14:paraId="6F7342FD" w14:textId="77777777" w:rsidR="0042747E" w:rsidRPr="003E7F91" w:rsidRDefault="004F3D77" w:rsidP="0088766E">
      <w:pPr>
        <w:numPr>
          <w:ilvl w:val="0"/>
          <w:numId w:val="3"/>
        </w:numPr>
        <w:tabs>
          <w:tab w:val="left" w:pos="0"/>
        </w:tabs>
        <w:ind w:left="567" w:hanging="567"/>
        <w:contextualSpacing/>
      </w:pPr>
      <w:r w:rsidRPr="003E7F91">
        <w:t xml:space="preserve">Kod </w:t>
      </w:r>
      <w:r w:rsidR="00C07D6A" w:rsidRPr="003E7F91">
        <w:t xml:space="preserve">režima </w:t>
      </w:r>
      <w:r w:rsidRPr="003E7F91">
        <w:t>primjene svaka 3 tjedna, bolesnici tjelesne težine &lt; 80 kg primaju 1</w:t>
      </w:r>
      <w:r w:rsidR="00C07D6A" w:rsidRPr="003E7F91">
        <w:t>400</w:t>
      </w:r>
      <w:r w:rsidRPr="003E7F91">
        <w:t> mg</w:t>
      </w:r>
      <w:r w:rsidR="00C07D6A" w:rsidRPr="003E7F91">
        <w:t xml:space="preserve"> do ukupno 4 doze</w:t>
      </w:r>
      <w:r w:rsidRPr="003E7F91">
        <w:t xml:space="preserve">, </w:t>
      </w:r>
      <w:r w:rsidR="00C07D6A" w:rsidRPr="003E7F91">
        <w:t xml:space="preserve">a zatim 1750 mg svaka 3 tjedna počevši od 7. tjedna, dok </w:t>
      </w:r>
      <w:r w:rsidRPr="003E7F91">
        <w:t xml:space="preserve">bolesnici tjelesne težine ≥ 80 kg </w:t>
      </w:r>
      <w:r w:rsidR="00C07D6A" w:rsidRPr="003E7F91">
        <w:t xml:space="preserve">primaju </w:t>
      </w:r>
      <w:r w:rsidRPr="003E7F91">
        <w:t>1</w:t>
      </w:r>
      <w:r w:rsidR="00C07D6A" w:rsidRPr="003E7F91">
        <w:t>750</w:t>
      </w:r>
      <w:r w:rsidRPr="003E7F91">
        <w:t xml:space="preserve"> mg jedanput tjedno do ukupno 4 doze, a zatim </w:t>
      </w:r>
      <w:r w:rsidR="00C07D6A" w:rsidRPr="003E7F91">
        <w:t>2100 mg svaka 3 tjedna počevši od 7. tjedna</w:t>
      </w:r>
      <w:r w:rsidRPr="003E7F91">
        <w:t>.</w:t>
      </w:r>
    </w:p>
    <w:bookmarkEnd w:id="19"/>
    <w:p w14:paraId="38905FD4" w14:textId="1947B83A" w:rsidR="00481527" w:rsidRPr="003E7F91" w:rsidRDefault="00481527" w:rsidP="0088766E">
      <w:pPr>
        <w:numPr>
          <w:ilvl w:val="0"/>
          <w:numId w:val="3"/>
        </w:numPr>
        <w:tabs>
          <w:tab w:val="left" w:pos="0"/>
        </w:tabs>
        <w:ind w:left="567" w:hanging="567"/>
        <w:contextualSpacing/>
        <w:rPr>
          <w:iCs/>
        </w:rPr>
      </w:pPr>
      <w:r w:rsidRPr="003E7F91">
        <w:t>Provjerite je li otopina lijeka Rybrevant bezbojna do blijedo</w:t>
      </w:r>
      <w:r w:rsidR="009D5934" w:rsidRPr="003E7F91">
        <w:t xml:space="preserve"> </w:t>
      </w:r>
      <w:r w:rsidRPr="003E7F91">
        <w:t>žuta. Nemojte je upotrijebiti ako je promijenila boju ili ako sadrži vidljive čestice.</w:t>
      </w:r>
    </w:p>
    <w:p w14:paraId="67C22D9F" w14:textId="1AFB3070" w:rsidR="009B4DC3" w:rsidRPr="003E7F91" w:rsidRDefault="00884F07" w:rsidP="0088766E">
      <w:pPr>
        <w:numPr>
          <w:ilvl w:val="0"/>
          <w:numId w:val="3"/>
        </w:numPr>
        <w:tabs>
          <w:tab w:val="left" w:pos="0"/>
        </w:tabs>
        <w:ind w:left="567" w:hanging="567"/>
        <w:contextualSpacing/>
        <w:rPr>
          <w:iCs/>
        </w:rPr>
      </w:pPr>
      <w:r w:rsidRPr="003E7F91">
        <w:t xml:space="preserve">Iz infuzijske vrećice koja sadrži 250 ml </w:t>
      </w:r>
      <w:bookmarkStart w:id="20" w:name="_Hlk164251664"/>
      <w:r w:rsidRPr="003E7F91">
        <w:t xml:space="preserve">otopine glukoze od 5% ili otopine natrijeva klorida </w:t>
      </w:r>
      <w:r w:rsidR="001023D4" w:rsidRPr="003E7F91">
        <w:t xml:space="preserve">za injekcije </w:t>
      </w:r>
      <w:r w:rsidRPr="003E7F91">
        <w:t xml:space="preserve">od </w:t>
      </w:r>
      <w:r w:rsidR="001023D4" w:rsidRPr="003E7F91">
        <w:t>9 mg/ml (</w:t>
      </w:r>
      <w:r w:rsidRPr="003E7F91">
        <w:t>0,9%</w:t>
      </w:r>
      <w:r w:rsidR="001023D4" w:rsidRPr="003E7F91">
        <w:t>)</w:t>
      </w:r>
      <w:bookmarkEnd w:id="20"/>
      <w:r w:rsidRPr="003E7F91">
        <w:t xml:space="preserve"> izvucite volumen jednak volumenu lijeka Rybrevant koji treba dodati u vrećicu i bacite ga (za svaku bočicu iz infuzijske vrećice treba izvući </w:t>
      </w:r>
      <w:r w:rsidR="009D5934" w:rsidRPr="003E7F91">
        <w:t xml:space="preserve">i baciti </w:t>
      </w:r>
      <w:r w:rsidRPr="003E7F91">
        <w:t xml:space="preserve">7 ml </w:t>
      </w:r>
      <w:r w:rsidR="00A2597D" w:rsidRPr="003E7F91">
        <w:t>otopine</w:t>
      </w:r>
      <w:r w:rsidRPr="003E7F91">
        <w:t xml:space="preserve"> za razrjeđivanje). Infuzijske vrećice moraju biti načinjene od polivinilklorida (PVC), polipropilena (PP), polietilena (PE) ili poliolefinske mješavine (PP+PE).</w:t>
      </w:r>
    </w:p>
    <w:p w14:paraId="346E0C71" w14:textId="0E6E09E7" w:rsidR="00884F07" w:rsidRPr="003E7F91" w:rsidRDefault="00884F07" w:rsidP="0088766E">
      <w:pPr>
        <w:numPr>
          <w:ilvl w:val="0"/>
          <w:numId w:val="3"/>
        </w:numPr>
        <w:tabs>
          <w:tab w:val="left" w:pos="0"/>
        </w:tabs>
        <w:ind w:left="567" w:hanging="567"/>
        <w:contextualSpacing/>
        <w:rPr>
          <w:iCs/>
        </w:rPr>
      </w:pPr>
      <w:r w:rsidRPr="003E7F91">
        <w:t>Iz svake bočice potrebne za primjenu doze izvucite 7 ml lijeka Rybrevant i dodajte ih u infuzijsku vrećicu. Svaka bočica sadrži dodatnih 0,5 ml lijeka da bi se iz nje mogao izvući dovoljan volumen. Konačan volumen otopine u infuzijskoj vrećici mora iznositi 250 ml. Bacite sav neupotrijebljen</w:t>
      </w:r>
      <w:r w:rsidR="00A6291A" w:rsidRPr="003E7F91">
        <w:t>i</w:t>
      </w:r>
      <w:r w:rsidRPr="003E7F91">
        <w:t xml:space="preserve"> lijek koji je preostao u bočici.</w:t>
      </w:r>
    </w:p>
    <w:p w14:paraId="5EEA9B58" w14:textId="145A7606" w:rsidR="00481527" w:rsidRPr="003E7F91" w:rsidRDefault="00481527" w:rsidP="0088766E">
      <w:pPr>
        <w:numPr>
          <w:ilvl w:val="0"/>
          <w:numId w:val="3"/>
        </w:numPr>
        <w:tabs>
          <w:tab w:val="left" w:pos="0"/>
        </w:tabs>
        <w:ind w:left="567" w:hanging="567"/>
        <w:contextualSpacing/>
        <w:rPr>
          <w:iCs/>
        </w:rPr>
      </w:pPr>
      <w:r w:rsidRPr="003E7F91">
        <w:t>Nježno okrenite vrećicu da biste promiješali otopinu. Nemojte je tresti.</w:t>
      </w:r>
    </w:p>
    <w:p w14:paraId="6956732E" w14:textId="697D7F49" w:rsidR="00481527" w:rsidRPr="003E7F91" w:rsidRDefault="00481527" w:rsidP="0088766E">
      <w:pPr>
        <w:numPr>
          <w:ilvl w:val="0"/>
          <w:numId w:val="3"/>
        </w:numPr>
        <w:tabs>
          <w:tab w:val="left" w:pos="0"/>
        </w:tabs>
        <w:ind w:left="567" w:hanging="567"/>
        <w:contextualSpacing/>
        <w:rPr>
          <w:iCs/>
        </w:rPr>
      </w:pPr>
      <w:r w:rsidRPr="003E7F91">
        <w:t>Prije primjene lijeka vizualno provjerite sadrži li čestice i je li promijenio boju. Nemojte ga upotrijebiti ako je promijenio boju ili ako sadrži vidljive čestice.</w:t>
      </w:r>
    </w:p>
    <w:p w14:paraId="6A5BBE30" w14:textId="77777777" w:rsidR="00565393" w:rsidRPr="003E7F91" w:rsidRDefault="00565393" w:rsidP="0088766E">
      <w:pPr>
        <w:tabs>
          <w:tab w:val="clear" w:pos="567"/>
          <w:tab w:val="left" w:pos="0"/>
        </w:tabs>
        <w:contextualSpacing/>
      </w:pPr>
    </w:p>
    <w:p w14:paraId="453585FD" w14:textId="77777777" w:rsidR="0051525F" w:rsidRPr="003E7F91" w:rsidRDefault="0051525F" w:rsidP="0088766E">
      <w:pPr>
        <w:keepNext/>
        <w:contextualSpacing/>
        <w:rPr>
          <w:szCs w:val="22"/>
          <w:u w:val="single"/>
        </w:rPr>
      </w:pPr>
      <w:r w:rsidRPr="003E7F91">
        <w:rPr>
          <w:szCs w:val="22"/>
          <w:u w:val="single"/>
        </w:rPr>
        <w:t>Primjena</w:t>
      </w:r>
    </w:p>
    <w:p w14:paraId="57913CF5" w14:textId="64CC68BE" w:rsidR="00F2429A" w:rsidRPr="003E7F91" w:rsidRDefault="00F2429A" w:rsidP="0088766E">
      <w:pPr>
        <w:numPr>
          <w:ilvl w:val="0"/>
          <w:numId w:val="3"/>
        </w:numPr>
        <w:tabs>
          <w:tab w:val="left" w:pos="0"/>
        </w:tabs>
        <w:ind w:left="567" w:hanging="567"/>
        <w:contextualSpacing/>
        <w:rPr>
          <w:iCs/>
        </w:rPr>
      </w:pPr>
      <w:r w:rsidRPr="003E7F91">
        <w:t xml:space="preserve">Primijenite razrijeđenu otopinu intravenskom infuzijom uz pomoć infuzijskog </w:t>
      </w:r>
      <w:r w:rsidR="00A6291A" w:rsidRPr="003E7F91">
        <w:t>kompleta</w:t>
      </w:r>
      <w:r w:rsidRPr="003E7F91">
        <w:t xml:space="preserve"> opremljenog regulatorom protoka i ugrađenim (</w:t>
      </w:r>
      <w:r w:rsidR="00A6291A" w:rsidRPr="003E7F91">
        <w:t xml:space="preserve">engl. </w:t>
      </w:r>
      <w:r w:rsidRPr="003E7F91">
        <w:rPr>
          <w:i/>
          <w:iCs/>
        </w:rPr>
        <w:t>in</w:t>
      </w:r>
      <w:r w:rsidRPr="003E7F91">
        <w:rPr>
          <w:i/>
          <w:iCs/>
        </w:rPr>
        <w:noBreakHyphen/>
        <w:t>line</w:t>
      </w:r>
      <w:r w:rsidRPr="003E7F91">
        <w:t>) sterilnim, apirogenim polietersulfonskim (PES) filtrom male sposobnosti vezanja proteina (veličina pora: 0,22 ili 0,2 mikrometra). Kompleti za primjenu moraju biti načinjeni od poliuretana (PU), polibutadiena (PBD), PVC</w:t>
      </w:r>
      <w:r w:rsidRPr="003E7F91">
        <w:noBreakHyphen/>
        <w:t>a, PP</w:t>
      </w:r>
      <w:r w:rsidRPr="003E7F91">
        <w:noBreakHyphen/>
        <w:t>a ili PE</w:t>
      </w:r>
      <w:r w:rsidRPr="003E7F91">
        <w:noBreakHyphen/>
        <w:t>a.</w:t>
      </w:r>
    </w:p>
    <w:p w14:paraId="6D9C3E1D" w14:textId="67533C80" w:rsidR="00AE505B" w:rsidRPr="003E7F91" w:rsidRDefault="00D92225" w:rsidP="0088766E">
      <w:pPr>
        <w:numPr>
          <w:ilvl w:val="0"/>
          <w:numId w:val="3"/>
        </w:numPr>
        <w:ind w:left="567" w:hanging="567"/>
        <w:contextualSpacing/>
        <w:rPr>
          <w:iCs/>
        </w:rPr>
      </w:pPr>
      <w:bookmarkStart w:id="21" w:name="_Hlk164244928"/>
      <w:r w:rsidRPr="003E7F91">
        <w:rPr>
          <w:iCs/>
        </w:rPr>
        <w:t>K</w:t>
      </w:r>
      <w:r w:rsidR="00AE505B" w:rsidRPr="003E7F91">
        <w:rPr>
          <w:iCs/>
        </w:rPr>
        <w:t xml:space="preserve">omplet </w:t>
      </w:r>
      <w:r w:rsidRPr="003E7F91">
        <w:rPr>
          <w:iCs/>
        </w:rPr>
        <w:t xml:space="preserve">za primjenu </w:t>
      </w:r>
      <w:r w:rsidR="00AE505B" w:rsidRPr="003E7F91">
        <w:rPr>
          <w:iCs/>
        </w:rPr>
        <w:t xml:space="preserve">s filtrom </w:t>
      </w:r>
      <w:r w:rsidR="00AE505B" w:rsidRPr="003E7F91">
        <w:rPr>
          <w:b/>
          <w:bCs/>
          <w:iCs/>
        </w:rPr>
        <w:t>mora</w:t>
      </w:r>
      <w:r w:rsidR="00AE505B" w:rsidRPr="003E7F91">
        <w:rPr>
          <w:iCs/>
        </w:rPr>
        <w:t xml:space="preserve"> se radi provjere protoka isprati 5%-tnom otopinom glukoze ili 0,9%</w:t>
      </w:r>
      <w:r w:rsidR="00AE505B" w:rsidRPr="003E7F91">
        <w:rPr>
          <w:iCs/>
        </w:rPr>
        <w:noBreakHyphen/>
        <w:t>tnom otopinom natrijeva klorida prije početka svake infuzije lijeka Rybrevant.</w:t>
      </w:r>
    </w:p>
    <w:bookmarkEnd w:id="21"/>
    <w:p w14:paraId="1910AB3B" w14:textId="349641E4" w:rsidR="00ED2AFD" w:rsidRPr="003E7F91" w:rsidRDefault="00ED2AFD" w:rsidP="0088766E">
      <w:pPr>
        <w:numPr>
          <w:ilvl w:val="0"/>
          <w:numId w:val="3"/>
        </w:numPr>
        <w:tabs>
          <w:tab w:val="left" w:pos="0"/>
        </w:tabs>
        <w:ind w:left="567" w:hanging="567"/>
        <w:contextualSpacing/>
        <w:rPr>
          <w:iCs/>
        </w:rPr>
      </w:pPr>
      <w:r w:rsidRPr="003E7F91">
        <w:t>Rybrevant se ne smije primjenjivati istodobno s drugim lijekovima u istoj intravenskoj liniji.</w:t>
      </w:r>
    </w:p>
    <w:p w14:paraId="589EEA06" w14:textId="23041F66" w:rsidR="00E133BB" w:rsidRPr="003E7F91" w:rsidRDefault="00E133BB" w:rsidP="0088766E">
      <w:pPr>
        <w:numPr>
          <w:ilvl w:val="0"/>
          <w:numId w:val="3"/>
        </w:numPr>
        <w:tabs>
          <w:tab w:val="left" w:pos="0"/>
        </w:tabs>
        <w:ind w:left="567" w:hanging="567"/>
        <w:contextualSpacing/>
        <w:rPr>
          <w:iCs/>
        </w:rPr>
      </w:pPr>
      <w:r w:rsidRPr="003E7F91">
        <w:t xml:space="preserve">Razrijeđenu otopinu treba primijeniti unutar 10 sati (što uključuje i vrijeme primjene infuzije) ako se čuva na sobnoj temperaturi (15°C – 25°C) i </w:t>
      </w:r>
      <w:r w:rsidR="009D5934" w:rsidRPr="003E7F91">
        <w:t xml:space="preserve">pri </w:t>
      </w:r>
      <w:r w:rsidRPr="003E7F91">
        <w:t>sobnoj svjetlosti.</w:t>
      </w:r>
    </w:p>
    <w:p w14:paraId="70354898" w14:textId="5CA12E46" w:rsidR="001023D4" w:rsidRPr="003E7F91" w:rsidRDefault="001023D4" w:rsidP="0088766E">
      <w:pPr>
        <w:numPr>
          <w:ilvl w:val="0"/>
          <w:numId w:val="3"/>
        </w:numPr>
        <w:tabs>
          <w:tab w:val="left" w:pos="0"/>
        </w:tabs>
        <w:ind w:left="567" w:hanging="567"/>
        <w:contextualSpacing/>
        <w:rPr>
          <w:iCs/>
        </w:rPr>
      </w:pPr>
      <w:bookmarkStart w:id="22" w:name="_Hlk83884155"/>
      <w:r w:rsidRPr="003E7F91">
        <w:t xml:space="preserve">S obzirom na učestalost reakcija na infuziju kod primjene prve doze, u 1. i 2. tjednu infuziju amivantamaba treba primijeniti u perifernu venu, a u sljedećim se tjednima, kad je rizik od </w:t>
      </w:r>
      <w:r w:rsidRPr="003E7F91">
        <w:lastRenderedPageBreak/>
        <w:t>reakcija na infuziju manji, infuzija može primijeniti centralnom linijom. Vidjeti brzinu infuzije u dijelu 4.2.</w:t>
      </w:r>
      <w:bookmarkEnd w:id="22"/>
    </w:p>
    <w:p w14:paraId="24EAA3E9" w14:textId="77777777" w:rsidR="00E133BB" w:rsidRPr="003E7F91" w:rsidRDefault="00E133BB" w:rsidP="0088766E">
      <w:pPr>
        <w:tabs>
          <w:tab w:val="clear" w:pos="567"/>
          <w:tab w:val="left" w:pos="0"/>
        </w:tabs>
        <w:contextualSpacing/>
        <w:rPr>
          <w:iCs/>
        </w:rPr>
      </w:pPr>
    </w:p>
    <w:p w14:paraId="7EA9623D" w14:textId="22A849D0" w:rsidR="0022366B" w:rsidRPr="003E7F91" w:rsidRDefault="0022366B" w:rsidP="0088766E">
      <w:pPr>
        <w:keepNext/>
        <w:contextualSpacing/>
        <w:rPr>
          <w:iCs/>
          <w:u w:val="single"/>
        </w:rPr>
      </w:pPr>
      <w:r w:rsidRPr="003E7F91">
        <w:rPr>
          <w:iCs/>
          <w:u w:val="single"/>
        </w:rPr>
        <w:t>Zbrinjavanje</w:t>
      </w:r>
    </w:p>
    <w:p w14:paraId="79DC6E13" w14:textId="7DADC2FD" w:rsidR="00F2429A" w:rsidRPr="003E7F91" w:rsidRDefault="00ED2AFD" w:rsidP="0088766E">
      <w:pPr>
        <w:contextualSpacing/>
        <w:rPr>
          <w:iCs/>
        </w:rPr>
      </w:pPr>
      <w:r w:rsidRPr="003E7F91">
        <w:t>Ovaj je lijek namijenjen isključivo za jednokratnu uporabu, a sav neupotrijebljeni lijek koji se ne primijeni unutar 10 sati mora se zbrinuti sukladno nacionalnim propisima.</w:t>
      </w:r>
    </w:p>
    <w:p w14:paraId="3EA2553F" w14:textId="6A8C34D4" w:rsidR="00FC0508" w:rsidRPr="003E7F91" w:rsidRDefault="00FC0508" w:rsidP="0088766E">
      <w:pPr>
        <w:tabs>
          <w:tab w:val="clear" w:pos="567"/>
          <w:tab w:val="left" w:pos="0"/>
        </w:tabs>
        <w:contextualSpacing/>
        <w:rPr>
          <w:szCs w:val="22"/>
        </w:rPr>
      </w:pPr>
    </w:p>
    <w:p w14:paraId="1FD3A2B4" w14:textId="77777777" w:rsidR="0081433F" w:rsidRPr="003E7F91" w:rsidRDefault="0081433F" w:rsidP="0088766E">
      <w:pPr>
        <w:contextualSpacing/>
        <w:rPr>
          <w:szCs w:val="22"/>
        </w:rPr>
      </w:pPr>
    </w:p>
    <w:p w14:paraId="0978A234" w14:textId="77777777" w:rsidR="00812D16" w:rsidRPr="003E7F91" w:rsidRDefault="00812D16" w:rsidP="0088766E">
      <w:pPr>
        <w:keepNext/>
        <w:tabs>
          <w:tab w:val="clear" w:pos="567"/>
          <w:tab w:val="left" w:pos="0"/>
        </w:tabs>
        <w:suppressAutoHyphens/>
        <w:ind w:left="567" w:hanging="567"/>
        <w:contextualSpacing/>
        <w:outlineLvl w:val="1"/>
        <w:rPr>
          <w:b/>
          <w:szCs w:val="22"/>
        </w:rPr>
      </w:pPr>
      <w:r w:rsidRPr="003E7F91">
        <w:rPr>
          <w:b/>
          <w:szCs w:val="22"/>
        </w:rPr>
        <w:t>7.</w:t>
      </w:r>
      <w:r w:rsidRPr="003E7F91">
        <w:rPr>
          <w:b/>
          <w:szCs w:val="22"/>
        </w:rPr>
        <w:tab/>
        <w:t>NOSITELJ ODOBRENJA ZA STAVLJANJE LIJEKA U PROMET</w:t>
      </w:r>
    </w:p>
    <w:p w14:paraId="73F365B3" w14:textId="77777777" w:rsidR="00812D16" w:rsidRPr="003E7F91" w:rsidRDefault="00812D16" w:rsidP="0088766E">
      <w:pPr>
        <w:keepNext/>
        <w:tabs>
          <w:tab w:val="clear" w:pos="567"/>
          <w:tab w:val="left" w:pos="0"/>
        </w:tabs>
        <w:contextualSpacing/>
        <w:rPr>
          <w:szCs w:val="22"/>
        </w:rPr>
      </w:pPr>
    </w:p>
    <w:p w14:paraId="2A98BB2B" w14:textId="54B307F8" w:rsidR="00EF1A6C" w:rsidRPr="003E7F91" w:rsidRDefault="00EF1A6C" w:rsidP="0088766E">
      <w:pPr>
        <w:contextualSpacing/>
        <w:rPr>
          <w:szCs w:val="22"/>
        </w:rPr>
      </w:pPr>
      <w:r w:rsidRPr="003E7F91">
        <w:t>Janssen</w:t>
      </w:r>
      <w:r w:rsidRPr="003E7F91">
        <w:noBreakHyphen/>
        <w:t>Cilag International NV</w:t>
      </w:r>
    </w:p>
    <w:p w14:paraId="4051342B" w14:textId="77777777" w:rsidR="00EF1A6C" w:rsidRPr="003E7F91" w:rsidRDefault="00EF1A6C" w:rsidP="0088766E">
      <w:pPr>
        <w:contextualSpacing/>
        <w:rPr>
          <w:szCs w:val="22"/>
        </w:rPr>
      </w:pPr>
      <w:r w:rsidRPr="003E7F91">
        <w:t>Turnhoutseweg 30</w:t>
      </w:r>
    </w:p>
    <w:p w14:paraId="064B1D68" w14:textId="50AE3FCB" w:rsidR="00EF1A6C" w:rsidRPr="003E7F91" w:rsidRDefault="00EF1A6C" w:rsidP="0088766E">
      <w:pPr>
        <w:contextualSpacing/>
        <w:rPr>
          <w:szCs w:val="22"/>
        </w:rPr>
      </w:pPr>
      <w:r w:rsidRPr="003E7F91">
        <w:t>B</w:t>
      </w:r>
      <w:r w:rsidRPr="003E7F91">
        <w:noBreakHyphen/>
        <w:t>2340 Beerse</w:t>
      </w:r>
    </w:p>
    <w:p w14:paraId="2F8E111E" w14:textId="0AB3D2B6" w:rsidR="00812D16" w:rsidRPr="003E7F91" w:rsidRDefault="00EF1A6C" w:rsidP="0088766E">
      <w:pPr>
        <w:contextualSpacing/>
        <w:rPr>
          <w:szCs w:val="22"/>
        </w:rPr>
      </w:pPr>
      <w:r w:rsidRPr="003E7F91">
        <w:t>Belgija</w:t>
      </w:r>
    </w:p>
    <w:p w14:paraId="783378B2" w14:textId="15158645" w:rsidR="00812D16" w:rsidRPr="003E7F91" w:rsidRDefault="00812D16" w:rsidP="0088766E">
      <w:pPr>
        <w:tabs>
          <w:tab w:val="clear" w:pos="567"/>
          <w:tab w:val="left" w:pos="0"/>
        </w:tabs>
        <w:contextualSpacing/>
        <w:rPr>
          <w:szCs w:val="22"/>
        </w:rPr>
      </w:pPr>
    </w:p>
    <w:p w14:paraId="75CCC55A" w14:textId="77777777" w:rsidR="0081433F" w:rsidRPr="003E7F91" w:rsidRDefault="0081433F" w:rsidP="0088766E">
      <w:pPr>
        <w:contextualSpacing/>
        <w:rPr>
          <w:szCs w:val="22"/>
        </w:rPr>
      </w:pPr>
    </w:p>
    <w:p w14:paraId="69AA4BD5" w14:textId="41DCED8D" w:rsidR="00812D16" w:rsidRPr="003E7F91" w:rsidRDefault="00812D16" w:rsidP="0088766E">
      <w:pPr>
        <w:keepNext/>
        <w:tabs>
          <w:tab w:val="clear" w:pos="567"/>
          <w:tab w:val="left" w:pos="0"/>
        </w:tabs>
        <w:suppressAutoHyphens/>
        <w:ind w:left="567" w:hanging="567"/>
        <w:contextualSpacing/>
        <w:outlineLvl w:val="1"/>
        <w:rPr>
          <w:b/>
          <w:szCs w:val="22"/>
        </w:rPr>
      </w:pPr>
      <w:r w:rsidRPr="003E7F91">
        <w:rPr>
          <w:b/>
          <w:szCs w:val="22"/>
        </w:rPr>
        <w:t>8.</w:t>
      </w:r>
      <w:r w:rsidRPr="003E7F91">
        <w:rPr>
          <w:b/>
          <w:szCs w:val="22"/>
        </w:rPr>
        <w:tab/>
        <w:t>BROJ(EVI) ODOBRENJA ZA STAVLJANJE LIJEKA U PROMET</w:t>
      </w:r>
    </w:p>
    <w:p w14:paraId="68528586" w14:textId="77777777" w:rsidR="00493903" w:rsidRPr="003E7F91" w:rsidRDefault="00493903" w:rsidP="0088766E">
      <w:pPr>
        <w:keepNext/>
        <w:tabs>
          <w:tab w:val="clear" w:pos="567"/>
          <w:tab w:val="left" w:pos="0"/>
        </w:tabs>
        <w:contextualSpacing/>
      </w:pPr>
    </w:p>
    <w:p w14:paraId="1D7AED0F" w14:textId="77777777" w:rsidR="009D44B7" w:rsidRPr="003E7F91" w:rsidRDefault="009D44B7" w:rsidP="0088766E">
      <w:r w:rsidRPr="003E7F91">
        <w:t>EU/1/21/1594/001</w:t>
      </w:r>
    </w:p>
    <w:p w14:paraId="4892FD03" w14:textId="207157AD" w:rsidR="00812D16" w:rsidRPr="003E7F91" w:rsidRDefault="00812D16" w:rsidP="0088766E">
      <w:pPr>
        <w:tabs>
          <w:tab w:val="clear" w:pos="567"/>
          <w:tab w:val="left" w:pos="0"/>
        </w:tabs>
        <w:contextualSpacing/>
        <w:rPr>
          <w:szCs w:val="22"/>
        </w:rPr>
      </w:pPr>
    </w:p>
    <w:p w14:paraId="373D5BB1" w14:textId="77777777" w:rsidR="00FA521C" w:rsidRPr="003E7F91" w:rsidRDefault="00FA521C" w:rsidP="0088766E">
      <w:pPr>
        <w:contextualSpacing/>
        <w:rPr>
          <w:szCs w:val="22"/>
        </w:rPr>
      </w:pPr>
    </w:p>
    <w:p w14:paraId="4A0126CB" w14:textId="77777777" w:rsidR="00812D16" w:rsidRPr="003E7F91" w:rsidRDefault="00812D16" w:rsidP="0088766E">
      <w:pPr>
        <w:keepNext/>
        <w:tabs>
          <w:tab w:val="clear" w:pos="567"/>
          <w:tab w:val="left" w:pos="0"/>
        </w:tabs>
        <w:suppressAutoHyphens/>
        <w:ind w:left="567" w:hanging="567"/>
        <w:contextualSpacing/>
        <w:outlineLvl w:val="1"/>
        <w:rPr>
          <w:b/>
          <w:szCs w:val="22"/>
        </w:rPr>
      </w:pPr>
      <w:r w:rsidRPr="003E7F91">
        <w:rPr>
          <w:b/>
          <w:szCs w:val="22"/>
        </w:rPr>
        <w:t>9.</w:t>
      </w:r>
      <w:r w:rsidRPr="003E7F91">
        <w:rPr>
          <w:b/>
          <w:szCs w:val="22"/>
        </w:rPr>
        <w:tab/>
        <w:t>DATUM PRVOG ODOBRENJA / DATUM OBNOVE ODOBRENJA</w:t>
      </w:r>
    </w:p>
    <w:p w14:paraId="293A1742" w14:textId="77777777" w:rsidR="00812D16" w:rsidRPr="003E7F91" w:rsidRDefault="00812D16" w:rsidP="0088766E">
      <w:pPr>
        <w:keepNext/>
        <w:tabs>
          <w:tab w:val="clear" w:pos="567"/>
          <w:tab w:val="left" w:pos="0"/>
        </w:tabs>
        <w:contextualSpacing/>
      </w:pPr>
    </w:p>
    <w:p w14:paraId="3928DF3E" w14:textId="10B828A2" w:rsidR="00812D16" w:rsidRPr="003E7F91" w:rsidRDefault="00681356" w:rsidP="0088766E">
      <w:pPr>
        <w:contextualSpacing/>
      </w:pPr>
      <w:r w:rsidRPr="003E7F91">
        <w:t>Datum prvog odobrenja: 09. prosinca 2021.</w:t>
      </w:r>
    </w:p>
    <w:p w14:paraId="03FB7EBC" w14:textId="291CCA99" w:rsidR="000F2924" w:rsidRPr="003E7F91" w:rsidRDefault="000F2924" w:rsidP="0088766E">
      <w:pPr>
        <w:contextualSpacing/>
      </w:pPr>
      <w:r w:rsidRPr="003E7F91">
        <w:rPr>
          <w:snapToGrid w:val="0"/>
        </w:rPr>
        <w:t xml:space="preserve">Datum posljednje obnove odobrenja: </w:t>
      </w:r>
      <w:r w:rsidR="00C07D6A" w:rsidRPr="003E7F91">
        <w:rPr>
          <w:snapToGrid w:val="0"/>
        </w:rPr>
        <w:t>11</w:t>
      </w:r>
      <w:r w:rsidRPr="003E7F91">
        <w:rPr>
          <w:snapToGrid w:val="0"/>
        </w:rPr>
        <w:t>. rujna 202</w:t>
      </w:r>
      <w:r w:rsidR="00C07D6A" w:rsidRPr="003E7F91">
        <w:rPr>
          <w:snapToGrid w:val="0"/>
        </w:rPr>
        <w:t>3</w:t>
      </w:r>
      <w:r w:rsidRPr="003E7F91">
        <w:rPr>
          <w:snapToGrid w:val="0"/>
        </w:rPr>
        <w:t>.</w:t>
      </w:r>
    </w:p>
    <w:p w14:paraId="62EF7CE8" w14:textId="77777777" w:rsidR="00681356" w:rsidRPr="003E7F91" w:rsidRDefault="00681356" w:rsidP="0088766E">
      <w:pPr>
        <w:tabs>
          <w:tab w:val="clear" w:pos="567"/>
          <w:tab w:val="left" w:pos="0"/>
        </w:tabs>
        <w:contextualSpacing/>
        <w:rPr>
          <w:szCs w:val="22"/>
        </w:rPr>
      </w:pPr>
    </w:p>
    <w:p w14:paraId="627418CE" w14:textId="77777777" w:rsidR="00FA521C" w:rsidRPr="003E7F91" w:rsidRDefault="00FA521C" w:rsidP="0088766E">
      <w:pPr>
        <w:contextualSpacing/>
        <w:rPr>
          <w:szCs w:val="22"/>
        </w:rPr>
      </w:pPr>
    </w:p>
    <w:p w14:paraId="70090D49" w14:textId="77777777" w:rsidR="00812D16" w:rsidRPr="003E7F91" w:rsidRDefault="00812D16" w:rsidP="0088766E">
      <w:pPr>
        <w:keepNext/>
        <w:tabs>
          <w:tab w:val="clear" w:pos="567"/>
          <w:tab w:val="left" w:pos="0"/>
        </w:tabs>
        <w:suppressAutoHyphens/>
        <w:ind w:left="567" w:hanging="567"/>
        <w:contextualSpacing/>
        <w:outlineLvl w:val="1"/>
        <w:rPr>
          <w:b/>
          <w:szCs w:val="22"/>
        </w:rPr>
      </w:pPr>
      <w:r w:rsidRPr="003E7F91">
        <w:rPr>
          <w:b/>
          <w:szCs w:val="22"/>
        </w:rPr>
        <w:t>10.</w:t>
      </w:r>
      <w:r w:rsidRPr="003E7F91">
        <w:rPr>
          <w:b/>
          <w:szCs w:val="22"/>
        </w:rPr>
        <w:tab/>
        <w:t>DATUM REVIZIJE TEKSTA</w:t>
      </w:r>
    </w:p>
    <w:p w14:paraId="00509C19" w14:textId="77777777" w:rsidR="00493903" w:rsidRPr="003E7F91" w:rsidRDefault="00493903" w:rsidP="0088766E">
      <w:pPr>
        <w:keepNext/>
        <w:tabs>
          <w:tab w:val="clear" w:pos="567"/>
          <w:tab w:val="left" w:pos="0"/>
        </w:tabs>
        <w:contextualSpacing/>
        <w:rPr>
          <w:szCs w:val="22"/>
        </w:rPr>
      </w:pPr>
    </w:p>
    <w:p w14:paraId="677B91DD" w14:textId="77777777" w:rsidR="00FA521C" w:rsidRPr="003E7F91" w:rsidRDefault="00FA521C" w:rsidP="0088766E">
      <w:pPr>
        <w:contextualSpacing/>
        <w:rPr>
          <w:iCs/>
        </w:rPr>
      </w:pPr>
    </w:p>
    <w:p w14:paraId="7A248613" w14:textId="77777777" w:rsidR="00FA521C" w:rsidRPr="003E7F91" w:rsidRDefault="00FA521C" w:rsidP="0088766E">
      <w:pPr>
        <w:tabs>
          <w:tab w:val="clear" w:pos="567"/>
          <w:tab w:val="left" w:pos="0"/>
        </w:tabs>
        <w:contextualSpacing/>
        <w:rPr>
          <w:iCs/>
        </w:rPr>
      </w:pPr>
    </w:p>
    <w:p w14:paraId="1F39E44A" w14:textId="77777777" w:rsidR="00FA521C" w:rsidRPr="003E7F91" w:rsidRDefault="00FA521C" w:rsidP="0088766E">
      <w:pPr>
        <w:contextualSpacing/>
        <w:rPr>
          <w:iCs/>
        </w:rPr>
      </w:pPr>
    </w:p>
    <w:p w14:paraId="58FE9B88" w14:textId="40450848" w:rsidR="00FA521C" w:rsidRPr="003E7F91" w:rsidRDefault="00493903" w:rsidP="0088766E">
      <w:pPr>
        <w:contextualSpacing/>
      </w:pPr>
      <w:r w:rsidRPr="003E7F91">
        <w:t xml:space="preserve">Detaljnije informacije o ovom lijeku dostupne su na internetskoj stranici Europske agencije za lijekove </w:t>
      </w:r>
      <w:hyperlink r:id="rId20" w:history="1">
        <w:r w:rsidR="007A593A" w:rsidRPr="003E7F91">
          <w:rPr>
            <w:rStyle w:val="Hyperlink"/>
          </w:rPr>
          <w:t>https://www.ema.europa.eu</w:t>
        </w:r>
      </w:hyperlink>
      <w:r w:rsidRPr="003E7F91">
        <w:t>.</w:t>
      </w:r>
    </w:p>
    <w:p w14:paraId="75598198" w14:textId="51710A5F" w:rsidR="002654A1" w:rsidRPr="003E7F91" w:rsidRDefault="00BD7EBD" w:rsidP="00F06D92">
      <w:pPr>
        <w:tabs>
          <w:tab w:val="clear" w:pos="567"/>
        </w:tabs>
        <w:rPr>
          <w:bCs/>
          <w:szCs w:val="22"/>
        </w:rPr>
      </w:pPr>
      <w:r w:rsidRPr="003E7F91">
        <w:br w:type="page"/>
      </w:r>
      <w:r w:rsidR="002654A1" w:rsidRPr="003E7F91">
        <w:rPr>
          <w:bCs/>
          <w:noProof/>
          <w:lang w:eastAsia="hr-HR"/>
        </w:rPr>
        <w:lastRenderedPageBreak/>
        <w:drawing>
          <wp:inline distT="0" distB="0" distL="0" distR="0" wp14:anchorId="1D28C0F2" wp14:editId="3F7EC866">
            <wp:extent cx="203200" cy="171450"/>
            <wp:effectExtent l="0" t="0" r="0" b="0"/>
            <wp:docPr id="1437291065" name="Picture 1437291065"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002654A1" w:rsidRPr="003E7F91">
        <w:rPr>
          <w:bCs/>
        </w:rPr>
        <w:t>Ovaj je lijek pod dodatnim praćenjem. Time se omogućuje brzo otkrivanje novih sigurnosnih informacija. Od zdravstvenih radnika se traži da prijave svaku sumnju na nuspojavu za ovaj lijek. Za postupak prijavljivanja nuspojava vidjeti dio 4.8.</w:t>
      </w:r>
    </w:p>
    <w:p w14:paraId="05CDAC24" w14:textId="77777777" w:rsidR="002654A1" w:rsidRPr="003E7F91" w:rsidRDefault="002654A1" w:rsidP="002654A1">
      <w:pPr>
        <w:tabs>
          <w:tab w:val="clear" w:pos="567"/>
          <w:tab w:val="left" w:pos="0"/>
        </w:tabs>
        <w:contextualSpacing/>
        <w:rPr>
          <w:szCs w:val="22"/>
        </w:rPr>
      </w:pPr>
    </w:p>
    <w:p w14:paraId="3E51A7BC" w14:textId="77777777" w:rsidR="002654A1" w:rsidRPr="003E7F91" w:rsidRDefault="002654A1" w:rsidP="002654A1">
      <w:pPr>
        <w:contextualSpacing/>
      </w:pPr>
    </w:p>
    <w:p w14:paraId="5D9CBC26" w14:textId="77777777" w:rsidR="002654A1" w:rsidRPr="004F64A1" w:rsidRDefault="002654A1" w:rsidP="002654A1">
      <w:pPr>
        <w:keepNext/>
        <w:tabs>
          <w:tab w:val="clear" w:pos="567"/>
          <w:tab w:val="left" w:pos="0"/>
        </w:tabs>
        <w:suppressAutoHyphens/>
        <w:ind w:left="567" w:hanging="567"/>
        <w:contextualSpacing/>
        <w:outlineLvl w:val="1"/>
        <w:rPr>
          <w:b/>
          <w:szCs w:val="22"/>
        </w:rPr>
      </w:pPr>
      <w:r w:rsidRPr="004F64A1">
        <w:rPr>
          <w:b/>
          <w:szCs w:val="22"/>
        </w:rPr>
        <w:t>1.</w:t>
      </w:r>
      <w:r w:rsidRPr="004F64A1">
        <w:rPr>
          <w:b/>
          <w:szCs w:val="22"/>
        </w:rPr>
        <w:tab/>
        <w:t>NAZIV LIJEKA</w:t>
      </w:r>
    </w:p>
    <w:p w14:paraId="60EAEA60" w14:textId="77777777" w:rsidR="002654A1" w:rsidRPr="003E7F91" w:rsidRDefault="002654A1" w:rsidP="002654A1">
      <w:pPr>
        <w:keepNext/>
        <w:tabs>
          <w:tab w:val="clear" w:pos="567"/>
          <w:tab w:val="left" w:pos="0"/>
        </w:tabs>
        <w:contextualSpacing/>
        <w:rPr>
          <w:iCs/>
          <w:szCs w:val="22"/>
        </w:rPr>
      </w:pPr>
    </w:p>
    <w:p w14:paraId="2F2E4648" w14:textId="18D7D3BA" w:rsidR="002654A1" w:rsidRDefault="002654A1" w:rsidP="00F06D92">
      <w:pPr>
        <w:widowControl w:val="0"/>
        <w:contextualSpacing/>
      </w:pPr>
      <w:r w:rsidRPr="003E7F91">
        <w:t xml:space="preserve">Rybrevant </w:t>
      </w:r>
      <w:r w:rsidR="0012523B" w:rsidRPr="003E7F91">
        <w:t>160</w:t>
      </w:r>
      <w:r w:rsidR="009A3FAE">
        <w:t>0</w:t>
      </w:r>
      <w:r w:rsidRPr="003E7F91">
        <w:t> mg otopin</w:t>
      </w:r>
      <w:r w:rsidR="0012523B" w:rsidRPr="003E7F91">
        <w:t>a</w:t>
      </w:r>
      <w:r w:rsidRPr="003E7F91">
        <w:t xml:space="preserve"> za </w:t>
      </w:r>
      <w:r w:rsidR="0012523B" w:rsidRPr="003E7F91">
        <w:t>injekciju</w:t>
      </w:r>
    </w:p>
    <w:p w14:paraId="31D19333" w14:textId="38C7E472" w:rsidR="009A3FAE" w:rsidRPr="003E7F91" w:rsidRDefault="009A3FAE" w:rsidP="00F06D92">
      <w:pPr>
        <w:widowControl w:val="0"/>
        <w:contextualSpacing/>
        <w:rPr>
          <w:szCs w:val="22"/>
        </w:rPr>
      </w:pPr>
      <w:r>
        <w:t>R</w:t>
      </w:r>
      <w:r w:rsidRPr="003E7F91">
        <w:t xml:space="preserve">ybrevant </w:t>
      </w:r>
      <w:r>
        <w:t>2240</w:t>
      </w:r>
      <w:r w:rsidRPr="003E7F91">
        <w:t> mg otopina za injekciju</w:t>
      </w:r>
    </w:p>
    <w:p w14:paraId="1D4B1718" w14:textId="77777777" w:rsidR="002654A1" w:rsidRPr="003E7F91" w:rsidRDefault="002654A1" w:rsidP="002654A1">
      <w:pPr>
        <w:tabs>
          <w:tab w:val="clear" w:pos="567"/>
          <w:tab w:val="left" w:pos="0"/>
        </w:tabs>
        <w:contextualSpacing/>
        <w:rPr>
          <w:iCs/>
          <w:szCs w:val="22"/>
        </w:rPr>
      </w:pPr>
    </w:p>
    <w:p w14:paraId="64C1AC83" w14:textId="77777777" w:rsidR="002654A1" w:rsidRPr="003E7F91" w:rsidRDefault="002654A1" w:rsidP="002654A1">
      <w:pPr>
        <w:contextualSpacing/>
        <w:rPr>
          <w:iCs/>
          <w:szCs w:val="22"/>
        </w:rPr>
      </w:pPr>
    </w:p>
    <w:p w14:paraId="750411A7" w14:textId="77777777" w:rsidR="002654A1" w:rsidRPr="003E7F91" w:rsidRDefault="002654A1" w:rsidP="002654A1">
      <w:pPr>
        <w:keepNext/>
        <w:tabs>
          <w:tab w:val="clear" w:pos="567"/>
          <w:tab w:val="left" w:pos="0"/>
        </w:tabs>
        <w:suppressAutoHyphens/>
        <w:ind w:left="567" w:hanging="567"/>
        <w:contextualSpacing/>
        <w:outlineLvl w:val="1"/>
        <w:rPr>
          <w:b/>
          <w:szCs w:val="22"/>
        </w:rPr>
      </w:pPr>
      <w:r w:rsidRPr="003E7F91">
        <w:rPr>
          <w:b/>
          <w:szCs w:val="22"/>
        </w:rPr>
        <w:t>2.</w:t>
      </w:r>
      <w:r w:rsidRPr="003E7F91">
        <w:rPr>
          <w:b/>
          <w:szCs w:val="22"/>
        </w:rPr>
        <w:tab/>
        <w:t>KVALITATIVNI I KVANTITATIVNI SASTAV</w:t>
      </w:r>
    </w:p>
    <w:p w14:paraId="38261B5F" w14:textId="77777777" w:rsidR="002654A1" w:rsidRPr="003E7F91" w:rsidRDefault="002654A1" w:rsidP="002654A1">
      <w:pPr>
        <w:keepNext/>
        <w:tabs>
          <w:tab w:val="clear" w:pos="567"/>
          <w:tab w:val="left" w:pos="0"/>
        </w:tabs>
        <w:contextualSpacing/>
      </w:pPr>
    </w:p>
    <w:p w14:paraId="2E8F5620" w14:textId="77777777" w:rsidR="00936B8B" w:rsidRDefault="00936B8B" w:rsidP="00ED15D2">
      <w:pPr>
        <w:keepNext/>
        <w:widowControl w:val="0"/>
        <w:contextualSpacing/>
        <w:rPr>
          <w:u w:val="single"/>
        </w:rPr>
      </w:pPr>
      <w:r w:rsidRPr="00F06D92">
        <w:rPr>
          <w:u w:val="single"/>
        </w:rPr>
        <w:t>Rybrevant 1600 mg otopina za injekciju</w:t>
      </w:r>
    </w:p>
    <w:p w14:paraId="1EE5520F" w14:textId="7D6B9E4D" w:rsidR="00936B8B" w:rsidRDefault="00936B8B" w:rsidP="002654A1">
      <w:pPr>
        <w:widowControl w:val="0"/>
        <w:contextualSpacing/>
      </w:pPr>
      <w:r>
        <w:t>Jedan ml otopine za injekciju sadrži 160 mg amivanta</w:t>
      </w:r>
      <w:r w:rsidR="00296FAB">
        <w:t>m</w:t>
      </w:r>
      <w:r>
        <w:t>aba.</w:t>
      </w:r>
    </w:p>
    <w:p w14:paraId="43BD602E" w14:textId="22B73008" w:rsidR="0012523B" w:rsidRPr="003E7F91" w:rsidRDefault="002654A1" w:rsidP="0012523B">
      <w:pPr>
        <w:widowControl w:val="0"/>
        <w:contextualSpacing/>
      </w:pPr>
      <w:r w:rsidRPr="003E7F91">
        <w:t xml:space="preserve">Jedna bočica </w:t>
      </w:r>
      <w:r w:rsidR="0012523B" w:rsidRPr="003E7F91">
        <w:t>s</w:t>
      </w:r>
      <w:r w:rsidRPr="003E7F91">
        <w:t xml:space="preserve"> </w:t>
      </w:r>
      <w:r w:rsidR="0012523B" w:rsidRPr="003E7F91">
        <w:t>10</w:t>
      </w:r>
      <w:r w:rsidRPr="003E7F91">
        <w:t xml:space="preserve"> ml </w:t>
      </w:r>
      <w:r w:rsidR="0012523B" w:rsidRPr="003E7F91">
        <w:t xml:space="preserve">otopine za injekciju </w:t>
      </w:r>
      <w:r w:rsidRPr="003E7F91">
        <w:t xml:space="preserve">sadrži </w:t>
      </w:r>
      <w:r w:rsidR="0012523B" w:rsidRPr="003E7F91">
        <w:t>1600</w:t>
      </w:r>
      <w:r w:rsidRPr="003E7F91">
        <w:t> mg amivantamaba.</w:t>
      </w:r>
    </w:p>
    <w:p w14:paraId="45C504A7" w14:textId="77777777" w:rsidR="002654A1" w:rsidRPr="003E7F91" w:rsidRDefault="002654A1" w:rsidP="002654A1">
      <w:pPr>
        <w:widowControl w:val="0"/>
        <w:tabs>
          <w:tab w:val="clear" w:pos="567"/>
          <w:tab w:val="left" w:pos="0"/>
        </w:tabs>
        <w:contextualSpacing/>
      </w:pPr>
    </w:p>
    <w:p w14:paraId="7D93F181" w14:textId="72AC6A6C" w:rsidR="00936B8B" w:rsidRDefault="00936B8B" w:rsidP="00F06D92">
      <w:pPr>
        <w:keepNext/>
        <w:widowControl w:val="0"/>
        <w:contextualSpacing/>
        <w:rPr>
          <w:u w:val="single"/>
        </w:rPr>
      </w:pPr>
      <w:r w:rsidRPr="00F06D92">
        <w:rPr>
          <w:u w:val="single"/>
        </w:rPr>
        <w:t>Rybrevant 2240 mg otopina za injekciju</w:t>
      </w:r>
    </w:p>
    <w:p w14:paraId="06044447" w14:textId="24A4E949" w:rsidR="00936B8B" w:rsidRDefault="00936B8B" w:rsidP="00936B8B">
      <w:pPr>
        <w:widowControl w:val="0"/>
        <w:contextualSpacing/>
      </w:pPr>
      <w:r>
        <w:t>Jedan ml otopine za injekciju sadrži 160 mg amivanta</w:t>
      </w:r>
      <w:r w:rsidR="00296FAB">
        <w:t>m</w:t>
      </w:r>
      <w:r>
        <w:t>aba.</w:t>
      </w:r>
    </w:p>
    <w:p w14:paraId="3B15D843" w14:textId="7CCD7645" w:rsidR="00936B8B" w:rsidRDefault="00936B8B" w:rsidP="002654A1">
      <w:pPr>
        <w:widowControl w:val="0"/>
        <w:contextualSpacing/>
      </w:pPr>
      <w:r w:rsidRPr="003E7F91">
        <w:t>Jedna bočica s 14 ml otopine za injekciju sadrži 2240 mg amivantamaba.</w:t>
      </w:r>
    </w:p>
    <w:p w14:paraId="4E6597A2" w14:textId="77777777" w:rsidR="00936B8B" w:rsidRPr="00F06D92" w:rsidRDefault="00936B8B" w:rsidP="002654A1">
      <w:pPr>
        <w:widowControl w:val="0"/>
        <w:contextualSpacing/>
        <w:rPr>
          <w:u w:val="single"/>
        </w:rPr>
      </w:pPr>
    </w:p>
    <w:p w14:paraId="32504719" w14:textId="7E86345E" w:rsidR="002654A1" w:rsidRPr="003E7F91" w:rsidRDefault="002654A1" w:rsidP="002654A1">
      <w:pPr>
        <w:widowControl w:val="0"/>
        <w:contextualSpacing/>
        <w:rPr>
          <w:szCs w:val="22"/>
        </w:rPr>
      </w:pPr>
      <w:r w:rsidRPr="003E7F91">
        <w:t xml:space="preserve">Amivantamab je potpuno ljudsko bispecifično protutijelo utemeljeno na imunoglobulinu G1 (IgG1) koje ciljano djeluje na receptore epidermalnog faktora rasta (engl. </w:t>
      </w:r>
      <w:r w:rsidRPr="003E7F91">
        <w:rPr>
          <w:i/>
          <w:iCs/>
        </w:rPr>
        <w:t>epidermal growth factor,</w:t>
      </w:r>
      <w:r w:rsidRPr="003E7F91">
        <w:t xml:space="preserve"> EGF) i mezenhimalno</w:t>
      </w:r>
      <w:r w:rsidRPr="003E7F91">
        <w:noBreakHyphen/>
        <w:t xml:space="preserve">epitelnog prijelaza (engl. </w:t>
      </w:r>
      <w:r w:rsidRPr="003E7F91">
        <w:rPr>
          <w:i/>
          <w:iCs/>
        </w:rPr>
        <w:t>mesenchymal</w:t>
      </w:r>
      <w:r w:rsidRPr="003E7F91">
        <w:rPr>
          <w:i/>
          <w:iCs/>
        </w:rPr>
        <w:noBreakHyphen/>
        <w:t>epidermal transition,</w:t>
      </w:r>
      <w:r w:rsidRPr="003E7F91">
        <w:t xml:space="preserve"> MET), a proizvodi se u staničnoj liniji sisavaca (stanice jajnika kineskog hrčka) tehnologijom rekombinantne DNA.</w:t>
      </w:r>
    </w:p>
    <w:p w14:paraId="4CC4480C" w14:textId="77777777" w:rsidR="002654A1" w:rsidRDefault="002654A1" w:rsidP="002654A1">
      <w:pPr>
        <w:tabs>
          <w:tab w:val="clear" w:pos="567"/>
          <w:tab w:val="left" w:pos="0"/>
        </w:tabs>
        <w:contextualSpacing/>
      </w:pPr>
    </w:p>
    <w:p w14:paraId="24B3937B" w14:textId="77777777" w:rsidR="00E855C6" w:rsidRPr="00F06D92" w:rsidRDefault="00E855C6" w:rsidP="00F06D92">
      <w:pPr>
        <w:keepNext/>
        <w:tabs>
          <w:tab w:val="clear" w:pos="567"/>
          <w:tab w:val="left" w:pos="0"/>
        </w:tabs>
        <w:contextualSpacing/>
        <w:rPr>
          <w:u w:val="single"/>
        </w:rPr>
      </w:pPr>
      <w:r w:rsidRPr="00F06D92">
        <w:rPr>
          <w:u w:val="single"/>
        </w:rPr>
        <w:t>Pomoćne tvari s poznatim učinkom:</w:t>
      </w:r>
    </w:p>
    <w:p w14:paraId="182DA782" w14:textId="77777777" w:rsidR="00E855C6" w:rsidRDefault="00E855C6" w:rsidP="00E855C6">
      <w:pPr>
        <w:tabs>
          <w:tab w:val="clear" w:pos="567"/>
          <w:tab w:val="left" w:pos="0"/>
        </w:tabs>
        <w:contextualSpacing/>
      </w:pPr>
      <w:r w:rsidRPr="00F27BB2">
        <w:t>Jedan m</w:t>
      </w:r>
      <w:r>
        <w:t>l</w:t>
      </w:r>
      <w:r w:rsidRPr="00F27BB2">
        <w:t xml:space="preserve"> otopine sadrži 0,6</w:t>
      </w:r>
      <w:r>
        <w:t> </w:t>
      </w:r>
      <w:r w:rsidRPr="00F27BB2">
        <w:t>mg polisorbat</w:t>
      </w:r>
      <w:r>
        <w:t>a </w:t>
      </w:r>
      <w:r w:rsidRPr="00F27BB2">
        <w:t>80.</w:t>
      </w:r>
    </w:p>
    <w:p w14:paraId="0724D0A7" w14:textId="77777777" w:rsidR="00E855C6" w:rsidRPr="003E7F91" w:rsidRDefault="00E855C6" w:rsidP="002654A1">
      <w:pPr>
        <w:tabs>
          <w:tab w:val="clear" w:pos="567"/>
          <w:tab w:val="left" w:pos="0"/>
        </w:tabs>
        <w:contextualSpacing/>
      </w:pPr>
    </w:p>
    <w:p w14:paraId="210CD685" w14:textId="77777777" w:rsidR="002654A1" w:rsidRPr="003E7F91" w:rsidRDefault="002654A1" w:rsidP="002654A1">
      <w:pPr>
        <w:contextualSpacing/>
        <w:rPr>
          <w:szCs w:val="22"/>
        </w:rPr>
      </w:pPr>
      <w:r w:rsidRPr="003E7F91">
        <w:t>Za cjeloviti popis pomoćnih tvari vidjeti dio 6.1.</w:t>
      </w:r>
    </w:p>
    <w:p w14:paraId="048E5DD9" w14:textId="77777777" w:rsidR="002654A1" w:rsidRPr="003E7F91" w:rsidRDefault="002654A1" w:rsidP="002654A1">
      <w:pPr>
        <w:tabs>
          <w:tab w:val="clear" w:pos="567"/>
          <w:tab w:val="left" w:pos="0"/>
        </w:tabs>
        <w:contextualSpacing/>
        <w:rPr>
          <w:szCs w:val="22"/>
        </w:rPr>
      </w:pPr>
    </w:p>
    <w:p w14:paraId="64B303C7" w14:textId="77777777" w:rsidR="002654A1" w:rsidRPr="003E7F91" w:rsidRDefault="002654A1" w:rsidP="002654A1">
      <w:pPr>
        <w:contextualSpacing/>
        <w:rPr>
          <w:szCs w:val="22"/>
        </w:rPr>
      </w:pPr>
    </w:p>
    <w:p w14:paraId="42A4E11A" w14:textId="77777777" w:rsidR="002654A1" w:rsidRPr="003E7F91" w:rsidRDefault="002654A1" w:rsidP="002654A1">
      <w:pPr>
        <w:keepNext/>
        <w:tabs>
          <w:tab w:val="clear" w:pos="567"/>
          <w:tab w:val="left" w:pos="0"/>
        </w:tabs>
        <w:suppressAutoHyphens/>
        <w:ind w:left="567" w:hanging="567"/>
        <w:contextualSpacing/>
        <w:outlineLvl w:val="1"/>
        <w:rPr>
          <w:b/>
          <w:szCs w:val="22"/>
        </w:rPr>
      </w:pPr>
      <w:r w:rsidRPr="003E7F91">
        <w:rPr>
          <w:b/>
          <w:szCs w:val="22"/>
        </w:rPr>
        <w:t>3.</w:t>
      </w:r>
      <w:r w:rsidRPr="003E7F91">
        <w:rPr>
          <w:b/>
          <w:szCs w:val="22"/>
        </w:rPr>
        <w:tab/>
        <w:t>FARMACEUTSKI OBLIK</w:t>
      </w:r>
    </w:p>
    <w:p w14:paraId="4A5C8D4B" w14:textId="77777777" w:rsidR="002654A1" w:rsidRPr="003E7F91" w:rsidRDefault="002654A1" w:rsidP="002654A1">
      <w:pPr>
        <w:keepNext/>
        <w:tabs>
          <w:tab w:val="clear" w:pos="567"/>
          <w:tab w:val="left" w:pos="0"/>
        </w:tabs>
        <w:contextualSpacing/>
        <w:rPr>
          <w:szCs w:val="22"/>
        </w:rPr>
      </w:pPr>
    </w:p>
    <w:p w14:paraId="5BA550D5" w14:textId="46F8E9E8" w:rsidR="002654A1" w:rsidRPr="003E7F91" w:rsidRDefault="0012523B" w:rsidP="002654A1">
      <w:pPr>
        <w:contextualSpacing/>
      </w:pPr>
      <w:r w:rsidRPr="003E7F91">
        <w:t>Otopina za injekciju</w:t>
      </w:r>
      <w:r w:rsidR="002654A1" w:rsidRPr="003E7F91">
        <w:t>.</w:t>
      </w:r>
    </w:p>
    <w:p w14:paraId="53EACF0E" w14:textId="32E37D45" w:rsidR="002654A1" w:rsidRPr="003E7F91" w:rsidRDefault="002654A1" w:rsidP="002654A1">
      <w:pPr>
        <w:contextualSpacing/>
        <w:rPr>
          <w:szCs w:val="22"/>
        </w:rPr>
      </w:pPr>
      <w:r w:rsidRPr="003E7F91">
        <w:t>Otopina je bezbojna do blijedo žuta.</w:t>
      </w:r>
    </w:p>
    <w:p w14:paraId="72161E21" w14:textId="77777777" w:rsidR="002654A1" w:rsidRPr="003E7F91" w:rsidRDefault="002654A1" w:rsidP="002654A1">
      <w:pPr>
        <w:tabs>
          <w:tab w:val="clear" w:pos="567"/>
          <w:tab w:val="left" w:pos="0"/>
        </w:tabs>
        <w:contextualSpacing/>
        <w:rPr>
          <w:szCs w:val="22"/>
        </w:rPr>
      </w:pPr>
    </w:p>
    <w:p w14:paraId="558ED438" w14:textId="77777777" w:rsidR="002654A1" w:rsidRPr="003E7F91" w:rsidRDefault="002654A1" w:rsidP="002654A1">
      <w:pPr>
        <w:contextualSpacing/>
        <w:rPr>
          <w:szCs w:val="22"/>
        </w:rPr>
      </w:pPr>
    </w:p>
    <w:p w14:paraId="6370487A" w14:textId="77777777" w:rsidR="002654A1" w:rsidRPr="003E7F91" w:rsidRDefault="002654A1" w:rsidP="002654A1">
      <w:pPr>
        <w:keepNext/>
        <w:tabs>
          <w:tab w:val="clear" w:pos="567"/>
          <w:tab w:val="left" w:pos="0"/>
        </w:tabs>
        <w:suppressAutoHyphens/>
        <w:ind w:left="567" w:hanging="567"/>
        <w:contextualSpacing/>
        <w:outlineLvl w:val="1"/>
        <w:rPr>
          <w:b/>
          <w:szCs w:val="22"/>
        </w:rPr>
      </w:pPr>
      <w:r w:rsidRPr="003E7F91">
        <w:rPr>
          <w:b/>
          <w:szCs w:val="22"/>
        </w:rPr>
        <w:t>4.</w:t>
      </w:r>
      <w:r w:rsidRPr="003E7F91">
        <w:rPr>
          <w:b/>
          <w:szCs w:val="22"/>
        </w:rPr>
        <w:tab/>
        <w:t>KLINIČKI PODACI</w:t>
      </w:r>
    </w:p>
    <w:p w14:paraId="65994BE1" w14:textId="77777777" w:rsidR="002654A1" w:rsidRPr="003E7F91" w:rsidRDefault="002654A1" w:rsidP="002654A1">
      <w:pPr>
        <w:keepNext/>
        <w:tabs>
          <w:tab w:val="clear" w:pos="567"/>
          <w:tab w:val="left" w:pos="0"/>
        </w:tabs>
        <w:contextualSpacing/>
        <w:rPr>
          <w:szCs w:val="22"/>
        </w:rPr>
      </w:pPr>
    </w:p>
    <w:p w14:paraId="4500F598" w14:textId="77777777" w:rsidR="002654A1" w:rsidRPr="004F64A1" w:rsidRDefault="002654A1" w:rsidP="002654A1">
      <w:pPr>
        <w:keepNext/>
        <w:tabs>
          <w:tab w:val="clear" w:pos="567"/>
          <w:tab w:val="left" w:pos="0"/>
        </w:tabs>
        <w:ind w:left="567" w:hanging="567"/>
        <w:contextualSpacing/>
        <w:outlineLvl w:val="2"/>
        <w:rPr>
          <w:b/>
          <w:szCs w:val="22"/>
        </w:rPr>
      </w:pPr>
      <w:r w:rsidRPr="004F64A1">
        <w:rPr>
          <w:b/>
          <w:szCs w:val="22"/>
        </w:rPr>
        <w:t>4.1</w:t>
      </w:r>
      <w:r w:rsidRPr="004F64A1">
        <w:rPr>
          <w:b/>
          <w:szCs w:val="22"/>
        </w:rPr>
        <w:tab/>
        <w:t>Terapijske indikacije</w:t>
      </w:r>
    </w:p>
    <w:p w14:paraId="50DA8F8D" w14:textId="77777777" w:rsidR="002654A1" w:rsidRPr="003E7F91" w:rsidRDefault="002654A1" w:rsidP="002654A1">
      <w:pPr>
        <w:keepNext/>
        <w:tabs>
          <w:tab w:val="clear" w:pos="567"/>
          <w:tab w:val="left" w:pos="0"/>
        </w:tabs>
        <w:contextualSpacing/>
        <w:rPr>
          <w:szCs w:val="22"/>
        </w:rPr>
      </w:pPr>
    </w:p>
    <w:p w14:paraId="6BC1EB10" w14:textId="6EA0EB80" w:rsidR="002654A1" w:rsidRPr="003E7F91" w:rsidRDefault="002654A1" w:rsidP="002654A1">
      <w:pPr>
        <w:keepNext/>
        <w:contextualSpacing/>
      </w:pPr>
      <w:r w:rsidRPr="003E7F91">
        <w:t xml:space="preserve">Rybrevant </w:t>
      </w:r>
      <w:r w:rsidR="00C930E7" w:rsidRPr="003E7F91">
        <w:t xml:space="preserve">u supkutanoj formulaciji </w:t>
      </w:r>
      <w:r w:rsidRPr="003E7F91">
        <w:t>indiciran</w:t>
      </w:r>
      <w:r w:rsidR="00C930E7" w:rsidRPr="003E7F91">
        <w:t xml:space="preserve"> je</w:t>
      </w:r>
      <w:r w:rsidRPr="003E7F91">
        <w:t>:</w:t>
      </w:r>
    </w:p>
    <w:p w14:paraId="0963B2A9" w14:textId="77777777" w:rsidR="002654A1" w:rsidRPr="003E7F91" w:rsidRDefault="002654A1" w:rsidP="002654A1">
      <w:pPr>
        <w:numPr>
          <w:ilvl w:val="0"/>
          <w:numId w:val="3"/>
        </w:numPr>
        <w:ind w:left="567" w:hanging="567"/>
        <w:contextualSpacing/>
      </w:pPr>
      <w:r w:rsidRPr="003E7F91">
        <w:t xml:space="preserve">u kombinaciji s lazertinibom za prvu liniju liječenja odraslih bolesnika s uznapredovalim rakom pluća nemalih stanica (engl. </w:t>
      </w:r>
      <w:r w:rsidRPr="003E7F91">
        <w:rPr>
          <w:i/>
          <w:iCs/>
        </w:rPr>
        <w:t>non</w:t>
      </w:r>
      <w:r w:rsidRPr="003E7F91">
        <w:rPr>
          <w:i/>
          <w:iCs/>
        </w:rPr>
        <w:noBreakHyphen/>
        <w:t>small cell lung cancer,</w:t>
      </w:r>
      <w:r w:rsidRPr="003E7F91">
        <w:t xml:space="preserve"> NSCLC) pozitivnim na delecije u egzonu 19 ili supstitucijske mutacije L858R u egzonu 21 gena za receptor epidermalnog faktora rasta (engl. </w:t>
      </w:r>
      <w:r w:rsidRPr="003E7F91">
        <w:rPr>
          <w:i/>
          <w:iCs/>
        </w:rPr>
        <w:t>epidermal growth factor receptor,</w:t>
      </w:r>
      <w:r w:rsidRPr="003E7F91">
        <w:t xml:space="preserve"> EGFR).</w:t>
      </w:r>
    </w:p>
    <w:p w14:paraId="3DDB46C8" w14:textId="77777777" w:rsidR="002654A1" w:rsidRPr="003E7F91" w:rsidRDefault="002654A1" w:rsidP="002654A1">
      <w:pPr>
        <w:numPr>
          <w:ilvl w:val="0"/>
          <w:numId w:val="3"/>
        </w:numPr>
        <w:ind w:left="567" w:hanging="567"/>
        <w:contextualSpacing/>
      </w:pPr>
      <w:r w:rsidRPr="003E7F91">
        <w:t>u monoterapiji za liječenje odraslih bolesnika s uznapredovalim NSCLC</w:t>
      </w:r>
      <w:r w:rsidRPr="003E7F91">
        <w:noBreakHyphen/>
        <w:t>om pozitivnim na aktivirajuće insercijske mutacije u egzonu 20 gena za EGFR nakon neuspješnog liječenja kemoterapijom utemeljenom na platini.</w:t>
      </w:r>
    </w:p>
    <w:p w14:paraId="203745F8" w14:textId="77777777" w:rsidR="002654A1" w:rsidRPr="003E7F91" w:rsidRDefault="002654A1" w:rsidP="002654A1">
      <w:pPr>
        <w:tabs>
          <w:tab w:val="clear" w:pos="567"/>
          <w:tab w:val="left" w:pos="0"/>
        </w:tabs>
        <w:contextualSpacing/>
        <w:rPr>
          <w:szCs w:val="22"/>
        </w:rPr>
      </w:pPr>
    </w:p>
    <w:p w14:paraId="0383F05F" w14:textId="77777777" w:rsidR="002654A1" w:rsidRPr="003E7F91" w:rsidRDefault="002654A1" w:rsidP="002654A1">
      <w:pPr>
        <w:keepNext/>
        <w:tabs>
          <w:tab w:val="clear" w:pos="567"/>
          <w:tab w:val="left" w:pos="0"/>
        </w:tabs>
        <w:ind w:left="567" w:hanging="567"/>
        <w:contextualSpacing/>
        <w:outlineLvl w:val="2"/>
        <w:rPr>
          <w:b/>
          <w:szCs w:val="22"/>
        </w:rPr>
      </w:pPr>
      <w:r w:rsidRPr="003E7F91">
        <w:rPr>
          <w:b/>
          <w:szCs w:val="22"/>
        </w:rPr>
        <w:t>4.2</w:t>
      </w:r>
      <w:r w:rsidRPr="003E7F91">
        <w:rPr>
          <w:b/>
          <w:szCs w:val="22"/>
        </w:rPr>
        <w:tab/>
        <w:t>Doziranje i način primjene</w:t>
      </w:r>
    </w:p>
    <w:p w14:paraId="142F0829" w14:textId="77777777" w:rsidR="00C930E7" w:rsidRPr="003E7F91" w:rsidRDefault="00C930E7" w:rsidP="00F06D92">
      <w:pPr>
        <w:keepNext/>
        <w:contextualSpacing/>
      </w:pPr>
    </w:p>
    <w:p w14:paraId="2F1494E2" w14:textId="1FCC7A9C" w:rsidR="002654A1" w:rsidRPr="003E7F91" w:rsidRDefault="002654A1" w:rsidP="002654A1">
      <w:pPr>
        <w:contextualSpacing/>
        <w:rPr>
          <w:szCs w:val="22"/>
        </w:rPr>
      </w:pPr>
      <w:r w:rsidRPr="003E7F91">
        <w:t xml:space="preserve">Liječenje </w:t>
      </w:r>
      <w:r w:rsidR="00F92C37">
        <w:t xml:space="preserve">supkutanom formulacijom </w:t>
      </w:r>
      <w:r w:rsidRPr="003E7F91">
        <w:t>lijek</w:t>
      </w:r>
      <w:r w:rsidR="00F92C37">
        <w:t>a</w:t>
      </w:r>
      <w:r w:rsidRPr="003E7F91">
        <w:t xml:space="preserve"> Rybrevant</w:t>
      </w:r>
      <w:r w:rsidR="00C930E7" w:rsidRPr="003E7F91">
        <w:t xml:space="preserve"> </w:t>
      </w:r>
      <w:r w:rsidRPr="003E7F91">
        <w:t>mora započeti i nadzirati liječnik s iskustvom u primjeni lijekova za liječenje raka.</w:t>
      </w:r>
    </w:p>
    <w:p w14:paraId="72CBB9D0" w14:textId="77777777" w:rsidR="002654A1" w:rsidRPr="003E7F91" w:rsidRDefault="002654A1" w:rsidP="002654A1">
      <w:pPr>
        <w:tabs>
          <w:tab w:val="clear" w:pos="567"/>
          <w:tab w:val="left" w:pos="0"/>
        </w:tabs>
        <w:contextualSpacing/>
        <w:rPr>
          <w:szCs w:val="22"/>
        </w:rPr>
      </w:pPr>
    </w:p>
    <w:p w14:paraId="0CA4487E" w14:textId="42D905D0" w:rsidR="002654A1" w:rsidRDefault="002654A1" w:rsidP="002654A1">
      <w:pPr>
        <w:contextualSpacing/>
      </w:pPr>
      <w:r w:rsidRPr="003E7F91">
        <w:rPr>
          <w:szCs w:val="22"/>
        </w:rPr>
        <w:lastRenderedPageBreak/>
        <w:t xml:space="preserve">Prije uvođenja liječenja </w:t>
      </w:r>
      <w:r w:rsidR="00F92C37">
        <w:t xml:space="preserve">supkutanom formulacijom </w:t>
      </w:r>
      <w:r w:rsidRPr="003E7F91">
        <w:rPr>
          <w:szCs w:val="22"/>
        </w:rPr>
        <w:t>lijek</w:t>
      </w:r>
      <w:r w:rsidR="00F92C37">
        <w:rPr>
          <w:szCs w:val="22"/>
        </w:rPr>
        <w:t>a</w:t>
      </w:r>
      <w:r w:rsidRPr="003E7F91">
        <w:rPr>
          <w:szCs w:val="22"/>
        </w:rPr>
        <w:t xml:space="preserve"> </w:t>
      </w:r>
      <w:r w:rsidRPr="003E7F91">
        <w:t xml:space="preserve">Rybrevant mora se utvrditi status mutacija gena za EGFR na uzorku tumorskog tkiva ili plazme primjenom validirane metode testiranja. Ako se u uzorku plazme ne otkrije mutacija, potrebno je provesti test na uzorku tumorskog tkiva ako je dostupno u dostatnoj količini i ako je odgovarajuće kvalitete, zbog mogućih lažno negativnih rezultata testiranja na uzorku plazme. </w:t>
      </w:r>
      <w:r w:rsidR="00C930E7" w:rsidRPr="003E7F91">
        <w:t>K</w:t>
      </w:r>
      <w:r w:rsidRPr="003E7F91">
        <w:t>ad se jednom utvrdi status mutacija gena za EGFR, testiranje se ne mora ponavljati (vidjeti dio 5.1).</w:t>
      </w:r>
    </w:p>
    <w:p w14:paraId="225EAFD2" w14:textId="77777777" w:rsidR="00E855C6" w:rsidRPr="003E7F91" w:rsidRDefault="00E855C6" w:rsidP="002654A1">
      <w:pPr>
        <w:contextualSpacing/>
        <w:rPr>
          <w:szCs w:val="22"/>
        </w:rPr>
      </w:pPr>
    </w:p>
    <w:p w14:paraId="1CB94C8F" w14:textId="77777777" w:rsidR="00E855C6" w:rsidRPr="003E7F91" w:rsidRDefault="00E855C6" w:rsidP="00E855C6">
      <w:pPr>
        <w:contextualSpacing/>
      </w:pPr>
      <w:r>
        <w:t xml:space="preserve">Supkutanu formulaciju lijeka </w:t>
      </w:r>
      <w:r w:rsidRPr="003E7F91">
        <w:t>Rybrevant mora primijeniti zdravstveni radnik koji raspolaže odgovarajućom medicinskom potporom za zbrinjavanje reakcija povezanih s primjenom lijeka ako se one pojave.</w:t>
      </w:r>
    </w:p>
    <w:p w14:paraId="157DBADB" w14:textId="77777777" w:rsidR="002654A1" w:rsidRPr="003E7F91" w:rsidRDefault="002654A1" w:rsidP="002654A1">
      <w:pPr>
        <w:tabs>
          <w:tab w:val="clear" w:pos="567"/>
          <w:tab w:val="left" w:pos="0"/>
        </w:tabs>
        <w:contextualSpacing/>
        <w:rPr>
          <w:szCs w:val="22"/>
          <w:u w:val="single"/>
        </w:rPr>
      </w:pPr>
    </w:p>
    <w:p w14:paraId="13761610" w14:textId="77777777" w:rsidR="002654A1" w:rsidRDefault="002654A1" w:rsidP="002654A1">
      <w:pPr>
        <w:keepNext/>
        <w:contextualSpacing/>
        <w:rPr>
          <w:szCs w:val="22"/>
          <w:u w:val="single"/>
        </w:rPr>
      </w:pPr>
      <w:r w:rsidRPr="003E7F91">
        <w:rPr>
          <w:szCs w:val="22"/>
          <w:u w:val="single"/>
        </w:rPr>
        <w:t>Doziranje</w:t>
      </w:r>
    </w:p>
    <w:p w14:paraId="50ED09E6" w14:textId="77777777" w:rsidR="00E855C6" w:rsidRPr="003E7F91" w:rsidRDefault="00E855C6" w:rsidP="002654A1">
      <w:pPr>
        <w:keepNext/>
        <w:contextualSpacing/>
        <w:rPr>
          <w:szCs w:val="22"/>
          <w:u w:val="single"/>
        </w:rPr>
      </w:pPr>
    </w:p>
    <w:p w14:paraId="343927A0" w14:textId="4E623A52" w:rsidR="002654A1" w:rsidRPr="003E7F91" w:rsidRDefault="002654A1" w:rsidP="002654A1">
      <w:pPr>
        <w:contextualSpacing/>
      </w:pPr>
      <w:r w:rsidRPr="003E7F91">
        <w:t xml:space="preserve">Da bi se smanjio rizik od reakcija </w:t>
      </w:r>
      <w:r w:rsidR="00C930E7" w:rsidRPr="003E7F91">
        <w:t xml:space="preserve">povezanih s primjenom lijeka </w:t>
      </w:r>
      <w:r w:rsidRPr="003E7F91">
        <w:t xml:space="preserve">kod primjene </w:t>
      </w:r>
      <w:r w:rsidR="00C930E7" w:rsidRPr="003E7F91">
        <w:t xml:space="preserve">supkutane formulacije </w:t>
      </w:r>
      <w:r w:rsidRPr="003E7F91">
        <w:t>lijeka Rybrevant, potrebno je primijeniti premedikaciju (vidjeti odlomke „Prilagodbe doze“ i „Preporučeni lijekovi za istodobnu primjenu“ u nastavku).</w:t>
      </w:r>
    </w:p>
    <w:p w14:paraId="0FB1E75D" w14:textId="77777777" w:rsidR="002654A1" w:rsidRPr="003E7F91" w:rsidRDefault="002654A1" w:rsidP="002654A1">
      <w:pPr>
        <w:tabs>
          <w:tab w:val="clear" w:pos="567"/>
          <w:tab w:val="left" w:pos="0"/>
        </w:tabs>
        <w:contextualSpacing/>
      </w:pPr>
    </w:p>
    <w:p w14:paraId="6E76CC3F" w14:textId="695D27AF" w:rsidR="002654A1" w:rsidRPr="003E7F91" w:rsidRDefault="002654A1" w:rsidP="002654A1">
      <w:pPr>
        <w:contextualSpacing/>
      </w:pPr>
      <w:r w:rsidRPr="003E7F91">
        <w:t>U Tablici 1 prikazan</w:t>
      </w:r>
      <w:r w:rsidR="00A03A0B">
        <w:t>o</w:t>
      </w:r>
      <w:r w:rsidR="00191E09" w:rsidRPr="003E7F91">
        <w:t xml:space="preserve"> </w:t>
      </w:r>
      <w:r w:rsidR="00A03A0B">
        <w:t>je</w:t>
      </w:r>
      <w:r w:rsidRPr="003E7F91">
        <w:t xml:space="preserve"> </w:t>
      </w:r>
      <w:r w:rsidR="00191E09" w:rsidRPr="003E7F91">
        <w:t>p</w:t>
      </w:r>
      <w:r w:rsidRPr="003E7F91">
        <w:t>reporučen</w:t>
      </w:r>
      <w:r w:rsidR="00A03A0B">
        <w:t>o</w:t>
      </w:r>
      <w:r w:rsidR="00C930E7" w:rsidRPr="003E7F91">
        <w:t xml:space="preserve"> doz</w:t>
      </w:r>
      <w:r w:rsidR="00A03A0B">
        <w:t>iranje</w:t>
      </w:r>
      <w:r w:rsidR="00C930E7" w:rsidRPr="003E7F91">
        <w:t xml:space="preserve"> supkutane formulacije </w:t>
      </w:r>
      <w:r w:rsidRPr="003E7F91">
        <w:t>lijeka Rybrevant kad se primjenjuje u kombinaciji s</w:t>
      </w:r>
      <w:r w:rsidR="00C930E7" w:rsidRPr="003E7F91">
        <w:t xml:space="preserve"> lazertinibom ili u monoterapiji</w:t>
      </w:r>
      <w:r w:rsidR="00191E09" w:rsidRPr="003E7F91">
        <w:t>, koje se temelj</w:t>
      </w:r>
      <w:r w:rsidR="00A03A0B">
        <w:t>i</w:t>
      </w:r>
      <w:r w:rsidR="00191E09" w:rsidRPr="003E7F91">
        <w:t xml:space="preserve"> na početnoj tjelesnoj težini</w:t>
      </w:r>
      <w:r w:rsidRPr="003E7F91">
        <w:t>.</w:t>
      </w:r>
    </w:p>
    <w:p w14:paraId="5E867E8D" w14:textId="77777777" w:rsidR="002654A1" w:rsidRPr="003E7F91" w:rsidRDefault="002654A1" w:rsidP="002654A1">
      <w:pPr>
        <w:tabs>
          <w:tab w:val="clear" w:pos="567"/>
          <w:tab w:val="left" w:pos="0"/>
        </w:tabs>
        <w:contextualSpacing/>
        <w:rPr>
          <w:szCs w:val="22"/>
        </w:rPr>
      </w:pPr>
    </w:p>
    <w:tbl>
      <w:tblPr>
        <w:tblW w:w="9072" w:type="dxa"/>
        <w:jc w:val="center"/>
        <w:tblCellMar>
          <w:left w:w="0" w:type="dxa"/>
          <w:right w:w="0" w:type="dxa"/>
        </w:tblCellMar>
        <w:tblLook w:val="04A0" w:firstRow="1" w:lastRow="0" w:firstColumn="1" w:lastColumn="0" w:noHBand="0" w:noVBand="1"/>
      </w:tblPr>
      <w:tblGrid>
        <w:gridCol w:w="2074"/>
        <w:gridCol w:w="1474"/>
        <w:gridCol w:w="5524"/>
      </w:tblGrid>
      <w:tr w:rsidR="006A6C89" w:rsidRPr="003E7F91" w14:paraId="4667A7E4" w14:textId="77777777" w:rsidTr="00F06D92">
        <w:trPr>
          <w:cantSplit/>
          <w:jc w:val="center"/>
        </w:trPr>
        <w:tc>
          <w:tcPr>
            <w:tcW w:w="9077" w:type="dxa"/>
            <w:gridSpan w:val="3"/>
            <w:tcBorders>
              <w:bottom w:val="single" w:sz="4" w:space="0" w:color="auto"/>
            </w:tcBorders>
            <w:shd w:val="clear" w:color="auto" w:fill="auto"/>
            <w:tcMar>
              <w:top w:w="0" w:type="dxa"/>
              <w:left w:w="57" w:type="dxa"/>
              <w:bottom w:w="0" w:type="dxa"/>
              <w:right w:w="57" w:type="dxa"/>
            </w:tcMar>
            <w:vAlign w:val="center"/>
          </w:tcPr>
          <w:p w14:paraId="4A414E5A" w14:textId="51EE2B22" w:rsidR="006A6C89" w:rsidRPr="003E7F91" w:rsidRDefault="006A6C89" w:rsidP="00F06D92">
            <w:pPr>
              <w:keepNext/>
              <w:contextualSpacing/>
              <w:rPr>
                <w:b/>
                <w:bCs/>
              </w:rPr>
            </w:pPr>
            <w:r>
              <w:rPr>
                <w:b/>
                <w:bCs/>
              </w:rPr>
              <w:t>Tablica 1:</w:t>
            </w:r>
            <w:r w:rsidRPr="00D32071">
              <w:rPr>
                <w:b/>
                <w:bCs/>
                <w:noProof/>
                <w:szCs w:val="22"/>
                <w:lang w:eastAsia="en-GB"/>
              </w:rPr>
              <w:t xml:space="preserve"> </w:t>
            </w:r>
            <w:r w:rsidRPr="00D32071">
              <w:rPr>
                <w:b/>
                <w:bCs/>
              </w:rPr>
              <w:tab/>
            </w:r>
            <w:r>
              <w:rPr>
                <w:b/>
                <w:bCs/>
              </w:rPr>
              <w:t xml:space="preserve">Preporučeno doziranje </w:t>
            </w:r>
            <w:r w:rsidR="00330FB0">
              <w:rPr>
                <w:b/>
                <w:bCs/>
              </w:rPr>
              <w:t>supkutan</w:t>
            </w:r>
            <w:r w:rsidR="00296FAB">
              <w:rPr>
                <w:b/>
                <w:bCs/>
              </w:rPr>
              <w:t>e</w:t>
            </w:r>
            <w:r w:rsidR="00330FB0">
              <w:rPr>
                <w:b/>
                <w:bCs/>
              </w:rPr>
              <w:t xml:space="preserve"> formulacij</w:t>
            </w:r>
            <w:r w:rsidR="00296FAB">
              <w:rPr>
                <w:b/>
                <w:bCs/>
              </w:rPr>
              <w:t>e</w:t>
            </w:r>
            <w:r w:rsidR="00330FB0">
              <w:rPr>
                <w:b/>
                <w:bCs/>
              </w:rPr>
              <w:t xml:space="preserve"> </w:t>
            </w:r>
            <w:r>
              <w:rPr>
                <w:b/>
                <w:bCs/>
              </w:rPr>
              <w:t>lijeka Rybrevant</w:t>
            </w:r>
          </w:p>
        </w:tc>
      </w:tr>
      <w:tr w:rsidR="006A6C89" w:rsidRPr="003E7F91" w14:paraId="7BDA48FB" w14:textId="77777777" w:rsidTr="00F06D92">
        <w:trPr>
          <w:cantSplit/>
          <w:jc w:val="center"/>
        </w:trPr>
        <w:tc>
          <w:tcPr>
            <w:tcW w:w="2075"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hideMark/>
          </w:tcPr>
          <w:p w14:paraId="0366FCAA" w14:textId="77777777" w:rsidR="006A6C89" w:rsidRPr="003E7F91" w:rsidRDefault="006A6C89" w:rsidP="0063676A">
            <w:pPr>
              <w:keepNext/>
              <w:contextualSpacing/>
              <w:rPr>
                <w:b/>
                <w:bCs/>
              </w:rPr>
            </w:pPr>
            <w:r w:rsidRPr="003E7F91">
              <w:rPr>
                <w:b/>
                <w:bCs/>
              </w:rPr>
              <w:t>Tjelesna težina na početku liječenja*</w:t>
            </w:r>
          </w:p>
        </w:tc>
        <w:tc>
          <w:tcPr>
            <w:tcW w:w="1474"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hideMark/>
          </w:tcPr>
          <w:p w14:paraId="20F7B93C" w14:textId="5D3D68B1" w:rsidR="006A6C89" w:rsidRPr="003E7F91" w:rsidRDefault="00296FAB" w:rsidP="00296FAB">
            <w:pPr>
              <w:keepNext/>
              <w:contextualSpacing/>
              <w:jc w:val="center"/>
              <w:rPr>
                <w:b/>
                <w:bCs/>
              </w:rPr>
            </w:pPr>
            <w:r>
              <w:rPr>
                <w:b/>
                <w:bCs/>
              </w:rPr>
              <w:t>Preporučena d</w:t>
            </w:r>
            <w:r w:rsidR="006A6C89" w:rsidRPr="003E7F91">
              <w:rPr>
                <w:b/>
                <w:bCs/>
              </w:rPr>
              <w:t>oza</w:t>
            </w:r>
          </w:p>
        </w:tc>
        <w:tc>
          <w:tcPr>
            <w:tcW w:w="55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8A0478" w14:textId="77777777" w:rsidR="006A6C89" w:rsidRPr="003E7F91" w:rsidRDefault="006A6C89" w:rsidP="0063676A">
            <w:pPr>
              <w:keepNext/>
              <w:contextualSpacing/>
              <w:jc w:val="center"/>
              <w:rPr>
                <w:b/>
                <w:bCs/>
              </w:rPr>
            </w:pPr>
            <w:r w:rsidRPr="003E7F91">
              <w:rPr>
                <w:b/>
                <w:bCs/>
              </w:rPr>
              <w:t>Raspored primjene</w:t>
            </w:r>
          </w:p>
        </w:tc>
      </w:tr>
      <w:tr w:rsidR="006A6C89" w:rsidRPr="003E7F91" w14:paraId="4C96B066" w14:textId="77777777" w:rsidTr="00F06D92">
        <w:trPr>
          <w:cantSplit/>
          <w:jc w:val="center"/>
        </w:trPr>
        <w:tc>
          <w:tcPr>
            <w:tcW w:w="2075" w:type="dxa"/>
            <w:tcBorders>
              <w:top w:val="single" w:sz="4" w:space="0" w:color="auto"/>
              <w:left w:val="single" w:sz="4" w:space="0" w:color="auto"/>
              <w:right w:val="single" w:sz="4" w:space="0" w:color="auto"/>
            </w:tcBorders>
            <w:shd w:val="clear" w:color="auto" w:fill="auto"/>
            <w:tcMar>
              <w:top w:w="0" w:type="dxa"/>
              <w:left w:w="57" w:type="dxa"/>
              <w:bottom w:w="0" w:type="dxa"/>
              <w:right w:w="57" w:type="dxa"/>
            </w:tcMar>
            <w:hideMark/>
          </w:tcPr>
          <w:p w14:paraId="125D7009" w14:textId="77777777" w:rsidR="00191E09" w:rsidRPr="003E7F91" w:rsidRDefault="00191E09" w:rsidP="0063676A">
            <w:pPr>
              <w:contextualSpacing/>
            </w:pPr>
            <w:r w:rsidRPr="003E7F91">
              <w:t>Manje od 80 kg</w:t>
            </w:r>
          </w:p>
        </w:tc>
        <w:tc>
          <w:tcPr>
            <w:tcW w:w="1474"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259FD2A0" w14:textId="4673E97A" w:rsidR="00191E09" w:rsidRPr="003E7F91" w:rsidRDefault="00191E09" w:rsidP="0063676A">
            <w:pPr>
              <w:contextualSpacing/>
              <w:jc w:val="center"/>
            </w:pPr>
            <w:r w:rsidRPr="003E7F91">
              <w:t>1600 mg</w:t>
            </w:r>
          </w:p>
        </w:tc>
        <w:tc>
          <w:tcPr>
            <w:tcW w:w="5528" w:type="dxa"/>
            <w:tcBorders>
              <w:top w:val="single" w:sz="4" w:space="0" w:color="auto"/>
              <w:left w:val="single" w:sz="4" w:space="0" w:color="auto"/>
              <w:bottom w:val="single" w:sz="4" w:space="0" w:color="auto"/>
              <w:right w:val="single" w:sz="4" w:space="0" w:color="auto"/>
            </w:tcBorders>
            <w:tcMar>
              <w:left w:w="57" w:type="dxa"/>
              <w:right w:w="57" w:type="dxa"/>
            </w:tcMar>
          </w:tcPr>
          <w:p w14:paraId="3A12A3FF" w14:textId="1B39F268" w:rsidR="00191E09" w:rsidRPr="003E7F91" w:rsidRDefault="00191E09" w:rsidP="0063676A">
            <w:pPr>
              <w:numPr>
                <w:ilvl w:val="0"/>
                <w:numId w:val="45"/>
              </w:numPr>
              <w:ind w:left="284" w:hanging="284"/>
              <w:contextualSpacing/>
            </w:pPr>
            <w:r w:rsidRPr="003E7F91">
              <w:t>Jedanput tjedno (ukupno 4 doze) od 1. do 4. tjedna</w:t>
            </w:r>
          </w:p>
          <w:p w14:paraId="26399E9D" w14:textId="42937F86" w:rsidR="00191E09" w:rsidRPr="003E7F91" w:rsidRDefault="00191E09" w:rsidP="00191E09">
            <w:pPr>
              <w:numPr>
                <w:ilvl w:val="0"/>
                <w:numId w:val="45"/>
              </w:numPr>
              <w:ind w:left="284" w:hanging="284"/>
              <w:contextualSpacing/>
            </w:pPr>
            <w:r w:rsidRPr="003E7F91">
              <w:t>Svaka 2 tjedna počevši od 5. tjedna nadalje</w:t>
            </w:r>
          </w:p>
        </w:tc>
      </w:tr>
      <w:tr w:rsidR="00191E09" w:rsidRPr="003E7F91" w14:paraId="0C29DE0D" w14:textId="77777777" w:rsidTr="00F06D92">
        <w:trPr>
          <w:cantSplit/>
          <w:jc w:val="center"/>
        </w:trPr>
        <w:tc>
          <w:tcPr>
            <w:tcW w:w="2075"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2AABFE8C" w14:textId="77777777" w:rsidR="00191E09" w:rsidRPr="003E7F91" w:rsidRDefault="00191E09" w:rsidP="00191E09">
            <w:pPr>
              <w:contextualSpacing/>
            </w:pPr>
            <w:r w:rsidRPr="003E7F91">
              <w:t>80 kg ili više</w:t>
            </w:r>
          </w:p>
        </w:tc>
        <w:tc>
          <w:tcPr>
            <w:tcW w:w="1474"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14:paraId="23511408" w14:textId="4E70249B" w:rsidR="00191E09" w:rsidRPr="003E7F91" w:rsidRDefault="00191E09" w:rsidP="00191E09">
            <w:pPr>
              <w:contextualSpacing/>
              <w:jc w:val="center"/>
            </w:pPr>
            <w:r w:rsidRPr="003E7F91">
              <w:t>2240 mg</w:t>
            </w:r>
          </w:p>
        </w:tc>
        <w:tc>
          <w:tcPr>
            <w:tcW w:w="5528" w:type="dxa"/>
            <w:tcBorders>
              <w:top w:val="single" w:sz="4" w:space="0" w:color="auto"/>
              <w:left w:val="single" w:sz="4" w:space="0" w:color="auto"/>
              <w:bottom w:val="single" w:sz="4" w:space="0" w:color="auto"/>
              <w:right w:val="single" w:sz="4" w:space="0" w:color="auto"/>
            </w:tcBorders>
            <w:tcMar>
              <w:left w:w="57" w:type="dxa"/>
              <w:right w:w="57" w:type="dxa"/>
            </w:tcMar>
          </w:tcPr>
          <w:p w14:paraId="5587559D" w14:textId="2F96282F" w:rsidR="00191E09" w:rsidRPr="003E7F91" w:rsidRDefault="00191E09" w:rsidP="00191E09">
            <w:pPr>
              <w:numPr>
                <w:ilvl w:val="0"/>
                <w:numId w:val="45"/>
              </w:numPr>
              <w:ind w:left="284" w:hanging="284"/>
              <w:contextualSpacing/>
            </w:pPr>
            <w:r w:rsidRPr="003E7F91">
              <w:t>Jedanput tjedno (ukupno 4 doze) od 1. do 4. tjedna</w:t>
            </w:r>
          </w:p>
          <w:p w14:paraId="239FB70D" w14:textId="43EC4579" w:rsidR="00191E09" w:rsidRPr="003E7F91" w:rsidRDefault="00191E09" w:rsidP="00191E09">
            <w:pPr>
              <w:numPr>
                <w:ilvl w:val="0"/>
                <w:numId w:val="45"/>
              </w:numPr>
              <w:ind w:left="284" w:hanging="284"/>
              <w:contextualSpacing/>
            </w:pPr>
            <w:r w:rsidRPr="003E7F91">
              <w:t>Svaka 2 tjedna počevši od 5. tjedna nadalje</w:t>
            </w:r>
          </w:p>
        </w:tc>
      </w:tr>
      <w:tr w:rsidR="00191E09" w:rsidRPr="003E7F91" w14:paraId="6A57BCEB" w14:textId="77777777" w:rsidTr="00F06D92">
        <w:trPr>
          <w:cantSplit/>
          <w:trHeight w:val="327"/>
          <w:jc w:val="center"/>
        </w:trPr>
        <w:tc>
          <w:tcPr>
            <w:tcW w:w="9077"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tcMar>
              <w:top w:w="0" w:type="dxa"/>
              <w:left w:w="57" w:type="dxa"/>
              <w:bottom w:w="0" w:type="dxa"/>
              <w:right w:w="57" w:type="dxa"/>
            </w:tcMar>
          </w:tcPr>
          <w:p w14:paraId="3C2B75EC" w14:textId="0734F51F" w:rsidR="00191E09" w:rsidRPr="003E7F91" w:rsidRDefault="00191E09" w:rsidP="00F06D92">
            <w:pPr>
              <w:tabs>
                <w:tab w:val="clear" w:pos="567"/>
                <w:tab w:val="left" w:pos="371"/>
              </w:tabs>
              <w:contextualSpacing/>
            </w:pPr>
            <w:r w:rsidRPr="00F06D92">
              <w:rPr>
                <w:sz w:val="18"/>
                <w:szCs w:val="18"/>
              </w:rPr>
              <w:t>*</w:t>
            </w:r>
            <w:r w:rsidR="00A03A0B" w:rsidRPr="000C69F2">
              <w:rPr>
                <w:noProof/>
                <w:szCs w:val="22"/>
                <w:lang w:eastAsia="en-GB"/>
              </w:rPr>
              <w:tab/>
            </w:r>
            <w:r w:rsidRPr="003E7F91">
              <w:rPr>
                <w:sz w:val="18"/>
                <w:szCs w:val="18"/>
              </w:rPr>
              <w:t>Nije potrebno prilagođavati dozu kod naknadnih promjena tjelesne težine.</w:t>
            </w:r>
          </w:p>
        </w:tc>
      </w:tr>
    </w:tbl>
    <w:p w14:paraId="2D7D19F9" w14:textId="77777777" w:rsidR="002654A1" w:rsidRPr="003E7F91" w:rsidRDefault="002654A1" w:rsidP="002654A1">
      <w:pPr>
        <w:contextualSpacing/>
        <w:rPr>
          <w:szCs w:val="22"/>
        </w:rPr>
      </w:pPr>
    </w:p>
    <w:p w14:paraId="00755C8B" w14:textId="5B59FCA6" w:rsidR="00191E09" w:rsidRPr="003E7F91" w:rsidRDefault="00191E09" w:rsidP="00191E09">
      <w:pPr>
        <w:contextualSpacing/>
      </w:pPr>
      <w:r w:rsidRPr="003E7F91">
        <w:t>Kad se primjenjuje u kombinaciji s lazertinibom i istoga dana, preporučuje se primijeniti</w:t>
      </w:r>
      <w:r w:rsidR="00F92C37">
        <w:t xml:space="preserve"> supkutanu formulaciju lijeka</w:t>
      </w:r>
      <w:r w:rsidRPr="003E7F91">
        <w:t xml:space="preserve"> Rybrevant u bilo kojem trenutku nakon lazertiniba. Za informacije o preporučenom doziranju lazertiniba vidjeti dio 4.2 sažetka opisa svojstava lijeka za lazertinib.</w:t>
      </w:r>
    </w:p>
    <w:p w14:paraId="316BE8CF" w14:textId="77777777" w:rsidR="00191E09" w:rsidRPr="003E7F91" w:rsidRDefault="00191E09" w:rsidP="00191E09">
      <w:pPr>
        <w:contextualSpacing/>
      </w:pPr>
    </w:p>
    <w:p w14:paraId="13CF1C67" w14:textId="77777777" w:rsidR="00191E09" w:rsidRPr="003E7F91" w:rsidRDefault="00191E09" w:rsidP="00191E09">
      <w:pPr>
        <w:keepNext/>
        <w:contextualSpacing/>
        <w:rPr>
          <w:i/>
          <w:iCs/>
          <w:szCs w:val="22"/>
          <w:u w:val="single"/>
        </w:rPr>
      </w:pPr>
      <w:r w:rsidRPr="003E7F91">
        <w:rPr>
          <w:i/>
          <w:iCs/>
          <w:szCs w:val="22"/>
          <w:u w:val="single"/>
        </w:rPr>
        <w:t>Trajanje liječenja</w:t>
      </w:r>
    </w:p>
    <w:p w14:paraId="0B815A2D" w14:textId="66BFC885" w:rsidR="00191E09" w:rsidRPr="003E7F91" w:rsidRDefault="00191E09" w:rsidP="00191E09">
      <w:pPr>
        <w:contextualSpacing/>
      </w:pPr>
      <w:r w:rsidRPr="003E7F91">
        <w:t>Preporučuje se bolesnike liječiti supkutanom formulacijom lijeka Rybrevant do progresije bolesti ili pojave neprihvatljive toksičnosti.</w:t>
      </w:r>
    </w:p>
    <w:p w14:paraId="7C6D1565" w14:textId="77777777" w:rsidR="00191E09" w:rsidRPr="0054399F" w:rsidRDefault="00191E09" w:rsidP="0054399F"/>
    <w:p w14:paraId="7FDAD037" w14:textId="77777777" w:rsidR="00191E09" w:rsidRPr="003E7F91" w:rsidRDefault="00191E09" w:rsidP="00191E09">
      <w:pPr>
        <w:keepNext/>
        <w:contextualSpacing/>
        <w:rPr>
          <w:i/>
          <w:iCs/>
          <w:szCs w:val="22"/>
          <w:u w:val="single"/>
        </w:rPr>
      </w:pPr>
      <w:r w:rsidRPr="003E7F91">
        <w:rPr>
          <w:i/>
          <w:iCs/>
          <w:szCs w:val="22"/>
          <w:u w:val="single"/>
        </w:rPr>
        <w:t>Propuštena doza</w:t>
      </w:r>
    </w:p>
    <w:p w14:paraId="536DA2AD" w14:textId="558272EC" w:rsidR="00191E09" w:rsidRPr="003E7F91" w:rsidRDefault="00191E09" w:rsidP="00191E09">
      <w:pPr>
        <w:contextualSpacing/>
      </w:pPr>
      <w:r w:rsidRPr="003E7F91">
        <w:t xml:space="preserve">Ako bolesnik propusti dozu supkutane formulacije lijeka Rybrevant između 1. i 4. tjedna, </w:t>
      </w:r>
      <w:r w:rsidR="003F3A74" w:rsidRPr="003E7F91">
        <w:t xml:space="preserve">treba je </w:t>
      </w:r>
      <w:r w:rsidRPr="003E7F91">
        <w:t xml:space="preserve">primijeniti unutar 24 sata. Ako bolesnik propusti dozu supkutane formulacije lijeka Rybrevant od 5. tjedna nadalje, </w:t>
      </w:r>
      <w:r w:rsidR="003F3A74" w:rsidRPr="003E7F91">
        <w:t xml:space="preserve">treba je </w:t>
      </w:r>
      <w:r w:rsidRPr="003E7F91">
        <w:t>primijeniti unutar 7 dana. U suprotnom, propuštenu dozu ne treba primijeniti, a sljedeću dozu treba primijeniti prema uobičajenom rasporedu.</w:t>
      </w:r>
    </w:p>
    <w:p w14:paraId="4D283910" w14:textId="77777777" w:rsidR="002654A1" w:rsidRPr="003E7F91" w:rsidRDefault="002654A1" w:rsidP="002654A1">
      <w:pPr>
        <w:tabs>
          <w:tab w:val="clear" w:pos="567"/>
          <w:tab w:val="left" w:pos="0"/>
        </w:tabs>
        <w:contextualSpacing/>
        <w:rPr>
          <w:i/>
          <w:iCs/>
          <w:szCs w:val="22"/>
        </w:rPr>
      </w:pPr>
    </w:p>
    <w:p w14:paraId="1B2200DE" w14:textId="77777777" w:rsidR="002654A1" w:rsidRPr="003E7F91" w:rsidRDefault="002654A1" w:rsidP="002654A1">
      <w:pPr>
        <w:keepNext/>
        <w:contextualSpacing/>
        <w:rPr>
          <w:i/>
          <w:iCs/>
          <w:szCs w:val="22"/>
          <w:u w:val="single"/>
        </w:rPr>
      </w:pPr>
      <w:r w:rsidRPr="003E7F91">
        <w:rPr>
          <w:i/>
          <w:iCs/>
          <w:szCs w:val="22"/>
          <w:u w:val="single"/>
        </w:rPr>
        <w:t>Prilagodbe doze</w:t>
      </w:r>
    </w:p>
    <w:p w14:paraId="02880744" w14:textId="0F9F3553" w:rsidR="002654A1" w:rsidRPr="003E7F91" w:rsidRDefault="002654A1" w:rsidP="002654A1">
      <w:pPr>
        <w:contextualSpacing/>
        <w:rPr>
          <w:szCs w:val="22"/>
        </w:rPr>
      </w:pPr>
      <w:r w:rsidRPr="003E7F91">
        <w:t>U slučaju nuspojava 3. ili 4. stupnja, primjenu lijeka treba privremeno prekinuti dok se nuspojava ne ublaži na ≤ 1. stupanj ili početnu vrijednost. Ako privremeni prekid primjene traje 7 dana ili kraće, liječenje treba nastaviti istom dozom. Ako privremeni prekid primjene traje dulje od 7 dana, preporučuje se liječenje nastaviti smanjenom dozom, kako je prikazano u Tablici </w:t>
      </w:r>
      <w:r w:rsidR="003F3A74" w:rsidRPr="003E7F91">
        <w:t>2</w:t>
      </w:r>
      <w:r w:rsidRPr="003E7F91">
        <w:t>. Vidjeti i specifične preporuke za prilagodbu doze kod određenih nuspojava, navedene ispod Tablice </w:t>
      </w:r>
      <w:r w:rsidR="003F3A74" w:rsidRPr="003E7F91">
        <w:t>2</w:t>
      </w:r>
      <w:r w:rsidRPr="003E7F91">
        <w:t>.</w:t>
      </w:r>
    </w:p>
    <w:p w14:paraId="378B5B2D" w14:textId="77777777" w:rsidR="002654A1" w:rsidRPr="003E7F91" w:rsidRDefault="002654A1" w:rsidP="002654A1">
      <w:pPr>
        <w:tabs>
          <w:tab w:val="clear" w:pos="567"/>
          <w:tab w:val="left" w:pos="0"/>
        </w:tabs>
        <w:contextualSpacing/>
        <w:rPr>
          <w:szCs w:val="22"/>
        </w:rPr>
      </w:pPr>
    </w:p>
    <w:p w14:paraId="78358BE9" w14:textId="77777777" w:rsidR="002654A1" w:rsidRPr="003E7F91" w:rsidRDefault="002654A1" w:rsidP="002654A1">
      <w:pPr>
        <w:tabs>
          <w:tab w:val="clear" w:pos="567"/>
          <w:tab w:val="left" w:pos="0"/>
        </w:tabs>
        <w:contextualSpacing/>
        <w:rPr>
          <w:szCs w:val="22"/>
        </w:rPr>
      </w:pPr>
      <w:r w:rsidRPr="003E7F91">
        <w:rPr>
          <w:szCs w:val="22"/>
        </w:rPr>
        <w:t>Ako se primjenjuje u kombinaciji s lazertinibom, za informacije o prilagodbama doze vidjeti dio 4.2 sažetka opisa svojstava lijeka za lazertinib.</w:t>
      </w:r>
    </w:p>
    <w:p w14:paraId="39457430" w14:textId="77777777" w:rsidR="002654A1" w:rsidRPr="003E7F91" w:rsidRDefault="002654A1" w:rsidP="002654A1">
      <w:pPr>
        <w:tabs>
          <w:tab w:val="clear" w:pos="567"/>
          <w:tab w:val="left" w:pos="0"/>
        </w:tabs>
        <w:contextualSpacing/>
        <w:rPr>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2586"/>
        <w:gridCol w:w="2442"/>
        <w:gridCol w:w="2719"/>
        <w:gridCol w:w="23"/>
      </w:tblGrid>
      <w:tr w:rsidR="002654A1" w:rsidRPr="003E7F91" w14:paraId="3458D209" w14:textId="77777777" w:rsidTr="00F06D92">
        <w:trPr>
          <w:cantSplit/>
          <w:jc w:val="center"/>
        </w:trPr>
        <w:tc>
          <w:tcPr>
            <w:tcW w:w="8953" w:type="dxa"/>
            <w:gridSpan w:val="5"/>
            <w:tcBorders>
              <w:top w:val="nil"/>
              <w:left w:val="nil"/>
              <w:right w:val="nil"/>
            </w:tcBorders>
            <w:shd w:val="clear" w:color="auto" w:fill="auto"/>
          </w:tcPr>
          <w:p w14:paraId="388729BC" w14:textId="430DF604" w:rsidR="002654A1" w:rsidRPr="003E7F91" w:rsidRDefault="002654A1" w:rsidP="0063676A">
            <w:pPr>
              <w:keepNext/>
              <w:ind w:left="1134" w:hanging="1134"/>
              <w:rPr>
                <w:b/>
                <w:bCs/>
              </w:rPr>
            </w:pPr>
            <w:r w:rsidRPr="003E7F91">
              <w:rPr>
                <w:b/>
                <w:bCs/>
              </w:rPr>
              <w:lastRenderedPageBreak/>
              <w:t>Tablica </w:t>
            </w:r>
            <w:r w:rsidR="003F3A74" w:rsidRPr="003E7F91">
              <w:rPr>
                <w:b/>
                <w:bCs/>
              </w:rPr>
              <w:t>2</w:t>
            </w:r>
            <w:r w:rsidRPr="003E7F91">
              <w:rPr>
                <w:b/>
                <w:bCs/>
              </w:rPr>
              <w:t>:</w:t>
            </w:r>
            <w:r w:rsidRPr="003E7F91">
              <w:rPr>
                <w:b/>
                <w:bCs/>
              </w:rPr>
              <w:tab/>
              <w:t>Preporuke za prilagodbe doze zbog nuspojava</w:t>
            </w:r>
          </w:p>
        </w:tc>
      </w:tr>
      <w:tr w:rsidR="002654A1" w:rsidRPr="003E7F91" w14:paraId="1753CAC1" w14:textId="77777777" w:rsidTr="00F06D92">
        <w:trPr>
          <w:gridAfter w:val="1"/>
          <w:wAfter w:w="23" w:type="dxa"/>
          <w:cantSplit/>
          <w:jc w:val="center"/>
        </w:trPr>
        <w:tc>
          <w:tcPr>
            <w:tcW w:w="1285" w:type="dxa"/>
            <w:shd w:val="clear" w:color="auto" w:fill="auto"/>
          </w:tcPr>
          <w:p w14:paraId="4E7E7AB6" w14:textId="344E37BC" w:rsidR="002654A1" w:rsidRPr="003E7F91" w:rsidRDefault="002654A1" w:rsidP="0063676A">
            <w:pPr>
              <w:keepNext/>
              <w:contextualSpacing/>
              <w:jc w:val="center"/>
              <w:rPr>
                <w:b/>
                <w:bCs/>
              </w:rPr>
            </w:pPr>
            <w:r w:rsidRPr="003E7F91">
              <w:rPr>
                <w:b/>
                <w:bCs/>
              </w:rPr>
              <w:t>Doza</w:t>
            </w:r>
            <w:r w:rsidR="003F3A74" w:rsidRPr="003E7F91">
              <w:rPr>
                <w:b/>
                <w:bCs/>
              </w:rPr>
              <w:t>*</w:t>
            </w:r>
          </w:p>
        </w:tc>
        <w:tc>
          <w:tcPr>
            <w:tcW w:w="2552" w:type="dxa"/>
            <w:shd w:val="clear" w:color="auto" w:fill="auto"/>
          </w:tcPr>
          <w:p w14:paraId="653670FB" w14:textId="77777777" w:rsidR="002654A1" w:rsidRPr="003E7F91" w:rsidRDefault="002654A1" w:rsidP="0063676A">
            <w:pPr>
              <w:keepNext/>
              <w:contextualSpacing/>
              <w:jc w:val="center"/>
              <w:rPr>
                <w:b/>
                <w:bCs/>
              </w:rPr>
            </w:pPr>
            <w:r w:rsidRPr="003E7F91">
              <w:rPr>
                <w:b/>
                <w:bCs/>
              </w:rPr>
              <w:t>Doza nakon 1. prekida zbog nuspojave</w:t>
            </w:r>
          </w:p>
        </w:tc>
        <w:tc>
          <w:tcPr>
            <w:tcW w:w="2410" w:type="dxa"/>
            <w:shd w:val="clear" w:color="auto" w:fill="auto"/>
          </w:tcPr>
          <w:p w14:paraId="7499375B" w14:textId="77777777" w:rsidR="002654A1" w:rsidRPr="003E7F91" w:rsidRDefault="002654A1" w:rsidP="0063676A">
            <w:pPr>
              <w:keepNext/>
              <w:contextualSpacing/>
              <w:jc w:val="center"/>
              <w:rPr>
                <w:b/>
                <w:bCs/>
              </w:rPr>
            </w:pPr>
            <w:r w:rsidRPr="003E7F91">
              <w:rPr>
                <w:b/>
                <w:bCs/>
              </w:rPr>
              <w:t>Doza nakon 2. prekida zbog nuspojave</w:t>
            </w:r>
          </w:p>
        </w:tc>
        <w:tc>
          <w:tcPr>
            <w:tcW w:w="2683" w:type="dxa"/>
            <w:shd w:val="clear" w:color="auto" w:fill="auto"/>
          </w:tcPr>
          <w:p w14:paraId="34ED86A9" w14:textId="77777777" w:rsidR="002654A1" w:rsidRPr="003E7F91" w:rsidRDefault="002654A1" w:rsidP="0063676A">
            <w:pPr>
              <w:keepNext/>
              <w:contextualSpacing/>
              <w:jc w:val="center"/>
              <w:rPr>
                <w:b/>
                <w:bCs/>
              </w:rPr>
            </w:pPr>
            <w:r w:rsidRPr="003E7F91">
              <w:rPr>
                <w:b/>
                <w:bCs/>
              </w:rPr>
              <w:t>Doza nakon 3. prekida zbog nuspojave</w:t>
            </w:r>
          </w:p>
        </w:tc>
      </w:tr>
      <w:tr w:rsidR="002654A1" w:rsidRPr="00921DD7" w14:paraId="11E47C36" w14:textId="77777777" w:rsidTr="00F06D92">
        <w:trPr>
          <w:gridAfter w:val="1"/>
          <w:wAfter w:w="23" w:type="dxa"/>
          <w:cantSplit/>
          <w:jc w:val="center"/>
        </w:trPr>
        <w:tc>
          <w:tcPr>
            <w:tcW w:w="1285" w:type="dxa"/>
            <w:shd w:val="clear" w:color="auto" w:fill="auto"/>
          </w:tcPr>
          <w:p w14:paraId="0495FAED" w14:textId="0A0569A7" w:rsidR="002654A1" w:rsidRPr="00921DD7" w:rsidRDefault="002654A1" w:rsidP="00F06D92">
            <w:pPr>
              <w:jc w:val="center"/>
            </w:pPr>
            <w:r w:rsidRPr="00921DD7">
              <w:t>1</w:t>
            </w:r>
            <w:r w:rsidR="003F3A74" w:rsidRPr="00921DD7">
              <w:t>600</w:t>
            </w:r>
            <w:r w:rsidRPr="00921DD7">
              <w:t> mg</w:t>
            </w:r>
          </w:p>
        </w:tc>
        <w:tc>
          <w:tcPr>
            <w:tcW w:w="2552" w:type="dxa"/>
            <w:shd w:val="clear" w:color="auto" w:fill="auto"/>
          </w:tcPr>
          <w:p w14:paraId="08C7FB0A" w14:textId="6CB8D243" w:rsidR="002654A1" w:rsidRPr="00921DD7" w:rsidRDefault="003F3A74" w:rsidP="00F06D92">
            <w:pPr>
              <w:jc w:val="center"/>
            </w:pPr>
            <w:r w:rsidRPr="00921DD7">
              <w:t>1050</w:t>
            </w:r>
            <w:r w:rsidR="002654A1" w:rsidRPr="00921DD7">
              <w:t> mg</w:t>
            </w:r>
          </w:p>
        </w:tc>
        <w:tc>
          <w:tcPr>
            <w:tcW w:w="2410" w:type="dxa"/>
            <w:shd w:val="clear" w:color="auto" w:fill="auto"/>
          </w:tcPr>
          <w:p w14:paraId="7AF67729" w14:textId="46D4A65E" w:rsidR="002654A1" w:rsidRPr="00921DD7" w:rsidRDefault="003F3A74" w:rsidP="00F06D92">
            <w:pPr>
              <w:jc w:val="center"/>
            </w:pPr>
            <w:r w:rsidRPr="00921DD7">
              <w:t>700</w:t>
            </w:r>
            <w:r w:rsidR="002654A1" w:rsidRPr="00921DD7">
              <w:t> mg</w:t>
            </w:r>
          </w:p>
        </w:tc>
        <w:tc>
          <w:tcPr>
            <w:tcW w:w="2683" w:type="dxa"/>
            <w:vMerge w:val="restart"/>
            <w:shd w:val="clear" w:color="auto" w:fill="auto"/>
            <w:vAlign w:val="center"/>
          </w:tcPr>
          <w:p w14:paraId="5C465980" w14:textId="422F0BF5" w:rsidR="002654A1" w:rsidRPr="00921DD7" w:rsidRDefault="002654A1" w:rsidP="00F06D92">
            <w:pPr>
              <w:jc w:val="center"/>
            </w:pPr>
            <w:r w:rsidRPr="00921DD7">
              <w:t xml:space="preserve">Prekinuti liječenje </w:t>
            </w:r>
            <w:r w:rsidR="003F3A74" w:rsidRPr="00921DD7">
              <w:t xml:space="preserve">supkutanom formulacijom </w:t>
            </w:r>
            <w:r w:rsidRPr="00921DD7">
              <w:t>lijek</w:t>
            </w:r>
            <w:r w:rsidR="003F3A74" w:rsidRPr="00921DD7">
              <w:t>a</w:t>
            </w:r>
            <w:r w:rsidRPr="00921DD7">
              <w:t xml:space="preserve"> Rybrevant</w:t>
            </w:r>
          </w:p>
        </w:tc>
      </w:tr>
      <w:tr w:rsidR="002654A1" w:rsidRPr="00921DD7" w14:paraId="2F07F001" w14:textId="77777777" w:rsidTr="00F06D92">
        <w:trPr>
          <w:gridAfter w:val="1"/>
          <w:wAfter w:w="23" w:type="dxa"/>
          <w:cantSplit/>
          <w:jc w:val="center"/>
        </w:trPr>
        <w:tc>
          <w:tcPr>
            <w:tcW w:w="1285" w:type="dxa"/>
            <w:shd w:val="clear" w:color="auto" w:fill="auto"/>
          </w:tcPr>
          <w:p w14:paraId="057DEF00" w14:textId="4DDF8FEC" w:rsidR="002654A1" w:rsidRPr="00921DD7" w:rsidRDefault="003F3A74" w:rsidP="00F06D92">
            <w:pPr>
              <w:jc w:val="center"/>
            </w:pPr>
            <w:r w:rsidRPr="00921DD7">
              <w:t>2240</w:t>
            </w:r>
            <w:r w:rsidR="002654A1" w:rsidRPr="00921DD7">
              <w:t> mg</w:t>
            </w:r>
          </w:p>
        </w:tc>
        <w:tc>
          <w:tcPr>
            <w:tcW w:w="2552" w:type="dxa"/>
            <w:shd w:val="clear" w:color="auto" w:fill="auto"/>
          </w:tcPr>
          <w:p w14:paraId="4B467C23" w14:textId="3401563D" w:rsidR="002654A1" w:rsidRPr="00921DD7" w:rsidRDefault="002654A1" w:rsidP="00F06D92">
            <w:pPr>
              <w:jc w:val="center"/>
            </w:pPr>
            <w:r w:rsidRPr="00921DD7">
              <w:t>1</w:t>
            </w:r>
            <w:r w:rsidR="003F3A74" w:rsidRPr="00921DD7">
              <w:t>600</w:t>
            </w:r>
            <w:r w:rsidRPr="00921DD7">
              <w:t> mg</w:t>
            </w:r>
          </w:p>
        </w:tc>
        <w:tc>
          <w:tcPr>
            <w:tcW w:w="2410" w:type="dxa"/>
            <w:shd w:val="clear" w:color="auto" w:fill="auto"/>
          </w:tcPr>
          <w:p w14:paraId="6A1519D6" w14:textId="056D36E4" w:rsidR="002654A1" w:rsidRPr="00921DD7" w:rsidRDefault="003F3A74" w:rsidP="00F06D92">
            <w:pPr>
              <w:jc w:val="center"/>
            </w:pPr>
            <w:r w:rsidRPr="00921DD7">
              <w:t>1050</w:t>
            </w:r>
            <w:r w:rsidR="002654A1" w:rsidRPr="00921DD7">
              <w:t> mg</w:t>
            </w:r>
          </w:p>
        </w:tc>
        <w:tc>
          <w:tcPr>
            <w:tcW w:w="2683" w:type="dxa"/>
            <w:vMerge/>
            <w:shd w:val="clear" w:color="auto" w:fill="auto"/>
          </w:tcPr>
          <w:p w14:paraId="468D1FC0" w14:textId="77777777" w:rsidR="002654A1" w:rsidRPr="00F06D92" w:rsidRDefault="002654A1" w:rsidP="00F06D92">
            <w:pPr>
              <w:jc w:val="center"/>
            </w:pPr>
          </w:p>
        </w:tc>
      </w:tr>
      <w:tr w:rsidR="003F3A74" w:rsidRPr="0054399F" w14:paraId="6534774D" w14:textId="77777777" w:rsidTr="00F06D92">
        <w:trPr>
          <w:cantSplit/>
          <w:jc w:val="center"/>
        </w:trPr>
        <w:tc>
          <w:tcPr>
            <w:tcW w:w="8953" w:type="dxa"/>
            <w:gridSpan w:val="5"/>
            <w:tcBorders>
              <w:left w:val="nil"/>
              <w:bottom w:val="nil"/>
              <w:right w:val="nil"/>
            </w:tcBorders>
            <w:shd w:val="clear" w:color="auto" w:fill="auto"/>
          </w:tcPr>
          <w:p w14:paraId="4049AB11" w14:textId="705EE524" w:rsidR="003F3A74" w:rsidRPr="00F06D92" w:rsidRDefault="003F3A74" w:rsidP="00F06D92">
            <w:pPr>
              <w:ind w:left="284" w:hanging="284"/>
              <w:rPr>
                <w:sz w:val="18"/>
              </w:rPr>
            </w:pPr>
            <w:r w:rsidRPr="00F06D92">
              <w:rPr>
                <w:sz w:val="18"/>
              </w:rPr>
              <w:t>*</w:t>
            </w:r>
            <w:r w:rsidR="008D0525" w:rsidRPr="0054399F">
              <w:rPr>
                <w:sz w:val="18"/>
              </w:rPr>
              <w:tab/>
            </w:r>
            <w:r w:rsidRPr="00F06D92">
              <w:rPr>
                <w:sz w:val="18"/>
              </w:rPr>
              <w:t xml:space="preserve">Doza </w:t>
            </w:r>
            <w:r w:rsidR="00F36521" w:rsidRPr="0054399F">
              <w:rPr>
                <w:sz w:val="18"/>
              </w:rPr>
              <w:t>pri</w:t>
            </w:r>
            <w:r w:rsidRPr="00F06D92">
              <w:rPr>
                <w:sz w:val="18"/>
              </w:rPr>
              <w:t xml:space="preserve"> koj</w:t>
            </w:r>
            <w:r w:rsidR="00F36521" w:rsidRPr="0054399F">
              <w:rPr>
                <w:sz w:val="18"/>
              </w:rPr>
              <w:t>oj</w:t>
            </w:r>
            <w:r w:rsidRPr="00F06D92">
              <w:rPr>
                <w:sz w:val="18"/>
              </w:rPr>
              <w:t xml:space="preserve"> je nastupila nuspojava</w:t>
            </w:r>
          </w:p>
        </w:tc>
      </w:tr>
    </w:tbl>
    <w:p w14:paraId="0930F3F8" w14:textId="77777777" w:rsidR="002654A1" w:rsidRPr="003E7F91" w:rsidRDefault="002654A1" w:rsidP="002654A1">
      <w:pPr>
        <w:contextualSpacing/>
      </w:pPr>
    </w:p>
    <w:p w14:paraId="360C2F49" w14:textId="77061701" w:rsidR="002654A1" w:rsidRPr="003E7F91" w:rsidRDefault="002654A1" w:rsidP="002654A1">
      <w:pPr>
        <w:keepNext/>
        <w:contextualSpacing/>
      </w:pPr>
      <w:r w:rsidRPr="003E7F91">
        <w:rPr>
          <w:i/>
          <w:iCs/>
        </w:rPr>
        <w:t xml:space="preserve">Reakcije </w:t>
      </w:r>
      <w:r w:rsidR="003F3A74" w:rsidRPr="003E7F91">
        <w:rPr>
          <w:i/>
          <w:iCs/>
        </w:rPr>
        <w:t>povezane s primjenom lijeka</w:t>
      </w:r>
    </w:p>
    <w:p w14:paraId="2B9A88FF" w14:textId="16190C8B" w:rsidR="00A91935" w:rsidRPr="003E7F91" w:rsidRDefault="003F3A74" w:rsidP="00A91935">
      <w:pPr>
        <w:contextualSpacing/>
        <w:rPr>
          <w:iCs/>
          <w:szCs w:val="22"/>
        </w:rPr>
      </w:pPr>
      <w:r w:rsidRPr="003E7F91">
        <w:t xml:space="preserve">Da bi se smanjio rizik od reakcija povezanih s primjenom lijeka kod primjene supkutane formulacije lijeka Rybrevant, potrebno je primijeniti premedikaciju (vidjeti odlomak „Preporučeni lijekovi za istodobnu primjenu“). </w:t>
      </w:r>
      <w:r w:rsidR="002654A1" w:rsidRPr="003E7F91">
        <w:t xml:space="preserve">Na prvi znak reakcija </w:t>
      </w:r>
      <w:r w:rsidRPr="003E7F91">
        <w:t xml:space="preserve">povezanih s primjenom lijeka injekciju </w:t>
      </w:r>
      <w:r w:rsidR="002654A1" w:rsidRPr="003E7F91">
        <w:t>treba prekinut</w:t>
      </w:r>
      <w:r w:rsidRPr="003E7F91">
        <w:t>i</w:t>
      </w:r>
      <w:r w:rsidR="002654A1" w:rsidRPr="003E7F91">
        <w:t xml:space="preserve">. </w:t>
      </w:r>
      <w:r w:rsidR="00A91935" w:rsidRPr="003E7F91">
        <w:t xml:space="preserve">Sukladno kliničkoj indikaciji treba </w:t>
      </w:r>
      <w:r w:rsidR="005C5B70">
        <w:t>uvesti</w:t>
      </w:r>
      <w:r w:rsidR="00A91935" w:rsidRPr="003E7F91">
        <w:t xml:space="preserve"> dodatne potporne lijekove (npr. dodatne glukokortikoide, antihistaminik, antipiretike i antiemetike) (vidjeti dio 4.4).</w:t>
      </w:r>
    </w:p>
    <w:p w14:paraId="62866BE3" w14:textId="77777777" w:rsidR="00A91935" w:rsidRPr="003E7F91" w:rsidRDefault="00A91935" w:rsidP="00A91935">
      <w:pPr>
        <w:numPr>
          <w:ilvl w:val="0"/>
          <w:numId w:val="3"/>
        </w:numPr>
        <w:tabs>
          <w:tab w:val="clear" w:pos="567"/>
          <w:tab w:val="left" w:pos="0"/>
        </w:tabs>
        <w:ind w:left="567" w:hanging="567"/>
        <w:contextualSpacing/>
      </w:pPr>
      <w:r w:rsidRPr="003E7F91">
        <w:t>Reakcija 1. </w:t>
      </w:r>
      <w:r w:rsidRPr="003E7F91">
        <w:noBreakHyphen/>
        <w:t> 3. stupnja (blaga </w:t>
      </w:r>
      <w:r w:rsidRPr="003E7F91">
        <w:noBreakHyphen/>
        <w:t xml:space="preserve"> teška): Nakon povlačenja simptoma treba nastaviti s primjenom injekcija </w:t>
      </w:r>
      <w:r>
        <w:t xml:space="preserve">supkutane formulacije </w:t>
      </w:r>
      <w:r w:rsidRPr="003E7F91">
        <w:t>lijeka Rybrevant. Kod sljedeće doze treba primijeniti lijekove za istodobnu primjenu, uključujući deksametazon (20 mg) ili ekvivalent (vidjeti Tablicu 3).</w:t>
      </w:r>
    </w:p>
    <w:p w14:paraId="34F2CF73" w14:textId="032D6B4B" w:rsidR="002654A1" w:rsidRPr="00A91935" w:rsidRDefault="00A91935" w:rsidP="00F06D92">
      <w:pPr>
        <w:numPr>
          <w:ilvl w:val="0"/>
          <w:numId w:val="3"/>
        </w:numPr>
        <w:tabs>
          <w:tab w:val="clear" w:pos="567"/>
          <w:tab w:val="left" w:pos="0"/>
        </w:tabs>
        <w:ind w:left="567" w:hanging="567"/>
        <w:contextualSpacing/>
        <w:rPr>
          <w:iCs/>
          <w:szCs w:val="22"/>
        </w:rPr>
      </w:pPr>
      <w:r w:rsidRPr="003E7F91">
        <w:t>Rekurentna reakcija 3. ili 4. stupnja (opasna po život): Liječenje lijekom Rybrevant treba trajno prekinuti.</w:t>
      </w:r>
    </w:p>
    <w:p w14:paraId="620D35BC" w14:textId="77777777" w:rsidR="002654A1" w:rsidRPr="003E7F91" w:rsidRDefault="002654A1" w:rsidP="002654A1">
      <w:pPr>
        <w:tabs>
          <w:tab w:val="clear" w:pos="567"/>
          <w:tab w:val="left" w:pos="0"/>
        </w:tabs>
      </w:pPr>
    </w:p>
    <w:p w14:paraId="2FD347A9" w14:textId="77777777" w:rsidR="002654A1" w:rsidRPr="003E7F91" w:rsidRDefault="002654A1" w:rsidP="002654A1">
      <w:pPr>
        <w:keepNext/>
        <w:rPr>
          <w:i/>
          <w:iCs/>
        </w:rPr>
      </w:pPr>
      <w:r w:rsidRPr="003E7F91">
        <w:rPr>
          <w:i/>
          <w:iCs/>
        </w:rPr>
        <w:t>Venski tromboembolijski (VTE) događaji kod istodobne primjene s lazertinibom</w:t>
      </w:r>
    </w:p>
    <w:p w14:paraId="5770FA7B" w14:textId="38886506" w:rsidR="002654A1" w:rsidRPr="003E7F91" w:rsidRDefault="002654A1" w:rsidP="002654A1">
      <w:r w:rsidRPr="003E7F91">
        <w:t xml:space="preserve">Na početku liječenja je u bolesnika koji primaju </w:t>
      </w:r>
      <w:r w:rsidR="00BA2C6E" w:rsidRPr="003E7F91">
        <w:t xml:space="preserve">supkutanu formulaciju lijeka </w:t>
      </w:r>
      <w:r w:rsidRPr="003E7F91">
        <w:t xml:space="preserve">Rybrevant u kombinaciji s lazertinibom potrebno profilaktički primjenjivati antikoagulanse radi prevencije VTE događaja. Sukladno kliničkim smjernicama, bolesnici trebaju primati profilaktičke doze direktnog oralnog antikoagulansa (engl. </w:t>
      </w:r>
      <w:r w:rsidRPr="003E7F91">
        <w:rPr>
          <w:i/>
          <w:iCs/>
        </w:rPr>
        <w:t>direct oral anticoagulant</w:t>
      </w:r>
      <w:r w:rsidRPr="003E7F91">
        <w:t xml:space="preserve">, DOAC) ili heparina male molekularne mase (engl. </w:t>
      </w:r>
      <w:r w:rsidRPr="003E7F91">
        <w:rPr>
          <w:i/>
          <w:iCs/>
        </w:rPr>
        <w:t>low molecular weight heparin</w:t>
      </w:r>
      <w:r w:rsidRPr="003E7F91">
        <w:t>, LMWH). Primjena antagonista vitamina K se ne preporučuje.</w:t>
      </w:r>
    </w:p>
    <w:p w14:paraId="24462397" w14:textId="77777777" w:rsidR="002654A1" w:rsidRPr="003E7F91" w:rsidRDefault="002654A1" w:rsidP="002654A1"/>
    <w:p w14:paraId="31D028B4" w14:textId="141ECFC5" w:rsidR="002654A1" w:rsidRPr="003E7F91" w:rsidRDefault="002654A1" w:rsidP="002654A1">
      <w:pPr>
        <w:contextualSpacing/>
        <w:rPr>
          <w:iCs/>
          <w:szCs w:val="22"/>
        </w:rPr>
      </w:pPr>
      <w:r w:rsidRPr="003E7F91">
        <w:t>Kod VTE događaja praćenih kliničkom nestabilnošću (npr. zatajenjem dišnog sustava ili srčanom disfunkcijom) potrebno je privremeno prekinuti primjenu oba lijeka dok bolesnik ne bude klinički stabilan. Nakon što se to postigne, oba se lijeka mogu nastaviti primjenjivati u istoj dozi. U slučaju ponovnog nastupa događaja unatoč odgovarajućoj antikoagulacijskoj terapiji potrebno je trajno prekinuti primjenu lijeka Rybrevant. Liječenje lazertinibom može se nastaviti u istoj dozi</w:t>
      </w:r>
      <w:r w:rsidR="00BA2C6E" w:rsidRPr="003E7F91">
        <w:t xml:space="preserve"> (vidjeti dio 4.4)</w:t>
      </w:r>
      <w:r w:rsidRPr="003E7F91">
        <w:t>.</w:t>
      </w:r>
    </w:p>
    <w:p w14:paraId="19B65ADC" w14:textId="77777777" w:rsidR="002654A1" w:rsidRPr="003E7F91" w:rsidRDefault="002654A1" w:rsidP="002654A1">
      <w:pPr>
        <w:contextualSpacing/>
        <w:rPr>
          <w:i/>
          <w:iCs/>
        </w:rPr>
      </w:pPr>
    </w:p>
    <w:p w14:paraId="03C858C2" w14:textId="77777777" w:rsidR="002654A1" w:rsidRPr="003E7F91" w:rsidRDefault="002654A1" w:rsidP="002654A1">
      <w:pPr>
        <w:keepNext/>
        <w:contextualSpacing/>
        <w:rPr>
          <w:i/>
          <w:iCs/>
        </w:rPr>
      </w:pPr>
      <w:r w:rsidRPr="003E7F91">
        <w:rPr>
          <w:i/>
          <w:iCs/>
        </w:rPr>
        <w:t>Reakcije na koži i noktima</w:t>
      </w:r>
    </w:p>
    <w:p w14:paraId="3801ABBF" w14:textId="50127A80" w:rsidR="002654A1" w:rsidRPr="003E7F91" w:rsidRDefault="002654A1" w:rsidP="002654A1">
      <w:pPr>
        <w:contextualSpacing/>
      </w:pPr>
      <w:r w:rsidRPr="003E7F91">
        <w:t>Bolesnike treba uputiti da ograniče izlaganje suncu tijekom liječenja lijekom Rybrevant i još 2 mjeseca po njegovu završetku. Za suha područja preporučuje se primjena emolijentne kreme koja ne sadrži alkohol. Za dodatne informacije o profilaksi reakcija na koži i noktima vidjeti dio 4.4. Ako se u bolesnika javi reakcija 1. do 2. stupnja na koži ili noktima, treba uvesti potporno liječenje; ako nakon 2 tjedna ne dođe do poboljšanja perzistirajućeg osipa 2. stupnja, treba razmotriti smanjenje doze (vidjeti Tablicu </w:t>
      </w:r>
      <w:r w:rsidR="00BA2C6E" w:rsidRPr="003E7F91">
        <w:t>2</w:t>
      </w:r>
      <w:r w:rsidRPr="003E7F91">
        <w:t xml:space="preserve">). Ako se u bolesnika javi reakcija 3. stupnja na koži ili noktima, treba uvesti potporno liječenje i razmotriti privremeni prekid primjene </w:t>
      </w:r>
      <w:r w:rsidR="005C5B70" w:rsidRPr="003E7F91">
        <w:t>supkutan</w:t>
      </w:r>
      <w:r w:rsidR="005C5B70">
        <w:t>e</w:t>
      </w:r>
      <w:r w:rsidR="005C5B70" w:rsidRPr="003E7F91">
        <w:t xml:space="preserve"> formulacij</w:t>
      </w:r>
      <w:r w:rsidR="005C5B70">
        <w:t>e</w:t>
      </w:r>
      <w:r w:rsidR="005C5B70" w:rsidRPr="003E7F91">
        <w:t xml:space="preserve"> </w:t>
      </w:r>
      <w:r w:rsidRPr="003E7F91">
        <w:t>lijeka Rybrevant dok se nuspojava ne ublaži. Nakon što se reakcija na koži ili noktima ublaži do ≤ 2. stupnja,</w:t>
      </w:r>
      <w:r w:rsidR="00BA2C6E" w:rsidRPr="003E7F91">
        <w:t xml:space="preserve"> liječenje supkutanom formulacijom lijeka </w:t>
      </w:r>
      <w:r w:rsidRPr="003E7F91">
        <w:t xml:space="preserve">Rybrevant </w:t>
      </w:r>
      <w:r w:rsidR="00BA2C6E" w:rsidRPr="003E7F91">
        <w:t xml:space="preserve">treba nastaviti </w:t>
      </w:r>
      <w:r w:rsidRPr="003E7F91">
        <w:t>u smanjenoj dozi. Ako se u bolesnika jave kožne reakcije 4. stupnja, liječenje lijekom Rybrevant treba trajno prekinuti (vidjeti dio 4.4).</w:t>
      </w:r>
    </w:p>
    <w:p w14:paraId="33268ABD" w14:textId="77777777" w:rsidR="002654A1" w:rsidRPr="003E7F91" w:rsidRDefault="002654A1" w:rsidP="002654A1">
      <w:pPr>
        <w:tabs>
          <w:tab w:val="clear" w:pos="567"/>
          <w:tab w:val="left" w:pos="0"/>
        </w:tabs>
        <w:contextualSpacing/>
      </w:pPr>
    </w:p>
    <w:p w14:paraId="68A55205" w14:textId="77777777" w:rsidR="002654A1" w:rsidRPr="003E7F91" w:rsidRDefault="002654A1" w:rsidP="002654A1">
      <w:pPr>
        <w:keepNext/>
        <w:contextualSpacing/>
        <w:rPr>
          <w:i/>
          <w:iCs/>
        </w:rPr>
      </w:pPr>
      <w:r w:rsidRPr="003E7F91">
        <w:rPr>
          <w:i/>
          <w:iCs/>
        </w:rPr>
        <w:t>Intersticijska bolest pluća</w:t>
      </w:r>
    </w:p>
    <w:p w14:paraId="29487018" w14:textId="3237012F" w:rsidR="002654A1" w:rsidRPr="003E7F91" w:rsidRDefault="002654A1" w:rsidP="002654A1">
      <w:pPr>
        <w:contextualSpacing/>
      </w:pPr>
      <w:r w:rsidRPr="003E7F91">
        <w:t xml:space="preserve">U slučaju sumnje na intersticijsku bolest pluća (IBP) ili nuspojave slične IBP-u (pneumonitis), </w:t>
      </w:r>
      <w:r w:rsidR="00BA2C6E" w:rsidRPr="003E7F91">
        <w:t xml:space="preserve">primjenu supkutane formulacije lijeka </w:t>
      </w:r>
      <w:r w:rsidRPr="003E7F91">
        <w:t xml:space="preserve">Rybrevant potrebno </w:t>
      </w:r>
      <w:r w:rsidR="00BA2C6E" w:rsidRPr="003E7F91">
        <w:t xml:space="preserve">je </w:t>
      </w:r>
      <w:r w:rsidRPr="003E7F91">
        <w:t>privremeno prekinuti. Ako se u bolesnika potvrdi IBP ili nuspojave slične IBP</w:t>
      </w:r>
      <w:r w:rsidRPr="003E7F91">
        <w:noBreakHyphen/>
        <w:t>u (npr. pneumonitis), liječenje lijekom Rybrevant treba trajno prekinuti (vidjeti dio 4.4).</w:t>
      </w:r>
    </w:p>
    <w:p w14:paraId="5B01203C" w14:textId="77777777" w:rsidR="002654A1" w:rsidRPr="003E7F91" w:rsidRDefault="002654A1" w:rsidP="002654A1">
      <w:pPr>
        <w:tabs>
          <w:tab w:val="clear" w:pos="567"/>
          <w:tab w:val="left" w:pos="0"/>
        </w:tabs>
        <w:contextualSpacing/>
        <w:rPr>
          <w:i/>
          <w:iCs/>
          <w:szCs w:val="22"/>
        </w:rPr>
      </w:pPr>
    </w:p>
    <w:p w14:paraId="553E7DA1" w14:textId="77777777" w:rsidR="002654A1" w:rsidRDefault="002654A1" w:rsidP="002654A1">
      <w:pPr>
        <w:keepNext/>
        <w:contextualSpacing/>
        <w:rPr>
          <w:iCs/>
          <w:szCs w:val="22"/>
          <w:u w:val="single"/>
        </w:rPr>
      </w:pPr>
      <w:r w:rsidRPr="003E7F91">
        <w:rPr>
          <w:iCs/>
          <w:szCs w:val="22"/>
          <w:u w:val="single"/>
        </w:rPr>
        <w:t>Preporučeni lijekovi za istodobnu primjenu</w:t>
      </w:r>
    </w:p>
    <w:p w14:paraId="2966A972" w14:textId="77777777" w:rsidR="00E855C6" w:rsidRPr="003E7F91" w:rsidRDefault="00E855C6" w:rsidP="002654A1">
      <w:pPr>
        <w:keepNext/>
        <w:contextualSpacing/>
        <w:rPr>
          <w:iCs/>
          <w:szCs w:val="22"/>
          <w:u w:val="single"/>
        </w:rPr>
      </w:pPr>
    </w:p>
    <w:p w14:paraId="59666F8A" w14:textId="773F0530" w:rsidR="002654A1" w:rsidRPr="003E7F91" w:rsidRDefault="002654A1" w:rsidP="002654A1">
      <w:pPr>
        <w:contextualSpacing/>
        <w:rPr>
          <w:szCs w:val="22"/>
        </w:rPr>
      </w:pPr>
      <w:r w:rsidRPr="003E7F91">
        <w:t xml:space="preserve">Da bi se smanjio rizik od reakcija </w:t>
      </w:r>
      <w:r w:rsidR="00BA2C6E" w:rsidRPr="003E7F91">
        <w:t>povezanih s primjenom lijeka</w:t>
      </w:r>
      <w:r w:rsidRPr="003E7F91">
        <w:t xml:space="preserve">, prije </w:t>
      </w:r>
      <w:r w:rsidR="00BA2C6E" w:rsidRPr="003E7F91">
        <w:t>primjene početne doze</w:t>
      </w:r>
      <w:r w:rsidRPr="003E7F91">
        <w:t xml:space="preserve"> (1. dana 1. tjedna) potrebno je primijeniti antihistaminike, antipiretike i glukokortikoide (vidjeti Tablicu </w:t>
      </w:r>
      <w:r w:rsidR="00BA2C6E" w:rsidRPr="003E7F91">
        <w:t>3</w:t>
      </w:r>
      <w:r w:rsidRPr="003E7F91">
        <w:t xml:space="preserve">). </w:t>
      </w:r>
      <w:r w:rsidRPr="003E7F91">
        <w:lastRenderedPageBreak/>
        <w:t>Prije sljedećih doza neophodno je primijeniti antihistaminike i antipiretike. Glukokortikoide treba ponovno uvesti i nakon duljih privremenih prekida primjene. Antiemetike treba primijeniti po potrebi.</w:t>
      </w:r>
    </w:p>
    <w:p w14:paraId="49D1EA1B" w14:textId="77777777" w:rsidR="002654A1" w:rsidRPr="003E7F91" w:rsidRDefault="002654A1" w:rsidP="002654A1">
      <w:pPr>
        <w:tabs>
          <w:tab w:val="clear" w:pos="567"/>
          <w:tab w:val="left" w:pos="0"/>
        </w:tabs>
        <w:contextualSpacing/>
        <w:rPr>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108"/>
        <w:gridCol w:w="1980"/>
        <w:gridCol w:w="2141"/>
      </w:tblGrid>
      <w:tr w:rsidR="002654A1" w:rsidRPr="003E7F91" w14:paraId="7A99DD4A" w14:textId="77777777" w:rsidTr="00F06D92">
        <w:trPr>
          <w:cantSplit/>
          <w:jc w:val="center"/>
        </w:trPr>
        <w:tc>
          <w:tcPr>
            <w:tcW w:w="5000" w:type="pct"/>
            <w:gridSpan w:val="4"/>
            <w:tcBorders>
              <w:top w:val="nil"/>
              <w:left w:val="nil"/>
              <w:right w:val="nil"/>
            </w:tcBorders>
            <w:shd w:val="clear" w:color="auto" w:fill="auto"/>
            <w:vAlign w:val="center"/>
          </w:tcPr>
          <w:p w14:paraId="150EFA02" w14:textId="622F4B50" w:rsidR="002654A1" w:rsidRPr="003E7F91" w:rsidRDefault="002654A1" w:rsidP="0063676A">
            <w:pPr>
              <w:keepNext/>
              <w:ind w:left="1134" w:hanging="1134"/>
              <w:contextualSpacing/>
              <w:rPr>
                <w:b/>
                <w:bCs/>
              </w:rPr>
            </w:pPr>
            <w:r w:rsidRPr="003E7F91">
              <w:rPr>
                <w:b/>
                <w:bCs/>
              </w:rPr>
              <w:t>Tablica </w:t>
            </w:r>
            <w:r w:rsidR="00BA2C6E" w:rsidRPr="003E7F91">
              <w:rPr>
                <w:b/>
                <w:bCs/>
              </w:rPr>
              <w:t>3</w:t>
            </w:r>
            <w:r w:rsidRPr="003E7F91">
              <w:rPr>
                <w:b/>
                <w:bCs/>
              </w:rPr>
              <w:t>:</w:t>
            </w:r>
            <w:r w:rsidRPr="003E7F91">
              <w:rPr>
                <w:b/>
                <w:bCs/>
              </w:rPr>
              <w:tab/>
              <w:t>Raspored primjene premedikacije</w:t>
            </w:r>
          </w:p>
        </w:tc>
      </w:tr>
      <w:tr w:rsidR="002654A1" w:rsidRPr="003E7F91" w14:paraId="7D33F37D" w14:textId="77777777" w:rsidTr="00F06D92">
        <w:trPr>
          <w:cantSplit/>
          <w:jc w:val="center"/>
        </w:trPr>
        <w:tc>
          <w:tcPr>
            <w:tcW w:w="1016" w:type="pct"/>
            <w:shd w:val="clear" w:color="auto" w:fill="auto"/>
          </w:tcPr>
          <w:p w14:paraId="7BCB536B" w14:textId="77777777" w:rsidR="002654A1" w:rsidRPr="003E7F91" w:rsidRDefault="002654A1" w:rsidP="00F06D92">
            <w:pPr>
              <w:keepNext/>
              <w:contextualSpacing/>
              <w:jc w:val="center"/>
              <w:rPr>
                <w:b/>
                <w:bCs/>
              </w:rPr>
            </w:pPr>
            <w:r w:rsidRPr="003E7F91">
              <w:rPr>
                <w:b/>
                <w:bCs/>
              </w:rPr>
              <w:t>Premedikacija</w:t>
            </w:r>
          </w:p>
        </w:tc>
        <w:tc>
          <w:tcPr>
            <w:tcW w:w="1713" w:type="pct"/>
            <w:shd w:val="clear" w:color="auto" w:fill="auto"/>
          </w:tcPr>
          <w:p w14:paraId="424C33AC" w14:textId="77777777" w:rsidR="002654A1" w:rsidRPr="003E7F91" w:rsidRDefault="002654A1" w:rsidP="00F06D92">
            <w:pPr>
              <w:keepNext/>
              <w:contextualSpacing/>
              <w:jc w:val="center"/>
              <w:rPr>
                <w:b/>
                <w:bCs/>
              </w:rPr>
            </w:pPr>
            <w:r w:rsidRPr="003E7F91">
              <w:rPr>
                <w:b/>
                <w:bCs/>
              </w:rPr>
              <w:t>Doza</w:t>
            </w:r>
          </w:p>
        </w:tc>
        <w:tc>
          <w:tcPr>
            <w:tcW w:w="1091" w:type="pct"/>
            <w:shd w:val="clear" w:color="auto" w:fill="auto"/>
          </w:tcPr>
          <w:p w14:paraId="00671472" w14:textId="77777777" w:rsidR="002654A1" w:rsidRPr="003E7F91" w:rsidRDefault="002654A1" w:rsidP="00F06D92">
            <w:pPr>
              <w:keepNext/>
              <w:contextualSpacing/>
              <w:jc w:val="center"/>
              <w:rPr>
                <w:b/>
                <w:bCs/>
              </w:rPr>
            </w:pPr>
            <w:r w:rsidRPr="003E7F91">
              <w:rPr>
                <w:b/>
                <w:bCs/>
              </w:rPr>
              <w:t>Put primjene</w:t>
            </w:r>
          </w:p>
        </w:tc>
        <w:tc>
          <w:tcPr>
            <w:tcW w:w="1180" w:type="pct"/>
            <w:shd w:val="clear" w:color="auto" w:fill="auto"/>
          </w:tcPr>
          <w:p w14:paraId="0D880D6B" w14:textId="77777777" w:rsidR="002654A1" w:rsidRPr="003E7F91" w:rsidRDefault="002654A1" w:rsidP="00F06D92">
            <w:pPr>
              <w:keepNext/>
              <w:contextualSpacing/>
              <w:jc w:val="center"/>
              <w:rPr>
                <w:b/>
                <w:bCs/>
              </w:rPr>
            </w:pPr>
            <w:r w:rsidRPr="003E7F91">
              <w:rPr>
                <w:b/>
                <w:bCs/>
              </w:rPr>
              <w:t>Preporučeno</w:t>
            </w:r>
          </w:p>
          <w:p w14:paraId="37777799" w14:textId="5B67A930" w:rsidR="002654A1" w:rsidRPr="003E7F91" w:rsidRDefault="002654A1" w:rsidP="00F06D92">
            <w:pPr>
              <w:keepNext/>
              <w:contextualSpacing/>
              <w:jc w:val="center"/>
              <w:rPr>
                <w:b/>
                <w:bCs/>
              </w:rPr>
            </w:pPr>
            <w:r w:rsidRPr="003E7F91">
              <w:rPr>
                <w:b/>
                <w:bCs/>
              </w:rPr>
              <w:t xml:space="preserve">vrijeme primjene prije </w:t>
            </w:r>
            <w:r w:rsidR="0034232B">
              <w:rPr>
                <w:b/>
                <w:bCs/>
              </w:rPr>
              <w:t>primjene</w:t>
            </w:r>
            <w:r w:rsidR="00BA2C6E" w:rsidRPr="003E7F91">
              <w:rPr>
                <w:b/>
                <w:bCs/>
              </w:rPr>
              <w:t xml:space="preserve"> supkutane formulacije</w:t>
            </w:r>
            <w:r w:rsidRPr="003E7F91">
              <w:rPr>
                <w:b/>
                <w:bCs/>
              </w:rPr>
              <w:t xml:space="preserve"> lijeka Rybrevant</w:t>
            </w:r>
          </w:p>
        </w:tc>
      </w:tr>
      <w:tr w:rsidR="002654A1" w:rsidRPr="003E7F91" w14:paraId="31C225B9" w14:textId="77777777" w:rsidTr="00F06D92">
        <w:trPr>
          <w:cantSplit/>
          <w:jc w:val="center"/>
        </w:trPr>
        <w:tc>
          <w:tcPr>
            <w:tcW w:w="1016" w:type="pct"/>
            <w:vMerge w:val="restart"/>
            <w:shd w:val="clear" w:color="auto" w:fill="auto"/>
            <w:vAlign w:val="center"/>
          </w:tcPr>
          <w:p w14:paraId="4D10FCB1" w14:textId="77777777" w:rsidR="002654A1" w:rsidRPr="003E7F91" w:rsidRDefault="002654A1" w:rsidP="0063676A">
            <w:pPr>
              <w:keepNext/>
              <w:contextualSpacing/>
              <w:rPr>
                <w:b/>
                <w:bCs/>
              </w:rPr>
            </w:pPr>
            <w:r w:rsidRPr="003E7F91">
              <w:rPr>
                <w:b/>
                <w:bCs/>
              </w:rPr>
              <w:t>Antihistaminik*</w:t>
            </w:r>
          </w:p>
        </w:tc>
        <w:tc>
          <w:tcPr>
            <w:tcW w:w="1713" w:type="pct"/>
            <w:vMerge w:val="restart"/>
            <w:shd w:val="clear" w:color="auto" w:fill="auto"/>
            <w:vAlign w:val="center"/>
          </w:tcPr>
          <w:p w14:paraId="1FBAFCED" w14:textId="77777777" w:rsidR="002654A1" w:rsidRPr="003E7F91" w:rsidRDefault="002654A1" w:rsidP="0063676A">
            <w:pPr>
              <w:keepNext/>
              <w:contextualSpacing/>
              <w:rPr>
                <w:szCs w:val="22"/>
              </w:rPr>
            </w:pPr>
            <w:r w:rsidRPr="003E7F91">
              <w:t>difenhidramin (25 </w:t>
            </w:r>
            <w:r w:rsidRPr="003E7F91">
              <w:noBreakHyphen/>
              <w:t> 50 mg) ili ekvivalent</w:t>
            </w:r>
          </w:p>
        </w:tc>
        <w:tc>
          <w:tcPr>
            <w:tcW w:w="1091" w:type="pct"/>
            <w:shd w:val="clear" w:color="auto" w:fill="auto"/>
            <w:vAlign w:val="center"/>
          </w:tcPr>
          <w:p w14:paraId="6385D5C7" w14:textId="77777777" w:rsidR="002654A1" w:rsidRPr="003E7F91" w:rsidRDefault="002654A1" w:rsidP="0063676A">
            <w:pPr>
              <w:keepNext/>
              <w:contextualSpacing/>
              <w:jc w:val="center"/>
              <w:rPr>
                <w:szCs w:val="22"/>
              </w:rPr>
            </w:pPr>
            <w:r w:rsidRPr="003E7F91">
              <w:t>intravenski</w:t>
            </w:r>
          </w:p>
        </w:tc>
        <w:tc>
          <w:tcPr>
            <w:tcW w:w="1180" w:type="pct"/>
            <w:shd w:val="clear" w:color="auto" w:fill="auto"/>
            <w:vAlign w:val="center"/>
          </w:tcPr>
          <w:p w14:paraId="206730A6" w14:textId="77777777" w:rsidR="002654A1" w:rsidRPr="003E7F91" w:rsidRDefault="002654A1" w:rsidP="0063676A">
            <w:pPr>
              <w:keepNext/>
              <w:contextualSpacing/>
              <w:jc w:val="center"/>
              <w:rPr>
                <w:szCs w:val="22"/>
              </w:rPr>
            </w:pPr>
            <w:r w:rsidRPr="003E7F91">
              <w:t>15 </w:t>
            </w:r>
            <w:r w:rsidRPr="003E7F91">
              <w:noBreakHyphen/>
              <w:t> 30 minuta</w:t>
            </w:r>
          </w:p>
        </w:tc>
      </w:tr>
      <w:tr w:rsidR="002654A1" w:rsidRPr="003E7F91" w14:paraId="61CC2278" w14:textId="77777777" w:rsidTr="00F06D92">
        <w:trPr>
          <w:cantSplit/>
          <w:jc w:val="center"/>
        </w:trPr>
        <w:tc>
          <w:tcPr>
            <w:tcW w:w="1016" w:type="pct"/>
            <w:vMerge/>
            <w:shd w:val="clear" w:color="auto" w:fill="auto"/>
            <w:vAlign w:val="center"/>
          </w:tcPr>
          <w:p w14:paraId="002E06BF" w14:textId="77777777" w:rsidR="002654A1" w:rsidRPr="003E7F91" w:rsidRDefault="002654A1" w:rsidP="0063676A">
            <w:pPr>
              <w:contextualSpacing/>
              <w:rPr>
                <w:b/>
                <w:bCs/>
              </w:rPr>
            </w:pPr>
          </w:p>
        </w:tc>
        <w:tc>
          <w:tcPr>
            <w:tcW w:w="1713" w:type="pct"/>
            <w:vMerge/>
            <w:shd w:val="clear" w:color="auto" w:fill="auto"/>
            <w:vAlign w:val="center"/>
          </w:tcPr>
          <w:p w14:paraId="00C58D61" w14:textId="77777777" w:rsidR="002654A1" w:rsidRPr="003E7F91" w:rsidRDefault="002654A1" w:rsidP="0063676A">
            <w:pPr>
              <w:tabs>
                <w:tab w:val="clear" w:pos="567"/>
                <w:tab w:val="left" w:pos="0"/>
              </w:tabs>
              <w:contextualSpacing/>
              <w:rPr>
                <w:szCs w:val="22"/>
              </w:rPr>
            </w:pPr>
          </w:p>
        </w:tc>
        <w:tc>
          <w:tcPr>
            <w:tcW w:w="1091" w:type="pct"/>
            <w:shd w:val="clear" w:color="auto" w:fill="auto"/>
            <w:vAlign w:val="center"/>
          </w:tcPr>
          <w:p w14:paraId="35CD7A5D" w14:textId="77777777" w:rsidR="002654A1" w:rsidRPr="003E7F91" w:rsidRDefault="002654A1" w:rsidP="0063676A">
            <w:pPr>
              <w:keepNext/>
              <w:contextualSpacing/>
              <w:jc w:val="center"/>
              <w:rPr>
                <w:szCs w:val="22"/>
              </w:rPr>
            </w:pPr>
            <w:r w:rsidRPr="003E7F91">
              <w:t>peroralno</w:t>
            </w:r>
          </w:p>
        </w:tc>
        <w:tc>
          <w:tcPr>
            <w:tcW w:w="1180" w:type="pct"/>
            <w:shd w:val="clear" w:color="auto" w:fill="auto"/>
            <w:vAlign w:val="center"/>
          </w:tcPr>
          <w:p w14:paraId="26DC0582" w14:textId="77777777" w:rsidR="002654A1" w:rsidRPr="003E7F91" w:rsidRDefault="002654A1" w:rsidP="0063676A">
            <w:pPr>
              <w:contextualSpacing/>
              <w:jc w:val="center"/>
              <w:rPr>
                <w:szCs w:val="22"/>
              </w:rPr>
            </w:pPr>
            <w:r w:rsidRPr="003E7F91">
              <w:t>30 </w:t>
            </w:r>
            <w:r w:rsidRPr="003E7F91">
              <w:noBreakHyphen/>
              <w:t> 60 minuta</w:t>
            </w:r>
          </w:p>
        </w:tc>
      </w:tr>
      <w:tr w:rsidR="002654A1" w:rsidRPr="003E7F91" w14:paraId="5EF78D1F" w14:textId="77777777" w:rsidTr="00F06D92">
        <w:trPr>
          <w:cantSplit/>
          <w:jc w:val="center"/>
        </w:trPr>
        <w:tc>
          <w:tcPr>
            <w:tcW w:w="1016" w:type="pct"/>
            <w:vMerge w:val="restart"/>
            <w:shd w:val="clear" w:color="auto" w:fill="auto"/>
            <w:vAlign w:val="center"/>
          </w:tcPr>
          <w:p w14:paraId="6F53320D" w14:textId="77777777" w:rsidR="002654A1" w:rsidRPr="003E7F91" w:rsidRDefault="002654A1" w:rsidP="0063676A">
            <w:pPr>
              <w:keepNext/>
              <w:contextualSpacing/>
              <w:rPr>
                <w:b/>
                <w:bCs/>
              </w:rPr>
            </w:pPr>
            <w:r w:rsidRPr="003E7F91">
              <w:rPr>
                <w:b/>
                <w:bCs/>
              </w:rPr>
              <w:t>Antipiretik*</w:t>
            </w:r>
          </w:p>
        </w:tc>
        <w:tc>
          <w:tcPr>
            <w:tcW w:w="1713" w:type="pct"/>
            <w:vMerge w:val="restart"/>
            <w:shd w:val="clear" w:color="auto" w:fill="auto"/>
            <w:vAlign w:val="center"/>
          </w:tcPr>
          <w:p w14:paraId="65B42278" w14:textId="00147FC8" w:rsidR="002654A1" w:rsidRPr="003E7F91" w:rsidRDefault="002654A1" w:rsidP="0063676A">
            <w:pPr>
              <w:keepNext/>
              <w:contextualSpacing/>
              <w:rPr>
                <w:szCs w:val="22"/>
              </w:rPr>
            </w:pPr>
            <w:r w:rsidRPr="003E7F91">
              <w:t>paracetamol/acetaminofen (650 </w:t>
            </w:r>
            <w:r w:rsidRPr="003E7F91">
              <w:noBreakHyphen/>
              <w:t xml:space="preserve"> 1000 mg) </w:t>
            </w:r>
            <w:r w:rsidR="00BA2C6E" w:rsidRPr="003E7F91">
              <w:t>ili ekvivalent</w:t>
            </w:r>
          </w:p>
        </w:tc>
        <w:tc>
          <w:tcPr>
            <w:tcW w:w="1091" w:type="pct"/>
            <w:shd w:val="clear" w:color="auto" w:fill="auto"/>
            <w:vAlign w:val="center"/>
          </w:tcPr>
          <w:p w14:paraId="4A9B3846" w14:textId="77777777" w:rsidR="002654A1" w:rsidRPr="003E7F91" w:rsidRDefault="002654A1" w:rsidP="0063676A">
            <w:pPr>
              <w:keepNext/>
              <w:contextualSpacing/>
              <w:jc w:val="center"/>
              <w:rPr>
                <w:szCs w:val="22"/>
              </w:rPr>
            </w:pPr>
            <w:r w:rsidRPr="003E7F91">
              <w:t xml:space="preserve">intravenski </w:t>
            </w:r>
          </w:p>
        </w:tc>
        <w:tc>
          <w:tcPr>
            <w:tcW w:w="1180" w:type="pct"/>
            <w:shd w:val="clear" w:color="auto" w:fill="auto"/>
            <w:vAlign w:val="center"/>
          </w:tcPr>
          <w:p w14:paraId="3FCAB7BC" w14:textId="77777777" w:rsidR="002654A1" w:rsidRPr="003E7F91" w:rsidRDefault="002654A1" w:rsidP="0063676A">
            <w:pPr>
              <w:keepNext/>
              <w:contextualSpacing/>
              <w:jc w:val="center"/>
              <w:rPr>
                <w:szCs w:val="22"/>
              </w:rPr>
            </w:pPr>
            <w:r w:rsidRPr="003E7F91">
              <w:t>15 </w:t>
            </w:r>
            <w:r w:rsidRPr="003E7F91">
              <w:noBreakHyphen/>
              <w:t> 30 minuta</w:t>
            </w:r>
          </w:p>
        </w:tc>
      </w:tr>
      <w:tr w:rsidR="002654A1" w:rsidRPr="003E7F91" w14:paraId="7408076F" w14:textId="77777777" w:rsidTr="00F06D92">
        <w:trPr>
          <w:cantSplit/>
          <w:jc w:val="center"/>
        </w:trPr>
        <w:tc>
          <w:tcPr>
            <w:tcW w:w="1016" w:type="pct"/>
            <w:vMerge/>
            <w:tcBorders>
              <w:bottom w:val="single" w:sz="4" w:space="0" w:color="auto"/>
            </w:tcBorders>
            <w:shd w:val="clear" w:color="auto" w:fill="auto"/>
            <w:vAlign w:val="center"/>
          </w:tcPr>
          <w:p w14:paraId="59EDD8B1" w14:textId="77777777" w:rsidR="002654A1" w:rsidRPr="003E7F91" w:rsidRDefault="002654A1" w:rsidP="0063676A">
            <w:pPr>
              <w:contextualSpacing/>
              <w:rPr>
                <w:b/>
                <w:bCs/>
              </w:rPr>
            </w:pPr>
          </w:p>
        </w:tc>
        <w:tc>
          <w:tcPr>
            <w:tcW w:w="1713" w:type="pct"/>
            <w:vMerge/>
            <w:tcBorders>
              <w:bottom w:val="single" w:sz="4" w:space="0" w:color="auto"/>
            </w:tcBorders>
            <w:shd w:val="clear" w:color="auto" w:fill="auto"/>
            <w:vAlign w:val="center"/>
          </w:tcPr>
          <w:p w14:paraId="149EF6DD" w14:textId="77777777" w:rsidR="002654A1" w:rsidRPr="003E7F91" w:rsidRDefault="002654A1" w:rsidP="0063676A">
            <w:pPr>
              <w:tabs>
                <w:tab w:val="clear" w:pos="567"/>
                <w:tab w:val="left" w:pos="0"/>
              </w:tabs>
              <w:contextualSpacing/>
              <w:rPr>
                <w:szCs w:val="22"/>
              </w:rPr>
            </w:pPr>
          </w:p>
        </w:tc>
        <w:tc>
          <w:tcPr>
            <w:tcW w:w="1091" w:type="pct"/>
            <w:tcBorders>
              <w:bottom w:val="single" w:sz="4" w:space="0" w:color="auto"/>
            </w:tcBorders>
            <w:shd w:val="clear" w:color="auto" w:fill="auto"/>
            <w:vAlign w:val="center"/>
          </w:tcPr>
          <w:p w14:paraId="317139BA" w14:textId="77777777" w:rsidR="002654A1" w:rsidRPr="003E7F91" w:rsidRDefault="002654A1" w:rsidP="0063676A">
            <w:pPr>
              <w:contextualSpacing/>
              <w:jc w:val="center"/>
              <w:rPr>
                <w:szCs w:val="22"/>
              </w:rPr>
            </w:pPr>
            <w:r w:rsidRPr="003E7F91">
              <w:t>peroralno</w:t>
            </w:r>
          </w:p>
        </w:tc>
        <w:tc>
          <w:tcPr>
            <w:tcW w:w="1180" w:type="pct"/>
            <w:tcBorders>
              <w:bottom w:val="single" w:sz="4" w:space="0" w:color="auto"/>
            </w:tcBorders>
            <w:shd w:val="clear" w:color="auto" w:fill="auto"/>
            <w:vAlign w:val="center"/>
          </w:tcPr>
          <w:p w14:paraId="5FC06C4F" w14:textId="77777777" w:rsidR="002654A1" w:rsidRPr="003E7F91" w:rsidDel="00351B69" w:rsidRDefault="002654A1" w:rsidP="0063676A">
            <w:pPr>
              <w:contextualSpacing/>
              <w:jc w:val="center"/>
              <w:rPr>
                <w:szCs w:val="22"/>
              </w:rPr>
            </w:pPr>
            <w:r w:rsidRPr="003E7F91">
              <w:t>30 </w:t>
            </w:r>
            <w:r w:rsidRPr="003E7F91">
              <w:noBreakHyphen/>
              <w:t> 60 minuta</w:t>
            </w:r>
          </w:p>
        </w:tc>
      </w:tr>
      <w:tr w:rsidR="00BA2C6E" w:rsidRPr="003E7F91" w14:paraId="632DD644" w14:textId="77777777" w:rsidTr="00F06D92">
        <w:trPr>
          <w:cantSplit/>
          <w:jc w:val="center"/>
        </w:trPr>
        <w:tc>
          <w:tcPr>
            <w:tcW w:w="1016" w:type="pct"/>
            <w:vMerge w:val="restart"/>
            <w:shd w:val="clear" w:color="auto" w:fill="auto"/>
            <w:vAlign w:val="center"/>
          </w:tcPr>
          <w:p w14:paraId="73122D60" w14:textId="7B41FE6B" w:rsidR="00BA2C6E" w:rsidRPr="003E7F91" w:rsidRDefault="00BA2C6E" w:rsidP="0063676A">
            <w:pPr>
              <w:contextualSpacing/>
              <w:rPr>
                <w:b/>
                <w:bCs/>
              </w:rPr>
            </w:pPr>
            <w:r w:rsidRPr="003E7F91">
              <w:rPr>
                <w:b/>
                <w:bCs/>
              </w:rPr>
              <w:t>Glukokortikoid</w:t>
            </w:r>
            <w:r w:rsidRPr="003E7F91">
              <w:rPr>
                <w:b/>
                <w:bCs/>
                <w:vertAlign w:val="superscript"/>
              </w:rPr>
              <w:t>†</w:t>
            </w:r>
          </w:p>
        </w:tc>
        <w:tc>
          <w:tcPr>
            <w:tcW w:w="1713" w:type="pct"/>
            <w:vMerge w:val="restart"/>
            <w:shd w:val="clear" w:color="auto" w:fill="auto"/>
            <w:vAlign w:val="center"/>
          </w:tcPr>
          <w:p w14:paraId="1B63A60D" w14:textId="77777777" w:rsidR="00BA2C6E" w:rsidRPr="003E7F91" w:rsidRDefault="00BA2C6E" w:rsidP="0063676A">
            <w:pPr>
              <w:contextualSpacing/>
              <w:rPr>
                <w:szCs w:val="22"/>
              </w:rPr>
            </w:pPr>
            <w:r w:rsidRPr="003E7F91">
              <w:t>deksametazon (20 mg) ili ekvivalent</w:t>
            </w:r>
          </w:p>
        </w:tc>
        <w:tc>
          <w:tcPr>
            <w:tcW w:w="1091" w:type="pct"/>
            <w:shd w:val="clear" w:color="auto" w:fill="auto"/>
            <w:vAlign w:val="center"/>
          </w:tcPr>
          <w:p w14:paraId="58E60308" w14:textId="77777777" w:rsidR="00BA2C6E" w:rsidRPr="003E7F91" w:rsidRDefault="00BA2C6E" w:rsidP="0063676A">
            <w:pPr>
              <w:contextualSpacing/>
              <w:jc w:val="center"/>
              <w:rPr>
                <w:szCs w:val="22"/>
                <w:vertAlign w:val="superscript"/>
              </w:rPr>
            </w:pPr>
            <w:r w:rsidRPr="003E7F91">
              <w:t>intravenski</w:t>
            </w:r>
          </w:p>
        </w:tc>
        <w:tc>
          <w:tcPr>
            <w:tcW w:w="1180" w:type="pct"/>
            <w:shd w:val="clear" w:color="auto" w:fill="auto"/>
            <w:vAlign w:val="center"/>
          </w:tcPr>
          <w:p w14:paraId="0B0F4099" w14:textId="75D0F1FC" w:rsidR="00BA2C6E" w:rsidRPr="003E7F91" w:rsidRDefault="0070578F" w:rsidP="0063676A">
            <w:pPr>
              <w:contextualSpacing/>
              <w:jc w:val="center"/>
              <w:rPr>
                <w:szCs w:val="22"/>
              </w:rPr>
            </w:pPr>
            <w:r w:rsidRPr="003E7F91">
              <w:t>45</w:t>
            </w:r>
            <w:r w:rsidR="00BA2C6E" w:rsidRPr="003E7F91">
              <w:t> </w:t>
            </w:r>
            <w:r w:rsidR="00BA2C6E" w:rsidRPr="003E7F91">
              <w:noBreakHyphen/>
              <w:t> </w:t>
            </w:r>
            <w:r w:rsidRPr="003E7F91">
              <w:t>60</w:t>
            </w:r>
            <w:r w:rsidR="00BA2C6E" w:rsidRPr="003E7F91">
              <w:t> minuta</w:t>
            </w:r>
          </w:p>
        </w:tc>
      </w:tr>
      <w:tr w:rsidR="00BA2C6E" w:rsidRPr="003E7F91" w14:paraId="230799E8" w14:textId="77777777" w:rsidTr="00F06D92">
        <w:trPr>
          <w:cantSplit/>
          <w:jc w:val="center"/>
        </w:trPr>
        <w:tc>
          <w:tcPr>
            <w:tcW w:w="1016" w:type="pct"/>
            <w:vMerge/>
            <w:shd w:val="clear" w:color="auto" w:fill="auto"/>
            <w:vAlign w:val="center"/>
          </w:tcPr>
          <w:p w14:paraId="24D65CC6" w14:textId="77777777" w:rsidR="00BA2C6E" w:rsidRPr="003E7F91" w:rsidRDefault="00BA2C6E" w:rsidP="00BA2C6E">
            <w:pPr>
              <w:contextualSpacing/>
              <w:rPr>
                <w:b/>
                <w:bCs/>
              </w:rPr>
            </w:pPr>
          </w:p>
        </w:tc>
        <w:tc>
          <w:tcPr>
            <w:tcW w:w="1713" w:type="pct"/>
            <w:vMerge/>
            <w:shd w:val="clear" w:color="auto" w:fill="auto"/>
            <w:vAlign w:val="center"/>
          </w:tcPr>
          <w:p w14:paraId="4EB1CD5A" w14:textId="77777777" w:rsidR="00BA2C6E" w:rsidRPr="003E7F91" w:rsidRDefault="00BA2C6E" w:rsidP="00BA2C6E">
            <w:pPr>
              <w:contextualSpacing/>
            </w:pPr>
          </w:p>
        </w:tc>
        <w:tc>
          <w:tcPr>
            <w:tcW w:w="1091" w:type="pct"/>
            <w:shd w:val="clear" w:color="auto" w:fill="auto"/>
            <w:vAlign w:val="center"/>
          </w:tcPr>
          <w:p w14:paraId="161FE318" w14:textId="6888A30A" w:rsidR="00BA2C6E" w:rsidRPr="003E7F91" w:rsidRDefault="00BA2C6E" w:rsidP="00BA2C6E">
            <w:pPr>
              <w:contextualSpacing/>
              <w:jc w:val="center"/>
            </w:pPr>
            <w:r w:rsidRPr="003E7F91">
              <w:t>peroralno</w:t>
            </w:r>
          </w:p>
        </w:tc>
        <w:tc>
          <w:tcPr>
            <w:tcW w:w="1180" w:type="pct"/>
            <w:shd w:val="clear" w:color="auto" w:fill="auto"/>
            <w:vAlign w:val="center"/>
          </w:tcPr>
          <w:p w14:paraId="6057CAB0" w14:textId="52B95018" w:rsidR="00BA2C6E" w:rsidRPr="003E7F91" w:rsidRDefault="0070578F" w:rsidP="00BA2C6E">
            <w:pPr>
              <w:contextualSpacing/>
              <w:jc w:val="center"/>
            </w:pPr>
            <w:r w:rsidRPr="003E7F91">
              <w:t>Najmanje 60 minuta</w:t>
            </w:r>
          </w:p>
        </w:tc>
      </w:tr>
      <w:tr w:rsidR="00BA2C6E" w:rsidRPr="003E7F91" w14:paraId="5C0F1B41" w14:textId="77777777" w:rsidTr="00F06D92">
        <w:trPr>
          <w:cantSplit/>
          <w:jc w:val="center"/>
        </w:trPr>
        <w:tc>
          <w:tcPr>
            <w:tcW w:w="1016" w:type="pct"/>
            <w:vMerge w:val="restart"/>
            <w:shd w:val="clear" w:color="auto" w:fill="auto"/>
            <w:vAlign w:val="center"/>
          </w:tcPr>
          <w:p w14:paraId="7081E0BE" w14:textId="18851573" w:rsidR="00BA2C6E" w:rsidRPr="003E7F91" w:rsidRDefault="00BA2C6E" w:rsidP="004F64A1">
            <w:pPr>
              <w:rPr>
                <w:b/>
                <w:bCs/>
              </w:rPr>
            </w:pPr>
            <w:r w:rsidRPr="003E7F91">
              <w:rPr>
                <w:b/>
                <w:bCs/>
              </w:rPr>
              <w:t>Glukokortikoid</w:t>
            </w:r>
            <w:r w:rsidRPr="003E7F91">
              <w:rPr>
                <w:b/>
                <w:bCs/>
                <w:vertAlign w:val="superscript"/>
              </w:rPr>
              <w:t>‡</w:t>
            </w:r>
          </w:p>
        </w:tc>
        <w:tc>
          <w:tcPr>
            <w:tcW w:w="1713" w:type="pct"/>
            <w:vMerge w:val="restart"/>
            <w:shd w:val="clear" w:color="auto" w:fill="auto"/>
            <w:vAlign w:val="center"/>
          </w:tcPr>
          <w:p w14:paraId="4197C465" w14:textId="77777777" w:rsidR="00BA2C6E" w:rsidRPr="003E7F91" w:rsidRDefault="00BA2C6E" w:rsidP="00BA2C6E">
            <w:pPr>
              <w:tabs>
                <w:tab w:val="clear" w:pos="567"/>
                <w:tab w:val="left" w:pos="0"/>
              </w:tabs>
              <w:contextualSpacing/>
              <w:rPr>
                <w:szCs w:val="22"/>
              </w:rPr>
            </w:pPr>
            <w:r w:rsidRPr="003E7F91">
              <w:t>deksametazon (10 mg) ili ekvivalent</w:t>
            </w:r>
          </w:p>
        </w:tc>
        <w:tc>
          <w:tcPr>
            <w:tcW w:w="1091" w:type="pct"/>
            <w:shd w:val="clear" w:color="auto" w:fill="auto"/>
            <w:vAlign w:val="center"/>
          </w:tcPr>
          <w:p w14:paraId="76563BC4" w14:textId="77777777" w:rsidR="00BA2C6E" w:rsidRPr="003E7F91" w:rsidRDefault="00BA2C6E" w:rsidP="00BA2C6E">
            <w:pPr>
              <w:jc w:val="center"/>
              <w:rPr>
                <w:szCs w:val="22"/>
                <w:vertAlign w:val="superscript"/>
              </w:rPr>
            </w:pPr>
            <w:r w:rsidRPr="003E7F91">
              <w:t>intravenski</w:t>
            </w:r>
          </w:p>
        </w:tc>
        <w:tc>
          <w:tcPr>
            <w:tcW w:w="1180" w:type="pct"/>
            <w:shd w:val="clear" w:color="auto" w:fill="auto"/>
            <w:vAlign w:val="center"/>
          </w:tcPr>
          <w:p w14:paraId="653FCFAD" w14:textId="77777777" w:rsidR="00BA2C6E" w:rsidRPr="003E7F91" w:rsidRDefault="00BA2C6E" w:rsidP="00BA2C6E">
            <w:pPr>
              <w:jc w:val="center"/>
              <w:rPr>
                <w:szCs w:val="22"/>
              </w:rPr>
            </w:pPr>
            <w:r w:rsidRPr="003E7F91">
              <w:t>45 </w:t>
            </w:r>
            <w:r w:rsidRPr="003E7F91">
              <w:noBreakHyphen/>
              <w:t> 60 minuta</w:t>
            </w:r>
          </w:p>
        </w:tc>
      </w:tr>
      <w:tr w:rsidR="00BA2C6E" w:rsidRPr="003E7F91" w14:paraId="5B9CB3ED" w14:textId="77777777" w:rsidTr="00F06D92">
        <w:trPr>
          <w:cantSplit/>
          <w:jc w:val="center"/>
        </w:trPr>
        <w:tc>
          <w:tcPr>
            <w:tcW w:w="1016" w:type="pct"/>
            <w:vMerge/>
            <w:shd w:val="clear" w:color="auto" w:fill="auto"/>
            <w:vAlign w:val="center"/>
          </w:tcPr>
          <w:p w14:paraId="3648F234" w14:textId="77777777" w:rsidR="00BA2C6E" w:rsidRPr="003E7F91" w:rsidRDefault="00BA2C6E" w:rsidP="00BA2C6E">
            <w:pPr>
              <w:tabs>
                <w:tab w:val="clear" w:pos="567"/>
                <w:tab w:val="left" w:pos="0"/>
              </w:tabs>
              <w:ind w:left="567" w:hanging="567"/>
              <w:contextualSpacing/>
              <w:rPr>
                <w:b/>
                <w:bCs/>
              </w:rPr>
            </w:pPr>
          </w:p>
        </w:tc>
        <w:tc>
          <w:tcPr>
            <w:tcW w:w="1713" w:type="pct"/>
            <w:vMerge/>
            <w:shd w:val="clear" w:color="auto" w:fill="auto"/>
            <w:vAlign w:val="center"/>
          </w:tcPr>
          <w:p w14:paraId="27808B49" w14:textId="77777777" w:rsidR="00BA2C6E" w:rsidRPr="003E7F91" w:rsidRDefault="00BA2C6E" w:rsidP="00BA2C6E">
            <w:pPr>
              <w:tabs>
                <w:tab w:val="clear" w:pos="567"/>
                <w:tab w:val="left" w:pos="0"/>
              </w:tabs>
              <w:contextualSpacing/>
            </w:pPr>
          </w:p>
        </w:tc>
        <w:tc>
          <w:tcPr>
            <w:tcW w:w="1091" w:type="pct"/>
            <w:shd w:val="clear" w:color="auto" w:fill="auto"/>
            <w:vAlign w:val="center"/>
          </w:tcPr>
          <w:p w14:paraId="096C338F" w14:textId="528FB131" w:rsidR="00BA2C6E" w:rsidRPr="003E7F91" w:rsidRDefault="00BA2C6E" w:rsidP="00BA2C6E">
            <w:pPr>
              <w:jc w:val="center"/>
            </w:pPr>
            <w:r w:rsidRPr="003E7F91">
              <w:t>peroralno</w:t>
            </w:r>
          </w:p>
        </w:tc>
        <w:tc>
          <w:tcPr>
            <w:tcW w:w="1180" w:type="pct"/>
            <w:shd w:val="clear" w:color="auto" w:fill="auto"/>
            <w:vAlign w:val="center"/>
          </w:tcPr>
          <w:p w14:paraId="1702A5BB" w14:textId="5000885E" w:rsidR="00BA2C6E" w:rsidRPr="003E7F91" w:rsidRDefault="0070578F" w:rsidP="00BA2C6E">
            <w:pPr>
              <w:jc w:val="center"/>
            </w:pPr>
            <w:r w:rsidRPr="003E7F91">
              <w:t>60 - 90 minuta</w:t>
            </w:r>
          </w:p>
        </w:tc>
      </w:tr>
      <w:tr w:rsidR="00BA2C6E" w:rsidRPr="003E7F91" w14:paraId="767CDCB1" w14:textId="77777777" w:rsidTr="00F06D92">
        <w:trPr>
          <w:cantSplit/>
          <w:jc w:val="center"/>
        </w:trPr>
        <w:tc>
          <w:tcPr>
            <w:tcW w:w="5000" w:type="pct"/>
            <w:gridSpan w:val="4"/>
            <w:tcBorders>
              <w:left w:val="nil"/>
              <w:bottom w:val="nil"/>
              <w:right w:val="nil"/>
            </w:tcBorders>
            <w:shd w:val="clear" w:color="auto" w:fill="auto"/>
            <w:vAlign w:val="center"/>
          </w:tcPr>
          <w:p w14:paraId="4A956CAC" w14:textId="77777777" w:rsidR="00BA2C6E" w:rsidRPr="0034232B" w:rsidRDefault="00BA2C6E" w:rsidP="00BA2C6E">
            <w:pPr>
              <w:ind w:left="284" w:hanging="284"/>
              <w:contextualSpacing/>
              <w:rPr>
                <w:sz w:val="18"/>
                <w:szCs w:val="18"/>
              </w:rPr>
            </w:pPr>
            <w:r w:rsidRPr="00F06D92">
              <w:rPr>
                <w:sz w:val="18"/>
                <w:szCs w:val="18"/>
              </w:rPr>
              <w:t>*</w:t>
            </w:r>
            <w:r w:rsidRPr="0034232B">
              <w:rPr>
                <w:sz w:val="18"/>
                <w:szCs w:val="18"/>
              </w:rPr>
              <w:tab/>
              <w:t>Obvezno kod svih doza.</w:t>
            </w:r>
          </w:p>
          <w:p w14:paraId="6176D714" w14:textId="6F71A84A" w:rsidR="00BA2C6E" w:rsidRPr="0034232B" w:rsidRDefault="0070578F" w:rsidP="00BA2C6E">
            <w:pPr>
              <w:ind w:left="284" w:hanging="284"/>
              <w:contextualSpacing/>
              <w:rPr>
                <w:sz w:val="18"/>
                <w:szCs w:val="18"/>
              </w:rPr>
            </w:pPr>
            <w:r w:rsidRPr="00F06D92">
              <w:rPr>
                <w:szCs w:val="18"/>
                <w:vertAlign w:val="superscript"/>
              </w:rPr>
              <w:t>†</w:t>
            </w:r>
            <w:r w:rsidR="00BA2C6E" w:rsidRPr="0034232B">
              <w:rPr>
                <w:sz w:val="18"/>
                <w:szCs w:val="18"/>
              </w:rPr>
              <w:tab/>
              <w:t xml:space="preserve">Obvezno kod početne doze (1. dana 1. tjedna) ili kod </w:t>
            </w:r>
            <w:r w:rsidRPr="0034232B">
              <w:rPr>
                <w:sz w:val="18"/>
                <w:szCs w:val="18"/>
              </w:rPr>
              <w:t>prve sljedeće doze u slučaju reakcije povezane s primjenom lijeka</w:t>
            </w:r>
            <w:r w:rsidR="00BA2C6E" w:rsidRPr="0034232B">
              <w:rPr>
                <w:sz w:val="18"/>
                <w:szCs w:val="18"/>
              </w:rPr>
              <w:t>.</w:t>
            </w:r>
          </w:p>
          <w:p w14:paraId="2725F6E1" w14:textId="23D89A5B" w:rsidR="00BA2C6E" w:rsidRPr="003E7F91" w:rsidRDefault="0070578F" w:rsidP="00BA2C6E">
            <w:pPr>
              <w:ind w:left="284" w:hanging="284"/>
              <w:contextualSpacing/>
              <w:rPr>
                <w:szCs w:val="22"/>
              </w:rPr>
            </w:pPr>
            <w:r w:rsidRPr="004F64A1">
              <w:rPr>
                <w:szCs w:val="18"/>
                <w:vertAlign w:val="superscript"/>
              </w:rPr>
              <w:t>‡</w:t>
            </w:r>
            <w:r w:rsidR="00BA2C6E" w:rsidRPr="0034232B">
              <w:rPr>
                <w:sz w:val="18"/>
                <w:szCs w:val="18"/>
              </w:rPr>
              <w:tab/>
            </w:r>
            <w:r w:rsidRPr="0034232B">
              <w:rPr>
                <w:sz w:val="18"/>
                <w:szCs w:val="18"/>
              </w:rPr>
              <w:t xml:space="preserve">Neobvezno </w:t>
            </w:r>
            <w:r w:rsidR="00BA2C6E" w:rsidRPr="0034232B">
              <w:rPr>
                <w:sz w:val="18"/>
                <w:szCs w:val="18"/>
              </w:rPr>
              <w:t>kod sljedećih doza.</w:t>
            </w:r>
          </w:p>
        </w:tc>
      </w:tr>
    </w:tbl>
    <w:p w14:paraId="2F2B7307" w14:textId="77777777" w:rsidR="002654A1" w:rsidRPr="003E7F91" w:rsidRDefault="002654A1" w:rsidP="002654A1">
      <w:pPr>
        <w:contextualSpacing/>
        <w:rPr>
          <w:szCs w:val="22"/>
        </w:rPr>
      </w:pPr>
    </w:p>
    <w:p w14:paraId="30E8AFC8" w14:textId="77777777" w:rsidR="002654A1" w:rsidRPr="003E7F91" w:rsidRDefault="002654A1" w:rsidP="002654A1">
      <w:pPr>
        <w:keepNext/>
        <w:contextualSpacing/>
        <w:rPr>
          <w:iCs/>
          <w:szCs w:val="22"/>
          <w:u w:val="single"/>
        </w:rPr>
      </w:pPr>
      <w:r w:rsidRPr="003E7F91">
        <w:rPr>
          <w:iCs/>
          <w:szCs w:val="22"/>
          <w:u w:val="single"/>
        </w:rPr>
        <w:t>Posebne populacije</w:t>
      </w:r>
    </w:p>
    <w:p w14:paraId="69AC5622" w14:textId="77777777" w:rsidR="002654A1" w:rsidRPr="003E7F91" w:rsidRDefault="002654A1" w:rsidP="002654A1">
      <w:pPr>
        <w:keepNext/>
        <w:tabs>
          <w:tab w:val="clear" w:pos="567"/>
          <w:tab w:val="left" w:pos="0"/>
        </w:tabs>
        <w:contextualSpacing/>
      </w:pPr>
    </w:p>
    <w:p w14:paraId="13714553" w14:textId="77777777" w:rsidR="002654A1" w:rsidRPr="003E7F91" w:rsidRDefault="002654A1" w:rsidP="002654A1">
      <w:pPr>
        <w:keepNext/>
        <w:contextualSpacing/>
        <w:rPr>
          <w:bCs/>
          <w:i/>
          <w:iCs/>
          <w:szCs w:val="22"/>
          <w:u w:val="single"/>
        </w:rPr>
      </w:pPr>
      <w:r w:rsidRPr="003E7F91">
        <w:rPr>
          <w:bCs/>
          <w:i/>
          <w:iCs/>
          <w:szCs w:val="22"/>
          <w:u w:val="single"/>
        </w:rPr>
        <w:t>Pedijatrijska populacija</w:t>
      </w:r>
    </w:p>
    <w:p w14:paraId="7B7D3500" w14:textId="65907E31" w:rsidR="002654A1" w:rsidRPr="003E7F91" w:rsidRDefault="002654A1" w:rsidP="002654A1">
      <w:pPr>
        <w:contextualSpacing/>
        <w:rPr>
          <w:szCs w:val="22"/>
        </w:rPr>
      </w:pPr>
      <w:r w:rsidRPr="003E7F91">
        <w:t xml:space="preserve">Nema relevantne primjene amivantamaba u pedijatrijskoj populaciji za liječenje </w:t>
      </w:r>
      <w:r w:rsidR="0070578F" w:rsidRPr="003E7F91">
        <w:t>NSCLC</w:t>
      </w:r>
      <w:r w:rsidR="0070578F" w:rsidRPr="003E7F91">
        <w:noBreakHyphen/>
        <w:t>a</w:t>
      </w:r>
      <w:r w:rsidRPr="003E7F91">
        <w:t>.</w:t>
      </w:r>
    </w:p>
    <w:p w14:paraId="0D673584" w14:textId="77777777" w:rsidR="002654A1" w:rsidRPr="003E7F91" w:rsidRDefault="002654A1" w:rsidP="002654A1">
      <w:pPr>
        <w:tabs>
          <w:tab w:val="clear" w:pos="567"/>
          <w:tab w:val="left" w:pos="0"/>
        </w:tabs>
        <w:autoSpaceDE w:val="0"/>
        <w:autoSpaceDN w:val="0"/>
        <w:adjustRightInd w:val="0"/>
        <w:contextualSpacing/>
        <w:rPr>
          <w:szCs w:val="22"/>
        </w:rPr>
      </w:pPr>
    </w:p>
    <w:p w14:paraId="4B7CCDD0" w14:textId="77777777" w:rsidR="002654A1" w:rsidRPr="003E7F91" w:rsidRDefault="002654A1" w:rsidP="002654A1">
      <w:pPr>
        <w:keepNext/>
        <w:contextualSpacing/>
        <w:rPr>
          <w:bCs/>
          <w:i/>
          <w:iCs/>
          <w:szCs w:val="22"/>
          <w:u w:val="single"/>
        </w:rPr>
      </w:pPr>
      <w:r w:rsidRPr="003E7F91">
        <w:rPr>
          <w:bCs/>
          <w:i/>
          <w:iCs/>
          <w:szCs w:val="22"/>
          <w:u w:val="single"/>
        </w:rPr>
        <w:t>Starije osobe</w:t>
      </w:r>
    </w:p>
    <w:p w14:paraId="0DF07BA2" w14:textId="77777777" w:rsidR="002654A1" w:rsidRPr="003E7F91" w:rsidRDefault="002654A1" w:rsidP="002654A1">
      <w:pPr>
        <w:contextualSpacing/>
      </w:pPr>
      <w:r w:rsidRPr="003E7F91">
        <w:t>Nije potrebno prilagođavati dozu (vidjeti dijelove 4.8, 5.1 i 5.2).</w:t>
      </w:r>
    </w:p>
    <w:p w14:paraId="5DC3ABE0" w14:textId="77777777" w:rsidR="002654A1" w:rsidRPr="003E7F91" w:rsidRDefault="002654A1" w:rsidP="002654A1">
      <w:pPr>
        <w:tabs>
          <w:tab w:val="clear" w:pos="567"/>
          <w:tab w:val="left" w:pos="0"/>
        </w:tabs>
        <w:contextualSpacing/>
        <w:rPr>
          <w:bCs/>
          <w:szCs w:val="22"/>
        </w:rPr>
      </w:pPr>
    </w:p>
    <w:p w14:paraId="36A588CB" w14:textId="77777777" w:rsidR="002654A1" w:rsidRPr="003E7F91" w:rsidRDefault="002654A1" w:rsidP="002654A1">
      <w:pPr>
        <w:keepNext/>
        <w:contextualSpacing/>
        <w:rPr>
          <w:bCs/>
          <w:i/>
          <w:iCs/>
          <w:szCs w:val="22"/>
          <w:u w:val="single"/>
        </w:rPr>
      </w:pPr>
      <w:r w:rsidRPr="003E7F91">
        <w:rPr>
          <w:bCs/>
          <w:i/>
          <w:iCs/>
          <w:szCs w:val="22"/>
          <w:u w:val="single"/>
        </w:rPr>
        <w:t>Oštećenje funkcije bubrega</w:t>
      </w:r>
    </w:p>
    <w:p w14:paraId="077D941D" w14:textId="77777777" w:rsidR="002654A1" w:rsidRPr="003E7F91" w:rsidRDefault="002654A1" w:rsidP="002654A1">
      <w:pPr>
        <w:contextualSpacing/>
        <w:rPr>
          <w:bCs/>
          <w:szCs w:val="22"/>
        </w:rPr>
      </w:pPr>
      <w:r w:rsidRPr="003E7F91">
        <w:t>Nisu provedena formalna ispitivanja amivantamaba u bolesnika s oštećenjem bubrežne funkcije. Na temelju populacijskih farmakokinetičkih analiza nije potrebno prilagođavati dozu u bolesnika s blagim ili umjerenim oštećenjem bubrežne funkcije. Potreban je oprez u bolesnika s teškim oštećenjem bubrežne funkcije jer se amivantamab nije ispitivao u toj populaciji bolesnika (vidjeti dio 5.2). Ako se započne liječenje, bolesnike treba nadzirati zbog mogućih nuspojava i prilagoditi dozu prema prethodno navedenim preporukama.</w:t>
      </w:r>
    </w:p>
    <w:p w14:paraId="77A7D122" w14:textId="77777777" w:rsidR="002654A1" w:rsidRPr="003E7F91" w:rsidRDefault="002654A1" w:rsidP="002654A1">
      <w:pPr>
        <w:tabs>
          <w:tab w:val="clear" w:pos="567"/>
          <w:tab w:val="left" w:pos="0"/>
        </w:tabs>
        <w:contextualSpacing/>
        <w:rPr>
          <w:bCs/>
          <w:i/>
          <w:iCs/>
          <w:szCs w:val="22"/>
        </w:rPr>
      </w:pPr>
    </w:p>
    <w:p w14:paraId="7C0EF2D2" w14:textId="77777777" w:rsidR="002654A1" w:rsidRPr="003E7F91" w:rsidRDefault="002654A1" w:rsidP="002654A1">
      <w:pPr>
        <w:keepNext/>
        <w:contextualSpacing/>
        <w:rPr>
          <w:bCs/>
          <w:i/>
          <w:iCs/>
          <w:szCs w:val="22"/>
          <w:u w:val="single"/>
        </w:rPr>
      </w:pPr>
      <w:r w:rsidRPr="003E7F91">
        <w:rPr>
          <w:bCs/>
          <w:i/>
          <w:iCs/>
          <w:szCs w:val="22"/>
          <w:u w:val="single"/>
        </w:rPr>
        <w:t>Oštećenje funkcije jetre</w:t>
      </w:r>
    </w:p>
    <w:p w14:paraId="64864AAA" w14:textId="77777777" w:rsidR="002654A1" w:rsidRPr="003E7F91" w:rsidRDefault="002654A1" w:rsidP="002654A1">
      <w:pPr>
        <w:contextualSpacing/>
        <w:rPr>
          <w:bCs/>
          <w:szCs w:val="22"/>
        </w:rPr>
      </w:pPr>
      <w:r w:rsidRPr="003E7F91">
        <w:t>Nisu provedena formalna ispitivanja amivantamaba u bolesnika s oštećenjem jetrene funkcije. Na temelju populacijskih farmakokinetičkih analiza nije potrebno prilagođavati dozu u bolesnika s blagim oštećenjem jetrene funkcije. Potreban je oprez u bolesnika s umjerenim ili teškim oštećenjem jetrene funkcije jer se amivantamab nije ispitivao u toj populaciji bolesnika (vidjeti dio 5.2). Ako se započne liječenje, bolesnike treba nadzirati zbog mogućih nuspojava i prilagoditi dozu prema prethodno navedenim preporukama.</w:t>
      </w:r>
    </w:p>
    <w:p w14:paraId="0EEB36A6" w14:textId="77777777" w:rsidR="002654A1" w:rsidRPr="003E7F91" w:rsidRDefault="002654A1" w:rsidP="002654A1">
      <w:pPr>
        <w:tabs>
          <w:tab w:val="clear" w:pos="567"/>
          <w:tab w:val="left" w:pos="0"/>
        </w:tabs>
        <w:autoSpaceDE w:val="0"/>
        <w:autoSpaceDN w:val="0"/>
        <w:adjustRightInd w:val="0"/>
        <w:contextualSpacing/>
        <w:rPr>
          <w:bCs/>
          <w:i/>
          <w:szCs w:val="22"/>
        </w:rPr>
      </w:pPr>
    </w:p>
    <w:p w14:paraId="12C7E5C1" w14:textId="77777777" w:rsidR="00A91935" w:rsidRDefault="00A91935" w:rsidP="00A91935">
      <w:pPr>
        <w:keepNext/>
        <w:contextualSpacing/>
        <w:rPr>
          <w:szCs w:val="22"/>
          <w:u w:val="single"/>
        </w:rPr>
      </w:pPr>
      <w:r w:rsidRPr="00820D7A">
        <w:rPr>
          <w:szCs w:val="22"/>
          <w:u w:val="single"/>
        </w:rPr>
        <w:t>Način primjene</w:t>
      </w:r>
    </w:p>
    <w:p w14:paraId="1122267D" w14:textId="77777777" w:rsidR="00E855C6" w:rsidRDefault="00E855C6" w:rsidP="00A91935">
      <w:pPr>
        <w:keepNext/>
        <w:contextualSpacing/>
        <w:rPr>
          <w:szCs w:val="22"/>
          <w:u w:val="single"/>
        </w:rPr>
      </w:pPr>
    </w:p>
    <w:p w14:paraId="403991AE" w14:textId="0E2A0013" w:rsidR="00E855C6" w:rsidRPr="00F06D92" w:rsidRDefault="00E855C6" w:rsidP="00A91935">
      <w:pPr>
        <w:keepNext/>
        <w:contextualSpacing/>
        <w:rPr>
          <w:szCs w:val="22"/>
        </w:rPr>
      </w:pPr>
      <w:r w:rsidRPr="00F06D92">
        <w:rPr>
          <w:szCs w:val="22"/>
        </w:rPr>
        <w:t xml:space="preserve">Rybrevant otopina za injekciju </w:t>
      </w:r>
      <w:r w:rsidR="003134B6" w:rsidRPr="00F06D92">
        <w:rPr>
          <w:szCs w:val="22"/>
        </w:rPr>
        <w:t>nam</w:t>
      </w:r>
      <w:r w:rsidR="00B371AB">
        <w:rPr>
          <w:szCs w:val="22"/>
        </w:rPr>
        <w:t>i</w:t>
      </w:r>
      <w:r w:rsidR="003134B6" w:rsidRPr="00F06D92">
        <w:rPr>
          <w:szCs w:val="22"/>
        </w:rPr>
        <w:t>jenjena je isključivo za supkutanu primjenu.</w:t>
      </w:r>
    </w:p>
    <w:p w14:paraId="16BFC713" w14:textId="77777777" w:rsidR="003134B6" w:rsidRPr="00F06D92" w:rsidRDefault="003134B6" w:rsidP="00A91935">
      <w:pPr>
        <w:keepNext/>
        <w:contextualSpacing/>
        <w:rPr>
          <w:szCs w:val="22"/>
        </w:rPr>
      </w:pPr>
    </w:p>
    <w:p w14:paraId="19C5CD12" w14:textId="62D27D0A" w:rsidR="00A91935" w:rsidRPr="003E7F91" w:rsidRDefault="0034232B" w:rsidP="00A91935">
      <w:pPr>
        <w:autoSpaceDE w:val="0"/>
        <w:autoSpaceDN w:val="0"/>
        <w:adjustRightInd w:val="0"/>
        <w:rPr>
          <w:szCs w:val="22"/>
        </w:rPr>
      </w:pPr>
      <w:r w:rsidRPr="00F06D92">
        <w:t xml:space="preserve">Supkutana formulacija lijeka </w:t>
      </w:r>
      <w:r w:rsidR="00A91935" w:rsidRPr="00E855C6">
        <w:t>Rybrevant nije namijenjen</w:t>
      </w:r>
      <w:r w:rsidRPr="00F06D92">
        <w:t>a</w:t>
      </w:r>
      <w:r w:rsidR="00A91935" w:rsidRPr="00E855C6">
        <w:t xml:space="preserve"> za intravensku primjenu </w:t>
      </w:r>
      <w:r w:rsidR="00A91935" w:rsidRPr="003E7F91">
        <w:t>i smije se primijeniti samo supkutanom injekcijom u specificiranim dozama</w:t>
      </w:r>
      <w:r w:rsidR="00A91935" w:rsidRPr="003E7F91">
        <w:rPr>
          <w:szCs w:val="22"/>
        </w:rPr>
        <w:t xml:space="preserve"> </w:t>
      </w:r>
      <w:r w:rsidR="00A91935">
        <w:rPr>
          <w:szCs w:val="22"/>
        </w:rPr>
        <w:t>(vidjeti dio </w:t>
      </w:r>
      <w:r w:rsidR="00A91935" w:rsidRPr="003E7F91">
        <w:rPr>
          <w:szCs w:val="22"/>
        </w:rPr>
        <w:t xml:space="preserve">6.6 </w:t>
      </w:r>
      <w:r w:rsidR="00A91935">
        <w:rPr>
          <w:szCs w:val="22"/>
        </w:rPr>
        <w:t>za upute o rukovanju lijekom prije primjene)</w:t>
      </w:r>
      <w:r w:rsidR="00A91935" w:rsidRPr="003E7F91">
        <w:rPr>
          <w:szCs w:val="22"/>
        </w:rPr>
        <w:t>.</w:t>
      </w:r>
    </w:p>
    <w:p w14:paraId="5458E89B" w14:textId="77777777" w:rsidR="00A91935" w:rsidRPr="003E7F91" w:rsidRDefault="00A91935" w:rsidP="00A91935"/>
    <w:p w14:paraId="71E05D92" w14:textId="17E626A5" w:rsidR="00A91935" w:rsidRPr="003E7F91" w:rsidRDefault="00A91935" w:rsidP="00A91935">
      <w:pPr>
        <w:autoSpaceDE w:val="0"/>
        <w:autoSpaceDN w:val="0"/>
        <w:adjustRightInd w:val="0"/>
        <w:rPr>
          <w:szCs w:val="22"/>
        </w:rPr>
      </w:pPr>
      <w:r w:rsidRPr="00F06D92">
        <w:lastRenderedPageBreak/>
        <w:t xml:space="preserve">Injicirajte potreban volumen supkutane formulacije lijeka Rybrevant u </w:t>
      </w:r>
      <w:r w:rsidR="00B371AB">
        <w:t>supkutano</w:t>
      </w:r>
      <w:r w:rsidRPr="00F06D92">
        <w:t xml:space="preserve"> tkivo abdomena tijekom približno 5 minuta</w:t>
      </w:r>
      <w:r w:rsidRPr="003134B6">
        <w:t>.</w:t>
      </w:r>
      <w:r w:rsidRPr="003E7F91">
        <w:t xml:space="preserve"> </w:t>
      </w:r>
      <w:r>
        <w:t>Lijek se ne smije primijeniti na drugim mjestima na tijelu jer nema dostupnih podataka</w:t>
      </w:r>
      <w:r w:rsidRPr="003E7F91">
        <w:t>.</w:t>
      </w:r>
    </w:p>
    <w:p w14:paraId="47728D05" w14:textId="77777777" w:rsidR="00A91935" w:rsidRPr="003E7F91" w:rsidRDefault="00A91935" w:rsidP="00A91935"/>
    <w:p w14:paraId="1098D0B6" w14:textId="77777777" w:rsidR="00A91935" w:rsidRPr="003E7F91" w:rsidRDefault="00A91935" w:rsidP="00A91935">
      <w:r>
        <w:t>Privremeno prekinite ili usporite primjenu lijeka ako bolesnik osjeti bol</w:t>
      </w:r>
      <w:r w:rsidRPr="003E7F91">
        <w:t xml:space="preserve">. </w:t>
      </w:r>
      <w:r>
        <w:t>Ako se privremenim prekidom ili usporavanjem primjene lijeka bol ne ublaži</w:t>
      </w:r>
      <w:r w:rsidRPr="003E7F91">
        <w:t xml:space="preserve">, </w:t>
      </w:r>
      <w:r>
        <w:t>može se odabrati drugo mjesto injiciranja na suprotnoj strani abdomena kako bi se primijenila preostala doza</w:t>
      </w:r>
      <w:r w:rsidRPr="003E7F91">
        <w:t>.</w:t>
      </w:r>
    </w:p>
    <w:p w14:paraId="518B8C11" w14:textId="77777777" w:rsidR="00A91935" w:rsidRPr="003E7F91" w:rsidRDefault="00A91935" w:rsidP="00A91935"/>
    <w:p w14:paraId="7189399F" w14:textId="77777777" w:rsidR="00A91935" w:rsidRPr="003E7F91" w:rsidRDefault="00A91935" w:rsidP="00A91935">
      <w:r>
        <w:t xml:space="preserve">Ako se lijek primjenjuje </w:t>
      </w:r>
      <w:r w:rsidRPr="003E7F91">
        <w:t>uz pomoć kompleta</w:t>
      </w:r>
      <w:r>
        <w:t xml:space="preserve"> za supkutanu infuziju</w:t>
      </w:r>
      <w:r w:rsidRPr="003E7F91">
        <w:t xml:space="preserve">, </w:t>
      </w:r>
      <w:r>
        <w:t>treba osigurati primjenu cijele doze kroz komplet za infuziju</w:t>
      </w:r>
      <w:r w:rsidRPr="003E7F91">
        <w:t xml:space="preserve">. </w:t>
      </w:r>
      <w:r>
        <w:t xml:space="preserve">Za ispiranje preostalog lijeka kroz liniju može se upotrijebiti otopina natrijeva klorida od </w:t>
      </w:r>
      <w:r w:rsidRPr="003E7F91">
        <w:t>9</w:t>
      </w:r>
      <w:r>
        <w:rPr>
          <w:szCs w:val="22"/>
        </w:rPr>
        <w:t> </w:t>
      </w:r>
      <w:r w:rsidRPr="003E7F91">
        <w:t>mg/m</w:t>
      </w:r>
      <w:r>
        <w:t>l</w:t>
      </w:r>
      <w:r w:rsidRPr="003E7F91">
        <w:t xml:space="preserve"> (0</w:t>
      </w:r>
      <w:r>
        <w:t>,</w:t>
      </w:r>
      <w:r w:rsidRPr="003E7F91">
        <w:t>9%).</w:t>
      </w:r>
    </w:p>
    <w:p w14:paraId="3874739C" w14:textId="77777777" w:rsidR="00A91935" w:rsidRPr="003E7F91" w:rsidRDefault="00A91935" w:rsidP="00A91935"/>
    <w:p w14:paraId="66840268" w14:textId="77777777" w:rsidR="00A91935" w:rsidRPr="003E7F91" w:rsidRDefault="00A91935" w:rsidP="00A91935">
      <w:r>
        <w:t xml:space="preserve">Lijek se ne smije injicirati u tetovaže ili ožiljke niti na područja na kojima je koža crvena, prekrivena modricama, osjetljiva na dodir, tvrda ili oštećena kao ni unutar </w:t>
      </w:r>
      <w:r w:rsidRPr="003E7F91">
        <w:t>5</w:t>
      </w:r>
      <w:r>
        <w:t> </w:t>
      </w:r>
      <w:r w:rsidRPr="003E7F91">
        <w:t>cm</w:t>
      </w:r>
      <w:r>
        <w:t xml:space="preserve"> oko</w:t>
      </w:r>
      <w:r w:rsidRPr="003E7F91">
        <w:t xml:space="preserve"> </w:t>
      </w:r>
      <w:r w:rsidRPr="00DB0843">
        <w:t xml:space="preserve">periumbilikalnog </w:t>
      </w:r>
      <w:r>
        <w:t>područja</w:t>
      </w:r>
      <w:r w:rsidRPr="003E7F91">
        <w:t>.</w:t>
      </w:r>
    </w:p>
    <w:p w14:paraId="715D4EB5" w14:textId="77777777" w:rsidR="00A91935" w:rsidRPr="003E7F91" w:rsidRDefault="00A91935" w:rsidP="00F06D92">
      <w:pPr>
        <w:contextualSpacing/>
        <w:rPr>
          <w:szCs w:val="22"/>
        </w:rPr>
      </w:pPr>
      <w:r>
        <w:rPr>
          <w:szCs w:val="22"/>
        </w:rPr>
        <w:t>Kod svake sljedeće injekcije treba promijeniti mjesto injiciranja</w:t>
      </w:r>
      <w:r w:rsidRPr="003E7F91">
        <w:rPr>
          <w:szCs w:val="22"/>
        </w:rPr>
        <w:t>.</w:t>
      </w:r>
    </w:p>
    <w:p w14:paraId="0FA1FA1D" w14:textId="77777777" w:rsidR="002654A1" w:rsidRPr="003E7F91" w:rsidRDefault="002654A1" w:rsidP="002654A1">
      <w:pPr>
        <w:contextualSpacing/>
        <w:rPr>
          <w:iCs/>
          <w:szCs w:val="22"/>
          <w:u w:val="single"/>
        </w:rPr>
      </w:pPr>
    </w:p>
    <w:p w14:paraId="5404DC83" w14:textId="77777777" w:rsidR="002654A1" w:rsidRPr="003E7F91" w:rsidRDefault="002654A1" w:rsidP="002654A1">
      <w:pPr>
        <w:keepNext/>
        <w:tabs>
          <w:tab w:val="clear" w:pos="567"/>
          <w:tab w:val="left" w:pos="0"/>
        </w:tabs>
        <w:ind w:left="567" w:hanging="567"/>
        <w:contextualSpacing/>
        <w:outlineLvl w:val="2"/>
        <w:rPr>
          <w:b/>
          <w:szCs w:val="22"/>
        </w:rPr>
      </w:pPr>
      <w:r w:rsidRPr="003E7F91">
        <w:rPr>
          <w:b/>
          <w:szCs w:val="22"/>
        </w:rPr>
        <w:t>4.3</w:t>
      </w:r>
      <w:r w:rsidRPr="003E7F91">
        <w:rPr>
          <w:b/>
          <w:szCs w:val="22"/>
        </w:rPr>
        <w:tab/>
        <w:t>Kontraindikacije</w:t>
      </w:r>
    </w:p>
    <w:p w14:paraId="598C6D59" w14:textId="77777777" w:rsidR="002654A1" w:rsidRPr="003E7F91" w:rsidRDefault="002654A1" w:rsidP="002654A1">
      <w:pPr>
        <w:keepNext/>
        <w:tabs>
          <w:tab w:val="clear" w:pos="567"/>
          <w:tab w:val="left" w:pos="0"/>
        </w:tabs>
        <w:contextualSpacing/>
        <w:rPr>
          <w:szCs w:val="22"/>
        </w:rPr>
      </w:pPr>
    </w:p>
    <w:p w14:paraId="7B4BCE6A" w14:textId="77777777" w:rsidR="002654A1" w:rsidRPr="003E7F91" w:rsidRDefault="002654A1" w:rsidP="002654A1">
      <w:pPr>
        <w:contextualSpacing/>
        <w:rPr>
          <w:szCs w:val="22"/>
        </w:rPr>
      </w:pPr>
      <w:r w:rsidRPr="003E7F91">
        <w:t>Preosjetljivost na djelatnu tvar ili neku od pomoćnih tvari navedenih u dijelu 6.1.</w:t>
      </w:r>
    </w:p>
    <w:p w14:paraId="263AA59B" w14:textId="77777777" w:rsidR="002654A1" w:rsidRPr="003E7F91" w:rsidRDefault="002654A1" w:rsidP="002654A1">
      <w:pPr>
        <w:tabs>
          <w:tab w:val="clear" w:pos="567"/>
          <w:tab w:val="left" w:pos="0"/>
        </w:tabs>
        <w:contextualSpacing/>
        <w:rPr>
          <w:szCs w:val="22"/>
        </w:rPr>
      </w:pPr>
    </w:p>
    <w:p w14:paraId="32EFF0C5" w14:textId="77777777" w:rsidR="002654A1" w:rsidRPr="003E7F91" w:rsidRDefault="002654A1" w:rsidP="002654A1">
      <w:pPr>
        <w:keepNext/>
        <w:tabs>
          <w:tab w:val="clear" w:pos="567"/>
          <w:tab w:val="left" w:pos="0"/>
        </w:tabs>
        <w:ind w:left="567" w:hanging="567"/>
        <w:contextualSpacing/>
        <w:outlineLvl w:val="2"/>
        <w:rPr>
          <w:b/>
          <w:szCs w:val="22"/>
        </w:rPr>
      </w:pPr>
      <w:r w:rsidRPr="003E7F91">
        <w:rPr>
          <w:b/>
          <w:szCs w:val="22"/>
        </w:rPr>
        <w:t>4.4</w:t>
      </w:r>
      <w:r w:rsidRPr="003E7F91">
        <w:rPr>
          <w:b/>
          <w:szCs w:val="22"/>
        </w:rPr>
        <w:tab/>
        <w:t>Posebna upozorenja i mjere opreza pri uporabi</w:t>
      </w:r>
    </w:p>
    <w:p w14:paraId="39F477A7" w14:textId="77777777" w:rsidR="002654A1" w:rsidRPr="003E7F91" w:rsidRDefault="002654A1" w:rsidP="002654A1">
      <w:pPr>
        <w:keepNext/>
        <w:tabs>
          <w:tab w:val="clear" w:pos="567"/>
          <w:tab w:val="left" w:pos="0"/>
        </w:tabs>
        <w:contextualSpacing/>
        <w:rPr>
          <w:i/>
          <w:szCs w:val="22"/>
        </w:rPr>
      </w:pPr>
    </w:p>
    <w:p w14:paraId="729F2372" w14:textId="77777777" w:rsidR="002654A1" w:rsidRPr="003E7F91" w:rsidRDefault="002654A1" w:rsidP="002654A1">
      <w:pPr>
        <w:keepNext/>
        <w:tabs>
          <w:tab w:val="clear" w:pos="567"/>
        </w:tabs>
        <w:contextualSpacing/>
        <w:rPr>
          <w:u w:val="single"/>
        </w:rPr>
      </w:pPr>
      <w:r w:rsidRPr="003E7F91">
        <w:rPr>
          <w:u w:val="single"/>
        </w:rPr>
        <w:t>Sljedivost</w:t>
      </w:r>
    </w:p>
    <w:p w14:paraId="5E1FCE30" w14:textId="77777777" w:rsidR="002654A1" w:rsidRPr="003E7F91" w:rsidRDefault="002654A1" w:rsidP="002654A1">
      <w:pPr>
        <w:tabs>
          <w:tab w:val="clear" w:pos="567"/>
        </w:tabs>
        <w:contextualSpacing/>
      </w:pPr>
      <w:r w:rsidRPr="003E7F91">
        <w:t>Kako bi se poboljšala sljedivost bioloških lijekova, naziv i broj serije primijenjenog lijeka potrebno je jasno evidentirati.</w:t>
      </w:r>
    </w:p>
    <w:p w14:paraId="0535F85C" w14:textId="77777777" w:rsidR="002654A1" w:rsidRDefault="002654A1" w:rsidP="002654A1">
      <w:pPr>
        <w:tabs>
          <w:tab w:val="clear" w:pos="567"/>
          <w:tab w:val="left" w:pos="0"/>
        </w:tabs>
        <w:contextualSpacing/>
        <w:rPr>
          <w:szCs w:val="22"/>
          <w:u w:val="single"/>
        </w:rPr>
      </w:pPr>
    </w:p>
    <w:p w14:paraId="55EA8BF4" w14:textId="438EE890" w:rsidR="00DB0843" w:rsidRPr="000C69F2" w:rsidRDefault="00DB0843" w:rsidP="00DB0843">
      <w:pPr>
        <w:keepNext/>
        <w:rPr>
          <w:szCs w:val="22"/>
          <w:u w:val="single"/>
        </w:rPr>
      </w:pPr>
      <w:bookmarkStart w:id="23" w:name="_Hlk166236135"/>
      <w:r>
        <w:rPr>
          <w:noProof/>
          <w:szCs w:val="22"/>
          <w:u w:val="single"/>
        </w:rPr>
        <w:t>Reakcije povezane s primjenom lijeka</w:t>
      </w:r>
    </w:p>
    <w:p w14:paraId="2207EC41" w14:textId="71ABBE23" w:rsidR="00DB0843" w:rsidRPr="000C69F2" w:rsidRDefault="00DB0843" w:rsidP="00DB0843">
      <w:r>
        <w:t xml:space="preserve">U bolesnika liječenih </w:t>
      </w:r>
      <w:r w:rsidR="00D02098">
        <w:t xml:space="preserve">supkutanom formulacijom </w:t>
      </w:r>
      <w:r>
        <w:t>lijek</w:t>
      </w:r>
      <w:r w:rsidR="00D02098">
        <w:t>a</w:t>
      </w:r>
      <w:r>
        <w:t xml:space="preserve"> Rybrevant javljale su se reakcije povezane s primjenom lijeka</w:t>
      </w:r>
      <w:r w:rsidRPr="000C69F2">
        <w:t xml:space="preserve"> (</w:t>
      </w:r>
      <w:r>
        <w:t>vidjeti dio </w:t>
      </w:r>
      <w:r w:rsidRPr="000C69F2">
        <w:t>4.8).</w:t>
      </w:r>
    </w:p>
    <w:p w14:paraId="24FF4093" w14:textId="77777777" w:rsidR="00DB0843" w:rsidRPr="000C69F2" w:rsidRDefault="00DB0843" w:rsidP="00DB0843">
      <w:pPr>
        <w:rPr>
          <w:iCs/>
          <w:szCs w:val="22"/>
        </w:rPr>
      </w:pPr>
    </w:p>
    <w:p w14:paraId="6F5CFB66" w14:textId="754E6BA5" w:rsidR="00DB0843" w:rsidRPr="000C69F2" w:rsidRDefault="000F7F8C" w:rsidP="00DB0843">
      <w:r>
        <w:t>Da bi se smanjio rizik od reakcija povezanih s primjenom lijeka, p</w:t>
      </w:r>
      <w:r w:rsidR="00DB0843">
        <w:t xml:space="preserve">rije prve injekcije </w:t>
      </w:r>
      <w:r w:rsidR="00DB0843" w:rsidRPr="000C69F2">
        <w:t>(</w:t>
      </w:r>
      <w:r w:rsidR="00DB0843">
        <w:t>1. dan 1. tjedna</w:t>
      </w:r>
      <w:r w:rsidR="00DB0843" w:rsidRPr="000C69F2">
        <w:t>)</w:t>
      </w:r>
      <w:r w:rsidR="00DB0843">
        <w:t xml:space="preserve"> treba primijeniti antihistaminike, antipiretike</w:t>
      </w:r>
      <w:r>
        <w:t xml:space="preserve"> i </w:t>
      </w:r>
      <w:r w:rsidRPr="003E7F91">
        <w:t>glukokortikoide</w:t>
      </w:r>
      <w:r w:rsidR="00DB0843" w:rsidRPr="000C69F2">
        <w:t xml:space="preserve">. </w:t>
      </w:r>
      <w:r>
        <w:t xml:space="preserve">Prije </w:t>
      </w:r>
      <w:r w:rsidRPr="00BB0548">
        <w:t>sljedećih doza treba primijeniti antihistaminike i antipiretike</w:t>
      </w:r>
      <w:r w:rsidR="00DB0843" w:rsidRPr="000C69F2">
        <w:t>.</w:t>
      </w:r>
    </w:p>
    <w:p w14:paraId="5D257A81" w14:textId="77777777" w:rsidR="00DB0843" w:rsidRPr="000C69F2" w:rsidRDefault="00DB0843" w:rsidP="00DB0843">
      <w:pPr>
        <w:rPr>
          <w:iCs/>
          <w:szCs w:val="22"/>
        </w:rPr>
      </w:pPr>
    </w:p>
    <w:bookmarkEnd w:id="23"/>
    <w:p w14:paraId="0618F1F1" w14:textId="77777777" w:rsidR="00A91935" w:rsidRDefault="00A91935" w:rsidP="00A91935">
      <w:pPr>
        <w:rPr>
          <w:iCs/>
          <w:szCs w:val="22"/>
        </w:rPr>
      </w:pPr>
      <w:r w:rsidRPr="00BB0548">
        <w:t xml:space="preserve">Bolesnike treba liječiti u okruženju u kojem je dostupna odgovarajuća medicinska potpora za zbrinjavanje </w:t>
      </w:r>
      <w:r>
        <w:t>reakcija povezanih s primjenom lijeka</w:t>
      </w:r>
      <w:r w:rsidRPr="000C69F2">
        <w:rPr>
          <w:iCs/>
          <w:szCs w:val="22"/>
        </w:rPr>
        <w:t xml:space="preserve">. </w:t>
      </w:r>
      <w:r>
        <w:rPr>
          <w:iCs/>
          <w:szCs w:val="22"/>
        </w:rPr>
        <w:t>Na prvi znak reakcija povezanih s primjenom lijeka bilo koje težine treba prekinuti primjenu injekcije, ako je ona u tijeku</w:t>
      </w:r>
      <w:r w:rsidRPr="000C69F2">
        <w:rPr>
          <w:iCs/>
          <w:szCs w:val="22"/>
        </w:rPr>
        <w:t xml:space="preserve">, </w:t>
      </w:r>
      <w:r w:rsidRPr="003E7F91">
        <w:t>te sukladno kliničkoj indikaciji primijeniti lijekove koji se daju nakon</w:t>
      </w:r>
      <w:r>
        <w:rPr>
          <w:iCs/>
          <w:szCs w:val="22"/>
        </w:rPr>
        <w:t xml:space="preserve"> injekcije</w:t>
      </w:r>
      <w:r w:rsidRPr="000C69F2">
        <w:rPr>
          <w:iCs/>
          <w:szCs w:val="22"/>
        </w:rPr>
        <w:t xml:space="preserve">. </w:t>
      </w:r>
      <w:r w:rsidRPr="00BB0548">
        <w:t>Nakon povlačenja simptoma</w:t>
      </w:r>
      <w:r>
        <w:t xml:space="preserve"> injekciju treba nastaviti</w:t>
      </w:r>
      <w:r w:rsidRPr="000C69F2">
        <w:rPr>
          <w:iCs/>
          <w:szCs w:val="22"/>
        </w:rPr>
        <w:t xml:space="preserve">. </w:t>
      </w:r>
      <w:r>
        <w:rPr>
          <w:iCs/>
          <w:szCs w:val="22"/>
        </w:rPr>
        <w:t>Kod reakcija povezanih s primjenom lijeka 4. stupnja ili rekurentnih reakcija povezanih s primjenom lijeka</w:t>
      </w:r>
      <w:r w:rsidRPr="000C69F2">
        <w:rPr>
          <w:iCs/>
          <w:szCs w:val="22"/>
        </w:rPr>
        <w:t xml:space="preserve"> 3</w:t>
      </w:r>
      <w:r>
        <w:rPr>
          <w:iCs/>
          <w:szCs w:val="22"/>
        </w:rPr>
        <w:t xml:space="preserve">. stupnja </w:t>
      </w:r>
      <w:r w:rsidRPr="00BB0548">
        <w:t xml:space="preserve">liječenje lijekom Rybrevant treba trajno prekinuti </w:t>
      </w:r>
      <w:r w:rsidRPr="000C69F2">
        <w:rPr>
          <w:iCs/>
          <w:szCs w:val="22"/>
        </w:rPr>
        <w:t>(</w:t>
      </w:r>
      <w:r>
        <w:rPr>
          <w:iCs/>
          <w:szCs w:val="22"/>
        </w:rPr>
        <w:t>vidjeti dio </w:t>
      </w:r>
      <w:r w:rsidRPr="000C69F2">
        <w:rPr>
          <w:iCs/>
          <w:szCs w:val="22"/>
        </w:rPr>
        <w:t>4.2).</w:t>
      </w:r>
    </w:p>
    <w:p w14:paraId="0606709D" w14:textId="77777777" w:rsidR="00A91935" w:rsidRPr="000C69F2" w:rsidRDefault="00A91935" w:rsidP="00A91935">
      <w:pPr>
        <w:rPr>
          <w:i/>
          <w:szCs w:val="22"/>
        </w:rPr>
      </w:pPr>
    </w:p>
    <w:p w14:paraId="401AE424" w14:textId="77777777" w:rsidR="00A91935" w:rsidRPr="003E7F91" w:rsidRDefault="00A91935" w:rsidP="00A91935">
      <w:pPr>
        <w:keepNext/>
        <w:contextualSpacing/>
        <w:rPr>
          <w:szCs w:val="22"/>
          <w:u w:val="single"/>
        </w:rPr>
      </w:pPr>
      <w:r w:rsidRPr="003E7F91">
        <w:rPr>
          <w:szCs w:val="22"/>
          <w:u w:val="single"/>
        </w:rPr>
        <w:t>Intersticijska bolest pluća</w:t>
      </w:r>
    </w:p>
    <w:p w14:paraId="62AF2041" w14:textId="473551EF" w:rsidR="00A91935" w:rsidRPr="003E7F91" w:rsidRDefault="00A91935" w:rsidP="00A91935">
      <w:pPr>
        <w:contextualSpacing/>
        <w:rPr>
          <w:iCs/>
          <w:szCs w:val="22"/>
        </w:rPr>
      </w:pPr>
      <w:r w:rsidRPr="003E7F91">
        <w:t xml:space="preserve">U bolesnika liječenih </w:t>
      </w:r>
      <w:r w:rsidR="008C642A">
        <w:t>amivantamabom</w:t>
      </w:r>
      <w:r w:rsidRPr="001C69F3">
        <w:t xml:space="preserve"> </w:t>
      </w:r>
      <w:r w:rsidRPr="003E7F91">
        <w:t>prijavljeni su intersticijska bolest pluća (IBP) i nuspojave nalik IBP</w:t>
      </w:r>
      <w:r w:rsidRPr="003E7F91">
        <w:noBreakHyphen/>
        <w:t>u (npr. pneumonitis), uključujući događaje sa smrtnim ishodom (vidjeti dio 4.8). Bolesnike treba nadzirati zbog mogućih simptoma koji ukazuju na IBP/pneumonitis (npr. dispneja, kašalj, vrućica). U slučaju razvoja tih simptoma liječenje lijekom Rybrevant treba privremeno prekinuti dok se simptomi ne istraže. U slučaju sumnje na IBP ili na nuspojave slične IBP-u treba provesti ocjenu i po potrebi uvesti odgovarajuće liječenje. U bolesnika kojima se potvrde IBP ili nuspojave slične IBP-u treba trajno prekinuti liječenje lijekom Rybrevant (vidjeti dio 4.2).</w:t>
      </w:r>
    </w:p>
    <w:p w14:paraId="73753C05" w14:textId="77777777" w:rsidR="00A91935" w:rsidRPr="003E7F91" w:rsidRDefault="00A91935" w:rsidP="00A91935">
      <w:pPr>
        <w:tabs>
          <w:tab w:val="clear" w:pos="567"/>
          <w:tab w:val="left" w:pos="0"/>
        </w:tabs>
        <w:contextualSpacing/>
        <w:rPr>
          <w:iCs/>
          <w:szCs w:val="22"/>
        </w:rPr>
      </w:pPr>
    </w:p>
    <w:p w14:paraId="738C86EC" w14:textId="77777777" w:rsidR="00A91935" w:rsidRDefault="00A91935" w:rsidP="00A91935">
      <w:pPr>
        <w:keepNext/>
        <w:rPr>
          <w:u w:val="single"/>
        </w:rPr>
      </w:pPr>
      <w:r w:rsidRPr="003E7F91">
        <w:rPr>
          <w:u w:val="single"/>
        </w:rPr>
        <w:t>Venski tromboembolijski (VTE) događaji kod istodobne primjene s lazertinibom</w:t>
      </w:r>
    </w:p>
    <w:p w14:paraId="6B567810" w14:textId="77777777" w:rsidR="003134B6" w:rsidRPr="003E7F91" w:rsidRDefault="003134B6" w:rsidP="00A91935">
      <w:pPr>
        <w:keepNext/>
      </w:pPr>
    </w:p>
    <w:p w14:paraId="1BD17F0A" w14:textId="6F133088" w:rsidR="008C642A" w:rsidRDefault="00A91935" w:rsidP="00A91935">
      <w:r w:rsidRPr="003E7F91">
        <w:t xml:space="preserve">U bolesnika koji su primali </w:t>
      </w:r>
      <w:r w:rsidR="008C642A">
        <w:t>amivantamab</w:t>
      </w:r>
      <w:r w:rsidRPr="003E7F91">
        <w:t xml:space="preserve"> u kombinaciji s lazertinibom prijavljeni su VTE događaji, uključujući duboku vensku trombozu (DVT) i plućnu emboliju (PE) (vidjeti dio 4.8). </w:t>
      </w:r>
      <w:r w:rsidR="008C642A">
        <w:t>Z</w:t>
      </w:r>
      <w:r w:rsidR="008C642A" w:rsidRPr="008C642A">
        <w:t xml:space="preserve">abilježeni su smrtni slučajevi kod </w:t>
      </w:r>
      <w:r w:rsidR="008C642A">
        <w:t xml:space="preserve">intravenske </w:t>
      </w:r>
      <w:r w:rsidR="0048116B">
        <w:t>formulacije</w:t>
      </w:r>
      <w:r w:rsidR="008C642A">
        <w:t xml:space="preserve"> amivantamaba.</w:t>
      </w:r>
    </w:p>
    <w:p w14:paraId="7120F65B" w14:textId="7506AAC0" w:rsidR="00A91935" w:rsidRPr="003E7F91" w:rsidRDefault="00A91935" w:rsidP="00A91935">
      <w:r w:rsidRPr="003E7F91">
        <w:lastRenderedPageBreak/>
        <w:t>Sukladno kliničkim smjernicama, bolesnici trebaju primati profilaktičke doze direktnog oralnog antikoagulansa (DOAC) ili heparina male molekularne mase (LMWH). Primjena antagonista vitamina K se ne preporučuje.</w:t>
      </w:r>
    </w:p>
    <w:p w14:paraId="5E65D0D7" w14:textId="77777777" w:rsidR="002654A1" w:rsidRPr="003E7F91" w:rsidRDefault="002654A1" w:rsidP="002654A1"/>
    <w:p w14:paraId="0309BDAC" w14:textId="77777777" w:rsidR="002654A1" w:rsidRPr="003E7F91" w:rsidRDefault="002654A1" w:rsidP="002654A1">
      <w:r w:rsidRPr="003E7F91">
        <w:t>Potrebno je pratiti moguću pojavu znakova i simptoma VTE događaja. Bolesnici u kojih nastupe VTE događaji trebaju biti liječeni antikoagulacijskom terapijom sukladno kliničkoj indikaciji. Kod VTE događaja praćenih kliničkom nestabilnošću liječenje treba odgoditi dok bolesnik ne bude klinički stabilan. Nakon što se to postigne, oba se lijeka mogu nastaviti primjenjivati u istoj dozi.</w:t>
      </w:r>
    </w:p>
    <w:p w14:paraId="27BE22BD" w14:textId="77777777" w:rsidR="002654A1" w:rsidRPr="003E7F91" w:rsidRDefault="002654A1" w:rsidP="002654A1">
      <w:r w:rsidRPr="003E7F91">
        <w:t>U slučaju ponovnog nastupa događaja unatoč odgovarajućoj antikoagulacijskoj terapiji potrebno je trajno prekinuti primjenu lijeka Rybrevant. Liječenje lazertinibom može se nastaviti u istoj dozi (vidjeti dio 4.2).</w:t>
      </w:r>
    </w:p>
    <w:p w14:paraId="4447696E" w14:textId="77777777" w:rsidR="002654A1" w:rsidRPr="003E7F91" w:rsidRDefault="002654A1" w:rsidP="002654A1">
      <w:pPr>
        <w:tabs>
          <w:tab w:val="clear" w:pos="567"/>
          <w:tab w:val="left" w:pos="0"/>
        </w:tabs>
        <w:contextualSpacing/>
        <w:rPr>
          <w:iCs/>
          <w:szCs w:val="22"/>
        </w:rPr>
      </w:pPr>
    </w:p>
    <w:p w14:paraId="02A4775B" w14:textId="77777777" w:rsidR="002654A1" w:rsidRPr="003E7F91" w:rsidRDefault="002654A1" w:rsidP="002654A1">
      <w:pPr>
        <w:keepNext/>
        <w:contextualSpacing/>
        <w:rPr>
          <w:szCs w:val="22"/>
          <w:u w:val="single"/>
        </w:rPr>
      </w:pPr>
      <w:r w:rsidRPr="003E7F91">
        <w:rPr>
          <w:szCs w:val="22"/>
          <w:u w:val="single"/>
        </w:rPr>
        <w:t>Reakcije na koži i noktima</w:t>
      </w:r>
    </w:p>
    <w:p w14:paraId="78AC031F" w14:textId="0C8AFD23" w:rsidR="00A91935" w:rsidRPr="003E7F91" w:rsidRDefault="00A91935" w:rsidP="00A91935">
      <w:pPr>
        <w:contextualSpacing/>
      </w:pPr>
      <w:r w:rsidRPr="003E7F91">
        <w:t xml:space="preserve">U bolesnika liječenih </w:t>
      </w:r>
      <w:r w:rsidR="008C642A">
        <w:t>amivantamabom</w:t>
      </w:r>
      <w:r w:rsidR="004E31A1">
        <w:t xml:space="preserve"> </w:t>
      </w:r>
      <w:r w:rsidRPr="003E7F91">
        <w:t>zabilježeni su osip (uključujući akneiformni dermatitis), pruritus i suha koža (vidjeti dio 4.8). Bolesnike treba uputiti da ograniče izlaganje suncu tijekom liječenja lijekom Rybrevant i još 2 mjeseca po njegovu završetku. Preporučuje se koristiti zaštitnu odjeću i kremu za zaštitu protiv širokog spektra UVA/UVB zraka. Za suha se područja preporučuje primjena emolijentne kreme koja ne sadrži alkohol. Potrebno je razmotriti profilaktički pristup prevenciji osipa. To uključuje profilaktičku terapiju peroralnim antibiotikom (npr. doksiciklinom ili minociklinom u dozi od 100 mg dvaput na dan), počevši od 1. dana, tijekom prvih 12 tjedana liječenja te, nakon završetka peroralne antibiotičke terapije, topikalni antibiotički losion na vlasište (npr. klindamicin 1%) tijekom sljedećih 9 mjeseci liječenja. Treba razmotriti primjenu nekomedogenog hidratantnog preparata na licu i cijelom tijelu (osim vlasišta) te pranje šaka i stopala otopinom klorheksidina počevši od 1. dana te tijekom prvih 12 mjeseci liječenja.</w:t>
      </w:r>
    </w:p>
    <w:p w14:paraId="7A00A53C" w14:textId="77777777" w:rsidR="00A91935" w:rsidRPr="003E7F91" w:rsidRDefault="00A91935" w:rsidP="00A91935">
      <w:pPr>
        <w:contextualSpacing/>
      </w:pPr>
    </w:p>
    <w:p w14:paraId="05CFDB12" w14:textId="77777777" w:rsidR="00A91935" w:rsidRPr="003E7F91" w:rsidRDefault="00A91935" w:rsidP="00A91935">
      <w:pPr>
        <w:contextualSpacing/>
        <w:rPr>
          <w:i/>
          <w:szCs w:val="22"/>
        </w:rPr>
      </w:pPr>
      <w:r w:rsidRPr="003E7F91">
        <w:t>Preporučuje se da u vrijeme primjene prve doze budu dostupni liječnički recepti za topikalne i/ili peroralne antibiotike i topikalne kortikosteroide kako bi se minimiziralo kašnjenje s uvođenjem reaktivnog liječenja ako se osip razvije unatoč profilaktičkom liječenju. U slučaju razvoja kožnih reakcija treba primijeniti topikalne kortikosteroide i topikalne i/ili peroralne antibiotike. U slučaju događaja 3. stupnja ili događaja 2. stupnja koje bolesnik loše podnosi, treba primijeniti i sistemske antibiotike i peroralne steroide. Bolesnike s teškim osipom atipičnog izgleda ili distribucije ili one kod kojih se osip ne poboljša unutar 2 tjedna treba odmah uputiti dermatologu. Ovisno o težini osipa, treba smanjiti dozu lijeka Rybrevant, privremeno prekinuti njegovu primjenu ili trajno prekinuti liječenje (vidjeti dio 4.2).</w:t>
      </w:r>
    </w:p>
    <w:p w14:paraId="12140727" w14:textId="77777777" w:rsidR="00A91935" w:rsidRPr="003E7F91" w:rsidRDefault="00A91935" w:rsidP="00A91935">
      <w:pPr>
        <w:tabs>
          <w:tab w:val="clear" w:pos="567"/>
          <w:tab w:val="left" w:pos="0"/>
        </w:tabs>
        <w:contextualSpacing/>
        <w:rPr>
          <w:i/>
          <w:szCs w:val="22"/>
        </w:rPr>
      </w:pPr>
    </w:p>
    <w:p w14:paraId="25630CD4" w14:textId="7F4BA218" w:rsidR="00A91935" w:rsidRPr="003E7F91" w:rsidRDefault="00A86497" w:rsidP="00A91935">
      <w:pPr>
        <w:contextualSpacing/>
        <w:rPr>
          <w:iCs/>
          <w:szCs w:val="22"/>
        </w:rPr>
      </w:pPr>
      <w:r w:rsidRPr="00A86497">
        <w:t>Prijavljena je toksična epidermalna nekroliza (TEN). Ako se TEN potvrdi, liječenje ovim lijekom treba trajno prekinuti.</w:t>
      </w:r>
    </w:p>
    <w:p w14:paraId="63EFFA8E" w14:textId="77777777" w:rsidR="00A91935" w:rsidRPr="003E7F91" w:rsidRDefault="00A91935" w:rsidP="00A91935">
      <w:pPr>
        <w:tabs>
          <w:tab w:val="clear" w:pos="567"/>
          <w:tab w:val="left" w:pos="0"/>
        </w:tabs>
        <w:contextualSpacing/>
        <w:rPr>
          <w:i/>
          <w:szCs w:val="22"/>
        </w:rPr>
      </w:pPr>
    </w:p>
    <w:p w14:paraId="086BF5C0" w14:textId="77777777" w:rsidR="00A91935" w:rsidRPr="003E7F91" w:rsidRDefault="00A91935" w:rsidP="00A91935">
      <w:pPr>
        <w:keepNext/>
        <w:contextualSpacing/>
        <w:rPr>
          <w:szCs w:val="22"/>
          <w:u w:val="single"/>
        </w:rPr>
      </w:pPr>
      <w:r w:rsidRPr="003E7F91">
        <w:rPr>
          <w:szCs w:val="22"/>
          <w:u w:val="single"/>
        </w:rPr>
        <w:t>Poremećaji oka</w:t>
      </w:r>
    </w:p>
    <w:p w14:paraId="30BF8A43" w14:textId="174E8550" w:rsidR="00A91935" w:rsidRPr="003E7F91" w:rsidRDefault="00A91935" w:rsidP="00A91935">
      <w:pPr>
        <w:contextualSpacing/>
        <w:rPr>
          <w:iCs/>
          <w:szCs w:val="22"/>
        </w:rPr>
      </w:pPr>
      <w:r w:rsidRPr="003E7F91">
        <w:t xml:space="preserve">U bolesnika liječenih </w:t>
      </w:r>
      <w:r w:rsidR="008C642A">
        <w:t>amivantamabom</w:t>
      </w:r>
      <w:r w:rsidR="004E31A1">
        <w:t xml:space="preserve"> </w:t>
      </w:r>
      <w:r w:rsidRPr="003E7F91">
        <w:t>zabilježeni su poremećaji oka, uključujući keratitis (vidjeti dio 4.8). Bolesnike u kojih dođe do pogoršanja očnih simptoma treba odmah uputiti oftalmologu, a oni moraju prekinuti korištenje kontaktnih leća do ocjene simptoma. Za prilagodbe doze kod poremećaja oka 3. ili 4 stupnja vidjeti dio 4.2.</w:t>
      </w:r>
    </w:p>
    <w:p w14:paraId="4F4AB453" w14:textId="77777777" w:rsidR="002654A1" w:rsidRPr="003E7F91" w:rsidRDefault="002654A1" w:rsidP="002654A1">
      <w:pPr>
        <w:tabs>
          <w:tab w:val="clear" w:pos="567"/>
          <w:tab w:val="left" w:pos="0"/>
        </w:tabs>
        <w:contextualSpacing/>
      </w:pPr>
    </w:p>
    <w:p w14:paraId="7FF4A106" w14:textId="77777777" w:rsidR="002654A1" w:rsidRPr="003E7F91" w:rsidRDefault="002654A1" w:rsidP="002654A1">
      <w:pPr>
        <w:keepNext/>
        <w:tabs>
          <w:tab w:val="clear" w:pos="567"/>
        </w:tabs>
        <w:contextualSpacing/>
        <w:rPr>
          <w:u w:val="single"/>
        </w:rPr>
      </w:pPr>
      <w:r w:rsidRPr="003E7F91">
        <w:rPr>
          <w:u w:val="single"/>
        </w:rPr>
        <w:t>Sadržaj natrija</w:t>
      </w:r>
    </w:p>
    <w:p w14:paraId="66D27151" w14:textId="0A9AFE24" w:rsidR="002654A1" w:rsidRDefault="002654A1" w:rsidP="002654A1">
      <w:pPr>
        <w:tabs>
          <w:tab w:val="clear" w:pos="567"/>
        </w:tabs>
        <w:contextualSpacing/>
      </w:pPr>
      <w:r w:rsidRPr="003E7F91">
        <w:t>Ovaj lijek sadrži manje od 1 mmol (23 mg) natrija po dozi, tj. zanemarive količine natrija (vidjeti dio 6.6).</w:t>
      </w:r>
    </w:p>
    <w:p w14:paraId="35C1EC5D" w14:textId="77777777" w:rsidR="003134B6" w:rsidRPr="003E7F91" w:rsidRDefault="003134B6" w:rsidP="002654A1">
      <w:pPr>
        <w:tabs>
          <w:tab w:val="clear" w:pos="567"/>
        </w:tabs>
        <w:contextualSpacing/>
      </w:pPr>
    </w:p>
    <w:p w14:paraId="3252204B" w14:textId="0A104555" w:rsidR="002654A1" w:rsidRDefault="003134B6" w:rsidP="002654A1">
      <w:pPr>
        <w:tabs>
          <w:tab w:val="clear" w:pos="567"/>
          <w:tab w:val="left" w:pos="0"/>
        </w:tabs>
        <w:contextualSpacing/>
        <w:rPr>
          <w:u w:val="single"/>
        </w:rPr>
      </w:pPr>
      <w:r w:rsidRPr="00F06D92">
        <w:rPr>
          <w:u w:val="single"/>
        </w:rPr>
        <w:t>Sadržaj polisorbata</w:t>
      </w:r>
    </w:p>
    <w:p w14:paraId="72595C9C" w14:textId="724B80DF" w:rsidR="003134B6" w:rsidRPr="00B20E9E" w:rsidRDefault="003134B6" w:rsidP="003134B6">
      <w:pPr>
        <w:keepNext/>
        <w:tabs>
          <w:tab w:val="clear" w:pos="567"/>
          <w:tab w:val="left" w:pos="0"/>
        </w:tabs>
        <w:contextualSpacing/>
      </w:pPr>
      <w:r w:rsidRPr="00F9396D">
        <w:t xml:space="preserve">Ovaj lijek sadrži </w:t>
      </w:r>
      <w:r>
        <w:t>0,6 </w:t>
      </w:r>
      <w:r w:rsidRPr="00F9396D">
        <w:t>mg polisorbata</w:t>
      </w:r>
      <w:r>
        <w:t> 80</w:t>
      </w:r>
      <w:r w:rsidRPr="00F9396D">
        <w:t xml:space="preserve"> u jedn</w:t>
      </w:r>
      <w:r>
        <w:t>o</w:t>
      </w:r>
      <w:r w:rsidR="0048116B">
        <w:t>m ml</w:t>
      </w:r>
      <w:r w:rsidRPr="00F9396D">
        <w:t xml:space="preserve">, što odgovara </w:t>
      </w:r>
      <w:r>
        <w:t>6 </w:t>
      </w:r>
      <w:r w:rsidRPr="00F9396D">
        <w:t>mg</w:t>
      </w:r>
      <w:r>
        <w:t xml:space="preserve"> po</w:t>
      </w:r>
      <w:r w:rsidRPr="006321D7">
        <w:t xml:space="preserve"> bočici od </w:t>
      </w:r>
      <w:r>
        <w:t>10 ml ili 8,4</w:t>
      </w:r>
      <w:r w:rsidRPr="00F06D92">
        <w:t> mg po bočici od 14 ml</w:t>
      </w:r>
      <w:r>
        <w:t xml:space="preserve">. </w:t>
      </w:r>
      <w:r w:rsidRPr="00F9396D">
        <w:t>Polisorbati mogu uzrokovati reakcije</w:t>
      </w:r>
      <w:r w:rsidR="00270A0F">
        <w:t xml:space="preserve"> preosjetljivosti</w:t>
      </w:r>
      <w:r w:rsidRPr="00F9396D">
        <w:t>.</w:t>
      </w:r>
    </w:p>
    <w:p w14:paraId="38107825" w14:textId="1C6AABFF" w:rsidR="003134B6" w:rsidRPr="00F06D92" w:rsidRDefault="003134B6" w:rsidP="002654A1">
      <w:pPr>
        <w:tabs>
          <w:tab w:val="clear" w:pos="567"/>
          <w:tab w:val="left" w:pos="0"/>
        </w:tabs>
        <w:contextualSpacing/>
        <w:rPr>
          <w:u w:val="single"/>
        </w:rPr>
      </w:pPr>
    </w:p>
    <w:p w14:paraId="13ADBE5B" w14:textId="77777777" w:rsidR="002654A1" w:rsidRPr="003E7F91" w:rsidRDefault="002654A1" w:rsidP="002654A1">
      <w:pPr>
        <w:keepNext/>
        <w:tabs>
          <w:tab w:val="clear" w:pos="567"/>
          <w:tab w:val="left" w:pos="0"/>
        </w:tabs>
        <w:ind w:left="567" w:hanging="567"/>
        <w:contextualSpacing/>
        <w:outlineLvl w:val="2"/>
        <w:rPr>
          <w:b/>
          <w:szCs w:val="22"/>
        </w:rPr>
      </w:pPr>
      <w:r w:rsidRPr="003E7F91">
        <w:rPr>
          <w:b/>
          <w:szCs w:val="22"/>
        </w:rPr>
        <w:t>4.5</w:t>
      </w:r>
      <w:r w:rsidRPr="003E7F91">
        <w:rPr>
          <w:b/>
          <w:szCs w:val="22"/>
        </w:rPr>
        <w:tab/>
        <w:t>Interakcije s drugim lijekovima i drugi oblici interakcija</w:t>
      </w:r>
    </w:p>
    <w:p w14:paraId="0B6C6C1F" w14:textId="77777777" w:rsidR="002654A1" w:rsidRPr="003E7F91" w:rsidRDefault="002654A1" w:rsidP="002654A1">
      <w:pPr>
        <w:keepNext/>
        <w:tabs>
          <w:tab w:val="clear" w:pos="567"/>
          <w:tab w:val="left" w:pos="0"/>
        </w:tabs>
        <w:contextualSpacing/>
        <w:rPr>
          <w:szCs w:val="22"/>
        </w:rPr>
      </w:pPr>
    </w:p>
    <w:p w14:paraId="597CAA8A" w14:textId="77777777" w:rsidR="002654A1" w:rsidRPr="003E7F91" w:rsidRDefault="002654A1" w:rsidP="002654A1">
      <w:pPr>
        <w:contextualSpacing/>
      </w:pPr>
      <w:r w:rsidRPr="003E7F91">
        <w:t xml:space="preserve">Nisu provedena ispitivanja interakcija s drugim lijekovima. Budući da je amivantamab monoklonsko IgG1 protutijelo, nije vjerojatno da će bubrežno izlučivanje i jetrenim enzimima posredovan metabolizam nepromijenjenog lijeka predstavljati važne putove eliminacije. Stoga se ne očekuje da će </w:t>
      </w:r>
      <w:r w:rsidRPr="003E7F91">
        <w:lastRenderedPageBreak/>
        <w:t>varijacije razina enzima koji metaboliziraju lijekove utjecati na eliminaciju amivantamaba. S obzirom na njegov visok afinitet za jedinstven epitop na EGFR</w:t>
      </w:r>
      <w:r w:rsidRPr="003E7F91">
        <w:noBreakHyphen/>
        <w:t>u i MET</w:t>
      </w:r>
      <w:r w:rsidRPr="003E7F91">
        <w:noBreakHyphen/>
        <w:t>u, ne očekuje se da će amivantamab promijeniti razine enzima koji metaboliziraju lijekove.</w:t>
      </w:r>
    </w:p>
    <w:p w14:paraId="1EA762B3" w14:textId="77777777" w:rsidR="002654A1" w:rsidRPr="003E7F91" w:rsidRDefault="002654A1" w:rsidP="002654A1">
      <w:pPr>
        <w:tabs>
          <w:tab w:val="clear" w:pos="567"/>
          <w:tab w:val="left" w:pos="0"/>
        </w:tabs>
        <w:contextualSpacing/>
      </w:pPr>
    </w:p>
    <w:p w14:paraId="16823C74" w14:textId="77777777" w:rsidR="002654A1" w:rsidRPr="003E7F91" w:rsidRDefault="002654A1" w:rsidP="002654A1">
      <w:pPr>
        <w:keepNext/>
        <w:contextualSpacing/>
        <w:rPr>
          <w:u w:val="single"/>
        </w:rPr>
      </w:pPr>
      <w:r w:rsidRPr="003E7F91">
        <w:rPr>
          <w:u w:val="single"/>
        </w:rPr>
        <w:t>Cjepiva</w:t>
      </w:r>
    </w:p>
    <w:p w14:paraId="1D55F64D" w14:textId="77777777" w:rsidR="002654A1" w:rsidRPr="003E7F91" w:rsidRDefault="002654A1" w:rsidP="002654A1">
      <w:pPr>
        <w:contextualSpacing/>
      </w:pPr>
      <w:r w:rsidRPr="003E7F91">
        <w:t>Nema dostupnih kliničkih podataka o djelotvornosti i sigurnosti cjepiva u bolesnika liječenih amivantamabom. Treba izbjegavati primjenu živih ili živih atenuiranih cjepiva dok bolesnici primaju amivantamab.</w:t>
      </w:r>
    </w:p>
    <w:p w14:paraId="05D69861" w14:textId="77777777" w:rsidR="002654A1" w:rsidRPr="003E7F91" w:rsidRDefault="002654A1" w:rsidP="002654A1">
      <w:pPr>
        <w:tabs>
          <w:tab w:val="clear" w:pos="567"/>
          <w:tab w:val="left" w:pos="0"/>
        </w:tabs>
        <w:contextualSpacing/>
      </w:pPr>
    </w:p>
    <w:p w14:paraId="14A081C1" w14:textId="77777777" w:rsidR="002654A1" w:rsidRPr="003E7F91" w:rsidRDefault="002654A1" w:rsidP="002654A1">
      <w:pPr>
        <w:keepNext/>
        <w:tabs>
          <w:tab w:val="clear" w:pos="567"/>
          <w:tab w:val="left" w:pos="0"/>
        </w:tabs>
        <w:ind w:left="567" w:hanging="567"/>
        <w:contextualSpacing/>
        <w:outlineLvl w:val="2"/>
        <w:rPr>
          <w:b/>
          <w:szCs w:val="22"/>
        </w:rPr>
      </w:pPr>
      <w:r w:rsidRPr="003E7F91">
        <w:rPr>
          <w:b/>
          <w:szCs w:val="22"/>
        </w:rPr>
        <w:t>4.6</w:t>
      </w:r>
      <w:r w:rsidRPr="003E7F91">
        <w:rPr>
          <w:b/>
          <w:szCs w:val="22"/>
        </w:rPr>
        <w:tab/>
        <w:t>Plodnost, trudnoća i dojenje</w:t>
      </w:r>
    </w:p>
    <w:p w14:paraId="6C9E8BA6" w14:textId="77777777" w:rsidR="002654A1" w:rsidRPr="003E7F91" w:rsidRDefault="002654A1" w:rsidP="002654A1">
      <w:pPr>
        <w:keepNext/>
        <w:tabs>
          <w:tab w:val="clear" w:pos="567"/>
          <w:tab w:val="left" w:pos="0"/>
        </w:tabs>
        <w:contextualSpacing/>
        <w:rPr>
          <w:szCs w:val="22"/>
        </w:rPr>
      </w:pPr>
    </w:p>
    <w:p w14:paraId="19604489" w14:textId="77777777" w:rsidR="002654A1" w:rsidRPr="003E7F91" w:rsidRDefault="002654A1" w:rsidP="002654A1">
      <w:pPr>
        <w:keepNext/>
        <w:contextualSpacing/>
        <w:rPr>
          <w:szCs w:val="22"/>
          <w:u w:val="single"/>
        </w:rPr>
      </w:pPr>
      <w:r w:rsidRPr="003E7F91">
        <w:rPr>
          <w:szCs w:val="22"/>
          <w:u w:val="single"/>
        </w:rPr>
        <w:t>Žene reproduktivne dobi/kontracepcija</w:t>
      </w:r>
    </w:p>
    <w:p w14:paraId="1D31FE88" w14:textId="77777777" w:rsidR="002654A1" w:rsidRPr="003E7F91" w:rsidRDefault="002654A1" w:rsidP="002654A1">
      <w:pPr>
        <w:contextualSpacing/>
      </w:pPr>
      <w:r w:rsidRPr="003E7F91">
        <w:t>Žene reproduktivne dobi moraju koristiti učinkovitu kontracepciju tijekom liječenja amivantamabom i još 3 mjeseca po završetku liječenja.</w:t>
      </w:r>
    </w:p>
    <w:p w14:paraId="21FE7B2E" w14:textId="77777777" w:rsidR="002654A1" w:rsidRPr="003E7F91" w:rsidRDefault="002654A1" w:rsidP="002654A1">
      <w:pPr>
        <w:tabs>
          <w:tab w:val="clear" w:pos="567"/>
          <w:tab w:val="left" w:pos="0"/>
        </w:tabs>
        <w:contextualSpacing/>
        <w:rPr>
          <w:szCs w:val="22"/>
        </w:rPr>
      </w:pPr>
    </w:p>
    <w:p w14:paraId="3AC84A09" w14:textId="77777777" w:rsidR="002654A1" w:rsidRPr="003E7F91" w:rsidRDefault="002654A1" w:rsidP="002654A1">
      <w:pPr>
        <w:keepNext/>
        <w:contextualSpacing/>
        <w:rPr>
          <w:szCs w:val="22"/>
          <w:u w:val="single"/>
        </w:rPr>
      </w:pPr>
      <w:r w:rsidRPr="003E7F91">
        <w:rPr>
          <w:szCs w:val="22"/>
          <w:u w:val="single"/>
        </w:rPr>
        <w:t>Trudnoća</w:t>
      </w:r>
    </w:p>
    <w:p w14:paraId="30CD0932" w14:textId="77777777" w:rsidR="002654A1" w:rsidRPr="003E7F91" w:rsidRDefault="002654A1" w:rsidP="002654A1">
      <w:pPr>
        <w:contextualSpacing/>
        <w:rPr>
          <w:iCs/>
          <w:szCs w:val="22"/>
        </w:rPr>
      </w:pPr>
      <w:r w:rsidRPr="003E7F91">
        <w:t>Nema podataka prikupljenih u ljudi na temelju kojih bi se mogao ocijeniti rizik primjene amivantamaba tijekom trudnoće. Nisu provedena ispitivanja utjecaja na reprodukciju u životinja na temelju kojih bi se utvrdili rizici povezani s lijekom. Primjena molekula koje inhibiraju EGFR i MET u gravidnih životinja povećala je incidenciju poremećaja embriofetalnog razvoja, smrtnost embrija i stopu pobačaja. Stoga bi s obzirom na mehanizam djelovanja i nalaze iz životinjskih modela amivantamab mogao naškoditi plodu kad se primjenjuje u trudnica. Amivantamab se ne smije primjenjivati tijekom trudnoće, osim ako se smatra da dobrobit liječenja za ženu nadmašuje mogući rizik za plod. Ako bolesnica zatrudni dok prima ovaj lijek, treba je upozoriti na mogući rizik za plod (vidjeti dio 5.3).</w:t>
      </w:r>
    </w:p>
    <w:p w14:paraId="44E69968" w14:textId="77777777" w:rsidR="002654A1" w:rsidRPr="003E7F91" w:rsidRDefault="002654A1" w:rsidP="002654A1">
      <w:pPr>
        <w:tabs>
          <w:tab w:val="clear" w:pos="567"/>
          <w:tab w:val="left" w:pos="0"/>
        </w:tabs>
        <w:contextualSpacing/>
      </w:pPr>
    </w:p>
    <w:p w14:paraId="5D98073E" w14:textId="77777777" w:rsidR="002654A1" w:rsidRPr="003E7F91" w:rsidRDefault="002654A1" w:rsidP="002654A1">
      <w:pPr>
        <w:keepNext/>
        <w:contextualSpacing/>
        <w:rPr>
          <w:szCs w:val="22"/>
        </w:rPr>
      </w:pPr>
      <w:r w:rsidRPr="003E7F91">
        <w:rPr>
          <w:szCs w:val="22"/>
          <w:u w:val="single"/>
        </w:rPr>
        <w:t>Dojenje</w:t>
      </w:r>
    </w:p>
    <w:p w14:paraId="2C5AB4E9" w14:textId="77777777" w:rsidR="002654A1" w:rsidRPr="003E7F91" w:rsidRDefault="002654A1" w:rsidP="002654A1">
      <w:pPr>
        <w:contextualSpacing/>
      </w:pPr>
      <w:r w:rsidRPr="003E7F91">
        <w:t>Nije poznato izlučuje li se amivantamab u majčino mlijeko u ljudi. Poznato je da se u ljudi IgG izlučuje u mlijeko tijekom prvih nekoliko dana nakon poroda, no ubrzo nakon toga njegove koncentracije opadaju na nisku razinu. Premda je izgledno da se IgG razgrađuje u probavnom sustavu dojenčeta i da se ne apsorbira, ne može se isključiti rizik za dojenče tijekom tog kratkog razdoblja neposredno nakon poroda. Uzimajući u obzir koristi dojenja za dijete i dobrobit liječenja za ženu, mora se donijeti odluka o prekidu dojenja ili privremenom/trajnom prekidu liječenja amivantamabom.</w:t>
      </w:r>
    </w:p>
    <w:p w14:paraId="2EDB0AE3" w14:textId="77777777" w:rsidR="002654A1" w:rsidRPr="003E7F91" w:rsidRDefault="002654A1" w:rsidP="002654A1">
      <w:pPr>
        <w:tabs>
          <w:tab w:val="clear" w:pos="567"/>
          <w:tab w:val="left" w:pos="0"/>
        </w:tabs>
        <w:contextualSpacing/>
        <w:rPr>
          <w:szCs w:val="22"/>
        </w:rPr>
      </w:pPr>
    </w:p>
    <w:p w14:paraId="243D81CE" w14:textId="77777777" w:rsidR="002654A1" w:rsidRPr="003E7F91" w:rsidRDefault="002654A1" w:rsidP="002654A1">
      <w:pPr>
        <w:keepNext/>
        <w:contextualSpacing/>
        <w:rPr>
          <w:szCs w:val="22"/>
          <w:u w:val="single"/>
        </w:rPr>
      </w:pPr>
      <w:r w:rsidRPr="003E7F91">
        <w:rPr>
          <w:szCs w:val="22"/>
          <w:u w:val="single"/>
        </w:rPr>
        <w:t>Plodnost</w:t>
      </w:r>
    </w:p>
    <w:p w14:paraId="66A97F6B" w14:textId="77777777" w:rsidR="002654A1" w:rsidRPr="003E7F91" w:rsidRDefault="002654A1" w:rsidP="002654A1">
      <w:pPr>
        <w:contextualSpacing/>
        <w:rPr>
          <w:iCs/>
          <w:szCs w:val="22"/>
        </w:rPr>
      </w:pPr>
      <w:r w:rsidRPr="003E7F91">
        <w:t>Nema podataka o učincima amivantamaba na plodnost u ljudi. U ispitivanjima na životinjama nisu se ocjenjivali učinci na plodnost mužjaka i ženki.</w:t>
      </w:r>
    </w:p>
    <w:p w14:paraId="0F8A25EF" w14:textId="77777777" w:rsidR="002654A1" w:rsidRPr="003E7F91" w:rsidRDefault="002654A1" w:rsidP="002654A1">
      <w:pPr>
        <w:tabs>
          <w:tab w:val="clear" w:pos="567"/>
          <w:tab w:val="left" w:pos="0"/>
        </w:tabs>
        <w:contextualSpacing/>
        <w:rPr>
          <w:i/>
          <w:szCs w:val="22"/>
        </w:rPr>
      </w:pPr>
    </w:p>
    <w:p w14:paraId="41DDF12E" w14:textId="77777777" w:rsidR="002654A1" w:rsidRPr="003E7F91" w:rsidRDefault="002654A1" w:rsidP="002654A1">
      <w:pPr>
        <w:keepNext/>
        <w:tabs>
          <w:tab w:val="clear" w:pos="567"/>
          <w:tab w:val="left" w:pos="0"/>
        </w:tabs>
        <w:ind w:left="567" w:hanging="567"/>
        <w:contextualSpacing/>
        <w:outlineLvl w:val="2"/>
        <w:rPr>
          <w:b/>
          <w:szCs w:val="22"/>
        </w:rPr>
      </w:pPr>
      <w:r w:rsidRPr="003E7F91">
        <w:rPr>
          <w:b/>
          <w:szCs w:val="22"/>
        </w:rPr>
        <w:t>4.7</w:t>
      </w:r>
      <w:r w:rsidRPr="003E7F91">
        <w:rPr>
          <w:b/>
          <w:szCs w:val="22"/>
        </w:rPr>
        <w:tab/>
        <w:t>Utjecaj na sposobnost upravljanja vozilima i rada sa strojevima</w:t>
      </w:r>
    </w:p>
    <w:p w14:paraId="7A7A43C1" w14:textId="77777777" w:rsidR="002654A1" w:rsidRPr="003E7F91" w:rsidRDefault="002654A1" w:rsidP="002654A1">
      <w:pPr>
        <w:keepNext/>
        <w:tabs>
          <w:tab w:val="clear" w:pos="567"/>
          <w:tab w:val="left" w:pos="0"/>
        </w:tabs>
        <w:contextualSpacing/>
      </w:pPr>
    </w:p>
    <w:p w14:paraId="3F863F58" w14:textId="5AB279AA" w:rsidR="002654A1" w:rsidRPr="003E7F91" w:rsidRDefault="002654A1" w:rsidP="002654A1">
      <w:pPr>
        <w:contextualSpacing/>
        <w:rPr>
          <w:iCs/>
          <w:szCs w:val="22"/>
        </w:rPr>
      </w:pPr>
      <w:r w:rsidRPr="003E7F91">
        <w:t>Rybrevant može umjereno utjecati na sposobnost upravljanja vozilima i rada sa strojevima. Vidjeti dio 4.8 (npr. omaglica, umor, poremećaj vida). Ako bolesnici primijete simptome povezane s liječenjem koji utječu na njihovu sposobnost koncentriranja i reagiranja, uključujući nuspojave povezane s vidom, preporučuje se da ne upravljaju vozilima i ne rade sa strojevima sve dok se ti učinci ne povuku.</w:t>
      </w:r>
    </w:p>
    <w:p w14:paraId="1C38F31B" w14:textId="77777777" w:rsidR="002654A1" w:rsidRPr="003E7F91" w:rsidRDefault="002654A1" w:rsidP="002654A1">
      <w:pPr>
        <w:tabs>
          <w:tab w:val="clear" w:pos="567"/>
          <w:tab w:val="left" w:pos="0"/>
        </w:tabs>
        <w:contextualSpacing/>
        <w:rPr>
          <w:szCs w:val="22"/>
        </w:rPr>
      </w:pPr>
    </w:p>
    <w:p w14:paraId="4FD30802" w14:textId="77777777" w:rsidR="002654A1" w:rsidRPr="003E7F91" w:rsidRDefault="002654A1" w:rsidP="002654A1">
      <w:pPr>
        <w:keepNext/>
        <w:tabs>
          <w:tab w:val="clear" w:pos="567"/>
          <w:tab w:val="left" w:pos="0"/>
        </w:tabs>
        <w:ind w:left="567" w:hanging="567"/>
        <w:contextualSpacing/>
        <w:outlineLvl w:val="2"/>
        <w:rPr>
          <w:b/>
          <w:szCs w:val="22"/>
        </w:rPr>
      </w:pPr>
      <w:r w:rsidRPr="003E7F91">
        <w:rPr>
          <w:b/>
          <w:szCs w:val="22"/>
        </w:rPr>
        <w:t>4.8</w:t>
      </w:r>
      <w:r w:rsidRPr="003E7F91">
        <w:rPr>
          <w:b/>
          <w:szCs w:val="22"/>
        </w:rPr>
        <w:tab/>
        <w:t>Nuspojave</w:t>
      </w:r>
    </w:p>
    <w:p w14:paraId="6DE70D37" w14:textId="77777777" w:rsidR="002654A1" w:rsidRPr="003E7F91" w:rsidRDefault="002654A1" w:rsidP="002654A1">
      <w:pPr>
        <w:keepNext/>
        <w:tabs>
          <w:tab w:val="clear" w:pos="567"/>
          <w:tab w:val="left" w:pos="0"/>
        </w:tabs>
        <w:contextualSpacing/>
        <w:rPr>
          <w:iCs/>
          <w:szCs w:val="22"/>
        </w:rPr>
      </w:pPr>
    </w:p>
    <w:p w14:paraId="53F2E4AD" w14:textId="77777777" w:rsidR="002654A1" w:rsidRDefault="002654A1" w:rsidP="002654A1">
      <w:pPr>
        <w:keepNext/>
        <w:contextualSpacing/>
        <w:rPr>
          <w:szCs w:val="22"/>
          <w:u w:val="single"/>
        </w:rPr>
      </w:pPr>
      <w:r w:rsidRPr="003E7F91">
        <w:rPr>
          <w:szCs w:val="22"/>
          <w:u w:val="single"/>
        </w:rPr>
        <w:t>Sažetak sigurnosnog profila</w:t>
      </w:r>
    </w:p>
    <w:p w14:paraId="4C0538C8" w14:textId="77777777" w:rsidR="005810D2" w:rsidRDefault="005810D2" w:rsidP="002654A1">
      <w:pPr>
        <w:keepNext/>
        <w:contextualSpacing/>
        <w:rPr>
          <w:szCs w:val="22"/>
          <w:u w:val="single"/>
        </w:rPr>
      </w:pPr>
    </w:p>
    <w:p w14:paraId="25FE95E8" w14:textId="2B462CA1" w:rsidR="005810D2" w:rsidRPr="0054399F" w:rsidRDefault="005810D2" w:rsidP="002654A1">
      <w:pPr>
        <w:keepNext/>
        <w:rPr>
          <w:i/>
          <w:iCs/>
          <w:szCs w:val="22"/>
          <w:u w:val="single"/>
        </w:rPr>
      </w:pPr>
      <w:r w:rsidRPr="00F06D92">
        <w:rPr>
          <w:i/>
          <w:iCs/>
          <w:noProof/>
          <w:szCs w:val="22"/>
          <w:u w:val="single"/>
        </w:rPr>
        <w:t xml:space="preserve">Rybrevant </w:t>
      </w:r>
      <w:r w:rsidR="00560AE4" w:rsidRPr="0054399F">
        <w:rPr>
          <w:i/>
          <w:iCs/>
          <w:noProof/>
          <w:szCs w:val="22"/>
          <w:u w:val="single"/>
        </w:rPr>
        <w:t>u</w:t>
      </w:r>
      <w:r w:rsidRPr="0054399F">
        <w:rPr>
          <w:i/>
          <w:iCs/>
          <w:noProof/>
          <w:szCs w:val="22"/>
          <w:u w:val="single"/>
        </w:rPr>
        <w:t xml:space="preserve"> monoterapij</w:t>
      </w:r>
      <w:r w:rsidR="00560AE4" w:rsidRPr="0054399F">
        <w:rPr>
          <w:i/>
          <w:iCs/>
          <w:noProof/>
          <w:szCs w:val="22"/>
          <w:u w:val="single"/>
        </w:rPr>
        <w:t>i</w:t>
      </w:r>
    </w:p>
    <w:p w14:paraId="283B97B1" w14:textId="7391E8EB" w:rsidR="002654A1" w:rsidRPr="003E7F91" w:rsidRDefault="002654A1" w:rsidP="002654A1">
      <w:pPr>
        <w:contextualSpacing/>
        <w:rPr>
          <w:iCs/>
          <w:szCs w:val="22"/>
        </w:rPr>
      </w:pPr>
      <w:r w:rsidRPr="003E7F91">
        <w:t xml:space="preserve">U setu podataka o primjeni </w:t>
      </w:r>
      <w:r w:rsidR="007511DC">
        <w:t xml:space="preserve">intravenske formulacije </w:t>
      </w:r>
      <w:r w:rsidR="00560AE4">
        <w:t>lijeka</w:t>
      </w:r>
      <w:r w:rsidR="00560307">
        <w:t xml:space="preserve"> </w:t>
      </w:r>
      <w:r w:rsidR="00560307" w:rsidRPr="00560307">
        <w:t xml:space="preserve">Rybrevant </w:t>
      </w:r>
      <w:r w:rsidRPr="003E7F91">
        <w:t xml:space="preserve">u monoterapiji (N=380), najčešće nuspojave bilo kojeg stupnja bile su osip (76%), reakcije na infuziju (67%), toksični učinci na nokte (47%), hipoalbuminemija (31%), edem (26%), umor (26%), stomatitis (24%), mučnina (23%) i konstipacija (23%). Ozbiljne nuspojave uključivale su IBP (1,3%), reakcije na infuziju (1,1%) i osip (1,1%). Tri posto (3%) bolesnika prekinulo je liječenje lijekom Rybrevant zbog nuspojava. </w:t>
      </w:r>
      <w:r w:rsidRPr="003E7F91">
        <w:lastRenderedPageBreak/>
        <w:t>Najčešće nuspojave koje su dovele do prekida liječenja bile su reakcija na infuziju (1,1%), IBP (0,5%) i toksični učinci na nokte (0,5%).</w:t>
      </w:r>
    </w:p>
    <w:p w14:paraId="113728C9" w14:textId="77777777" w:rsidR="002654A1" w:rsidRPr="003E7F91" w:rsidRDefault="002654A1" w:rsidP="002654A1">
      <w:pPr>
        <w:tabs>
          <w:tab w:val="clear" w:pos="567"/>
          <w:tab w:val="left" w:pos="0"/>
        </w:tabs>
        <w:contextualSpacing/>
      </w:pPr>
    </w:p>
    <w:p w14:paraId="0C246570" w14:textId="77777777" w:rsidR="002654A1" w:rsidRPr="003E7F91" w:rsidRDefault="002654A1" w:rsidP="002654A1">
      <w:pPr>
        <w:keepNext/>
        <w:contextualSpacing/>
        <w:rPr>
          <w:u w:val="single"/>
        </w:rPr>
      </w:pPr>
      <w:r w:rsidRPr="003E7F91">
        <w:rPr>
          <w:u w:val="single"/>
        </w:rPr>
        <w:t>Tablični prikaz nuspojava</w:t>
      </w:r>
    </w:p>
    <w:p w14:paraId="6B5438ED" w14:textId="37E676D9" w:rsidR="002654A1" w:rsidRPr="003E7F91" w:rsidRDefault="002654A1" w:rsidP="002654A1">
      <w:pPr>
        <w:contextualSpacing/>
        <w:rPr>
          <w:iCs/>
          <w:szCs w:val="22"/>
        </w:rPr>
      </w:pPr>
      <w:r w:rsidRPr="003E7F91">
        <w:t>U Tablici </w:t>
      </w:r>
      <w:r w:rsidR="008D2C16">
        <w:t>4</w:t>
      </w:r>
      <w:r w:rsidRPr="003E7F91">
        <w:t xml:space="preserve"> sažeto su prikazane nuspojave lijeka koje su se javile u bolesnika liječenih </w:t>
      </w:r>
      <w:r w:rsidR="008D2C16">
        <w:t>lijek</w:t>
      </w:r>
      <w:r w:rsidR="007511DC">
        <w:t>om</w:t>
      </w:r>
      <w:r w:rsidR="008D2C16">
        <w:t xml:space="preserve"> </w:t>
      </w:r>
      <w:r w:rsidR="008D2C16" w:rsidRPr="00560307">
        <w:t xml:space="preserve">Rybrevant </w:t>
      </w:r>
      <w:r w:rsidRPr="003E7F91">
        <w:t>u monoterapiji.</w:t>
      </w:r>
    </w:p>
    <w:p w14:paraId="1918C1A1" w14:textId="77777777" w:rsidR="002654A1" w:rsidRPr="003E7F91" w:rsidRDefault="002654A1" w:rsidP="002654A1">
      <w:pPr>
        <w:tabs>
          <w:tab w:val="clear" w:pos="567"/>
          <w:tab w:val="left" w:pos="0"/>
        </w:tabs>
        <w:contextualSpacing/>
        <w:rPr>
          <w:iCs/>
          <w:szCs w:val="22"/>
        </w:rPr>
      </w:pPr>
    </w:p>
    <w:p w14:paraId="65C8F5C2" w14:textId="3C0F3971" w:rsidR="002654A1" w:rsidRPr="003E7F91" w:rsidRDefault="002654A1" w:rsidP="002654A1">
      <w:pPr>
        <w:contextualSpacing/>
        <w:rPr>
          <w:iCs/>
          <w:szCs w:val="22"/>
        </w:rPr>
      </w:pPr>
      <w:r w:rsidRPr="003E7F91">
        <w:t xml:space="preserve">Prikazani podaci odražavaju izloženost </w:t>
      </w:r>
      <w:r w:rsidR="008D2C16">
        <w:t xml:space="preserve">intravenskoj formulaciji lijeka </w:t>
      </w:r>
      <w:r w:rsidR="008D2C16" w:rsidRPr="00560307">
        <w:t xml:space="preserve">Rybrevant </w:t>
      </w:r>
      <w:r w:rsidRPr="003E7F91">
        <w:t>u 380 bolesnika s lokalno uznapredovalim ili metastatskim rakom pluća nemalih stanica nakon neuspješnog liječenja kemoterapijom utemeljenom na platini. Bolesnici su primali amivantamab u dozi od 1050 mg (za bolesnike tjelesne težine &lt; 80 kg) ili 1400 mg (za bolesnike tjelesne težine ≥ 80 kg). Medijan trajanja izloženosti amivantamabu iznosio je 4,1 mjesec (raspon: 0,0 – 39,7 mjeseci).</w:t>
      </w:r>
    </w:p>
    <w:p w14:paraId="6988FD20" w14:textId="77777777" w:rsidR="002654A1" w:rsidRPr="003E7F91" w:rsidRDefault="002654A1" w:rsidP="002654A1">
      <w:pPr>
        <w:tabs>
          <w:tab w:val="clear" w:pos="567"/>
          <w:tab w:val="left" w:pos="0"/>
        </w:tabs>
        <w:contextualSpacing/>
        <w:rPr>
          <w:iCs/>
          <w:szCs w:val="22"/>
        </w:rPr>
      </w:pPr>
    </w:p>
    <w:p w14:paraId="476392CF" w14:textId="77777777" w:rsidR="002654A1" w:rsidRPr="003E7F91" w:rsidRDefault="002654A1" w:rsidP="002654A1">
      <w:pPr>
        <w:contextualSpacing/>
        <w:rPr>
          <w:iCs/>
          <w:szCs w:val="22"/>
        </w:rPr>
      </w:pPr>
      <w:r w:rsidRPr="003E7F91">
        <w:t>U nastavku su navedene nuspojave opažene tijekom kliničkih ispitivanja, prikazane prema kategoriji učestalosti. Kategorije učestalosti definiraju se kako slijedi: vrlo često (≥ 1/10); često (≥ 1/100 i &lt; 1/10); manje često (≥ 1/1000 i &lt; 1/100); rijetko (≥ 1/10 000 i &lt; 1/1000); vrlo rijetko (&lt; 1/10 000) i nepoznato (učestalost se ne može procijeniti iz dostupnih podataka).</w:t>
      </w:r>
    </w:p>
    <w:p w14:paraId="5203F567" w14:textId="77777777" w:rsidR="002654A1" w:rsidRPr="003E7F91" w:rsidRDefault="002654A1" w:rsidP="002654A1">
      <w:pPr>
        <w:tabs>
          <w:tab w:val="clear" w:pos="567"/>
          <w:tab w:val="left" w:pos="0"/>
          <w:tab w:val="left" w:pos="1134"/>
          <w:tab w:val="left" w:pos="1701"/>
        </w:tabs>
        <w:contextualSpacing/>
      </w:pPr>
    </w:p>
    <w:p w14:paraId="7CEA40F6" w14:textId="77777777" w:rsidR="002654A1" w:rsidRPr="003E7F91" w:rsidRDefault="002654A1" w:rsidP="002654A1">
      <w:pPr>
        <w:tabs>
          <w:tab w:val="left" w:pos="1134"/>
          <w:tab w:val="left" w:pos="1701"/>
        </w:tabs>
        <w:contextualSpacing/>
      </w:pPr>
      <w:r w:rsidRPr="003E7F91">
        <w:t>Unutar svake kategorije učestalosti nuspojave su prikazane u padajućem nizu prema ozbiljnosti.</w:t>
      </w:r>
    </w:p>
    <w:p w14:paraId="41CB27AF" w14:textId="77777777" w:rsidR="002654A1" w:rsidRPr="003E7F91" w:rsidRDefault="002654A1" w:rsidP="002654A1">
      <w:pPr>
        <w:tabs>
          <w:tab w:val="clear" w:pos="567"/>
          <w:tab w:val="left" w:pos="0"/>
          <w:tab w:val="left" w:pos="1134"/>
          <w:tab w:val="left" w:pos="1701"/>
        </w:tabs>
        <w:contextualSpacing/>
      </w:pPr>
    </w:p>
    <w:tbl>
      <w:tblPr>
        <w:tblStyle w:val="TableGrid"/>
        <w:tblW w:w="9072" w:type="dxa"/>
        <w:jc w:val="center"/>
        <w:tblLook w:val="04A0" w:firstRow="1" w:lastRow="0" w:firstColumn="1" w:lastColumn="0" w:noHBand="0" w:noVBand="1"/>
      </w:tblPr>
      <w:tblGrid>
        <w:gridCol w:w="4486"/>
        <w:gridCol w:w="1528"/>
        <w:gridCol w:w="1529"/>
        <w:gridCol w:w="1529"/>
      </w:tblGrid>
      <w:tr w:rsidR="002654A1" w:rsidRPr="003E7F91" w14:paraId="0439257E" w14:textId="77777777" w:rsidTr="00F06D92">
        <w:trPr>
          <w:cantSplit/>
          <w:jc w:val="center"/>
        </w:trPr>
        <w:tc>
          <w:tcPr>
            <w:tcW w:w="9071" w:type="dxa"/>
            <w:gridSpan w:val="4"/>
            <w:tcBorders>
              <w:top w:val="nil"/>
              <w:left w:val="nil"/>
              <w:right w:val="nil"/>
            </w:tcBorders>
          </w:tcPr>
          <w:p w14:paraId="29BE4A67" w14:textId="61CA442E" w:rsidR="002654A1" w:rsidRPr="003E7F91" w:rsidRDefault="002654A1" w:rsidP="0063676A">
            <w:pPr>
              <w:keepNext/>
              <w:ind w:left="1134" w:hanging="1134"/>
              <w:rPr>
                <w:b/>
                <w:bCs/>
              </w:rPr>
            </w:pPr>
            <w:r w:rsidRPr="003E7F91">
              <w:rPr>
                <w:b/>
                <w:bCs/>
                <w:szCs w:val="22"/>
              </w:rPr>
              <w:t>Tablica </w:t>
            </w:r>
            <w:r w:rsidR="008D2C16">
              <w:rPr>
                <w:b/>
                <w:bCs/>
                <w:szCs w:val="22"/>
              </w:rPr>
              <w:t>4</w:t>
            </w:r>
            <w:r w:rsidRPr="003E7F91">
              <w:rPr>
                <w:b/>
                <w:bCs/>
                <w:szCs w:val="22"/>
              </w:rPr>
              <w:t>:</w:t>
            </w:r>
            <w:r w:rsidRPr="003E7F91">
              <w:rPr>
                <w:b/>
                <w:bCs/>
                <w:szCs w:val="22"/>
              </w:rPr>
              <w:tab/>
              <w:t xml:space="preserve">Nuspojave u bolesnika koji su primali </w:t>
            </w:r>
            <w:r w:rsidR="008D2C16" w:rsidRPr="008D2C16">
              <w:rPr>
                <w:b/>
                <w:bCs/>
                <w:szCs w:val="22"/>
              </w:rPr>
              <w:t xml:space="preserve">lijek Rybrevant </w:t>
            </w:r>
            <w:r w:rsidRPr="003E7F91">
              <w:rPr>
                <w:b/>
                <w:bCs/>
                <w:szCs w:val="22"/>
              </w:rPr>
              <w:t>u monoterapiji</w:t>
            </w:r>
            <w:r w:rsidR="003148E9">
              <w:rPr>
                <w:b/>
                <w:bCs/>
                <w:szCs w:val="22"/>
              </w:rPr>
              <w:t xml:space="preserve"> (N=380)</w:t>
            </w:r>
          </w:p>
        </w:tc>
      </w:tr>
      <w:tr w:rsidR="002654A1" w:rsidRPr="003E7F91" w14:paraId="149A15CD" w14:textId="77777777" w:rsidTr="00F06D92">
        <w:trPr>
          <w:cantSplit/>
          <w:jc w:val="center"/>
        </w:trPr>
        <w:tc>
          <w:tcPr>
            <w:tcW w:w="4485" w:type="dxa"/>
            <w:tcBorders>
              <w:top w:val="nil"/>
            </w:tcBorders>
          </w:tcPr>
          <w:p w14:paraId="1F5FFE9C" w14:textId="77777777" w:rsidR="002654A1" w:rsidRPr="003E7F91" w:rsidRDefault="002654A1" w:rsidP="0063676A">
            <w:pPr>
              <w:keepNext/>
              <w:tabs>
                <w:tab w:val="left" w:pos="1134"/>
                <w:tab w:val="left" w:pos="1701"/>
              </w:tabs>
              <w:rPr>
                <w:b/>
                <w:bCs/>
              </w:rPr>
            </w:pPr>
            <w:r w:rsidRPr="003E7F91">
              <w:rPr>
                <w:b/>
                <w:bCs/>
              </w:rPr>
              <w:t>Klasifikacija organskih sustava</w:t>
            </w:r>
          </w:p>
          <w:p w14:paraId="40B7641D" w14:textId="77777777" w:rsidR="002654A1" w:rsidRPr="003E7F91" w:rsidRDefault="002654A1" w:rsidP="008E7C08">
            <w:pPr>
              <w:ind w:left="321"/>
            </w:pPr>
            <w:r w:rsidRPr="003E7F91">
              <w:t>Nuspojava</w:t>
            </w:r>
          </w:p>
        </w:tc>
        <w:tc>
          <w:tcPr>
            <w:tcW w:w="1528" w:type="dxa"/>
            <w:tcBorders>
              <w:top w:val="nil"/>
            </w:tcBorders>
            <w:vAlign w:val="center"/>
          </w:tcPr>
          <w:p w14:paraId="56888446" w14:textId="77777777" w:rsidR="002654A1" w:rsidRPr="003E7F91" w:rsidRDefault="002654A1" w:rsidP="0063676A">
            <w:pPr>
              <w:tabs>
                <w:tab w:val="left" w:pos="1134"/>
                <w:tab w:val="left" w:pos="1701"/>
              </w:tabs>
              <w:jc w:val="center"/>
              <w:rPr>
                <w:b/>
                <w:bCs/>
              </w:rPr>
            </w:pPr>
            <w:r w:rsidRPr="003E7F91">
              <w:rPr>
                <w:b/>
                <w:bCs/>
              </w:rPr>
              <w:t>Kategorija učestalosti</w:t>
            </w:r>
          </w:p>
        </w:tc>
        <w:tc>
          <w:tcPr>
            <w:tcW w:w="1529" w:type="dxa"/>
            <w:tcBorders>
              <w:top w:val="nil"/>
            </w:tcBorders>
          </w:tcPr>
          <w:p w14:paraId="4E47662B" w14:textId="77777777" w:rsidR="002654A1" w:rsidRPr="003E7F91" w:rsidRDefault="002654A1" w:rsidP="0063676A">
            <w:pPr>
              <w:tabs>
                <w:tab w:val="left" w:pos="1134"/>
                <w:tab w:val="left" w:pos="1701"/>
              </w:tabs>
              <w:jc w:val="center"/>
              <w:rPr>
                <w:b/>
                <w:bCs/>
              </w:rPr>
            </w:pPr>
            <w:r w:rsidRPr="003E7F91">
              <w:rPr>
                <w:b/>
                <w:bCs/>
              </w:rPr>
              <w:t>Bilo koji stupanj (%)</w:t>
            </w:r>
          </w:p>
        </w:tc>
        <w:tc>
          <w:tcPr>
            <w:tcW w:w="1529" w:type="dxa"/>
            <w:tcBorders>
              <w:top w:val="nil"/>
            </w:tcBorders>
          </w:tcPr>
          <w:p w14:paraId="24275950" w14:textId="77777777" w:rsidR="002654A1" w:rsidRPr="003E7F91" w:rsidRDefault="002654A1" w:rsidP="0063676A">
            <w:pPr>
              <w:tabs>
                <w:tab w:val="left" w:pos="1134"/>
                <w:tab w:val="left" w:pos="1701"/>
              </w:tabs>
              <w:jc w:val="center"/>
              <w:rPr>
                <w:b/>
                <w:bCs/>
              </w:rPr>
            </w:pPr>
            <w:r w:rsidRPr="003E7F91">
              <w:rPr>
                <w:b/>
                <w:bCs/>
              </w:rPr>
              <w:t>Stupanj 3-4 (%)</w:t>
            </w:r>
          </w:p>
        </w:tc>
      </w:tr>
      <w:tr w:rsidR="002654A1" w:rsidRPr="003E7F91" w14:paraId="067F8A81" w14:textId="77777777" w:rsidTr="00F06D92">
        <w:trPr>
          <w:cantSplit/>
          <w:jc w:val="center"/>
        </w:trPr>
        <w:tc>
          <w:tcPr>
            <w:tcW w:w="9071" w:type="dxa"/>
            <w:gridSpan w:val="4"/>
          </w:tcPr>
          <w:p w14:paraId="764314BD" w14:textId="77777777" w:rsidR="002654A1" w:rsidRPr="003E7F91" w:rsidRDefault="002654A1" w:rsidP="0063676A">
            <w:pPr>
              <w:keepNext/>
              <w:tabs>
                <w:tab w:val="left" w:pos="1134"/>
                <w:tab w:val="left" w:pos="1701"/>
              </w:tabs>
              <w:rPr>
                <w:b/>
                <w:bCs/>
              </w:rPr>
            </w:pPr>
            <w:r w:rsidRPr="003E7F91">
              <w:rPr>
                <w:b/>
                <w:bCs/>
              </w:rPr>
              <w:t>Poremećaji metabolizma i prehrane</w:t>
            </w:r>
          </w:p>
        </w:tc>
      </w:tr>
      <w:tr w:rsidR="002654A1" w:rsidRPr="003E7F91" w14:paraId="1ED65AA7" w14:textId="77777777" w:rsidTr="00F06D92">
        <w:trPr>
          <w:cantSplit/>
          <w:jc w:val="center"/>
        </w:trPr>
        <w:tc>
          <w:tcPr>
            <w:tcW w:w="4485" w:type="dxa"/>
          </w:tcPr>
          <w:p w14:paraId="65F12372" w14:textId="77777777" w:rsidR="002654A1" w:rsidRPr="003E7F91" w:rsidRDefault="002654A1" w:rsidP="0063676A">
            <w:pPr>
              <w:tabs>
                <w:tab w:val="left" w:pos="1134"/>
                <w:tab w:val="left" w:pos="1701"/>
              </w:tabs>
              <w:ind w:left="284"/>
            </w:pPr>
            <w:r w:rsidRPr="003E7F91">
              <w:t>hipoalbuminemija</w:t>
            </w:r>
            <w:r w:rsidRPr="003E7F91">
              <w:rPr>
                <w:sz w:val="18"/>
                <w:szCs w:val="18"/>
              </w:rPr>
              <w:t>*</w:t>
            </w:r>
            <w:r w:rsidRPr="003E7F91">
              <w:t xml:space="preserve"> (vidjeti dio 5.1)</w:t>
            </w:r>
          </w:p>
        </w:tc>
        <w:tc>
          <w:tcPr>
            <w:tcW w:w="1528" w:type="dxa"/>
            <w:vMerge w:val="restart"/>
          </w:tcPr>
          <w:p w14:paraId="6EE9A92C" w14:textId="77777777" w:rsidR="002654A1" w:rsidRPr="007473B1" w:rsidRDefault="002654A1" w:rsidP="00F06D92">
            <w:pPr>
              <w:jc w:val="center"/>
            </w:pPr>
            <w:r w:rsidRPr="007473B1">
              <w:t>Vrlo često</w:t>
            </w:r>
          </w:p>
        </w:tc>
        <w:tc>
          <w:tcPr>
            <w:tcW w:w="1529" w:type="dxa"/>
          </w:tcPr>
          <w:p w14:paraId="150BF83F" w14:textId="77777777" w:rsidR="002654A1" w:rsidRPr="007473B1" w:rsidRDefault="002654A1" w:rsidP="00F06D92">
            <w:pPr>
              <w:jc w:val="center"/>
            </w:pPr>
            <w:r w:rsidRPr="007473B1">
              <w:t>31</w:t>
            </w:r>
          </w:p>
        </w:tc>
        <w:tc>
          <w:tcPr>
            <w:tcW w:w="1529" w:type="dxa"/>
          </w:tcPr>
          <w:p w14:paraId="073F34B9" w14:textId="77777777" w:rsidR="002654A1" w:rsidRPr="007473B1" w:rsidRDefault="002654A1" w:rsidP="00F06D92">
            <w:pPr>
              <w:jc w:val="center"/>
            </w:pPr>
            <w:r w:rsidRPr="007473B1">
              <w:t>2</w:t>
            </w:r>
            <w:r w:rsidRPr="007473B1">
              <w:rPr>
                <w:vertAlign w:val="superscript"/>
              </w:rPr>
              <w:t>†</w:t>
            </w:r>
          </w:p>
        </w:tc>
      </w:tr>
      <w:tr w:rsidR="002654A1" w:rsidRPr="003E7F91" w14:paraId="3017ED93" w14:textId="77777777" w:rsidTr="00F06D92">
        <w:trPr>
          <w:cantSplit/>
          <w:jc w:val="center"/>
        </w:trPr>
        <w:tc>
          <w:tcPr>
            <w:tcW w:w="4485" w:type="dxa"/>
          </w:tcPr>
          <w:p w14:paraId="20606A0C" w14:textId="77777777" w:rsidR="002654A1" w:rsidRPr="003E7F91" w:rsidRDefault="002654A1" w:rsidP="0063676A">
            <w:pPr>
              <w:tabs>
                <w:tab w:val="left" w:pos="1134"/>
                <w:tab w:val="left" w:pos="1701"/>
              </w:tabs>
              <w:ind w:left="284"/>
            </w:pPr>
            <w:r w:rsidRPr="003E7F91">
              <w:t>smanjen tek</w:t>
            </w:r>
          </w:p>
        </w:tc>
        <w:tc>
          <w:tcPr>
            <w:tcW w:w="1528" w:type="dxa"/>
            <w:vMerge/>
          </w:tcPr>
          <w:p w14:paraId="2DD11CBC" w14:textId="77777777" w:rsidR="002654A1" w:rsidRPr="007473B1" w:rsidRDefault="002654A1" w:rsidP="00F06D92">
            <w:pPr>
              <w:jc w:val="center"/>
            </w:pPr>
          </w:p>
        </w:tc>
        <w:tc>
          <w:tcPr>
            <w:tcW w:w="1529" w:type="dxa"/>
          </w:tcPr>
          <w:p w14:paraId="4A4831FC" w14:textId="77777777" w:rsidR="002654A1" w:rsidRPr="007473B1" w:rsidRDefault="002654A1" w:rsidP="00F06D92">
            <w:pPr>
              <w:jc w:val="center"/>
            </w:pPr>
            <w:r w:rsidRPr="007473B1">
              <w:t>16</w:t>
            </w:r>
          </w:p>
        </w:tc>
        <w:tc>
          <w:tcPr>
            <w:tcW w:w="1529" w:type="dxa"/>
          </w:tcPr>
          <w:p w14:paraId="4EB27AA5" w14:textId="77777777" w:rsidR="002654A1" w:rsidRPr="007473B1" w:rsidRDefault="002654A1" w:rsidP="00F06D92">
            <w:pPr>
              <w:jc w:val="center"/>
            </w:pPr>
            <w:r w:rsidRPr="007473B1">
              <w:t>0,5</w:t>
            </w:r>
            <w:r w:rsidRPr="007473B1">
              <w:rPr>
                <w:vertAlign w:val="superscript"/>
              </w:rPr>
              <w:t>†</w:t>
            </w:r>
          </w:p>
        </w:tc>
      </w:tr>
      <w:tr w:rsidR="002654A1" w:rsidRPr="003E7F91" w14:paraId="4FB5BD6E" w14:textId="77777777" w:rsidTr="00F06D92">
        <w:trPr>
          <w:cantSplit/>
          <w:jc w:val="center"/>
        </w:trPr>
        <w:tc>
          <w:tcPr>
            <w:tcW w:w="4485" w:type="dxa"/>
          </w:tcPr>
          <w:p w14:paraId="2101EDE1" w14:textId="77777777" w:rsidR="002654A1" w:rsidRPr="003E7F91" w:rsidRDefault="002654A1" w:rsidP="0063676A">
            <w:pPr>
              <w:tabs>
                <w:tab w:val="left" w:pos="1134"/>
                <w:tab w:val="left" w:pos="1701"/>
              </w:tabs>
              <w:ind w:left="284"/>
            </w:pPr>
            <w:r w:rsidRPr="003E7F91">
              <w:t>hipokalcijemija</w:t>
            </w:r>
          </w:p>
        </w:tc>
        <w:tc>
          <w:tcPr>
            <w:tcW w:w="1528" w:type="dxa"/>
            <w:vMerge/>
          </w:tcPr>
          <w:p w14:paraId="620FA388" w14:textId="77777777" w:rsidR="002654A1" w:rsidRPr="007473B1" w:rsidRDefault="002654A1" w:rsidP="00F06D92">
            <w:pPr>
              <w:jc w:val="center"/>
            </w:pPr>
          </w:p>
        </w:tc>
        <w:tc>
          <w:tcPr>
            <w:tcW w:w="1529" w:type="dxa"/>
          </w:tcPr>
          <w:p w14:paraId="0D018D99" w14:textId="77777777" w:rsidR="002654A1" w:rsidRPr="007473B1" w:rsidRDefault="002654A1" w:rsidP="00F06D92">
            <w:pPr>
              <w:jc w:val="center"/>
            </w:pPr>
            <w:r w:rsidRPr="007473B1">
              <w:t>10</w:t>
            </w:r>
          </w:p>
        </w:tc>
        <w:tc>
          <w:tcPr>
            <w:tcW w:w="1529" w:type="dxa"/>
          </w:tcPr>
          <w:p w14:paraId="0FA1DD5C" w14:textId="77777777" w:rsidR="002654A1" w:rsidRPr="007473B1" w:rsidRDefault="002654A1" w:rsidP="00F06D92">
            <w:pPr>
              <w:jc w:val="center"/>
            </w:pPr>
            <w:r w:rsidRPr="007473B1">
              <w:t>0,3</w:t>
            </w:r>
            <w:r w:rsidRPr="007473B1">
              <w:rPr>
                <w:vertAlign w:val="superscript"/>
              </w:rPr>
              <w:t>†</w:t>
            </w:r>
          </w:p>
        </w:tc>
      </w:tr>
      <w:tr w:rsidR="002654A1" w:rsidRPr="003E7F91" w14:paraId="19298A82" w14:textId="77777777" w:rsidTr="00F06D92">
        <w:trPr>
          <w:cantSplit/>
          <w:jc w:val="center"/>
        </w:trPr>
        <w:tc>
          <w:tcPr>
            <w:tcW w:w="4485" w:type="dxa"/>
          </w:tcPr>
          <w:p w14:paraId="0A3108D8" w14:textId="77777777" w:rsidR="002654A1" w:rsidRPr="003E7F91" w:rsidRDefault="002654A1" w:rsidP="0063676A">
            <w:pPr>
              <w:tabs>
                <w:tab w:val="left" w:pos="1134"/>
                <w:tab w:val="left" w:pos="1701"/>
              </w:tabs>
              <w:ind w:left="284"/>
            </w:pPr>
            <w:r w:rsidRPr="003E7F91">
              <w:t>hipokalijemija</w:t>
            </w:r>
          </w:p>
        </w:tc>
        <w:tc>
          <w:tcPr>
            <w:tcW w:w="1528" w:type="dxa"/>
            <w:vMerge w:val="restart"/>
          </w:tcPr>
          <w:p w14:paraId="162CFED1" w14:textId="77777777" w:rsidR="002654A1" w:rsidRPr="007473B1" w:rsidRDefault="002654A1" w:rsidP="00F06D92">
            <w:pPr>
              <w:jc w:val="center"/>
            </w:pPr>
            <w:r w:rsidRPr="007473B1">
              <w:t>Često</w:t>
            </w:r>
          </w:p>
        </w:tc>
        <w:tc>
          <w:tcPr>
            <w:tcW w:w="1529" w:type="dxa"/>
          </w:tcPr>
          <w:p w14:paraId="5738622E" w14:textId="77777777" w:rsidR="002654A1" w:rsidRPr="007473B1" w:rsidRDefault="002654A1" w:rsidP="00F06D92">
            <w:pPr>
              <w:jc w:val="center"/>
            </w:pPr>
            <w:r w:rsidRPr="007473B1">
              <w:t>9</w:t>
            </w:r>
          </w:p>
        </w:tc>
        <w:tc>
          <w:tcPr>
            <w:tcW w:w="1529" w:type="dxa"/>
          </w:tcPr>
          <w:p w14:paraId="291B58C7" w14:textId="77777777" w:rsidR="002654A1" w:rsidRPr="007473B1" w:rsidRDefault="002654A1" w:rsidP="00F06D92">
            <w:pPr>
              <w:jc w:val="center"/>
            </w:pPr>
            <w:r w:rsidRPr="007473B1">
              <w:t>2</w:t>
            </w:r>
          </w:p>
        </w:tc>
      </w:tr>
      <w:tr w:rsidR="002654A1" w:rsidRPr="003E7F91" w14:paraId="35F07E7B" w14:textId="77777777" w:rsidTr="00F06D92">
        <w:trPr>
          <w:cantSplit/>
          <w:jc w:val="center"/>
        </w:trPr>
        <w:tc>
          <w:tcPr>
            <w:tcW w:w="4485" w:type="dxa"/>
          </w:tcPr>
          <w:p w14:paraId="69B36A40" w14:textId="77777777" w:rsidR="002654A1" w:rsidRPr="003E7F91" w:rsidRDefault="002654A1" w:rsidP="0063676A">
            <w:pPr>
              <w:tabs>
                <w:tab w:val="left" w:pos="1134"/>
                <w:tab w:val="left" w:pos="1701"/>
              </w:tabs>
              <w:ind w:left="284"/>
            </w:pPr>
            <w:r w:rsidRPr="003E7F91">
              <w:t>hipomagnezijemija</w:t>
            </w:r>
          </w:p>
        </w:tc>
        <w:tc>
          <w:tcPr>
            <w:tcW w:w="1528" w:type="dxa"/>
            <w:vMerge/>
          </w:tcPr>
          <w:p w14:paraId="23000EF7" w14:textId="77777777" w:rsidR="002654A1" w:rsidRPr="007473B1" w:rsidRDefault="002654A1" w:rsidP="00F06D92">
            <w:pPr>
              <w:jc w:val="center"/>
            </w:pPr>
          </w:p>
        </w:tc>
        <w:tc>
          <w:tcPr>
            <w:tcW w:w="1529" w:type="dxa"/>
          </w:tcPr>
          <w:p w14:paraId="544ADAEB" w14:textId="77777777" w:rsidR="002654A1" w:rsidRPr="007473B1" w:rsidRDefault="002654A1" w:rsidP="00F06D92">
            <w:pPr>
              <w:jc w:val="center"/>
            </w:pPr>
            <w:r w:rsidRPr="007473B1">
              <w:t>8</w:t>
            </w:r>
          </w:p>
        </w:tc>
        <w:tc>
          <w:tcPr>
            <w:tcW w:w="1529" w:type="dxa"/>
          </w:tcPr>
          <w:p w14:paraId="56BD4442" w14:textId="77777777" w:rsidR="002654A1" w:rsidRPr="007473B1" w:rsidRDefault="002654A1" w:rsidP="00F06D92">
            <w:pPr>
              <w:jc w:val="center"/>
            </w:pPr>
            <w:r w:rsidRPr="007473B1">
              <w:t>0</w:t>
            </w:r>
          </w:p>
        </w:tc>
      </w:tr>
      <w:tr w:rsidR="002654A1" w:rsidRPr="003E7F91" w14:paraId="00101E7F" w14:textId="77777777" w:rsidTr="00F06D92">
        <w:trPr>
          <w:cantSplit/>
          <w:jc w:val="center"/>
        </w:trPr>
        <w:tc>
          <w:tcPr>
            <w:tcW w:w="9071" w:type="dxa"/>
            <w:gridSpan w:val="4"/>
          </w:tcPr>
          <w:p w14:paraId="6630FABD" w14:textId="77777777" w:rsidR="002654A1" w:rsidRPr="003E7F91" w:rsidRDefault="002654A1" w:rsidP="0063676A">
            <w:pPr>
              <w:keepNext/>
              <w:tabs>
                <w:tab w:val="left" w:pos="1134"/>
                <w:tab w:val="left" w:pos="1701"/>
              </w:tabs>
              <w:rPr>
                <w:b/>
                <w:bCs/>
              </w:rPr>
            </w:pPr>
            <w:r w:rsidRPr="003E7F91">
              <w:rPr>
                <w:b/>
                <w:bCs/>
              </w:rPr>
              <w:t>Poremećaji živčanog sustava</w:t>
            </w:r>
          </w:p>
        </w:tc>
      </w:tr>
      <w:tr w:rsidR="002654A1" w:rsidRPr="003E7F91" w14:paraId="6A432421" w14:textId="77777777" w:rsidTr="00F06D92">
        <w:trPr>
          <w:cantSplit/>
          <w:jc w:val="center"/>
        </w:trPr>
        <w:tc>
          <w:tcPr>
            <w:tcW w:w="4485" w:type="dxa"/>
          </w:tcPr>
          <w:p w14:paraId="056EAEF4" w14:textId="77777777" w:rsidR="002654A1" w:rsidRPr="003E7F91" w:rsidRDefault="002654A1" w:rsidP="0063676A">
            <w:pPr>
              <w:tabs>
                <w:tab w:val="left" w:pos="1134"/>
                <w:tab w:val="left" w:pos="1701"/>
              </w:tabs>
              <w:ind w:left="284"/>
            </w:pPr>
            <w:r w:rsidRPr="003E7F91">
              <w:rPr>
                <w:szCs w:val="22"/>
              </w:rPr>
              <w:t>omaglica</w:t>
            </w:r>
            <w:r w:rsidRPr="003E7F91">
              <w:rPr>
                <w:sz w:val="18"/>
                <w:szCs w:val="18"/>
              </w:rPr>
              <w:t>*</w:t>
            </w:r>
          </w:p>
        </w:tc>
        <w:tc>
          <w:tcPr>
            <w:tcW w:w="1528" w:type="dxa"/>
          </w:tcPr>
          <w:p w14:paraId="023A7EB1" w14:textId="77777777" w:rsidR="002654A1" w:rsidRPr="007473B1" w:rsidRDefault="002654A1" w:rsidP="00F06D92">
            <w:pPr>
              <w:jc w:val="center"/>
            </w:pPr>
            <w:r w:rsidRPr="007473B1">
              <w:t>Vrlo često</w:t>
            </w:r>
          </w:p>
        </w:tc>
        <w:tc>
          <w:tcPr>
            <w:tcW w:w="1529" w:type="dxa"/>
          </w:tcPr>
          <w:p w14:paraId="191B0857" w14:textId="77777777" w:rsidR="002654A1" w:rsidRPr="007473B1" w:rsidRDefault="002654A1" w:rsidP="00F06D92">
            <w:pPr>
              <w:jc w:val="center"/>
            </w:pPr>
            <w:r w:rsidRPr="007473B1">
              <w:t>13</w:t>
            </w:r>
          </w:p>
        </w:tc>
        <w:tc>
          <w:tcPr>
            <w:tcW w:w="1529" w:type="dxa"/>
          </w:tcPr>
          <w:p w14:paraId="3D1BB031" w14:textId="77777777" w:rsidR="002654A1" w:rsidRPr="007473B1" w:rsidRDefault="002654A1" w:rsidP="00F06D92">
            <w:pPr>
              <w:jc w:val="center"/>
            </w:pPr>
            <w:r w:rsidRPr="007473B1">
              <w:t>0,3</w:t>
            </w:r>
            <w:r w:rsidRPr="007473B1">
              <w:rPr>
                <w:vertAlign w:val="superscript"/>
              </w:rPr>
              <w:t>†</w:t>
            </w:r>
          </w:p>
        </w:tc>
      </w:tr>
      <w:tr w:rsidR="002654A1" w:rsidRPr="003E7F91" w14:paraId="74609389" w14:textId="77777777" w:rsidTr="00F06D92">
        <w:trPr>
          <w:cantSplit/>
          <w:jc w:val="center"/>
        </w:trPr>
        <w:tc>
          <w:tcPr>
            <w:tcW w:w="9071" w:type="dxa"/>
            <w:gridSpan w:val="4"/>
          </w:tcPr>
          <w:p w14:paraId="2CCDF5EF" w14:textId="77777777" w:rsidR="002654A1" w:rsidRPr="003E7F91" w:rsidRDefault="002654A1" w:rsidP="0063676A">
            <w:pPr>
              <w:keepNext/>
              <w:tabs>
                <w:tab w:val="left" w:pos="1134"/>
                <w:tab w:val="left" w:pos="1701"/>
              </w:tabs>
              <w:rPr>
                <w:b/>
                <w:bCs/>
              </w:rPr>
            </w:pPr>
            <w:r w:rsidRPr="003E7F91">
              <w:rPr>
                <w:b/>
                <w:bCs/>
              </w:rPr>
              <w:t>Poremećaji oka</w:t>
            </w:r>
          </w:p>
        </w:tc>
      </w:tr>
      <w:tr w:rsidR="002654A1" w:rsidRPr="003E7F91" w14:paraId="5FD79196" w14:textId="77777777" w:rsidTr="00F06D92">
        <w:trPr>
          <w:cantSplit/>
          <w:jc w:val="center"/>
        </w:trPr>
        <w:tc>
          <w:tcPr>
            <w:tcW w:w="4485" w:type="dxa"/>
          </w:tcPr>
          <w:p w14:paraId="3808D413" w14:textId="77777777" w:rsidR="002654A1" w:rsidRPr="003E7F91" w:rsidRDefault="002654A1" w:rsidP="0063676A">
            <w:pPr>
              <w:tabs>
                <w:tab w:val="left" w:pos="1134"/>
                <w:tab w:val="left" w:pos="1701"/>
              </w:tabs>
              <w:ind w:left="284"/>
              <w:rPr>
                <w:szCs w:val="22"/>
                <w:vertAlign w:val="superscript"/>
              </w:rPr>
            </w:pPr>
            <w:r w:rsidRPr="003E7F91">
              <w:t>poremećaj vida</w:t>
            </w:r>
            <w:r w:rsidRPr="003E7F91">
              <w:rPr>
                <w:sz w:val="18"/>
                <w:szCs w:val="18"/>
              </w:rPr>
              <w:t>*</w:t>
            </w:r>
          </w:p>
        </w:tc>
        <w:tc>
          <w:tcPr>
            <w:tcW w:w="1528" w:type="dxa"/>
            <w:vMerge w:val="restart"/>
          </w:tcPr>
          <w:p w14:paraId="45BCA68F" w14:textId="77777777" w:rsidR="002654A1" w:rsidRPr="007473B1" w:rsidRDefault="002654A1" w:rsidP="00F06D92">
            <w:pPr>
              <w:jc w:val="center"/>
            </w:pPr>
            <w:r w:rsidRPr="007473B1">
              <w:t>Često</w:t>
            </w:r>
          </w:p>
        </w:tc>
        <w:tc>
          <w:tcPr>
            <w:tcW w:w="1529" w:type="dxa"/>
          </w:tcPr>
          <w:p w14:paraId="714E84A1" w14:textId="77777777" w:rsidR="002654A1" w:rsidRPr="007473B1" w:rsidRDefault="002654A1" w:rsidP="00F06D92">
            <w:pPr>
              <w:jc w:val="center"/>
            </w:pPr>
            <w:r w:rsidRPr="007473B1">
              <w:t>3</w:t>
            </w:r>
          </w:p>
        </w:tc>
        <w:tc>
          <w:tcPr>
            <w:tcW w:w="1529" w:type="dxa"/>
          </w:tcPr>
          <w:p w14:paraId="6C42F5AB" w14:textId="77777777" w:rsidR="002654A1" w:rsidRPr="007473B1" w:rsidRDefault="002654A1" w:rsidP="00F06D92">
            <w:pPr>
              <w:jc w:val="center"/>
            </w:pPr>
            <w:r w:rsidRPr="007473B1">
              <w:t>0</w:t>
            </w:r>
          </w:p>
        </w:tc>
      </w:tr>
      <w:tr w:rsidR="002654A1" w:rsidRPr="003E7F91" w14:paraId="4E9D37DC" w14:textId="77777777" w:rsidTr="00F06D92">
        <w:trPr>
          <w:cantSplit/>
          <w:jc w:val="center"/>
        </w:trPr>
        <w:tc>
          <w:tcPr>
            <w:tcW w:w="4485" w:type="dxa"/>
          </w:tcPr>
          <w:p w14:paraId="6BF91A0E" w14:textId="77777777" w:rsidR="002654A1" w:rsidRPr="003E7F91" w:rsidRDefault="002654A1" w:rsidP="0063676A">
            <w:pPr>
              <w:tabs>
                <w:tab w:val="left" w:pos="1134"/>
                <w:tab w:val="left" w:pos="1701"/>
              </w:tabs>
              <w:ind w:left="284"/>
              <w:rPr>
                <w:szCs w:val="22"/>
                <w:vertAlign w:val="superscript"/>
              </w:rPr>
            </w:pPr>
            <w:r w:rsidRPr="003E7F91">
              <w:t>rast trepavica</w:t>
            </w:r>
            <w:r w:rsidRPr="003E7F91">
              <w:rPr>
                <w:sz w:val="18"/>
                <w:szCs w:val="18"/>
              </w:rPr>
              <w:t>*</w:t>
            </w:r>
          </w:p>
        </w:tc>
        <w:tc>
          <w:tcPr>
            <w:tcW w:w="1528" w:type="dxa"/>
            <w:vMerge/>
          </w:tcPr>
          <w:p w14:paraId="4E6980DF" w14:textId="77777777" w:rsidR="002654A1" w:rsidRPr="007473B1" w:rsidRDefault="002654A1" w:rsidP="00F06D92">
            <w:pPr>
              <w:jc w:val="center"/>
            </w:pPr>
          </w:p>
        </w:tc>
        <w:tc>
          <w:tcPr>
            <w:tcW w:w="1529" w:type="dxa"/>
          </w:tcPr>
          <w:p w14:paraId="4081D988" w14:textId="77777777" w:rsidR="002654A1" w:rsidRPr="007473B1" w:rsidRDefault="002654A1" w:rsidP="00F06D92">
            <w:pPr>
              <w:jc w:val="center"/>
            </w:pPr>
            <w:r w:rsidRPr="007473B1">
              <w:t>1</w:t>
            </w:r>
          </w:p>
        </w:tc>
        <w:tc>
          <w:tcPr>
            <w:tcW w:w="1529" w:type="dxa"/>
          </w:tcPr>
          <w:p w14:paraId="50830D2C" w14:textId="77777777" w:rsidR="002654A1" w:rsidRPr="007473B1" w:rsidRDefault="002654A1" w:rsidP="00F06D92">
            <w:pPr>
              <w:jc w:val="center"/>
            </w:pPr>
            <w:r w:rsidRPr="007473B1">
              <w:t>0</w:t>
            </w:r>
          </w:p>
        </w:tc>
      </w:tr>
      <w:tr w:rsidR="002654A1" w:rsidRPr="003E7F91" w14:paraId="75F44436" w14:textId="77777777" w:rsidTr="00F06D92">
        <w:trPr>
          <w:cantSplit/>
          <w:jc w:val="center"/>
        </w:trPr>
        <w:tc>
          <w:tcPr>
            <w:tcW w:w="4485" w:type="dxa"/>
          </w:tcPr>
          <w:p w14:paraId="0074DBD3" w14:textId="77777777" w:rsidR="002654A1" w:rsidRPr="003E7F91" w:rsidRDefault="002654A1" w:rsidP="0063676A">
            <w:pPr>
              <w:tabs>
                <w:tab w:val="left" w:pos="1134"/>
                <w:tab w:val="left" w:pos="1701"/>
              </w:tabs>
              <w:ind w:left="284"/>
            </w:pPr>
            <w:r w:rsidRPr="003E7F91">
              <w:t>drugi poremećaji oka</w:t>
            </w:r>
            <w:r w:rsidRPr="003E7F91">
              <w:rPr>
                <w:sz w:val="18"/>
                <w:szCs w:val="18"/>
              </w:rPr>
              <w:t>*</w:t>
            </w:r>
          </w:p>
        </w:tc>
        <w:tc>
          <w:tcPr>
            <w:tcW w:w="1528" w:type="dxa"/>
            <w:vMerge/>
          </w:tcPr>
          <w:p w14:paraId="1E21EC85" w14:textId="77777777" w:rsidR="002654A1" w:rsidRPr="007473B1" w:rsidRDefault="002654A1" w:rsidP="00F06D92">
            <w:pPr>
              <w:jc w:val="center"/>
            </w:pPr>
          </w:p>
        </w:tc>
        <w:tc>
          <w:tcPr>
            <w:tcW w:w="1529" w:type="dxa"/>
          </w:tcPr>
          <w:p w14:paraId="167B6D02" w14:textId="77777777" w:rsidR="002654A1" w:rsidRPr="007473B1" w:rsidRDefault="002654A1" w:rsidP="00F06D92">
            <w:pPr>
              <w:jc w:val="center"/>
            </w:pPr>
            <w:r w:rsidRPr="007473B1">
              <w:t>6</w:t>
            </w:r>
          </w:p>
        </w:tc>
        <w:tc>
          <w:tcPr>
            <w:tcW w:w="1529" w:type="dxa"/>
          </w:tcPr>
          <w:p w14:paraId="181197AB" w14:textId="77777777" w:rsidR="002654A1" w:rsidRPr="007473B1" w:rsidRDefault="002654A1" w:rsidP="00F06D92">
            <w:pPr>
              <w:jc w:val="center"/>
            </w:pPr>
            <w:r w:rsidRPr="007473B1">
              <w:t>0</w:t>
            </w:r>
          </w:p>
        </w:tc>
      </w:tr>
      <w:tr w:rsidR="002654A1" w:rsidRPr="003E7F91" w14:paraId="43D25389" w14:textId="77777777" w:rsidTr="00F06D92">
        <w:trPr>
          <w:cantSplit/>
          <w:jc w:val="center"/>
        </w:trPr>
        <w:tc>
          <w:tcPr>
            <w:tcW w:w="4485" w:type="dxa"/>
          </w:tcPr>
          <w:p w14:paraId="36E9BFF2" w14:textId="77777777" w:rsidR="002654A1" w:rsidRPr="003E7F91" w:rsidRDefault="002654A1" w:rsidP="0063676A">
            <w:pPr>
              <w:tabs>
                <w:tab w:val="left" w:pos="1134"/>
                <w:tab w:val="left" w:pos="1701"/>
              </w:tabs>
              <w:ind w:left="284"/>
            </w:pPr>
            <w:r w:rsidRPr="003E7F91">
              <w:t>keratitis</w:t>
            </w:r>
          </w:p>
        </w:tc>
        <w:tc>
          <w:tcPr>
            <w:tcW w:w="1528" w:type="dxa"/>
            <w:vMerge w:val="restart"/>
          </w:tcPr>
          <w:p w14:paraId="40756D92" w14:textId="77777777" w:rsidR="002654A1" w:rsidRPr="007473B1" w:rsidRDefault="002654A1" w:rsidP="00F06D92">
            <w:pPr>
              <w:jc w:val="center"/>
            </w:pPr>
            <w:r w:rsidRPr="007473B1">
              <w:t>Manje često</w:t>
            </w:r>
          </w:p>
        </w:tc>
        <w:tc>
          <w:tcPr>
            <w:tcW w:w="1529" w:type="dxa"/>
          </w:tcPr>
          <w:p w14:paraId="73F95EE4" w14:textId="77777777" w:rsidR="002654A1" w:rsidRPr="007473B1" w:rsidRDefault="002654A1" w:rsidP="00F06D92">
            <w:pPr>
              <w:jc w:val="center"/>
            </w:pPr>
            <w:r w:rsidRPr="007473B1">
              <w:t>0,5</w:t>
            </w:r>
          </w:p>
        </w:tc>
        <w:tc>
          <w:tcPr>
            <w:tcW w:w="1529" w:type="dxa"/>
          </w:tcPr>
          <w:p w14:paraId="40BA3D66" w14:textId="77777777" w:rsidR="002654A1" w:rsidRPr="007473B1" w:rsidRDefault="002654A1" w:rsidP="00F06D92">
            <w:pPr>
              <w:jc w:val="center"/>
            </w:pPr>
            <w:r w:rsidRPr="007473B1">
              <w:t>0</w:t>
            </w:r>
          </w:p>
        </w:tc>
      </w:tr>
      <w:tr w:rsidR="002654A1" w:rsidRPr="003E7F91" w14:paraId="1873765C" w14:textId="77777777" w:rsidTr="00F06D92">
        <w:trPr>
          <w:cantSplit/>
          <w:jc w:val="center"/>
        </w:trPr>
        <w:tc>
          <w:tcPr>
            <w:tcW w:w="4485" w:type="dxa"/>
          </w:tcPr>
          <w:p w14:paraId="76DB94AB" w14:textId="77777777" w:rsidR="002654A1" w:rsidRPr="003E7F91" w:rsidRDefault="002654A1" w:rsidP="0063676A">
            <w:pPr>
              <w:tabs>
                <w:tab w:val="left" w:pos="1134"/>
                <w:tab w:val="left" w:pos="1701"/>
              </w:tabs>
              <w:ind w:left="284"/>
            </w:pPr>
            <w:r w:rsidRPr="003E7F91">
              <w:t>uveitis</w:t>
            </w:r>
          </w:p>
        </w:tc>
        <w:tc>
          <w:tcPr>
            <w:tcW w:w="1528" w:type="dxa"/>
            <w:vMerge/>
          </w:tcPr>
          <w:p w14:paraId="60E36585" w14:textId="77777777" w:rsidR="002654A1" w:rsidRPr="007473B1" w:rsidRDefault="002654A1" w:rsidP="00F06D92">
            <w:pPr>
              <w:jc w:val="center"/>
            </w:pPr>
          </w:p>
        </w:tc>
        <w:tc>
          <w:tcPr>
            <w:tcW w:w="1529" w:type="dxa"/>
          </w:tcPr>
          <w:p w14:paraId="0EBA93D5" w14:textId="77777777" w:rsidR="002654A1" w:rsidRPr="007473B1" w:rsidRDefault="002654A1" w:rsidP="00F06D92">
            <w:pPr>
              <w:jc w:val="center"/>
            </w:pPr>
            <w:r w:rsidRPr="007473B1">
              <w:t>0,3</w:t>
            </w:r>
          </w:p>
        </w:tc>
        <w:tc>
          <w:tcPr>
            <w:tcW w:w="1529" w:type="dxa"/>
          </w:tcPr>
          <w:p w14:paraId="26C6172A" w14:textId="77777777" w:rsidR="002654A1" w:rsidRPr="007473B1" w:rsidRDefault="002654A1" w:rsidP="00F06D92">
            <w:pPr>
              <w:jc w:val="center"/>
            </w:pPr>
            <w:r w:rsidRPr="007473B1">
              <w:t>0</w:t>
            </w:r>
          </w:p>
        </w:tc>
      </w:tr>
      <w:tr w:rsidR="002654A1" w:rsidRPr="003E7F91" w14:paraId="5DFBCFB7" w14:textId="77777777" w:rsidTr="00F06D92">
        <w:trPr>
          <w:cantSplit/>
          <w:jc w:val="center"/>
        </w:trPr>
        <w:tc>
          <w:tcPr>
            <w:tcW w:w="9071" w:type="dxa"/>
            <w:gridSpan w:val="4"/>
          </w:tcPr>
          <w:p w14:paraId="20906192" w14:textId="77777777" w:rsidR="002654A1" w:rsidRPr="003E7F91" w:rsidRDefault="002654A1" w:rsidP="0063676A">
            <w:pPr>
              <w:keepNext/>
              <w:tabs>
                <w:tab w:val="left" w:pos="1134"/>
                <w:tab w:val="left" w:pos="1701"/>
              </w:tabs>
              <w:rPr>
                <w:b/>
                <w:bCs/>
              </w:rPr>
            </w:pPr>
            <w:r w:rsidRPr="003E7F91">
              <w:rPr>
                <w:b/>
                <w:bCs/>
              </w:rPr>
              <w:t>Poremećaji dišnog sustava, prsišta i sredoprsja</w:t>
            </w:r>
          </w:p>
        </w:tc>
      </w:tr>
      <w:tr w:rsidR="002654A1" w:rsidRPr="003E7F91" w14:paraId="6F7B9687" w14:textId="77777777" w:rsidTr="00F06D92">
        <w:trPr>
          <w:cantSplit/>
          <w:jc w:val="center"/>
        </w:trPr>
        <w:tc>
          <w:tcPr>
            <w:tcW w:w="4485" w:type="dxa"/>
          </w:tcPr>
          <w:p w14:paraId="205C89BB" w14:textId="77777777" w:rsidR="002654A1" w:rsidRPr="003E7F91" w:rsidRDefault="002654A1" w:rsidP="0063676A">
            <w:pPr>
              <w:tabs>
                <w:tab w:val="left" w:pos="1134"/>
                <w:tab w:val="left" w:pos="1701"/>
              </w:tabs>
              <w:ind w:left="284"/>
            </w:pPr>
            <w:r w:rsidRPr="003E7F91">
              <w:t>intersticijska bolest pluća</w:t>
            </w:r>
            <w:r w:rsidRPr="003E7F91">
              <w:rPr>
                <w:sz w:val="18"/>
                <w:szCs w:val="18"/>
              </w:rPr>
              <w:t>*</w:t>
            </w:r>
          </w:p>
        </w:tc>
        <w:tc>
          <w:tcPr>
            <w:tcW w:w="1528" w:type="dxa"/>
          </w:tcPr>
          <w:p w14:paraId="191C9424" w14:textId="77777777" w:rsidR="002654A1" w:rsidRPr="007473B1" w:rsidRDefault="002654A1" w:rsidP="00F06D92">
            <w:pPr>
              <w:jc w:val="center"/>
            </w:pPr>
            <w:r w:rsidRPr="007473B1">
              <w:t>Često</w:t>
            </w:r>
          </w:p>
        </w:tc>
        <w:tc>
          <w:tcPr>
            <w:tcW w:w="1529" w:type="dxa"/>
          </w:tcPr>
          <w:p w14:paraId="786BEE4F" w14:textId="77777777" w:rsidR="002654A1" w:rsidRPr="007473B1" w:rsidRDefault="002654A1" w:rsidP="00F06D92">
            <w:pPr>
              <w:jc w:val="center"/>
            </w:pPr>
            <w:r w:rsidRPr="007473B1">
              <w:t>3</w:t>
            </w:r>
          </w:p>
        </w:tc>
        <w:tc>
          <w:tcPr>
            <w:tcW w:w="1529" w:type="dxa"/>
          </w:tcPr>
          <w:p w14:paraId="5FA2469B" w14:textId="77777777" w:rsidR="002654A1" w:rsidRPr="007473B1" w:rsidRDefault="002654A1" w:rsidP="00F06D92">
            <w:pPr>
              <w:jc w:val="center"/>
            </w:pPr>
            <w:r w:rsidRPr="007473B1">
              <w:t>0,5</w:t>
            </w:r>
            <w:r w:rsidRPr="007473B1">
              <w:rPr>
                <w:vertAlign w:val="superscript"/>
              </w:rPr>
              <w:t>†</w:t>
            </w:r>
          </w:p>
        </w:tc>
      </w:tr>
      <w:tr w:rsidR="002654A1" w:rsidRPr="003E7F91" w14:paraId="100E4D20" w14:textId="77777777" w:rsidTr="00F06D92">
        <w:trPr>
          <w:cantSplit/>
          <w:jc w:val="center"/>
        </w:trPr>
        <w:tc>
          <w:tcPr>
            <w:tcW w:w="9071" w:type="dxa"/>
            <w:gridSpan w:val="4"/>
          </w:tcPr>
          <w:p w14:paraId="734A9A4C" w14:textId="77777777" w:rsidR="002654A1" w:rsidRPr="003E7F91" w:rsidRDefault="002654A1" w:rsidP="0063676A">
            <w:pPr>
              <w:keepNext/>
              <w:tabs>
                <w:tab w:val="left" w:pos="1134"/>
                <w:tab w:val="left" w:pos="1701"/>
              </w:tabs>
              <w:rPr>
                <w:b/>
                <w:bCs/>
              </w:rPr>
            </w:pPr>
            <w:r w:rsidRPr="003E7F91">
              <w:rPr>
                <w:b/>
                <w:bCs/>
              </w:rPr>
              <w:t>Poremećaji probavnog sustava</w:t>
            </w:r>
          </w:p>
        </w:tc>
      </w:tr>
      <w:tr w:rsidR="002654A1" w:rsidRPr="003E7F91" w14:paraId="1D50ACCB" w14:textId="77777777" w:rsidTr="00F06D92">
        <w:trPr>
          <w:cantSplit/>
          <w:jc w:val="center"/>
        </w:trPr>
        <w:tc>
          <w:tcPr>
            <w:tcW w:w="4485" w:type="dxa"/>
          </w:tcPr>
          <w:p w14:paraId="0FB16D50" w14:textId="77777777" w:rsidR="002654A1" w:rsidRPr="003E7F91" w:rsidRDefault="002654A1" w:rsidP="0063676A">
            <w:pPr>
              <w:tabs>
                <w:tab w:val="left" w:pos="1134"/>
                <w:tab w:val="left" w:pos="1701"/>
              </w:tabs>
              <w:ind w:left="284"/>
              <w:rPr>
                <w:szCs w:val="22"/>
              </w:rPr>
            </w:pPr>
            <w:r w:rsidRPr="003E7F91">
              <w:t>proljev</w:t>
            </w:r>
          </w:p>
        </w:tc>
        <w:tc>
          <w:tcPr>
            <w:tcW w:w="1528" w:type="dxa"/>
            <w:vMerge w:val="restart"/>
          </w:tcPr>
          <w:p w14:paraId="24BB61BE" w14:textId="77777777" w:rsidR="002654A1" w:rsidRPr="007473B1" w:rsidRDefault="002654A1" w:rsidP="00F06D92">
            <w:pPr>
              <w:jc w:val="center"/>
            </w:pPr>
            <w:r w:rsidRPr="007473B1">
              <w:t>Vrlo često</w:t>
            </w:r>
          </w:p>
        </w:tc>
        <w:tc>
          <w:tcPr>
            <w:tcW w:w="1529" w:type="dxa"/>
          </w:tcPr>
          <w:p w14:paraId="43A17B08" w14:textId="77777777" w:rsidR="002654A1" w:rsidRPr="007473B1" w:rsidRDefault="002654A1" w:rsidP="00F06D92">
            <w:pPr>
              <w:jc w:val="center"/>
            </w:pPr>
            <w:r w:rsidRPr="007473B1">
              <w:t>11</w:t>
            </w:r>
          </w:p>
        </w:tc>
        <w:tc>
          <w:tcPr>
            <w:tcW w:w="1529" w:type="dxa"/>
          </w:tcPr>
          <w:p w14:paraId="24F9C6E9" w14:textId="77777777" w:rsidR="002654A1" w:rsidRPr="007473B1" w:rsidRDefault="002654A1" w:rsidP="00F06D92">
            <w:pPr>
              <w:jc w:val="center"/>
            </w:pPr>
            <w:r w:rsidRPr="007473B1">
              <w:t>2</w:t>
            </w:r>
            <w:r w:rsidRPr="007473B1">
              <w:rPr>
                <w:vertAlign w:val="superscript"/>
              </w:rPr>
              <w:t>†</w:t>
            </w:r>
          </w:p>
        </w:tc>
      </w:tr>
      <w:tr w:rsidR="002654A1" w:rsidRPr="003E7F91" w14:paraId="121064EA" w14:textId="77777777" w:rsidTr="00F06D92">
        <w:trPr>
          <w:cantSplit/>
          <w:jc w:val="center"/>
        </w:trPr>
        <w:tc>
          <w:tcPr>
            <w:tcW w:w="4485" w:type="dxa"/>
          </w:tcPr>
          <w:p w14:paraId="3B019A8C" w14:textId="559BE944" w:rsidR="002654A1" w:rsidRPr="003E7F91" w:rsidRDefault="002654A1" w:rsidP="0063676A">
            <w:pPr>
              <w:tabs>
                <w:tab w:val="left" w:pos="1134"/>
                <w:tab w:val="left" w:pos="1701"/>
              </w:tabs>
              <w:ind w:left="284"/>
              <w:rPr>
                <w:szCs w:val="22"/>
                <w:vertAlign w:val="superscript"/>
              </w:rPr>
            </w:pPr>
            <w:r w:rsidRPr="003E7F91">
              <w:rPr>
                <w:szCs w:val="22"/>
              </w:rPr>
              <w:t>stomatitis</w:t>
            </w:r>
            <w:r w:rsidR="008E7C08" w:rsidRPr="003E7F91">
              <w:rPr>
                <w:sz w:val="18"/>
                <w:szCs w:val="18"/>
              </w:rPr>
              <w:t>*</w:t>
            </w:r>
          </w:p>
        </w:tc>
        <w:tc>
          <w:tcPr>
            <w:tcW w:w="1528" w:type="dxa"/>
            <w:vMerge/>
          </w:tcPr>
          <w:p w14:paraId="4792CC8B" w14:textId="77777777" w:rsidR="002654A1" w:rsidRPr="007473B1" w:rsidRDefault="002654A1" w:rsidP="00F06D92">
            <w:pPr>
              <w:jc w:val="center"/>
            </w:pPr>
          </w:p>
        </w:tc>
        <w:tc>
          <w:tcPr>
            <w:tcW w:w="1529" w:type="dxa"/>
          </w:tcPr>
          <w:p w14:paraId="65BDC89C" w14:textId="77777777" w:rsidR="002654A1" w:rsidRPr="007473B1" w:rsidRDefault="002654A1" w:rsidP="00F06D92">
            <w:pPr>
              <w:jc w:val="center"/>
            </w:pPr>
            <w:r w:rsidRPr="007473B1">
              <w:t>24</w:t>
            </w:r>
          </w:p>
        </w:tc>
        <w:tc>
          <w:tcPr>
            <w:tcW w:w="1529" w:type="dxa"/>
          </w:tcPr>
          <w:p w14:paraId="3CC5F9E4" w14:textId="77777777" w:rsidR="002654A1" w:rsidRPr="007473B1" w:rsidRDefault="002654A1" w:rsidP="00F06D92">
            <w:pPr>
              <w:jc w:val="center"/>
            </w:pPr>
            <w:r w:rsidRPr="007473B1">
              <w:t>0,5</w:t>
            </w:r>
            <w:r w:rsidRPr="007473B1">
              <w:rPr>
                <w:vertAlign w:val="superscript"/>
              </w:rPr>
              <w:t>†</w:t>
            </w:r>
          </w:p>
        </w:tc>
      </w:tr>
      <w:tr w:rsidR="002654A1" w:rsidRPr="003E7F91" w14:paraId="768CA719" w14:textId="77777777" w:rsidTr="00F06D92">
        <w:trPr>
          <w:cantSplit/>
          <w:jc w:val="center"/>
        </w:trPr>
        <w:tc>
          <w:tcPr>
            <w:tcW w:w="4485" w:type="dxa"/>
          </w:tcPr>
          <w:p w14:paraId="19FC2A9E" w14:textId="77777777" w:rsidR="002654A1" w:rsidRPr="003E7F91" w:rsidRDefault="002654A1" w:rsidP="0063676A">
            <w:pPr>
              <w:tabs>
                <w:tab w:val="left" w:pos="1134"/>
                <w:tab w:val="left" w:pos="1701"/>
              </w:tabs>
              <w:ind w:left="284"/>
              <w:rPr>
                <w:szCs w:val="22"/>
              </w:rPr>
            </w:pPr>
            <w:r w:rsidRPr="003E7F91">
              <w:t>mučnina</w:t>
            </w:r>
          </w:p>
        </w:tc>
        <w:tc>
          <w:tcPr>
            <w:tcW w:w="1528" w:type="dxa"/>
            <w:vMerge/>
          </w:tcPr>
          <w:p w14:paraId="79FBBF6B" w14:textId="77777777" w:rsidR="002654A1" w:rsidRPr="007473B1" w:rsidRDefault="002654A1" w:rsidP="00F06D92">
            <w:pPr>
              <w:jc w:val="center"/>
            </w:pPr>
          </w:p>
        </w:tc>
        <w:tc>
          <w:tcPr>
            <w:tcW w:w="1529" w:type="dxa"/>
          </w:tcPr>
          <w:p w14:paraId="49EB6BC6" w14:textId="77777777" w:rsidR="002654A1" w:rsidRPr="007473B1" w:rsidRDefault="002654A1" w:rsidP="00F06D92">
            <w:pPr>
              <w:jc w:val="center"/>
            </w:pPr>
            <w:r w:rsidRPr="007473B1">
              <w:t>23</w:t>
            </w:r>
          </w:p>
        </w:tc>
        <w:tc>
          <w:tcPr>
            <w:tcW w:w="1529" w:type="dxa"/>
          </w:tcPr>
          <w:p w14:paraId="6792672A" w14:textId="77777777" w:rsidR="002654A1" w:rsidRPr="007473B1" w:rsidRDefault="002654A1" w:rsidP="00F06D92">
            <w:pPr>
              <w:jc w:val="center"/>
            </w:pPr>
            <w:r w:rsidRPr="007473B1">
              <w:t>0,5</w:t>
            </w:r>
            <w:r w:rsidRPr="007473B1">
              <w:rPr>
                <w:vertAlign w:val="superscript"/>
              </w:rPr>
              <w:t>†</w:t>
            </w:r>
          </w:p>
        </w:tc>
      </w:tr>
      <w:tr w:rsidR="002654A1" w:rsidRPr="003E7F91" w14:paraId="773C44A0" w14:textId="77777777" w:rsidTr="00F06D92">
        <w:trPr>
          <w:cantSplit/>
          <w:jc w:val="center"/>
        </w:trPr>
        <w:tc>
          <w:tcPr>
            <w:tcW w:w="4485" w:type="dxa"/>
          </w:tcPr>
          <w:p w14:paraId="0CF3590E" w14:textId="77777777" w:rsidR="002654A1" w:rsidRPr="003E7F91" w:rsidRDefault="002654A1" w:rsidP="0063676A">
            <w:pPr>
              <w:tabs>
                <w:tab w:val="left" w:pos="1134"/>
                <w:tab w:val="left" w:pos="1701"/>
              </w:tabs>
              <w:ind w:left="284"/>
              <w:rPr>
                <w:szCs w:val="22"/>
              </w:rPr>
            </w:pPr>
            <w:r w:rsidRPr="003E7F91">
              <w:t>konstipacija</w:t>
            </w:r>
          </w:p>
        </w:tc>
        <w:tc>
          <w:tcPr>
            <w:tcW w:w="1528" w:type="dxa"/>
            <w:vMerge/>
          </w:tcPr>
          <w:p w14:paraId="6EAC2202" w14:textId="77777777" w:rsidR="002654A1" w:rsidRPr="007473B1" w:rsidRDefault="002654A1" w:rsidP="00F06D92">
            <w:pPr>
              <w:jc w:val="center"/>
            </w:pPr>
          </w:p>
        </w:tc>
        <w:tc>
          <w:tcPr>
            <w:tcW w:w="1529" w:type="dxa"/>
          </w:tcPr>
          <w:p w14:paraId="5CA1A235" w14:textId="77777777" w:rsidR="002654A1" w:rsidRPr="007473B1" w:rsidRDefault="002654A1" w:rsidP="00F06D92">
            <w:pPr>
              <w:jc w:val="center"/>
            </w:pPr>
            <w:r w:rsidRPr="007473B1">
              <w:t>23</w:t>
            </w:r>
          </w:p>
        </w:tc>
        <w:tc>
          <w:tcPr>
            <w:tcW w:w="1529" w:type="dxa"/>
          </w:tcPr>
          <w:p w14:paraId="3FD8B248" w14:textId="77777777" w:rsidR="002654A1" w:rsidRPr="007473B1" w:rsidRDefault="002654A1" w:rsidP="00F06D92">
            <w:pPr>
              <w:jc w:val="center"/>
            </w:pPr>
            <w:r w:rsidRPr="007473B1">
              <w:t>0</w:t>
            </w:r>
          </w:p>
        </w:tc>
      </w:tr>
      <w:tr w:rsidR="002654A1" w:rsidRPr="003E7F91" w14:paraId="752712F9" w14:textId="77777777" w:rsidTr="00F06D92">
        <w:trPr>
          <w:cantSplit/>
          <w:jc w:val="center"/>
        </w:trPr>
        <w:tc>
          <w:tcPr>
            <w:tcW w:w="4485" w:type="dxa"/>
          </w:tcPr>
          <w:p w14:paraId="5E21B179" w14:textId="77777777" w:rsidR="002654A1" w:rsidRPr="003E7F91" w:rsidRDefault="002654A1" w:rsidP="0063676A">
            <w:pPr>
              <w:tabs>
                <w:tab w:val="left" w:pos="1134"/>
                <w:tab w:val="left" w:pos="1701"/>
              </w:tabs>
              <w:ind w:left="284"/>
            </w:pPr>
            <w:r w:rsidRPr="003E7F91">
              <w:t>povraćanje</w:t>
            </w:r>
          </w:p>
        </w:tc>
        <w:tc>
          <w:tcPr>
            <w:tcW w:w="1528" w:type="dxa"/>
            <w:vMerge/>
          </w:tcPr>
          <w:p w14:paraId="4DA258D5" w14:textId="77777777" w:rsidR="002654A1" w:rsidRPr="007473B1" w:rsidRDefault="002654A1" w:rsidP="00F06D92">
            <w:pPr>
              <w:jc w:val="center"/>
            </w:pPr>
          </w:p>
        </w:tc>
        <w:tc>
          <w:tcPr>
            <w:tcW w:w="1529" w:type="dxa"/>
          </w:tcPr>
          <w:p w14:paraId="6836B01A" w14:textId="77777777" w:rsidR="002654A1" w:rsidRPr="007473B1" w:rsidRDefault="002654A1" w:rsidP="00F06D92">
            <w:pPr>
              <w:jc w:val="center"/>
            </w:pPr>
            <w:r w:rsidRPr="007473B1">
              <w:t>12</w:t>
            </w:r>
          </w:p>
        </w:tc>
        <w:tc>
          <w:tcPr>
            <w:tcW w:w="1529" w:type="dxa"/>
          </w:tcPr>
          <w:p w14:paraId="150ED5A7" w14:textId="77777777" w:rsidR="002654A1" w:rsidRPr="007473B1" w:rsidRDefault="002654A1" w:rsidP="00F06D92">
            <w:pPr>
              <w:jc w:val="center"/>
            </w:pPr>
            <w:r w:rsidRPr="007473B1">
              <w:t>0,5</w:t>
            </w:r>
            <w:r w:rsidRPr="007473B1">
              <w:rPr>
                <w:vertAlign w:val="superscript"/>
              </w:rPr>
              <w:t>†</w:t>
            </w:r>
          </w:p>
        </w:tc>
      </w:tr>
      <w:tr w:rsidR="002654A1" w:rsidRPr="003E7F91" w14:paraId="00AD7F8E" w14:textId="77777777" w:rsidTr="00F06D92">
        <w:trPr>
          <w:cantSplit/>
          <w:jc w:val="center"/>
        </w:trPr>
        <w:tc>
          <w:tcPr>
            <w:tcW w:w="4485" w:type="dxa"/>
          </w:tcPr>
          <w:p w14:paraId="770FDA35" w14:textId="77777777" w:rsidR="002654A1" w:rsidRPr="003E7F91" w:rsidRDefault="002654A1" w:rsidP="0063676A">
            <w:pPr>
              <w:tabs>
                <w:tab w:val="left" w:pos="1134"/>
                <w:tab w:val="left" w:pos="1701"/>
              </w:tabs>
              <w:ind w:left="284"/>
            </w:pPr>
            <w:r w:rsidRPr="003E7F91">
              <w:t>bol u abdomenu</w:t>
            </w:r>
            <w:r w:rsidRPr="003E7F91">
              <w:rPr>
                <w:sz w:val="18"/>
                <w:szCs w:val="18"/>
              </w:rPr>
              <w:t>*</w:t>
            </w:r>
          </w:p>
        </w:tc>
        <w:tc>
          <w:tcPr>
            <w:tcW w:w="1528" w:type="dxa"/>
            <w:vMerge w:val="restart"/>
          </w:tcPr>
          <w:p w14:paraId="363317EB" w14:textId="77777777" w:rsidR="002654A1" w:rsidRPr="007473B1" w:rsidRDefault="002654A1" w:rsidP="00F06D92">
            <w:pPr>
              <w:jc w:val="center"/>
            </w:pPr>
            <w:r w:rsidRPr="007473B1">
              <w:t>Često</w:t>
            </w:r>
          </w:p>
        </w:tc>
        <w:tc>
          <w:tcPr>
            <w:tcW w:w="1529" w:type="dxa"/>
          </w:tcPr>
          <w:p w14:paraId="6129652A" w14:textId="77777777" w:rsidR="002654A1" w:rsidRPr="007473B1" w:rsidRDefault="002654A1" w:rsidP="00F06D92">
            <w:pPr>
              <w:jc w:val="center"/>
            </w:pPr>
            <w:r w:rsidRPr="007473B1">
              <w:t>9</w:t>
            </w:r>
          </w:p>
        </w:tc>
        <w:tc>
          <w:tcPr>
            <w:tcW w:w="1529" w:type="dxa"/>
          </w:tcPr>
          <w:p w14:paraId="0C1AF173" w14:textId="77777777" w:rsidR="002654A1" w:rsidRPr="007473B1" w:rsidRDefault="002654A1" w:rsidP="00F06D92">
            <w:pPr>
              <w:jc w:val="center"/>
            </w:pPr>
            <w:r w:rsidRPr="007473B1">
              <w:t>0,8</w:t>
            </w:r>
            <w:r w:rsidRPr="007473B1">
              <w:rPr>
                <w:vertAlign w:val="superscript"/>
              </w:rPr>
              <w:t>†</w:t>
            </w:r>
          </w:p>
        </w:tc>
      </w:tr>
      <w:tr w:rsidR="002654A1" w:rsidRPr="003E7F91" w14:paraId="6B304758" w14:textId="77777777" w:rsidTr="00F06D92">
        <w:trPr>
          <w:cantSplit/>
          <w:jc w:val="center"/>
        </w:trPr>
        <w:tc>
          <w:tcPr>
            <w:tcW w:w="4485" w:type="dxa"/>
          </w:tcPr>
          <w:p w14:paraId="1B031599" w14:textId="77777777" w:rsidR="002654A1" w:rsidRPr="003E7F91" w:rsidRDefault="002654A1" w:rsidP="0063676A">
            <w:pPr>
              <w:ind w:left="284"/>
            </w:pPr>
            <w:r w:rsidRPr="003E7F91">
              <w:t>hemoroidi</w:t>
            </w:r>
          </w:p>
        </w:tc>
        <w:tc>
          <w:tcPr>
            <w:tcW w:w="1528" w:type="dxa"/>
            <w:vMerge/>
          </w:tcPr>
          <w:p w14:paraId="60604C19" w14:textId="77777777" w:rsidR="002654A1" w:rsidRPr="007473B1" w:rsidRDefault="002654A1" w:rsidP="00F06D92">
            <w:pPr>
              <w:jc w:val="center"/>
            </w:pPr>
          </w:p>
        </w:tc>
        <w:tc>
          <w:tcPr>
            <w:tcW w:w="1529" w:type="dxa"/>
          </w:tcPr>
          <w:p w14:paraId="6954454A" w14:textId="77777777" w:rsidR="002654A1" w:rsidRPr="007473B1" w:rsidRDefault="002654A1" w:rsidP="00F06D92">
            <w:pPr>
              <w:jc w:val="center"/>
            </w:pPr>
            <w:r w:rsidRPr="007473B1">
              <w:t>3,7</w:t>
            </w:r>
          </w:p>
        </w:tc>
        <w:tc>
          <w:tcPr>
            <w:tcW w:w="1529" w:type="dxa"/>
          </w:tcPr>
          <w:p w14:paraId="60F3271C" w14:textId="77777777" w:rsidR="002654A1" w:rsidRPr="007473B1" w:rsidRDefault="002654A1" w:rsidP="00F06D92">
            <w:pPr>
              <w:jc w:val="center"/>
            </w:pPr>
            <w:r w:rsidRPr="007473B1">
              <w:t>0</w:t>
            </w:r>
          </w:p>
        </w:tc>
      </w:tr>
      <w:tr w:rsidR="002654A1" w:rsidRPr="003E7F91" w14:paraId="19802166" w14:textId="77777777" w:rsidTr="00F06D92">
        <w:trPr>
          <w:cantSplit/>
          <w:jc w:val="center"/>
        </w:trPr>
        <w:tc>
          <w:tcPr>
            <w:tcW w:w="9071" w:type="dxa"/>
            <w:gridSpan w:val="4"/>
          </w:tcPr>
          <w:p w14:paraId="362DE392" w14:textId="77777777" w:rsidR="002654A1" w:rsidRPr="003E7F91" w:rsidRDefault="002654A1" w:rsidP="0063676A">
            <w:pPr>
              <w:keepNext/>
              <w:tabs>
                <w:tab w:val="left" w:pos="1134"/>
                <w:tab w:val="left" w:pos="1701"/>
              </w:tabs>
              <w:rPr>
                <w:b/>
                <w:bCs/>
              </w:rPr>
            </w:pPr>
            <w:r w:rsidRPr="003E7F91">
              <w:rPr>
                <w:b/>
                <w:bCs/>
              </w:rPr>
              <w:t>Poremećaji jetre i žuči</w:t>
            </w:r>
          </w:p>
        </w:tc>
      </w:tr>
      <w:tr w:rsidR="002654A1" w:rsidRPr="003E7F91" w14:paraId="6DB7DEE3" w14:textId="77777777" w:rsidTr="00F06D92">
        <w:trPr>
          <w:cantSplit/>
          <w:jc w:val="center"/>
        </w:trPr>
        <w:tc>
          <w:tcPr>
            <w:tcW w:w="4485" w:type="dxa"/>
          </w:tcPr>
          <w:p w14:paraId="638DF2DC" w14:textId="77777777" w:rsidR="002654A1" w:rsidRPr="003E7F91" w:rsidRDefault="002654A1" w:rsidP="0063676A">
            <w:pPr>
              <w:tabs>
                <w:tab w:val="left" w:pos="1134"/>
                <w:tab w:val="left" w:pos="1701"/>
              </w:tabs>
              <w:ind w:left="284"/>
            </w:pPr>
            <w:r w:rsidRPr="003E7F91">
              <w:t>povišene vrijednosti alanin aminotransferaze</w:t>
            </w:r>
          </w:p>
        </w:tc>
        <w:tc>
          <w:tcPr>
            <w:tcW w:w="1528" w:type="dxa"/>
            <w:vMerge w:val="restart"/>
          </w:tcPr>
          <w:p w14:paraId="57AAD396" w14:textId="77777777" w:rsidR="002654A1" w:rsidRPr="007473B1" w:rsidRDefault="002654A1" w:rsidP="00F06D92">
            <w:pPr>
              <w:jc w:val="center"/>
            </w:pPr>
            <w:r w:rsidRPr="007473B1">
              <w:t>Vrlo često</w:t>
            </w:r>
          </w:p>
        </w:tc>
        <w:tc>
          <w:tcPr>
            <w:tcW w:w="1529" w:type="dxa"/>
          </w:tcPr>
          <w:p w14:paraId="4F841063" w14:textId="77777777" w:rsidR="002654A1" w:rsidRPr="007473B1" w:rsidRDefault="002654A1" w:rsidP="00F06D92">
            <w:pPr>
              <w:jc w:val="center"/>
            </w:pPr>
            <w:r w:rsidRPr="007473B1">
              <w:t>15</w:t>
            </w:r>
          </w:p>
        </w:tc>
        <w:tc>
          <w:tcPr>
            <w:tcW w:w="1529" w:type="dxa"/>
          </w:tcPr>
          <w:p w14:paraId="18757937" w14:textId="77777777" w:rsidR="002654A1" w:rsidRPr="007473B1" w:rsidRDefault="002654A1" w:rsidP="00F06D92">
            <w:pPr>
              <w:jc w:val="center"/>
            </w:pPr>
            <w:r w:rsidRPr="007473B1">
              <w:t>2</w:t>
            </w:r>
          </w:p>
        </w:tc>
      </w:tr>
      <w:tr w:rsidR="002654A1" w:rsidRPr="003E7F91" w14:paraId="495425F9" w14:textId="77777777" w:rsidTr="00F06D92">
        <w:trPr>
          <w:cantSplit/>
          <w:jc w:val="center"/>
        </w:trPr>
        <w:tc>
          <w:tcPr>
            <w:tcW w:w="4485" w:type="dxa"/>
          </w:tcPr>
          <w:p w14:paraId="41EE953D" w14:textId="77777777" w:rsidR="002654A1" w:rsidRPr="003E7F91" w:rsidRDefault="002654A1" w:rsidP="0063676A">
            <w:pPr>
              <w:tabs>
                <w:tab w:val="left" w:pos="1134"/>
                <w:tab w:val="left" w:pos="1701"/>
              </w:tabs>
              <w:ind w:left="284"/>
            </w:pPr>
            <w:r w:rsidRPr="003E7F91">
              <w:t>povišene vrijednosti aspartat aminotransferaze</w:t>
            </w:r>
          </w:p>
        </w:tc>
        <w:tc>
          <w:tcPr>
            <w:tcW w:w="1528" w:type="dxa"/>
            <w:vMerge/>
          </w:tcPr>
          <w:p w14:paraId="78E018DA" w14:textId="77777777" w:rsidR="002654A1" w:rsidRPr="007473B1" w:rsidRDefault="002654A1" w:rsidP="00F06D92">
            <w:pPr>
              <w:jc w:val="center"/>
            </w:pPr>
          </w:p>
        </w:tc>
        <w:tc>
          <w:tcPr>
            <w:tcW w:w="1529" w:type="dxa"/>
          </w:tcPr>
          <w:p w14:paraId="48265F47" w14:textId="77777777" w:rsidR="002654A1" w:rsidRPr="007473B1" w:rsidRDefault="002654A1" w:rsidP="00F06D92">
            <w:pPr>
              <w:jc w:val="center"/>
            </w:pPr>
            <w:r w:rsidRPr="007473B1">
              <w:t>13</w:t>
            </w:r>
          </w:p>
        </w:tc>
        <w:tc>
          <w:tcPr>
            <w:tcW w:w="1529" w:type="dxa"/>
          </w:tcPr>
          <w:p w14:paraId="0321F8D8" w14:textId="77777777" w:rsidR="002654A1" w:rsidRPr="007473B1" w:rsidRDefault="002654A1" w:rsidP="00F06D92">
            <w:pPr>
              <w:jc w:val="center"/>
            </w:pPr>
            <w:r w:rsidRPr="007473B1">
              <w:t>1</w:t>
            </w:r>
          </w:p>
        </w:tc>
      </w:tr>
      <w:tr w:rsidR="002654A1" w:rsidRPr="003E7F91" w14:paraId="7AE8D640" w14:textId="77777777" w:rsidTr="00F06D92">
        <w:trPr>
          <w:cantSplit/>
          <w:jc w:val="center"/>
        </w:trPr>
        <w:tc>
          <w:tcPr>
            <w:tcW w:w="4485" w:type="dxa"/>
          </w:tcPr>
          <w:p w14:paraId="3C41A171" w14:textId="77777777" w:rsidR="002654A1" w:rsidRPr="003E7F91" w:rsidRDefault="002654A1" w:rsidP="0063676A">
            <w:pPr>
              <w:tabs>
                <w:tab w:val="left" w:pos="1134"/>
                <w:tab w:val="left" w:pos="1701"/>
              </w:tabs>
              <w:ind w:left="284"/>
            </w:pPr>
            <w:r w:rsidRPr="003E7F91">
              <w:t>povišene vrijednosti alkalne fosfataze u krvi</w:t>
            </w:r>
          </w:p>
        </w:tc>
        <w:tc>
          <w:tcPr>
            <w:tcW w:w="1528" w:type="dxa"/>
            <w:vMerge/>
          </w:tcPr>
          <w:p w14:paraId="3CDB50AE" w14:textId="77777777" w:rsidR="002654A1" w:rsidRPr="007473B1" w:rsidRDefault="002654A1" w:rsidP="00F06D92">
            <w:pPr>
              <w:jc w:val="center"/>
            </w:pPr>
          </w:p>
        </w:tc>
        <w:tc>
          <w:tcPr>
            <w:tcW w:w="1529" w:type="dxa"/>
          </w:tcPr>
          <w:p w14:paraId="44B2FAE1" w14:textId="77777777" w:rsidR="002654A1" w:rsidRPr="007473B1" w:rsidRDefault="002654A1" w:rsidP="00F06D92">
            <w:pPr>
              <w:jc w:val="center"/>
            </w:pPr>
            <w:r w:rsidRPr="007473B1">
              <w:t>12</w:t>
            </w:r>
          </w:p>
        </w:tc>
        <w:tc>
          <w:tcPr>
            <w:tcW w:w="1529" w:type="dxa"/>
          </w:tcPr>
          <w:p w14:paraId="214F5126" w14:textId="77777777" w:rsidR="002654A1" w:rsidRPr="007473B1" w:rsidRDefault="002654A1" w:rsidP="00F06D92">
            <w:pPr>
              <w:jc w:val="center"/>
            </w:pPr>
            <w:r w:rsidRPr="007473B1">
              <w:t>0,5</w:t>
            </w:r>
            <w:r w:rsidRPr="007473B1">
              <w:rPr>
                <w:vertAlign w:val="superscript"/>
              </w:rPr>
              <w:t>†</w:t>
            </w:r>
          </w:p>
        </w:tc>
      </w:tr>
      <w:tr w:rsidR="002654A1" w:rsidRPr="003E7F91" w14:paraId="5A2CBBAF" w14:textId="77777777" w:rsidTr="00F06D92">
        <w:trPr>
          <w:cantSplit/>
          <w:jc w:val="center"/>
        </w:trPr>
        <w:tc>
          <w:tcPr>
            <w:tcW w:w="9071" w:type="dxa"/>
            <w:gridSpan w:val="4"/>
          </w:tcPr>
          <w:p w14:paraId="51703EF9" w14:textId="77777777" w:rsidR="002654A1" w:rsidRPr="003E7F91" w:rsidRDefault="002654A1" w:rsidP="0063676A">
            <w:pPr>
              <w:keepNext/>
              <w:tabs>
                <w:tab w:val="left" w:pos="1134"/>
                <w:tab w:val="left" w:pos="1701"/>
              </w:tabs>
              <w:rPr>
                <w:b/>
                <w:bCs/>
              </w:rPr>
            </w:pPr>
            <w:r w:rsidRPr="003E7F91">
              <w:rPr>
                <w:b/>
                <w:bCs/>
              </w:rPr>
              <w:t>Poremećaji kože i potkožnog tkiva</w:t>
            </w:r>
          </w:p>
        </w:tc>
      </w:tr>
      <w:tr w:rsidR="002654A1" w:rsidRPr="003E7F91" w14:paraId="484BF154" w14:textId="77777777" w:rsidTr="00F06D92">
        <w:trPr>
          <w:cantSplit/>
          <w:jc w:val="center"/>
        </w:trPr>
        <w:tc>
          <w:tcPr>
            <w:tcW w:w="4485" w:type="dxa"/>
          </w:tcPr>
          <w:p w14:paraId="012911A1" w14:textId="77777777" w:rsidR="002654A1" w:rsidRPr="003E7F91" w:rsidRDefault="002654A1" w:rsidP="0063676A">
            <w:pPr>
              <w:tabs>
                <w:tab w:val="left" w:pos="1134"/>
                <w:tab w:val="left" w:pos="1701"/>
              </w:tabs>
              <w:ind w:left="284"/>
              <w:rPr>
                <w:szCs w:val="22"/>
                <w:vertAlign w:val="superscript"/>
              </w:rPr>
            </w:pPr>
            <w:r w:rsidRPr="003E7F91">
              <w:t>osip</w:t>
            </w:r>
            <w:r w:rsidRPr="003E7F91">
              <w:rPr>
                <w:sz w:val="18"/>
                <w:szCs w:val="18"/>
              </w:rPr>
              <w:t>*</w:t>
            </w:r>
          </w:p>
        </w:tc>
        <w:tc>
          <w:tcPr>
            <w:tcW w:w="1528" w:type="dxa"/>
            <w:vMerge w:val="restart"/>
          </w:tcPr>
          <w:p w14:paraId="1F95F3EE" w14:textId="77777777" w:rsidR="002654A1" w:rsidRPr="007473B1" w:rsidRDefault="002654A1" w:rsidP="00F06D92">
            <w:pPr>
              <w:jc w:val="center"/>
            </w:pPr>
            <w:r w:rsidRPr="007473B1">
              <w:t>Vrlo često</w:t>
            </w:r>
          </w:p>
        </w:tc>
        <w:tc>
          <w:tcPr>
            <w:tcW w:w="1529" w:type="dxa"/>
          </w:tcPr>
          <w:p w14:paraId="56BBABE8" w14:textId="77777777" w:rsidR="002654A1" w:rsidRPr="007473B1" w:rsidRDefault="002654A1" w:rsidP="00F06D92">
            <w:pPr>
              <w:jc w:val="center"/>
            </w:pPr>
            <w:r w:rsidRPr="007473B1">
              <w:t>76</w:t>
            </w:r>
          </w:p>
        </w:tc>
        <w:tc>
          <w:tcPr>
            <w:tcW w:w="1529" w:type="dxa"/>
          </w:tcPr>
          <w:p w14:paraId="78BEBC55" w14:textId="77777777" w:rsidR="002654A1" w:rsidRPr="007473B1" w:rsidRDefault="002654A1" w:rsidP="00F06D92">
            <w:pPr>
              <w:jc w:val="center"/>
            </w:pPr>
            <w:r w:rsidRPr="007473B1">
              <w:t>3</w:t>
            </w:r>
            <w:r w:rsidRPr="007473B1">
              <w:rPr>
                <w:vertAlign w:val="superscript"/>
              </w:rPr>
              <w:t>†</w:t>
            </w:r>
          </w:p>
        </w:tc>
      </w:tr>
      <w:tr w:rsidR="002654A1" w:rsidRPr="003E7F91" w14:paraId="0A529ED9" w14:textId="77777777" w:rsidTr="00F06D92">
        <w:trPr>
          <w:cantSplit/>
          <w:jc w:val="center"/>
        </w:trPr>
        <w:tc>
          <w:tcPr>
            <w:tcW w:w="4485" w:type="dxa"/>
          </w:tcPr>
          <w:p w14:paraId="24760573" w14:textId="77777777" w:rsidR="002654A1" w:rsidRPr="003E7F91" w:rsidRDefault="002654A1" w:rsidP="0063676A">
            <w:pPr>
              <w:tabs>
                <w:tab w:val="left" w:pos="1134"/>
                <w:tab w:val="left" w:pos="1701"/>
              </w:tabs>
              <w:ind w:left="284"/>
            </w:pPr>
            <w:r w:rsidRPr="003E7F91">
              <w:t>toksični učinci na nokte</w:t>
            </w:r>
            <w:r w:rsidRPr="003E7F91">
              <w:rPr>
                <w:sz w:val="18"/>
                <w:szCs w:val="18"/>
              </w:rPr>
              <w:t>*</w:t>
            </w:r>
          </w:p>
        </w:tc>
        <w:tc>
          <w:tcPr>
            <w:tcW w:w="1528" w:type="dxa"/>
            <w:vMerge/>
          </w:tcPr>
          <w:p w14:paraId="5EBBCFC3" w14:textId="77777777" w:rsidR="002654A1" w:rsidRPr="007473B1" w:rsidRDefault="002654A1" w:rsidP="00F06D92">
            <w:pPr>
              <w:jc w:val="center"/>
            </w:pPr>
          </w:p>
        </w:tc>
        <w:tc>
          <w:tcPr>
            <w:tcW w:w="1529" w:type="dxa"/>
          </w:tcPr>
          <w:p w14:paraId="661E5483" w14:textId="77777777" w:rsidR="002654A1" w:rsidRPr="007473B1" w:rsidRDefault="002654A1" w:rsidP="00F06D92">
            <w:pPr>
              <w:jc w:val="center"/>
            </w:pPr>
            <w:r w:rsidRPr="007473B1">
              <w:t>47</w:t>
            </w:r>
          </w:p>
        </w:tc>
        <w:tc>
          <w:tcPr>
            <w:tcW w:w="1529" w:type="dxa"/>
          </w:tcPr>
          <w:p w14:paraId="349D1C47" w14:textId="77777777" w:rsidR="002654A1" w:rsidRPr="007473B1" w:rsidRDefault="002654A1" w:rsidP="00F06D92">
            <w:pPr>
              <w:jc w:val="center"/>
            </w:pPr>
            <w:r w:rsidRPr="007473B1">
              <w:t>2</w:t>
            </w:r>
            <w:r w:rsidRPr="007473B1">
              <w:rPr>
                <w:vertAlign w:val="superscript"/>
              </w:rPr>
              <w:t>†</w:t>
            </w:r>
          </w:p>
        </w:tc>
      </w:tr>
      <w:tr w:rsidR="002654A1" w:rsidRPr="003E7F91" w14:paraId="550C5574" w14:textId="77777777" w:rsidTr="00F06D92">
        <w:trPr>
          <w:cantSplit/>
          <w:jc w:val="center"/>
        </w:trPr>
        <w:tc>
          <w:tcPr>
            <w:tcW w:w="4485" w:type="dxa"/>
          </w:tcPr>
          <w:p w14:paraId="1EA49026" w14:textId="77777777" w:rsidR="002654A1" w:rsidRPr="003E7F91" w:rsidRDefault="002654A1" w:rsidP="0063676A">
            <w:pPr>
              <w:tabs>
                <w:tab w:val="left" w:pos="1134"/>
                <w:tab w:val="left" w:pos="1701"/>
              </w:tabs>
              <w:ind w:left="284"/>
              <w:rPr>
                <w:szCs w:val="22"/>
                <w:vertAlign w:val="superscript"/>
              </w:rPr>
            </w:pPr>
            <w:r w:rsidRPr="003E7F91">
              <w:t>suha koža</w:t>
            </w:r>
            <w:r w:rsidRPr="003E7F91">
              <w:rPr>
                <w:sz w:val="18"/>
                <w:szCs w:val="18"/>
              </w:rPr>
              <w:t>*</w:t>
            </w:r>
          </w:p>
        </w:tc>
        <w:tc>
          <w:tcPr>
            <w:tcW w:w="1528" w:type="dxa"/>
            <w:vMerge/>
          </w:tcPr>
          <w:p w14:paraId="2A3AC6D1" w14:textId="77777777" w:rsidR="002654A1" w:rsidRPr="007473B1" w:rsidRDefault="002654A1" w:rsidP="00F06D92">
            <w:pPr>
              <w:jc w:val="center"/>
            </w:pPr>
          </w:p>
        </w:tc>
        <w:tc>
          <w:tcPr>
            <w:tcW w:w="1529" w:type="dxa"/>
          </w:tcPr>
          <w:p w14:paraId="2BE9FE91" w14:textId="77777777" w:rsidR="002654A1" w:rsidRPr="007473B1" w:rsidRDefault="002654A1" w:rsidP="00F06D92">
            <w:pPr>
              <w:jc w:val="center"/>
            </w:pPr>
            <w:r w:rsidRPr="007473B1">
              <w:t>19</w:t>
            </w:r>
          </w:p>
        </w:tc>
        <w:tc>
          <w:tcPr>
            <w:tcW w:w="1529" w:type="dxa"/>
          </w:tcPr>
          <w:p w14:paraId="4AD7D4D2" w14:textId="77777777" w:rsidR="002654A1" w:rsidRPr="007473B1" w:rsidRDefault="002654A1" w:rsidP="00F06D92">
            <w:pPr>
              <w:jc w:val="center"/>
            </w:pPr>
            <w:r w:rsidRPr="007473B1">
              <w:t>0</w:t>
            </w:r>
          </w:p>
        </w:tc>
      </w:tr>
      <w:tr w:rsidR="002654A1" w:rsidRPr="003E7F91" w14:paraId="08DD9367" w14:textId="77777777" w:rsidTr="00F06D92">
        <w:trPr>
          <w:cantSplit/>
          <w:jc w:val="center"/>
        </w:trPr>
        <w:tc>
          <w:tcPr>
            <w:tcW w:w="4485" w:type="dxa"/>
          </w:tcPr>
          <w:p w14:paraId="553722D3" w14:textId="77777777" w:rsidR="002654A1" w:rsidRPr="003E7F91" w:rsidRDefault="002654A1" w:rsidP="0063676A">
            <w:pPr>
              <w:tabs>
                <w:tab w:val="left" w:pos="1134"/>
                <w:tab w:val="left" w:pos="1701"/>
              </w:tabs>
              <w:ind w:left="284"/>
            </w:pPr>
            <w:r w:rsidRPr="003E7F91">
              <w:rPr>
                <w:szCs w:val="22"/>
              </w:rPr>
              <w:lastRenderedPageBreak/>
              <w:t>pruritus</w:t>
            </w:r>
          </w:p>
        </w:tc>
        <w:tc>
          <w:tcPr>
            <w:tcW w:w="1528" w:type="dxa"/>
            <w:vMerge/>
          </w:tcPr>
          <w:p w14:paraId="3F3FD0C5" w14:textId="77777777" w:rsidR="002654A1" w:rsidRPr="007473B1" w:rsidRDefault="002654A1" w:rsidP="00F06D92">
            <w:pPr>
              <w:jc w:val="center"/>
            </w:pPr>
          </w:p>
        </w:tc>
        <w:tc>
          <w:tcPr>
            <w:tcW w:w="1529" w:type="dxa"/>
          </w:tcPr>
          <w:p w14:paraId="0E38E06C" w14:textId="77777777" w:rsidR="002654A1" w:rsidRPr="007473B1" w:rsidRDefault="002654A1" w:rsidP="00F06D92">
            <w:pPr>
              <w:jc w:val="center"/>
            </w:pPr>
            <w:r w:rsidRPr="007473B1">
              <w:t>18</w:t>
            </w:r>
          </w:p>
        </w:tc>
        <w:tc>
          <w:tcPr>
            <w:tcW w:w="1529" w:type="dxa"/>
          </w:tcPr>
          <w:p w14:paraId="37065452" w14:textId="77777777" w:rsidR="002654A1" w:rsidRPr="007473B1" w:rsidRDefault="002654A1" w:rsidP="00F06D92">
            <w:pPr>
              <w:jc w:val="center"/>
            </w:pPr>
            <w:r w:rsidRPr="007473B1">
              <w:t>0</w:t>
            </w:r>
          </w:p>
        </w:tc>
      </w:tr>
      <w:tr w:rsidR="002654A1" w:rsidRPr="003E7F91" w14:paraId="4E3DD051" w14:textId="77777777" w:rsidTr="00F06D92">
        <w:trPr>
          <w:cantSplit/>
          <w:jc w:val="center"/>
        </w:trPr>
        <w:tc>
          <w:tcPr>
            <w:tcW w:w="4485" w:type="dxa"/>
          </w:tcPr>
          <w:p w14:paraId="376C8014" w14:textId="77777777" w:rsidR="002654A1" w:rsidRPr="003E7F91" w:rsidRDefault="002654A1" w:rsidP="0063676A">
            <w:pPr>
              <w:tabs>
                <w:tab w:val="left" w:pos="1134"/>
                <w:tab w:val="left" w:pos="1701"/>
              </w:tabs>
              <w:ind w:left="284"/>
            </w:pPr>
            <w:r w:rsidRPr="003E7F91">
              <w:t>toksična epidermalna nekroliza</w:t>
            </w:r>
          </w:p>
        </w:tc>
        <w:tc>
          <w:tcPr>
            <w:tcW w:w="1528" w:type="dxa"/>
          </w:tcPr>
          <w:p w14:paraId="587A58CE" w14:textId="77777777" w:rsidR="002654A1" w:rsidRPr="007473B1" w:rsidRDefault="002654A1" w:rsidP="00F06D92">
            <w:pPr>
              <w:jc w:val="center"/>
            </w:pPr>
            <w:r w:rsidRPr="007473B1">
              <w:t>Manje često</w:t>
            </w:r>
          </w:p>
        </w:tc>
        <w:tc>
          <w:tcPr>
            <w:tcW w:w="1529" w:type="dxa"/>
          </w:tcPr>
          <w:p w14:paraId="68ADB2FF" w14:textId="77777777" w:rsidR="002654A1" w:rsidRPr="007473B1" w:rsidRDefault="002654A1" w:rsidP="00F06D92">
            <w:pPr>
              <w:jc w:val="center"/>
            </w:pPr>
            <w:r w:rsidRPr="007473B1">
              <w:t>0,3</w:t>
            </w:r>
          </w:p>
        </w:tc>
        <w:tc>
          <w:tcPr>
            <w:tcW w:w="1529" w:type="dxa"/>
          </w:tcPr>
          <w:p w14:paraId="6AB8CA82" w14:textId="77777777" w:rsidR="002654A1" w:rsidRPr="007473B1" w:rsidRDefault="002654A1" w:rsidP="00F06D92">
            <w:pPr>
              <w:jc w:val="center"/>
            </w:pPr>
            <w:r w:rsidRPr="007473B1">
              <w:t>0,3</w:t>
            </w:r>
            <w:r w:rsidRPr="007473B1">
              <w:rPr>
                <w:vertAlign w:val="superscript"/>
              </w:rPr>
              <w:t>†</w:t>
            </w:r>
          </w:p>
        </w:tc>
      </w:tr>
      <w:tr w:rsidR="002654A1" w:rsidRPr="003E7F91" w14:paraId="69D13B5F" w14:textId="77777777" w:rsidTr="00F06D92">
        <w:trPr>
          <w:cantSplit/>
          <w:jc w:val="center"/>
        </w:trPr>
        <w:tc>
          <w:tcPr>
            <w:tcW w:w="9071" w:type="dxa"/>
            <w:gridSpan w:val="4"/>
          </w:tcPr>
          <w:p w14:paraId="346D8D44" w14:textId="77777777" w:rsidR="002654A1" w:rsidRPr="003E7F91" w:rsidRDefault="002654A1" w:rsidP="0063676A">
            <w:pPr>
              <w:keepNext/>
              <w:tabs>
                <w:tab w:val="left" w:pos="1134"/>
                <w:tab w:val="left" w:pos="1701"/>
              </w:tabs>
              <w:rPr>
                <w:b/>
                <w:bCs/>
              </w:rPr>
            </w:pPr>
            <w:r w:rsidRPr="003E7F91">
              <w:rPr>
                <w:b/>
                <w:bCs/>
              </w:rPr>
              <w:t>Poremećaji mišićno</w:t>
            </w:r>
            <w:r w:rsidRPr="003E7F91">
              <w:rPr>
                <w:b/>
                <w:bCs/>
              </w:rPr>
              <w:noBreakHyphen/>
              <w:t>koštanog sustava i vezivnog tkiva</w:t>
            </w:r>
          </w:p>
        </w:tc>
      </w:tr>
      <w:tr w:rsidR="002654A1" w:rsidRPr="003E7F91" w14:paraId="61A113E2" w14:textId="77777777" w:rsidTr="00F06D92">
        <w:trPr>
          <w:cantSplit/>
          <w:jc w:val="center"/>
        </w:trPr>
        <w:tc>
          <w:tcPr>
            <w:tcW w:w="4485" w:type="dxa"/>
          </w:tcPr>
          <w:p w14:paraId="1ADFAB44" w14:textId="77777777" w:rsidR="002654A1" w:rsidRPr="003E7F91" w:rsidRDefault="002654A1" w:rsidP="0063676A">
            <w:pPr>
              <w:tabs>
                <w:tab w:val="left" w:pos="1134"/>
                <w:tab w:val="left" w:pos="1701"/>
              </w:tabs>
              <w:ind w:left="284"/>
            </w:pPr>
            <w:r w:rsidRPr="003E7F91">
              <w:t>mialgija</w:t>
            </w:r>
          </w:p>
        </w:tc>
        <w:tc>
          <w:tcPr>
            <w:tcW w:w="1528" w:type="dxa"/>
          </w:tcPr>
          <w:p w14:paraId="11BA1DEE" w14:textId="77777777" w:rsidR="002654A1" w:rsidRPr="007473B1" w:rsidRDefault="002654A1" w:rsidP="00F06D92">
            <w:pPr>
              <w:jc w:val="center"/>
            </w:pPr>
            <w:r w:rsidRPr="007473B1">
              <w:t>Vrlo često</w:t>
            </w:r>
          </w:p>
        </w:tc>
        <w:tc>
          <w:tcPr>
            <w:tcW w:w="1529" w:type="dxa"/>
          </w:tcPr>
          <w:p w14:paraId="2C1AFF37" w14:textId="77777777" w:rsidR="002654A1" w:rsidRPr="007473B1" w:rsidRDefault="002654A1" w:rsidP="00F06D92">
            <w:pPr>
              <w:jc w:val="center"/>
            </w:pPr>
            <w:r w:rsidRPr="007473B1">
              <w:t>11</w:t>
            </w:r>
          </w:p>
        </w:tc>
        <w:tc>
          <w:tcPr>
            <w:tcW w:w="1529" w:type="dxa"/>
          </w:tcPr>
          <w:p w14:paraId="22BDACF6" w14:textId="77777777" w:rsidR="002654A1" w:rsidRPr="007473B1" w:rsidRDefault="002654A1" w:rsidP="00F06D92">
            <w:pPr>
              <w:jc w:val="center"/>
            </w:pPr>
            <w:r w:rsidRPr="007473B1">
              <w:t>0,3</w:t>
            </w:r>
            <w:r w:rsidRPr="007473B1">
              <w:rPr>
                <w:vertAlign w:val="superscript"/>
              </w:rPr>
              <w:t>†</w:t>
            </w:r>
          </w:p>
        </w:tc>
      </w:tr>
      <w:tr w:rsidR="002654A1" w:rsidRPr="003E7F91" w14:paraId="2EC5FC31" w14:textId="77777777" w:rsidTr="00F06D92">
        <w:trPr>
          <w:cantSplit/>
          <w:jc w:val="center"/>
        </w:trPr>
        <w:tc>
          <w:tcPr>
            <w:tcW w:w="9071" w:type="dxa"/>
            <w:gridSpan w:val="4"/>
          </w:tcPr>
          <w:p w14:paraId="7B84BFFB" w14:textId="77777777" w:rsidR="002654A1" w:rsidRPr="003E7F91" w:rsidRDefault="002654A1" w:rsidP="0063676A">
            <w:pPr>
              <w:keepNext/>
              <w:tabs>
                <w:tab w:val="left" w:pos="1134"/>
                <w:tab w:val="left" w:pos="1701"/>
              </w:tabs>
              <w:rPr>
                <w:b/>
                <w:bCs/>
              </w:rPr>
            </w:pPr>
            <w:r w:rsidRPr="003E7F91">
              <w:rPr>
                <w:b/>
                <w:bCs/>
              </w:rPr>
              <w:t>Opći poremećaji i reakcije na mjestu primjene</w:t>
            </w:r>
          </w:p>
        </w:tc>
      </w:tr>
      <w:tr w:rsidR="002654A1" w:rsidRPr="003E7F91" w14:paraId="060C0D0D" w14:textId="77777777" w:rsidTr="00F06D92">
        <w:trPr>
          <w:cantSplit/>
          <w:jc w:val="center"/>
        </w:trPr>
        <w:tc>
          <w:tcPr>
            <w:tcW w:w="4485" w:type="dxa"/>
          </w:tcPr>
          <w:p w14:paraId="7C68AEF3" w14:textId="77777777" w:rsidR="002654A1" w:rsidRPr="003E7F91" w:rsidRDefault="002654A1" w:rsidP="0063676A">
            <w:pPr>
              <w:tabs>
                <w:tab w:val="left" w:pos="1134"/>
                <w:tab w:val="left" w:pos="1701"/>
              </w:tabs>
              <w:ind w:left="284"/>
              <w:rPr>
                <w:szCs w:val="22"/>
                <w:vertAlign w:val="superscript"/>
              </w:rPr>
            </w:pPr>
            <w:r w:rsidRPr="003E7F91">
              <w:t>edem</w:t>
            </w:r>
            <w:r w:rsidRPr="003E7F91">
              <w:rPr>
                <w:sz w:val="18"/>
                <w:szCs w:val="18"/>
              </w:rPr>
              <w:t>*</w:t>
            </w:r>
          </w:p>
        </w:tc>
        <w:tc>
          <w:tcPr>
            <w:tcW w:w="1528" w:type="dxa"/>
            <w:vMerge w:val="restart"/>
          </w:tcPr>
          <w:p w14:paraId="570CA799" w14:textId="77777777" w:rsidR="002654A1" w:rsidRPr="007473B1" w:rsidRDefault="002654A1" w:rsidP="00F06D92">
            <w:pPr>
              <w:jc w:val="center"/>
            </w:pPr>
            <w:r w:rsidRPr="007473B1">
              <w:t>Vrlo često</w:t>
            </w:r>
          </w:p>
        </w:tc>
        <w:tc>
          <w:tcPr>
            <w:tcW w:w="1529" w:type="dxa"/>
          </w:tcPr>
          <w:p w14:paraId="1B867439" w14:textId="77777777" w:rsidR="002654A1" w:rsidRPr="007473B1" w:rsidRDefault="002654A1" w:rsidP="00F06D92">
            <w:pPr>
              <w:jc w:val="center"/>
            </w:pPr>
            <w:r w:rsidRPr="007473B1">
              <w:t>26</w:t>
            </w:r>
          </w:p>
        </w:tc>
        <w:tc>
          <w:tcPr>
            <w:tcW w:w="1529" w:type="dxa"/>
          </w:tcPr>
          <w:p w14:paraId="102567CE" w14:textId="77777777" w:rsidR="002654A1" w:rsidRPr="007473B1" w:rsidRDefault="002654A1" w:rsidP="00F06D92">
            <w:pPr>
              <w:jc w:val="center"/>
            </w:pPr>
            <w:r w:rsidRPr="007473B1">
              <w:t>0,8</w:t>
            </w:r>
            <w:r w:rsidRPr="007473B1">
              <w:rPr>
                <w:vertAlign w:val="superscript"/>
              </w:rPr>
              <w:t>†</w:t>
            </w:r>
          </w:p>
        </w:tc>
      </w:tr>
      <w:tr w:rsidR="002654A1" w:rsidRPr="003E7F91" w14:paraId="24C4DA2A" w14:textId="77777777" w:rsidTr="00F06D92">
        <w:trPr>
          <w:cantSplit/>
          <w:jc w:val="center"/>
        </w:trPr>
        <w:tc>
          <w:tcPr>
            <w:tcW w:w="4485" w:type="dxa"/>
          </w:tcPr>
          <w:p w14:paraId="175D5C94" w14:textId="77777777" w:rsidR="002654A1" w:rsidRPr="003E7F91" w:rsidRDefault="002654A1" w:rsidP="0063676A">
            <w:pPr>
              <w:tabs>
                <w:tab w:val="left" w:pos="1134"/>
                <w:tab w:val="left" w:pos="1701"/>
              </w:tabs>
              <w:ind w:left="284"/>
            </w:pPr>
            <w:r w:rsidRPr="003E7F91">
              <w:t>umor</w:t>
            </w:r>
            <w:r w:rsidRPr="003E7F91">
              <w:rPr>
                <w:sz w:val="18"/>
                <w:szCs w:val="18"/>
              </w:rPr>
              <w:t>*</w:t>
            </w:r>
          </w:p>
        </w:tc>
        <w:tc>
          <w:tcPr>
            <w:tcW w:w="1528" w:type="dxa"/>
            <w:vMerge/>
          </w:tcPr>
          <w:p w14:paraId="73B55DB9" w14:textId="77777777" w:rsidR="002654A1" w:rsidRPr="007473B1" w:rsidRDefault="002654A1" w:rsidP="00F06D92">
            <w:pPr>
              <w:jc w:val="center"/>
            </w:pPr>
          </w:p>
        </w:tc>
        <w:tc>
          <w:tcPr>
            <w:tcW w:w="1529" w:type="dxa"/>
          </w:tcPr>
          <w:p w14:paraId="0FD978BF" w14:textId="77777777" w:rsidR="002654A1" w:rsidRPr="007473B1" w:rsidRDefault="002654A1" w:rsidP="00F06D92">
            <w:pPr>
              <w:jc w:val="center"/>
            </w:pPr>
            <w:r w:rsidRPr="007473B1">
              <w:t>26</w:t>
            </w:r>
          </w:p>
        </w:tc>
        <w:tc>
          <w:tcPr>
            <w:tcW w:w="1529" w:type="dxa"/>
          </w:tcPr>
          <w:p w14:paraId="24F9F8A7" w14:textId="77777777" w:rsidR="002654A1" w:rsidRPr="007473B1" w:rsidRDefault="002654A1" w:rsidP="00F06D92">
            <w:pPr>
              <w:jc w:val="center"/>
            </w:pPr>
            <w:r w:rsidRPr="007473B1">
              <w:t>0,8</w:t>
            </w:r>
            <w:r w:rsidRPr="007473B1">
              <w:rPr>
                <w:vertAlign w:val="superscript"/>
              </w:rPr>
              <w:t>†</w:t>
            </w:r>
          </w:p>
        </w:tc>
      </w:tr>
      <w:tr w:rsidR="002654A1" w:rsidRPr="003E7F91" w14:paraId="6EC9A43F" w14:textId="77777777" w:rsidTr="00F06D92">
        <w:trPr>
          <w:cantSplit/>
          <w:jc w:val="center"/>
        </w:trPr>
        <w:tc>
          <w:tcPr>
            <w:tcW w:w="4485" w:type="dxa"/>
          </w:tcPr>
          <w:p w14:paraId="2EF23947" w14:textId="77777777" w:rsidR="002654A1" w:rsidRPr="003E7F91" w:rsidRDefault="002654A1" w:rsidP="0063676A">
            <w:pPr>
              <w:ind w:left="284"/>
            </w:pPr>
            <w:r w:rsidRPr="003E7F91">
              <w:t>pireksija</w:t>
            </w:r>
          </w:p>
        </w:tc>
        <w:tc>
          <w:tcPr>
            <w:tcW w:w="1528" w:type="dxa"/>
            <w:vMerge/>
          </w:tcPr>
          <w:p w14:paraId="1D8C1F3A" w14:textId="77777777" w:rsidR="002654A1" w:rsidRPr="007473B1" w:rsidRDefault="002654A1" w:rsidP="00F06D92">
            <w:pPr>
              <w:jc w:val="center"/>
            </w:pPr>
          </w:p>
        </w:tc>
        <w:tc>
          <w:tcPr>
            <w:tcW w:w="1529" w:type="dxa"/>
          </w:tcPr>
          <w:p w14:paraId="2396C405" w14:textId="77777777" w:rsidR="002654A1" w:rsidRPr="007473B1" w:rsidRDefault="002654A1" w:rsidP="00F06D92">
            <w:pPr>
              <w:jc w:val="center"/>
            </w:pPr>
            <w:r w:rsidRPr="007473B1">
              <w:t>11</w:t>
            </w:r>
          </w:p>
        </w:tc>
        <w:tc>
          <w:tcPr>
            <w:tcW w:w="1529" w:type="dxa"/>
          </w:tcPr>
          <w:p w14:paraId="69EAC663" w14:textId="77777777" w:rsidR="002654A1" w:rsidRPr="007473B1" w:rsidRDefault="002654A1" w:rsidP="00F06D92">
            <w:pPr>
              <w:jc w:val="center"/>
            </w:pPr>
            <w:r w:rsidRPr="007473B1">
              <w:t>0</w:t>
            </w:r>
          </w:p>
        </w:tc>
      </w:tr>
      <w:tr w:rsidR="002654A1" w:rsidRPr="003E7F91" w14:paraId="79FC1C36" w14:textId="77777777" w:rsidTr="00F06D92">
        <w:trPr>
          <w:cantSplit/>
          <w:jc w:val="center"/>
        </w:trPr>
        <w:tc>
          <w:tcPr>
            <w:tcW w:w="9071" w:type="dxa"/>
            <w:gridSpan w:val="4"/>
          </w:tcPr>
          <w:p w14:paraId="48AEEE63" w14:textId="77777777" w:rsidR="002654A1" w:rsidRPr="003E7F91" w:rsidRDefault="002654A1" w:rsidP="0063676A">
            <w:pPr>
              <w:keepNext/>
              <w:tabs>
                <w:tab w:val="left" w:pos="1134"/>
                <w:tab w:val="left" w:pos="1701"/>
              </w:tabs>
              <w:rPr>
                <w:b/>
                <w:bCs/>
              </w:rPr>
            </w:pPr>
            <w:r w:rsidRPr="003E7F91">
              <w:rPr>
                <w:b/>
                <w:bCs/>
              </w:rPr>
              <w:t>Ozljede, trovanja i proceduralne komplikacije</w:t>
            </w:r>
          </w:p>
        </w:tc>
      </w:tr>
      <w:tr w:rsidR="002654A1" w:rsidRPr="003E7F91" w14:paraId="4B096919" w14:textId="77777777" w:rsidTr="00F06D92">
        <w:trPr>
          <w:cantSplit/>
          <w:jc w:val="center"/>
        </w:trPr>
        <w:tc>
          <w:tcPr>
            <w:tcW w:w="4485" w:type="dxa"/>
            <w:tcBorders>
              <w:bottom w:val="single" w:sz="4" w:space="0" w:color="auto"/>
            </w:tcBorders>
          </w:tcPr>
          <w:p w14:paraId="57D3320F" w14:textId="77777777" w:rsidR="002654A1" w:rsidRPr="003E7F91" w:rsidRDefault="002654A1" w:rsidP="0063676A">
            <w:pPr>
              <w:tabs>
                <w:tab w:val="left" w:pos="1134"/>
                <w:tab w:val="left" w:pos="1701"/>
              </w:tabs>
              <w:ind w:left="284"/>
            </w:pPr>
            <w:r w:rsidRPr="003E7F91">
              <w:t>reakcija na infuziju</w:t>
            </w:r>
          </w:p>
        </w:tc>
        <w:tc>
          <w:tcPr>
            <w:tcW w:w="1528" w:type="dxa"/>
            <w:tcBorders>
              <w:bottom w:val="single" w:sz="4" w:space="0" w:color="auto"/>
            </w:tcBorders>
          </w:tcPr>
          <w:p w14:paraId="5C345FC2" w14:textId="77777777" w:rsidR="002654A1" w:rsidRPr="007473B1" w:rsidRDefault="002654A1" w:rsidP="00F06D92">
            <w:pPr>
              <w:jc w:val="center"/>
            </w:pPr>
            <w:r w:rsidRPr="007473B1">
              <w:t>Vrlo često</w:t>
            </w:r>
          </w:p>
        </w:tc>
        <w:tc>
          <w:tcPr>
            <w:tcW w:w="1529" w:type="dxa"/>
            <w:tcBorders>
              <w:bottom w:val="single" w:sz="4" w:space="0" w:color="auto"/>
            </w:tcBorders>
          </w:tcPr>
          <w:p w14:paraId="604A8E69" w14:textId="77777777" w:rsidR="002654A1" w:rsidRPr="007473B1" w:rsidRDefault="002654A1" w:rsidP="00F06D92">
            <w:pPr>
              <w:jc w:val="center"/>
            </w:pPr>
            <w:r w:rsidRPr="007473B1">
              <w:t>67</w:t>
            </w:r>
          </w:p>
        </w:tc>
        <w:tc>
          <w:tcPr>
            <w:tcW w:w="1529" w:type="dxa"/>
            <w:tcBorders>
              <w:bottom w:val="single" w:sz="4" w:space="0" w:color="auto"/>
            </w:tcBorders>
          </w:tcPr>
          <w:p w14:paraId="2746326E" w14:textId="77777777" w:rsidR="002654A1" w:rsidRPr="007473B1" w:rsidRDefault="002654A1" w:rsidP="00F06D92">
            <w:pPr>
              <w:jc w:val="center"/>
            </w:pPr>
            <w:r w:rsidRPr="007473B1">
              <w:t>2</w:t>
            </w:r>
          </w:p>
        </w:tc>
      </w:tr>
      <w:tr w:rsidR="002654A1" w:rsidRPr="003E7F91" w14:paraId="43D8F52A" w14:textId="77777777" w:rsidTr="00F06D92">
        <w:trPr>
          <w:cantSplit/>
          <w:jc w:val="center"/>
        </w:trPr>
        <w:tc>
          <w:tcPr>
            <w:tcW w:w="9071" w:type="dxa"/>
            <w:gridSpan w:val="4"/>
            <w:tcBorders>
              <w:left w:val="nil"/>
              <w:bottom w:val="nil"/>
              <w:right w:val="nil"/>
            </w:tcBorders>
          </w:tcPr>
          <w:p w14:paraId="4311B455" w14:textId="77777777" w:rsidR="002654A1" w:rsidRPr="003E7F91" w:rsidRDefault="002654A1" w:rsidP="0063676A">
            <w:pPr>
              <w:tabs>
                <w:tab w:val="left" w:pos="284"/>
                <w:tab w:val="left" w:pos="1134"/>
                <w:tab w:val="left" w:pos="1701"/>
              </w:tabs>
              <w:ind w:left="284" w:hanging="284"/>
              <w:rPr>
                <w:sz w:val="18"/>
                <w:szCs w:val="18"/>
              </w:rPr>
            </w:pPr>
            <w:r w:rsidRPr="00F06D92">
              <w:rPr>
                <w:sz w:val="18"/>
                <w:szCs w:val="18"/>
              </w:rPr>
              <w:t>*</w:t>
            </w:r>
            <w:r w:rsidRPr="003E7F91">
              <w:rPr>
                <w:sz w:val="18"/>
                <w:szCs w:val="18"/>
              </w:rPr>
              <w:tab/>
              <w:t>Grupni pojmovi</w:t>
            </w:r>
          </w:p>
          <w:p w14:paraId="193FE8F6" w14:textId="77777777" w:rsidR="002654A1" w:rsidRPr="003E7F91" w:rsidRDefault="002654A1" w:rsidP="0063676A">
            <w:pPr>
              <w:tabs>
                <w:tab w:val="left" w:pos="284"/>
                <w:tab w:val="left" w:pos="1134"/>
                <w:tab w:val="left" w:pos="1701"/>
              </w:tabs>
              <w:ind w:left="284" w:hanging="284"/>
            </w:pPr>
            <w:r w:rsidRPr="003E7F91">
              <w:rPr>
                <w:szCs w:val="22"/>
                <w:vertAlign w:val="superscript"/>
              </w:rPr>
              <w:t>†</w:t>
            </w:r>
            <w:r w:rsidRPr="003E7F91">
              <w:rPr>
                <w:sz w:val="18"/>
                <w:szCs w:val="18"/>
              </w:rPr>
              <w:tab/>
              <w:t>Događaji samo 3. stupnja</w:t>
            </w:r>
          </w:p>
        </w:tc>
      </w:tr>
    </w:tbl>
    <w:p w14:paraId="75423741" w14:textId="77777777" w:rsidR="002654A1" w:rsidRDefault="002654A1" w:rsidP="002654A1">
      <w:pPr>
        <w:contextualSpacing/>
        <w:rPr>
          <w:szCs w:val="22"/>
          <w:u w:val="single"/>
        </w:rPr>
      </w:pPr>
    </w:p>
    <w:p w14:paraId="3D6B004F" w14:textId="60D93633" w:rsidR="008D2C16" w:rsidRPr="00F06D92" w:rsidRDefault="008D2C16" w:rsidP="008D2C16">
      <w:pPr>
        <w:keepNext/>
        <w:rPr>
          <w:i/>
          <w:iCs/>
          <w:szCs w:val="22"/>
          <w:u w:val="single"/>
        </w:rPr>
      </w:pPr>
      <w:r w:rsidRPr="00F06D92">
        <w:rPr>
          <w:i/>
          <w:iCs/>
          <w:u w:val="single"/>
        </w:rPr>
        <w:t xml:space="preserve">Rybrevant </w:t>
      </w:r>
      <w:r w:rsidRPr="008D2C16">
        <w:rPr>
          <w:i/>
          <w:iCs/>
          <w:u w:val="single"/>
        </w:rPr>
        <w:t>u kombinaciji s lazertinibom</w:t>
      </w:r>
    </w:p>
    <w:p w14:paraId="4CF79B1C" w14:textId="51EF107A" w:rsidR="008D2C16" w:rsidRPr="000C69F2" w:rsidRDefault="008D2C16" w:rsidP="008D2C16">
      <w:r>
        <w:t xml:space="preserve">Sveukupno je sigurnosni profil supkutane formulacije lijeka </w:t>
      </w:r>
      <w:r w:rsidRPr="000C69F2">
        <w:t xml:space="preserve">Rybrevant </w:t>
      </w:r>
      <w:r>
        <w:t xml:space="preserve">bio u skladu s utvrđenim sigurnosnim profilom intravenske formulacije lijeka </w:t>
      </w:r>
      <w:r w:rsidRPr="000C69F2">
        <w:t xml:space="preserve">Rybrevant, </w:t>
      </w:r>
      <w:r w:rsidR="001C3868">
        <w:t xml:space="preserve">pri čemu je uz supkutanu formulaciju opažena manja </w:t>
      </w:r>
      <w:r>
        <w:t>incidencij</w:t>
      </w:r>
      <w:r w:rsidR="001C3868">
        <w:t>a</w:t>
      </w:r>
      <w:r>
        <w:t xml:space="preserve"> reakcija povezanih s primjenom </w:t>
      </w:r>
      <w:r w:rsidR="001C3868">
        <w:t xml:space="preserve">lijeka i VTE događaja u </w:t>
      </w:r>
      <w:r w:rsidR="005F5F3A">
        <w:t>odnosu na</w:t>
      </w:r>
      <w:r w:rsidR="001C3868">
        <w:t xml:space="preserve"> intravensk</w:t>
      </w:r>
      <w:r w:rsidR="005F5F3A">
        <w:t>u</w:t>
      </w:r>
      <w:r w:rsidR="001C3868">
        <w:t xml:space="preserve"> formulacij</w:t>
      </w:r>
      <w:r w:rsidR="005F5F3A">
        <w:t>u</w:t>
      </w:r>
      <w:r w:rsidRPr="000C69F2">
        <w:t>.</w:t>
      </w:r>
    </w:p>
    <w:p w14:paraId="520654CB" w14:textId="77777777" w:rsidR="008D2C16" w:rsidRPr="000C69F2" w:rsidRDefault="008D2C16" w:rsidP="008D2C16">
      <w:pPr>
        <w:rPr>
          <w:iCs/>
          <w:szCs w:val="22"/>
        </w:rPr>
      </w:pPr>
    </w:p>
    <w:p w14:paraId="57EFBE7F" w14:textId="0E6858FE" w:rsidR="008D2C16" w:rsidRPr="000C69F2" w:rsidRDefault="003B7C92" w:rsidP="008D2C16">
      <w:r w:rsidRPr="00BB0548">
        <w:t xml:space="preserve">U </w:t>
      </w:r>
      <w:r w:rsidR="00DC0D46">
        <w:t>setu</w:t>
      </w:r>
      <w:r w:rsidRPr="00BB0548">
        <w:t xml:space="preserve"> podataka o primjeni </w:t>
      </w:r>
      <w:r>
        <w:t xml:space="preserve">lijeka </w:t>
      </w:r>
      <w:r w:rsidR="008D2C16" w:rsidRPr="000C69F2">
        <w:t>Rybrevant (</w:t>
      </w:r>
      <w:r>
        <w:t>u intravenskoj ili supkutanoj formulaciji</w:t>
      </w:r>
      <w:r w:rsidR="008D2C16" w:rsidRPr="000C69F2">
        <w:t xml:space="preserve">) </w:t>
      </w:r>
      <w:r>
        <w:t xml:space="preserve">u kombinaciji s </w:t>
      </w:r>
      <w:r w:rsidR="008D2C16" w:rsidRPr="000C69F2">
        <w:t>lazertinib</w:t>
      </w:r>
      <w:r>
        <w:t>om</w:t>
      </w:r>
      <w:r w:rsidR="008D2C16" w:rsidRPr="000C69F2">
        <w:t xml:space="preserve"> (N=752), </w:t>
      </w:r>
      <w:r>
        <w:t xml:space="preserve">najčešće nuspojave bilo kojeg stupnja </w:t>
      </w:r>
      <w:r w:rsidRPr="000C69F2">
        <w:t>(≥</w:t>
      </w:r>
      <w:r w:rsidRPr="000C69F2">
        <w:rPr>
          <w:szCs w:val="22"/>
        </w:rPr>
        <w:t> </w:t>
      </w:r>
      <w:r w:rsidRPr="000C69F2">
        <w:t xml:space="preserve">20% </w:t>
      </w:r>
      <w:r>
        <w:t>bolesnika</w:t>
      </w:r>
      <w:r w:rsidRPr="000C69F2">
        <w:t xml:space="preserve">) </w:t>
      </w:r>
      <w:r>
        <w:t>bile su osip </w:t>
      </w:r>
      <w:r w:rsidR="008D2C16" w:rsidRPr="000C69F2">
        <w:t xml:space="preserve">(87%), </w:t>
      </w:r>
      <w:r>
        <w:t>toksični učinci na nokte </w:t>
      </w:r>
      <w:r w:rsidR="008D2C16" w:rsidRPr="000C69F2">
        <w:t xml:space="preserve">(67%), </w:t>
      </w:r>
      <w:r w:rsidRPr="00BB0548">
        <w:t>hipoalbuminemija </w:t>
      </w:r>
      <w:r w:rsidR="008D2C16" w:rsidRPr="000C69F2">
        <w:t xml:space="preserve">(48%), </w:t>
      </w:r>
      <w:r>
        <w:t>hepatotoksičnost </w:t>
      </w:r>
      <w:r w:rsidR="008D2C16" w:rsidRPr="000C69F2">
        <w:t>(43%), stomatitis</w:t>
      </w:r>
      <w:r>
        <w:t> </w:t>
      </w:r>
      <w:r w:rsidR="008D2C16" w:rsidRPr="000C69F2">
        <w:t>(43%), edem</w:t>
      </w:r>
      <w:r>
        <w:t> </w:t>
      </w:r>
      <w:r w:rsidR="008D2C16" w:rsidRPr="000C69F2">
        <w:t xml:space="preserve">(42%), </w:t>
      </w:r>
      <w:r>
        <w:t>umor </w:t>
      </w:r>
      <w:r w:rsidR="008D2C16" w:rsidRPr="000C69F2">
        <w:t xml:space="preserve">(35%), </w:t>
      </w:r>
      <w:r w:rsidRPr="003B7C92">
        <w:t>parestezija</w:t>
      </w:r>
      <w:r>
        <w:t> </w:t>
      </w:r>
      <w:r w:rsidR="008D2C16" w:rsidRPr="000C69F2">
        <w:t xml:space="preserve">(29%), </w:t>
      </w:r>
      <w:r>
        <w:t>konstipacija </w:t>
      </w:r>
      <w:r w:rsidR="008D2C16" w:rsidRPr="000C69F2">
        <w:t xml:space="preserve">(26%), </w:t>
      </w:r>
      <w:r>
        <w:t>proljev </w:t>
      </w:r>
      <w:r w:rsidR="008D2C16" w:rsidRPr="000C69F2">
        <w:t xml:space="preserve">(26%), </w:t>
      </w:r>
      <w:r>
        <w:t>suha koža </w:t>
      </w:r>
      <w:r w:rsidR="008D2C16" w:rsidRPr="000C69F2">
        <w:t xml:space="preserve">(25%), </w:t>
      </w:r>
      <w:r>
        <w:t>smanjen tek </w:t>
      </w:r>
      <w:r w:rsidR="008D2C16" w:rsidRPr="000C69F2">
        <w:t xml:space="preserve">(24%), </w:t>
      </w:r>
      <w:r>
        <w:t>mučnina </w:t>
      </w:r>
      <w:r w:rsidR="008D2C16" w:rsidRPr="000C69F2">
        <w:t xml:space="preserve">(24%) </w:t>
      </w:r>
      <w:r>
        <w:t xml:space="preserve">i </w:t>
      </w:r>
      <w:r w:rsidR="008D2C16" w:rsidRPr="000C69F2">
        <w:t>pruritus</w:t>
      </w:r>
      <w:r>
        <w:t> </w:t>
      </w:r>
      <w:r w:rsidR="008D2C16" w:rsidRPr="000C69F2">
        <w:t>(23%).</w:t>
      </w:r>
    </w:p>
    <w:p w14:paraId="236BE44E" w14:textId="77777777" w:rsidR="008D2C16" w:rsidRPr="000C69F2" w:rsidRDefault="008D2C16" w:rsidP="008D2C16">
      <w:pPr>
        <w:rPr>
          <w:szCs w:val="22"/>
        </w:rPr>
      </w:pPr>
    </w:p>
    <w:p w14:paraId="7D2259D3" w14:textId="70ABAA1C" w:rsidR="008D2C16" w:rsidRPr="000C69F2" w:rsidRDefault="00AF0ED4" w:rsidP="008D2C16">
      <w:pPr>
        <w:rPr>
          <w:szCs w:val="22"/>
        </w:rPr>
      </w:pPr>
      <w:r>
        <w:rPr>
          <w:szCs w:val="22"/>
        </w:rPr>
        <w:t xml:space="preserve">Opažene su klinički značajne razlike između intravenske i supkutane formulacije </w:t>
      </w:r>
      <w:r w:rsidR="005F5F3A">
        <w:rPr>
          <w:szCs w:val="22"/>
        </w:rPr>
        <w:t xml:space="preserve">kod primjene </w:t>
      </w:r>
      <w:r>
        <w:rPr>
          <w:szCs w:val="22"/>
        </w:rPr>
        <w:t xml:space="preserve">u kombinaciji s </w:t>
      </w:r>
      <w:r w:rsidR="008D2C16" w:rsidRPr="00F06D92">
        <w:rPr>
          <w:szCs w:val="22"/>
        </w:rPr>
        <w:t>lazertinib</w:t>
      </w:r>
      <w:r>
        <w:rPr>
          <w:szCs w:val="22"/>
        </w:rPr>
        <w:t xml:space="preserve">om s obzirom na reakcije povezane s primjenom lijeka </w:t>
      </w:r>
      <w:r w:rsidR="008D2C16" w:rsidRPr="000C69F2">
        <w:rPr>
          <w:szCs w:val="22"/>
        </w:rPr>
        <w:t xml:space="preserve">(63% </w:t>
      </w:r>
      <w:r w:rsidR="005F5F3A">
        <w:rPr>
          <w:szCs w:val="22"/>
        </w:rPr>
        <w:t>uz</w:t>
      </w:r>
      <w:r>
        <w:rPr>
          <w:szCs w:val="22"/>
        </w:rPr>
        <w:t xml:space="preserve"> intravensk</w:t>
      </w:r>
      <w:r w:rsidR="005F5F3A">
        <w:rPr>
          <w:szCs w:val="22"/>
        </w:rPr>
        <w:t>u</w:t>
      </w:r>
      <w:r>
        <w:rPr>
          <w:szCs w:val="22"/>
        </w:rPr>
        <w:t xml:space="preserve"> naspram </w:t>
      </w:r>
      <w:r w:rsidR="008D2C16" w:rsidRPr="000C69F2">
        <w:rPr>
          <w:szCs w:val="22"/>
        </w:rPr>
        <w:t xml:space="preserve">14% </w:t>
      </w:r>
      <w:r w:rsidR="005F5F3A">
        <w:rPr>
          <w:szCs w:val="22"/>
        </w:rPr>
        <w:t xml:space="preserve">uz </w:t>
      </w:r>
      <w:r>
        <w:rPr>
          <w:szCs w:val="22"/>
        </w:rPr>
        <w:t>supkutan</w:t>
      </w:r>
      <w:r w:rsidR="005F5F3A">
        <w:rPr>
          <w:szCs w:val="22"/>
        </w:rPr>
        <w:t>u formulaciju</w:t>
      </w:r>
      <w:r w:rsidR="008D2C16" w:rsidRPr="000C69F2">
        <w:rPr>
          <w:szCs w:val="22"/>
        </w:rPr>
        <w:t xml:space="preserve">) </w:t>
      </w:r>
      <w:r>
        <w:rPr>
          <w:szCs w:val="22"/>
        </w:rPr>
        <w:t xml:space="preserve">i </w:t>
      </w:r>
      <w:r w:rsidR="008D2C16" w:rsidRPr="000C69F2">
        <w:rPr>
          <w:szCs w:val="22"/>
        </w:rPr>
        <w:t xml:space="preserve">VTE </w:t>
      </w:r>
      <w:r>
        <w:rPr>
          <w:szCs w:val="22"/>
        </w:rPr>
        <w:t xml:space="preserve">događaje </w:t>
      </w:r>
      <w:r w:rsidR="008D2C16" w:rsidRPr="000C69F2">
        <w:rPr>
          <w:szCs w:val="22"/>
        </w:rPr>
        <w:t xml:space="preserve">(37% </w:t>
      </w:r>
      <w:r>
        <w:rPr>
          <w:szCs w:val="22"/>
        </w:rPr>
        <w:t>uz intravensku naspram</w:t>
      </w:r>
      <w:r w:rsidR="008D2C16" w:rsidRPr="000C69F2">
        <w:rPr>
          <w:szCs w:val="22"/>
        </w:rPr>
        <w:t xml:space="preserve"> 11% </w:t>
      </w:r>
      <w:r>
        <w:rPr>
          <w:szCs w:val="22"/>
        </w:rPr>
        <w:t xml:space="preserve">uz supkutanu </w:t>
      </w:r>
      <w:r w:rsidR="005F5F3A">
        <w:rPr>
          <w:szCs w:val="22"/>
        </w:rPr>
        <w:t>formulaciju</w:t>
      </w:r>
      <w:r w:rsidR="008D2C16" w:rsidRPr="000C69F2">
        <w:rPr>
          <w:szCs w:val="22"/>
        </w:rPr>
        <w:t>).</w:t>
      </w:r>
    </w:p>
    <w:p w14:paraId="29DCFD86" w14:textId="77777777" w:rsidR="008D2C16" w:rsidRPr="000C69F2" w:rsidRDefault="008D2C16" w:rsidP="008D2C16">
      <w:pPr>
        <w:rPr>
          <w:szCs w:val="22"/>
        </w:rPr>
      </w:pPr>
    </w:p>
    <w:p w14:paraId="1DF6B98D" w14:textId="3BCE6093" w:rsidR="008D2C16" w:rsidRPr="000C69F2" w:rsidRDefault="00CB3AC7" w:rsidP="008D2C16">
      <w:pPr>
        <w:rPr>
          <w:szCs w:val="22"/>
        </w:rPr>
      </w:pPr>
      <w:r>
        <w:rPr>
          <w:szCs w:val="22"/>
        </w:rPr>
        <w:t xml:space="preserve">U </w:t>
      </w:r>
      <w:r w:rsidR="008D2C16" w:rsidRPr="000C69F2">
        <w:rPr>
          <w:szCs w:val="22"/>
        </w:rPr>
        <w:t>14%</w:t>
      </w:r>
      <w:r>
        <w:rPr>
          <w:szCs w:val="22"/>
        </w:rPr>
        <w:t xml:space="preserve"> bolesnika liječenih supkutanom formulacijom lijeka </w:t>
      </w:r>
      <w:r w:rsidR="008D2C16" w:rsidRPr="000C69F2">
        <w:rPr>
          <w:szCs w:val="22"/>
        </w:rPr>
        <w:t xml:space="preserve">Rybrevant </w:t>
      </w:r>
      <w:r>
        <w:rPr>
          <w:szCs w:val="22"/>
        </w:rPr>
        <w:t xml:space="preserve">u kombinaciji s </w:t>
      </w:r>
      <w:r w:rsidR="008D2C16" w:rsidRPr="000C69F2">
        <w:rPr>
          <w:szCs w:val="22"/>
        </w:rPr>
        <w:t>lazertinib</w:t>
      </w:r>
      <w:r w:rsidR="005F5F3A">
        <w:rPr>
          <w:szCs w:val="22"/>
        </w:rPr>
        <w:t>om</w:t>
      </w:r>
      <w:r>
        <w:rPr>
          <w:szCs w:val="22"/>
        </w:rPr>
        <w:t xml:space="preserve"> prijavljene su ozbiljne nuspojave</w:t>
      </w:r>
      <w:r w:rsidR="008D2C16" w:rsidRPr="000C69F2">
        <w:rPr>
          <w:szCs w:val="22"/>
        </w:rPr>
        <w:t xml:space="preserve">, </w:t>
      </w:r>
      <w:r>
        <w:rPr>
          <w:szCs w:val="22"/>
        </w:rPr>
        <w:t>uključujući IBP </w:t>
      </w:r>
      <w:r w:rsidR="008D2C16" w:rsidRPr="000C69F2">
        <w:rPr>
          <w:szCs w:val="22"/>
        </w:rPr>
        <w:t>(4</w:t>
      </w:r>
      <w:r>
        <w:rPr>
          <w:szCs w:val="22"/>
        </w:rPr>
        <w:t>,</w:t>
      </w:r>
      <w:r w:rsidR="008D2C16" w:rsidRPr="000C69F2">
        <w:rPr>
          <w:szCs w:val="22"/>
        </w:rPr>
        <w:t xml:space="preserve">2%), VTE </w:t>
      </w:r>
      <w:r>
        <w:rPr>
          <w:szCs w:val="22"/>
        </w:rPr>
        <w:t>događaje </w:t>
      </w:r>
      <w:r w:rsidR="008D2C16" w:rsidRPr="000C69F2">
        <w:rPr>
          <w:szCs w:val="22"/>
        </w:rPr>
        <w:t>(2</w:t>
      </w:r>
      <w:r>
        <w:rPr>
          <w:szCs w:val="22"/>
        </w:rPr>
        <w:t>,</w:t>
      </w:r>
      <w:r w:rsidR="008D2C16" w:rsidRPr="000C69F2">
        <w:rPr>
          <w:szCs w:val="22"/>
        </w:rPr>
        <w:t xml:space="preserve">7%), </w:t>
      </w:r>
      <w:r>
        <w:rPr>
          <w:szCs w:val="22"/>
        </w:rPr>
        <w:t>hepatotoksičnost </w:t>
      </w:r>
      <w:r w:rsidR="008D2C16" w:rsidRPr="000C69F2">
        <w:rPr>
          <w:szCs w:val="22"/>
        </w:rPr>
        <w:t>(2</w:t>
      </w:r>
      <w:r>
        <w:rPr>
          <w:szCs w:val="22"/>
        </w:rPr>
        <w:t>,</w:t>
      </w:r>
      <w:r w:rsidR="008D2C16" w:rsidRPr="000C69F2">
        <w:rPr>
          <w:szCs w:val="22"/>
        </w:rPr>
        <w:t>1%)</w:t>
      </w:r>
      <w:r>
        <w:rPr>
          <w:szCs w:val="22"/>
        </w:rPr>
        <w:t xml:space="preserve"> i umor </w:t>
      </w:r>
      <w:r w:rsidR="008D2C16" w:rsidRPr="000C69F2">
        <w:rPr>
          <w:szCs w:val="22"/>
        </w:rPr>
        <w:t>(1</w:t>
      </w:r>
      <w:r>
        <w:rPr>
          <w:szCs w:val="22"/>
        </w:rPr>
        <w:t>,</w:t>
      </w:r>
      <w:r w:rsidR="008D2C16" w:rsidRPr="000C69F2">
        <w:rPr>
          <w:szCs w:val="22"/>
        </w:rPr>
        <w:t xml:space="preserve">5%). </w:t>
      </w:r>
      <w:r>
        <w:rPr>
          <w:szCs w:val="22"/>
        </w:rPr>
        <w:t xml:space="preserve">Sedam posto (7%) bolesnika prekinulo je primjenu supkutane formulacije lijeka </w:t>
      </w:r>
      <w:r w:rsidR="008D2C16" w:rsidRPr="000C69F2">
        <w:rPr>
          <w:szCs w:val="22"/>
        </w:rPr>
        <w:t xml:space="preserve">Rybrevant </w:t>
      </w:r>
      <w:r>
        <w:rPr>
          <w:szCs w:val="22"/>
        </w:rPr>
        <w:t>zbog nuspojava</w:t>
      </w:r>
      <w:r w:rsidR="008D2C16" w:rsidRPr="000C69F2">
        <w:rPr>
          <w:szCs w:val="22"/>
        </w:rPr>
        <w:t xml:space="preserve">. </w:t>
      </w:r>
      <w:r>
        <w:rPr>
          <w:szCs w:val="22"/>
        </w:rPr>
        <w:t xml:space="preserve">U bolesnika liječenih supkutanom formulacijom lijeka </w:t>
      </w:r>
      <w:r w:rsidR="008D2C16" w:rsidRPr="000C69F2">
        <w:rPr>
          <w:szCs w:val="22"/>
        </w:rPr>
        <w:t xml:space="preserve">Rybrevant </w:t>
      </w:r>
      <w:r>
        <w:rPr>
          <w:szCs w:val="22"/>
        </w:rPr>
        <w:t xml:space="preserve">u kombinaciji s </w:t>
      </w:r>
      <w:r w:rsidR="008D2C16" w:rsidRPr="000C69F2">
        <w:rPr>
          <w:szCs w:val="22"/>
        </w:rPr>
        <w:t>lazertinib</w:t>
      </w:r>
      <w:r w:rsidR="005F5F3A">
        <w:rPr>
          <w:szCs w:val="22"/>
        </w:rPr>
        <w:t>om</w:t>
      </w:r>
      <w:r>
        <w:rPr>
          <w:szCs w:val="22"/>
        </w:rPr>
        <w:t xml:space="preserve"> najčešće nuspojave bilo kojeg stupnja </w:t>
      </w:r>
      <w:r w:rsidR="008D2C16" w:rsidRPr="000C69F2">
        <w:rPr>
          <w:szCs w:val="22"/>
        </w:rPr>
        <w:t>(≥ 1%</w:t>
      </w:r>
      <w:r>
        <w:rPr>
          <w:szCs w:val="22"/>
        </w:rPr>
        <w:t> bolesnika</w:t>
      </w:r>
      <w:r w:rsidR="008D2C16" w:rsidRPr="000C69F2">
        <w:rPr>
          <w:szCs w:val="22"/>
        </w:rPr>
        <w:t xml:space="preserve">) </w:t>
      </w:r>
      <w:r>
        <w:rPr>
          <w:szCs w:val="22"/>
        </w:rPr>
        <w:t xml:space="preserve">koje su dovele do prekida liječenja supkutanom formulacijom lijeka </w:t>
      </w:r>
      <w:bookmarkStart w:id="24" w:name="_Hlk166014243"/>
      <w:r w:rsidR="008D2C16" w:rsidRPr="000C69F2">
        <w:rPr>
          <w:szCs w:val="22"/>
        </w:rPr>
        <w:t xml:space="preserve">Rybrevant </w:t>
      </w:r>
      <w:r>
        <w:rPr>
          <w:szCs w:val="22"/>
        </w:rPr>
        <w:t>bile su IBP</w:t>
      </w:r>
      <w:bookmarkEnd w:id="24"/>
      <w:r>
        <w:rPr>
          <w:szCs w:val="22"/>
        </w:rPr>
        <w:t> </w:t>
      </w:r>
      <w:r w:rsidR="008D2C16" w:rsidRPr="000C69F2">
        <w:rPr>
          <w:szCs w:val="22"/>
        </w:rPr>
        <w:t>(3</w:t>
      </w:r>
      <w:r>
        <w:rPr>
          <w:szCs w:val="22"/>
        </w:rPr>
        <w:t>,</w:t>
      </w:r>
      <w:r w:rsidR="008D2C16" w:rsidRPr="000C69F2">
        <w:rPr>
          <w:szCs w:val="22"/>
        </w:rPr>
        <w:t xml:space="preserve">6%) </w:t>
      </w:r>
      <w:r>
        <w:rPr>
          <w:szCs w:val="22"/>
        </w:rPr>
        <w:t>i osip </w:t>
      </w:r>
      <w:r w:rsidR="008D2C16" w:rsidRPr="000C69F2">
        <w:rPr>
          <w:szCs w:val="22"/>
        </w:rPr>
        <w:t>(1</w:t>
      </w:r>
      <w:r>
        <w:rPr>
          <w:szCs w:val="22"/>
        </w:rPr>
        <w:t>,</w:t>
      </w:r>
      <w:r w:rsidR="008D2C16" w:rsidRPr="000C69F2">
        <w:rPr>
          <w:szCs w:val="22"/>
        </w:rPr>
        <w:t>5%).</w:t>
      </w:r>
    </w:p>
    <w:p w14:paraId="1D390EB9" w14:textId="77777777" w:rsidR="008D2C16" w:rsidRPr="000C69F2" w:rsidRDefault="008D2C16" w:rsidP="008D2C16">
      <w:pPr>
        <w:rPr>
          <w:szCs w:val="22"/>
        </w:rPr>
      </w:pPr>
    </w:p>
    <w:p w14:paraId="7BC10817" w14:textId="221126BA" w:rsidR="008D2C16" w:rsidRPr="000C69F2" w:rsidRDefault="004240F1" w:rsidP="008D2C16">
      <w:pPr>
        <w:keepNext/>
        <w:rPr>
          <w:u w:val="single"/>
        </w:rPr>
      </w:pPr>
      <w:r>
        <w:rPr>
          <w:u w:val="single"/>
        </w:rPr>
        <w:t xml:space="preserve">Tablični </w:t>
      </w:r>
      <w:r w:rsidR="005F5F3A">
        <w:rPr>
          <w:u w:val="single"/>
        </w:rPr>
        <w:t>prikaz</w:t>
      </w:r>
      <w:r>
        <w:rPr>
          <w:u w:val="single"/>
        </w:rPr>
        <w:t xml:space="preserve"> nuspojava</w:t>
      </w:r>
    </w:p>
    <w:p w14:paraId="376041AF" w14:textId="4E6711C4" w:rsidR="008D2C16" w:rsidRPr="000C69F2" w:rsidRDefault="00800611" w:rsidP="008D2C16">
      <w:pPr>
        <w:rPr>
          <w:szCs w:val="22"/>
        </w:rPr>
      </w:pPr>
      <w:r>
        <w:rPr>
          <w:szCs w:val="22"/>
        </w:rPr>
        <w:t xml:space="preserve">U Tablici 5 sažeto su prikazane nuspojave lijeka </w:t>
      </w:r>
      <w:r w:rsidR="008D2C16" w:rsidRPr="000C69F2">
        <w:rPr>
          <w:szCs w:val="22"/>
        </w:rPr>
        <w:t>Rybrevant (</w:t>
      </w:r>
      <w:r>
        <w:rPr>
          <w:szCs w:val="22"/>
        </w:rPr>
        <w:t>u intravenskoj ili supkutanoj formulaciji</w:t>
      </w:r>
      <w:r w:rsidR="008D2C16" w:rsidRPr="000C69F2">
        <w:rPr>
          <w:szCs w:val="22"/>
        </w:rPr>
        <w:t xml:space="preserve">) </w:t>
      </w:r>
      <w:r w:rsidR="005F5F3A">
        <w:rPr>
          <w:szCs w:val="22"/>
        </w:rPr>
        <w:t>kod primjene</w:t>
      </w:r>
      <w:r>
        <w:rPr>
          <w:szCs w:val="22"/>
        </w:rPr>
        <w:t xml:space="preserve"> u kombinaciji s </w:t>
      </w:r>
      <w:r w:rsidR="008D2C16" w:rsidRPr="000C69F2">
        <w:rPr>
          <w:szCs w:val="22"/>
        </w:rPr>
        <w:t>lazertinib</w:t>
      </w:r>
      <w:r>
        <w:rPr>
          <w:szCs w:val="22"/>
        </w:rPr>
        <w:t>om</w:t>
      </w:r>
      <w:r w:rsidR="008D2C16" w:rsidRPr="000C69F2">
        <w:rPr>
          <w:szCs w:val="22"/>
        </w:rPr>
        <w:t>.</w:t>
      </w:r>
    </w:p>
    <w:p w14:paraId="02C49CA3" w14:textId="77777777" w:rsidR="008D2C16" w:rsidRPr="000C69F2" w:rsidRDefault="008D2C16" w:rsidP="008D2C16">
      <w:pPr>
        <w:rPr>
          <w:szCs w:val="22"/>
        </w:rPr>
      </w:pPr>
    </w:p>
    <w:p w14:paraId="4BB9C652" w14:textId="7B03960C" w:rsidR="008D2C16" w:rsidRPr="000C69F2" w:rsidRDefault="00544B51" w:rsidP="008D2C16">
      <w:pPr>
        <w:rPr>
          <w:szCs w:val="22"/>
        </w:rPr>
      </w:pPr>
      <w:r>
        <w:rPr>
          <w:szCs w:val="22"/>
        </w:rPr>
        <w:t xml:space="preserve">Podaci o sigurnosti </w:t>
      </w:r>
      <w:r w:rsidR="005F5F3A">
        <w:rPr>
          <w:szCs w:val="22"/>
        </w:rPr>
        <w:t xml:space="preserve">navedeni </w:t>
      </w:r>
      <w:r>
        <w:rPr>
          <w:szCs w:val="22"/>
        </w:rPr>
        <w:t xml:space="preserve">u nastavku odražavaju izloženost lijeku </w:t>
      </w:r>
      <w:r w:rsidR="008D2C16" w:rsidRPr="000C69F2">
        <w:rPr>
          <w:szCs w:val="22"/>
        </w:rPr>
        <w:t>Rybrevant (</w:t>
      </w:r>
      <w:r>
        <w:rPr>
          <w:szCs w:val="22"/>
        </w:rPr>
        <w:t>u intravenskoj ili supkutanoj formulaciji</w:t>
      </w:r>
      <w:r w:rsidR="008D2C16" w:rsidRPr="000C69F2">
        <w:rPr>
          <w:szCs w:val="22"/>
        </w:rPr>
        <w:t xml:space="preserve">) </w:t>
      </w:r>
      <w:r>
        <w:rPr>
          <w:szCs w:val="22"/>
        </w:rPr>
        <w:t xml:space="preserve">u kombinaciji s </w:t>
      </w:r>
      <w:r w:rsidR="008D2C16" w:rsidRPr="000C69F2">
        <w:rPr>
          <w:szCs w:val="22"/>
        </w:rPr>
        <w:t>lazertinib</w:t>
      </w:r>
      <w:r>
        <w:rPr>
          <w:szCs w:val="22"/>
        </w:rPr>
        <w:t xml:space="preserve">om u </w:t>
      </w:r>
      <w:r w:rsidR="008D2C16" w:rsidRPr="000C69F2">
        <w:rPr>
          <w:szCs w:val="22"/>
        </w:rPr>
        <w:t>752 </w:t>
      </w:r>
      <w:r>
        <w:rPr>
          <w:szCs w:val="22"/>
        </w:rPr>
        <w:t xml:space="preserve">bolesnika s lokalno uznapredovalim ili metastatskim </w:t>
      </w:r>
      <w:r w:rsidR="008D2C16" w:rsidRPr="000C69F2">
        <w:rPr>
          <w:szCs w:val="22"/>
        </w:rPr>
        <w:t>NSCLC</w:t>
      </w:r>
      <w:r>
        <w:rPr>
          <w:szCs w:val="22"/>
        </w:rPr>
        <w:noBreakHyphen/>
        <w:t>om</w:t>
      </w:r>
      <w:r w:rsidR="008D2C16" w:rsidRPr="000C69F2">
        <w:rPr>
          <w:szCs w:val="22"/>
        </w:rPr>
        <w:t xml:space="preserve">, </w:t>
      </w:r>
      <w:r>
        <w:rPr>
          <w:szCs w:val="22"/>
        </w:rPr>
        <w:t xml:space="preserve">uključujući </w:t>
      </w:r>
      <w:r w:rsidR="008D2C16" w:rsidRPr="000C69F2">
        <w:rPr>
          <w:szCs w:val="22"/>
        </w:rPr>
        <w:t>421</w:t>
      </w:r>
      <w:r>
        <w:rPr>
          <w:szCs w:val="22"/>
        </w:rPr>
        <w:t xml:space="preserve"> bolesnika </w:t>
      </w:r>
      <w:r w:rsidR="005F5F3A">
        <w:rPr>
          <w:szCs w:val="22"/>
        </w:rPr>
        <w:t>u</w:t>
      </w:r>
      <w:r>
        <w:rPr>
          <w:szCs w:val="22"/>
        </w:rPr>
        <w:t xml:space="preserve"> ispitivanj</w:t>
      </w:r>
      <w:r w:rsidR="005F5F3A">
        <w:rPr>
          <w:szCs w:val="22"/>
        </w:rPr>
        <w:t>u</w:t>
      </w:r>
      <w:r>
        <w:rPr>
          <w:szCs w:val="22"/>
        </w:rPr>
        <w:t xml:space="preserve"> </w:t>
      </w:r>
      <w:r w:rsidR="008D2C16" w:rsidRPr="000C69F2">
        <w:rPr>
          <w:szCs w:val="22"/>
        </w:rPr>
        <w:t>MARIPOSA, 125 </w:t>
      </w:r>
      <w:r>
        <w:rPr>
          <w:szCs w:val="22"/>
        </w:rPr>
        <w:t xml:space="preserve">bolesnika </w:t>
      </w:r>
      <w:r w:rsidR="005F5F3A">
        <w:rPr>
          <w:szCs w:val="22"/>
        </w:rPr>
        <w:t>u</w:t>
      </w:r>
      <w:r>
        <w:rPr>
          <w:szCs w:val="22"/>
        </w:rPr>
        <w:t xml:space="preserve"> kohort</w:t>
      </w:r>
      <w:r w:rsidR="005F5F3A">
        <w:rPr>
          <w:szCs w:val="22"/>
        </w:rPr>
        <w:t>ama</w:t>
      </w:r>
      <w:r>
        <w:rPr>
          <w:szCs w:val="22"/>
        </w:rPr>
        <w:t> </w:t>
      </w:r>
      <w:r w:rsidRPr="000C69F2">
        <w:rPr>
          <w:szCs w:val="22"/>
        </w:rPr>
        <w:t xml:space="preserve">1 </w:t>
      </w:r>
      <w:r>
        <w:rPr>
          <w:szCs w:val="22"/>
        </w:rPr>
        <w:t xml:space="preserve">i </w:t>
      </w:r>
      <w:r w:rsidRPr="000C69F2">
        <w:rPr>
          <w:szCs w:val="22"/>
        </w:rPr>
        <w:t>6</w:t>
      </w:r>
      <w:r>
        <w:rPr>
          <w:szCs w:val="22"/>
        </w:rPr>
        <w:t xml:space="preserve"> </w:t>
      </w:r>
      <w:r w:rsidR="005F5F3A">
        <w:rPr>
          <w:szCs w:val="22"/>
        </w:rPr>
        <w:t xml:space="preserve">u </w:t>
      </w:r>
      <w:r>
        <w:rPr>
          <w:szCs w:val="22"/>
        </w:rPr>
        <w:t>ispitivanj</w:t>
      </w:r>
      <w:r w:rsidR="005F5F3A">
        <w:rPr>
          <w:szCs w:val="22"/>
        </w:rPr>
        <w:t>u</w:t>
      </w:r>
      <w:r>
        <w:rPr>
          <w:szCs w:val="22"/>
        </w:rPr>
        <w:t xml:space="preserve"> </w:t>
      </w:r>
      <w:r w:rsidR="008D2C16" w:rsidRPr="000C69F2">
        <w:rPr>
          <w:szCs w:val="22"/>
        </w:rPr>
        <w:t>PALOMA</w:t>
      </w:r>
      <w:r>
        <w:noBreakHyphen/>
      </w:r>
      <w:r w:rsidR="008D2C16" w:rsidRPr="000C69F2">
        <w:rPr>
          <w:szCs w:val="22"/>
        </w:rPr>
        <w:t xml:space="preserve">2 </w:t>
      </w:r>
      <w:r>
        <w:rPr>
          <w:szCs w:val="22"/>
        </w:rPr>
        <w:t xml:space="preserve">te </w:t>
      </w:r>
      <w:r w:rsidR="008D2C16" w:rsidRPr="000C69F2">
        <w:rPr>
          <w:szCs w:val="22"/>
        </w:rPr>
        <w:t>206 </w:t>
      </w:r>
      <w:r>
        <w:rPr>
          <w:szCs w:val="22"/>
        </w:rPr>
        <w:t xml:space="preserve">bolesnika </w:t>
      </w:r>
      <w:r w:rsidR="005F5F3A">
        <w:rPr>
          <w:szCs w:val="22"/>
        </w:rPr>
        <w:t>u</w:t>
      </w:r>
      <w:r>
        <w:rPr>
          <w:szCs w:val="22"/>
        </w:rPr>
        <w:t xml:space="preserve"> skupin</w:t>
      </w:r>
      <w:r w:rsidR="005F5F3A">
        <w:rPr>
          <w:szCs w:val="22"/>
        </w:rPr>
        <w:t>i</w:t>
      </w:r>
      <w:r>
        <w:rPr>
          <w:szCs w:val="22"/>
        </w:rPr>
        <w:t xml:space="preserve"> liječen</w:t>
      </w:r>
      <w:r w:rsidR="005F5F3A">
        <w:rPr>
          <w:szCs w:val="22"/>
        </w:rPr>
        <w:t>oj</w:t>
      </w:r>
      <w:r>
        <w:rPr>
          <w:szCs w:val="22"/>
        </w:rPr>
        <w:t xml:space="preserve"> supkutanom formulacijom u ispitivanju </w:t>
      </w:r>
      <w:r w:rsidR="008D2C16" w:rsidRPr="000C69F2">
        <w:rPr>
          <w:szCs w:val="22"/>
        </w:rPr>
        <w:t>PALOMA</w:t>
      </w:r>
      <w:r w:rsidR="008D2C16" w:rsidRPr="000C69F2">
        <w:noBreakHyphen/>
      </w:r>
      <w:r w:rsidR="008D2C16" w:rsidRPr="000C69F2">
        <w:rPr>
          <w:szCs w:val="22"/>
        </w:rPr>
        <w:t xml:space="preserve">3. </w:t>
      </w:r>
      <w:r>
        <w:rPr>
          <w:szCs w:val="22"/>
        </w:rPr>
        <w:t xml:space="preserve">Bolesnici su primali </w:t>
      </w:r>
      <w:r w:rsidR="008D2C16" w:rsidRPr="000C69F2">
        <w:rPr>
          <w:szCs w:val="22"/>
        </w:rPr>
        <w:t>Rybrevant (</w:t>
      </w:r>
      <w:r>
        <w:rPr>
          <w:szCs w:val="22"/>
        </w:rPr>
        <w:t>u intravenskoj ili supkutanoj formulaciji</w:t>
      </w:r>
      <w:r w:rsidR="008D2C16" w:rsidRPr="000C69F2">
        <w:rPr>
          <w:szCs w:val="22"/>
        </w:rPr>
        <w:t xml:space="preserve">) </w:t>
      </w:r>
      <w:r>
        <w:rPr>
          <w:szCs w:val="22"/>
        </w:rPr>
        <w:t>do progresije bolesti ili pojave neprihvatljive toksičnosti</w:t>
      </w:r>
      <w:r w:rsidR="008D2C16" w:rsidRPr="000C69F2">
        <w:rPr>
          <w:szCs w:val="22"/>
        </w:rPr>
        <w:t xml:space="preserve">. </w:t>
      </w:r>
      <w:r>
        <w:rPr>
          <w:szCs w:val="22"/>
        </w:rPr>
        <w:t>Sveukup</w:t>
      </w:r>
      <w:r w:rsidR="005F5F3A">
        <w:rPr>
          <w:szCs w:val="22"/>
        </w:rPr>
        <w:t>a</w:t>
      </w:r>
      <w:r>
        <w:rPr>
          <w:szCs w:val="22"/>
        </w:rPr>
        <w:t xml:space="preserve">n medijan trajanja liječenja </w:t>
      </w:r>
      <w:r w:rsidR="008D2C16" w:rsidRPr="00F06D92">
        <w:rPr>
          <w:szCs w:val="22"/>
        </w:rPr>
        <w:t>amivantamab</w:t>
      </w:r>
      <w:r>
        <w:rPr>
          <w:szCs w:val="22"/>
        </w:rPr>
        <w:t xml:space="preserve">om </w:t>
      </w:r>
      <w:r w:rsidR="005F5F3A">
        <w:rPr>
          <w:szCs w:val="22"/>
        </w:rPr>
        <w:t>u</w:t>
      </w:r>
      <w:r>
        <w:rPr>
          <w:szCs w:val="22"/>
        </w:rPr>
        <w:t xml:space="preserve"> intravensk</w:t>
      </w:r>
      <w:r w:rsidR="005F5F3A">
        <w:rPr>
          <w:szCs w:val="22"/>
        </w:rPr>
        <w:t>oj</w:t>
      </w:r>
      <w:r>
        <w:rPr>
          <w:szCs w:val="22"/>
        </w:rPr>
        <w:t xml:space="preserve"> i supkutan</w:t>
      </w:r>
      <w:r w:rsidR="005F5F3A">
        <w:rPr>
          <w:szCs w:val="22"/>
        </w:rPr>
        <w:t>oj</w:t>
      </w:r>
      <w:r>
        <w:rPr>
          <w:szCs w:val="22"/>
        </w:rPr>
        <w:t xml:space="preserve"> formulacij</w:t>
      </w:r>
      <w:r w:rsidR="005F5F3A">
        <w:rPr>
          <w:szCs w:val="22"/>
        </w:rPr>
        <w:t>i</w:t>
      </w:r>
      <w:r>
        <w:rPr>
          <w:szCs w:val="22"/>
        </w:rPr>
        <w:t xml:space="preserve"> iznosio je </w:t>
      </w:r>
      <w:r w:rsidR="008D2C16" w:rsidRPr="00F06D92">
        <w:rPr>
          <w:szCs w:val="22"/>
        </w:rPr>
        <w:t>9</w:t>
      </w:r>
      <w:r>
        <w:rPr>
          <w:szCs w:val="22"/>
        </w:rPr>
        <w:t>,</w:t>
      </w:r>
      <w:r w:rsidR="008D2C16" w:rsidRPr="00F06D92">
        <w:rPr>
          <w:szCs w:val="22"/>
        </w:rPr>
        <w:t>9</w:t>
      </w:r>
      <w:r>
        <w:rPr>
          <w:szCs w:val="22"/>
        </w:rPr>
        <w:t> mjeseci</w:t>
      </w:r>
      <w:r w:rsidR="008D2C16" w:rsidRPr="00F06D92">
        <w:rPr>
          <w:szCs w:val="22"/>
        </w:rPr>
        <w:t xml:space="preserve"> (</w:t>
      </w:r>
      <w:r>
        <w:rPr>
          <w:szCs w:val="22"/>
        </w:rPr>
        <w:t>raspon</w:t>
      </w:r>
      <w:r w:rsidR="008D2C16" w:rsidRPr="00F06D92">
        <w:rPr>
          <w:szCs w:val="22"/>
        </w:rPr>
        <w:t>: 0</w:t>
      </w:r>
      <w:r>
        <w:rPr>
          <w:szCs w:val="22"/>
        </w:rPr>
        <w:t>,</w:t>
      </w:r>
      <w:r w:rsidR="008D2C16" w:rsidRPr="00F06D92">
        <w:rPr>
          <w:szCs w:val="22"/>
        </w:rPr>
        <w:t xml:space="preserve">1 </w:t>
      </w:r>
      <w:r>
        <w:rPr>
          <w:szCs w:val="22"/>
        </w:rPr>
        <w:t>d</w:t>
      </w:r>
      <w:r w:rsidR="008D2C16" w:rsidRPr="00F06D92">
        <w:rPr>
          <w:szCs w:val="22"/>
        </w:rPr>
        <w:t>o 31</w:t>
      </w:r>
      <w:r>
        <w:rPr>
          <w:szCs w:val="22"/>
        </w:rPr>
        <w:t>,</w:t>
      </w:r>
      <w:r w:rsidR="008D2C16" w:rsidRPr="00F06D92">
        <w:rPr>
          <w:szCs w:val="22"/>
        </w:rPr>
        <w:t>4</w:t>
      </w:r>
      <w:r>
        <w:rPr>
          <w:szCs w:val="22"/>
        </w:rPr>
        <w:t> mjeseca</w:t>
      </w:r>
      <w:r w:rsidR="008D2C16" w:rsidRPr="00F06D92">
        <w:rPr>
          <w:szCs w:val="22"/>
        </w:rPr>
        <w:t xml:space="preserve">). </w:t>
      </w:r>
      <w:r>
        <w:rPr>
          <w:szCs w:val="22"/>
        </w:rPr>
        <w:t xml:space="preserve">Medijan trajanja liječenja supkutanom formulacijom iznosio je </w:t>
      </w:r>
      <w:r w:rsidR="008D2C16" w:rsidRPr="00F06D92">
        <w:rPr>
          <w:szCs w:val="22"/>
        </w:rPr>
        <w:t>5</w:t>
      </w:r>
      <w:r>
        <w:rPr>
          <w:szCs w:val="22"/>
        </w:rPr>
        <w:t>,</w:t>
      </w:r>
      <w:r w:rsidR="008D2C16" w:rsidRPr="00F06D92">
        <w:rPr>
          <w:szCs w:val="22"/>
        </w:rPr>
        <w:t>7</w:t>
      </w:r>
      <w:r>
        <w:rPr>
          <w:szCs w:val="22"/>
        </w:rPr>
        <w:t> mjeseci</w:t>
      </w:r>
      <w:r w:rsidR="008D2C16" w:rsidRPr="00F06D92">
        <w:rPr>
          <w:szCs w:val="22"/>
        </w:rPr>
        <w:t xml:space="preserve"> (</w:t>
      </w:r>
      <w:r>
        <w:rPr>
          <w:szCs w:val="22"/>
        </w:rPr>
        <w:t>raspon</w:t>
      </w:r>
      <w:r w:rsidR="008D2C16" w:rsidRPr="00F06D92">
        <w:rPr>
          <w:szCs w:val="22"/>
        </w:rPr>
        <w:t>: 0</w:t>
      </w:r>
      <w:r>
        <w:rPr>
          <w:szCs w:val="22"/>
        </w:rPr>
        <w:t>,</w:t>
      </w:r>
      <w:r w:rsidR="008D2C16" w:rsidRPr="00F06D92">
        <w:rPr>
          <w:szCs w:val="22"/>
        </w:rPr>
        <w:t xml:space="preserve">1 </w:t>
      </w:r>
      <w:r>
        <w:rPr>
          <w:szCs w:val="22"/>
        </w:rPr>
        <w:t>d</w:t>
      </w:r>
      <w:r w:rsidR="008D2C16" w:rsidRPr="00F06D92">
        <w:rPr>
          <w:szCs w:val="22"/>
        </w:rPr>
        <w:t>o 13</w:t>
      </w:r>
      <w:r>
        <w:rPr>
          <w:szCs w:val="22"/>
        </w:rPr>
        <w:t>,</w:t>
      </w:r>
      <w:r w:rsidR="008D2C16" w:rsidRPr="00F06D92">
        <w:rPr>
          <w:szCs w:val="22"/>
        </w:rPr>
        <w:t>2</w:t>
      </w:r>
      <w:r>
        <w:rPr>
          <w:szCs w:val="22"/>
        </w:rPr>
        <w:t> mjeseca</w:t>
      </w:r>
      <w:r w:rsidR="008D2C16" w:rsidRPr="00F06D92">
        <w:rPr>
          <w:szCs w:val="22"/>
        </w:rPr>
        <w:t>)</w:t>
      </w:r>
      <w:r>
        <w:rPr>
          <w:szCs w:val="22"/>
        </w:rPr>
        <w:t xml:space="preserve">, dok je medijan trajanja liječenja intravenskom formulacijom iznosio </w:t>
      </w:r>
      <w:r w:rsidR="008D2C16" w:rsidRPr="00F06D92">
        <w:rPr>
          <w:szCs w:val="22"/>
        </w:rPr>
        <w:t>18</w:t>
      </w:r>
      <w:r>
        <w:rPr>
          <w:szCs w:val="22"/>
        </w:rPr>
        <w:t>,</w:t>
      </w:r>
      <w:r w:rsidR="008D2C16" w:rsidRPr="00F06D92">
        <w:rPr>
          <w:szCs w:val="22"/>
        </w:rPr>
        <w:t>5</w:t>
      </w:r>
      <w:r>
        <w:rPr>
          <w:szCs w:val="22"/>
        </w:rPr>
        <w:t> mjeseci</w:t>
      </w:r>
      <w:r w:rsidR="008D2C16" w:rsidRPr="00F06D92">
        <w:rPr>
          <w:szCs w:val="22"/>
        </w:rPr>
        <w:t xml:space="preserve"> (</w:t>
      </w:r>
      <w:r>
        <w:rPr>
          <w:szCs w:val="22"/>
        </w:rPr>
        <w:t>raspon</w:t>
      </w:r>
      <w:r w:rsidR="008D2C16" w:rsidRPr="00F06D92">
        <w:rPr>
          <w:szCs w:val="22"/>
        </w:rPr>
        <w:t>: 0</w:t>
      </w:r>
      <w:r>
        <w:rPr>
          <w:szCs w:val="22"/>
        </w:rPr>
        <w:t>,</w:t>
      </w:r>
      <w:r w:rsidR="008D2C16" w:rsidRPr="00F06D92">
        <w:rPr>
          <w:szCs w:val="22"/>
        </w:rPr>
        <w:t xml:space="preserve">2 </w:t>
      </w:r>
      <w:r>
        <w:rPr>
          <w:szCs w:val="22"/>
        </w:rPr>
        <w:t>d</w:t>
      </w:r>
      <w:r w:rsidR="008D2C16" w:rsidRPr="00F06D92">
        <w:rPr>
          <w:szCs w:val="22"/>
        </w:rPr>
        <w:t>o 31</w:t>
      </w:r>
      <w:r>
        <w:rPr>
          <w:szCs w:val="22"/>
        </w:rPr>
        <w:t>,</w:t>
      </w:r>
      <w:r w:rsidR="008D2C16" w:rsidRPr="00F06D92">
        <w:rPr>
          <w:szCs w:val="22"/>
        </w:rPr>
        <w:t>4</w:t>
      </w:r>
      <w:r>
        <w:rPr>
          <w:szCs w:val="22"/>
        </w:rPr>
        <w:t> mjeseca</w:t>
      </w:r>
      <w:r w:rsidR="008D2C16" w:rsidRPr="00F06D92">
        <w:rPr>
          <w:szCs w:val="22"/>
        </w:rPr>
        <w:t>).</w:t>
      </w:r>
    </w:p>
    <w:p w14:paraId="449D4972" w14:textId="77777777" w:rsidR="00251134" w:rsidRDefault="00251134" w:rsidP="002654A1">
      <w:pPr>
        <w:contextualSpacing/>
      </w:pPr>
    </w:p>
    <w:p w14:paraId="08A92202" w14:textId="4A33E9CD" w:rsidR="002654A1" w:rsidRPr="003E7F91" w:rsidRDefault="002654A1" w:rsidP="002654A1">
      <w:pPr>
        <w:contextualSpacing/>
        <w:rPr>
          <w:iCs/>
          <w:szCs w:val="22"/>
        </w:rPr>
      </w:pPr>
      <w:r w:rsidRPr="003E7F91">
        <w:t>U nastavku su navedene nuspojave opažene tijekom kliničkih ispitivanja, prikazane prema kategoriji učestalosti. Kategorije učestalosti definiraju se kako slijedi: vrlo često (≥ 1/10); često (≥ 1/100 i &lt; 1/10); manje često (≥ 1/1000 i &lt; 1/100); rijetko (≥ 1/10 000 i &lt; 1/1000); vrlo rijetko (&lt; 1/10 000) i nepoznato (učestalost se ne može procijeniti iz dostupnih podataka).</w:t>
      </w:r>
    </w:p>
    <w:p w14:paraId="74D83928" w14:textId="77777777" w:rsidR="00251134" w:rsidRPr="00F06D92" w:rsidRDefault="00251134" w:rsidP="00251134"/>
    <w:tbl>
      <w:tblPr>
        <w:tblW w:w="9072" w:type="dxa"/>
        <w:jc w:val="center"/>
        <w:tblLayout w:type="fixed"/>
        <w:tblCellMar>
          <w:left w:w="42" w:type="dxa"/>
          <w:right w:w="42" w:type="dxa"/>
        </w:tblCellMar>
        <w:tblLook w:val="0000" w:firstRow="0" w:lastRow="0" w:firstColumn="0" w:lastColumn="0" w:noHBand="0" w:noVBand="0"/>
      </w:tblPr>
      <w:tblGrid>
        <w:gridCol w:w="4509"/>
        <w:gridCol w:w="1729"/>
        <w:gridCol w:w="1417"/>
        <w:gridCol w:w="1417"/>
      </w:tblGrid>
      <w:tr w:rsidR="00251134" w:rsidRPr="00251134" w14:paraId="26BA465B" w14:textId="77777777" w:rsidTr="00F06D92">
        <w:trPr>
          <w:cantSplit/>
          <w:jc w:val="center"/>
        </w:trPr>
        <w:tc>
          <w:tcPr>
            <w:tcW w:w="9071" w:type="dxa"/>
            <w:gridSpan w:val="4"/>
            <w:tcBorders>
              <w:bottom w:val="single" w:sz="4" w:space="0" w:color="auto"/>
            </w:tcBorders>
            <w:shd w:val="clear" w:color="auto" w:fill="auto"/>
            <w:tcMar>
              <w:left w:w="85" w:type="dxa"/>
              <w:right w:w="85" w:type="dxa"/>
            </w:tcMar>
          </w:tcPr>
          <w:p w14:paraId="2615A07B" w14:textId="0CBA4F44" w:rsidR="00251134" w:rsidRPr="00F06D92" w:rsidRDefault="00251134" w:rsidP="0063676A">
            <w:pPr>
              <w:keepNext/>
              <w:ind w:left="1134" w:hanging="1134"/>
              <w:rPr>
                <w:b/>
                <w:bCs/>
              </w:rPr>
            </w:pPr>
            <w:r>
              <w:rPr>
                <w:b/>
                <w:bCs/>
              </w:rPr>
              <w:t>Tablica </w:t>
            </w:r>
            <w:r w:rsidRPr="00F06D92">
              <w:rPr>
                <w:b/>
                <w:bCs/>
              </w:rPr>
              <w:t>5:</w:t>
            </w:r>
            <w:r w:rsidRPr="00F06D92">
              <w:rPr>
                <w:b/>
                <w:bCs/>
              </w:rPr>
              <w:tab/>
            </w:r>
            <w:r>
              <w:rPr>
                <w:b/>
                <w:bCs/>
              </w:rPr>
              <w:t>Nuspojave lijeka</w:t>
            </w:r>
            <w:r w:rsidRPr="00F06D92">
              <w:rPr>
                <w:b/>
                <w:bCs/>
              </w:rPr>
              <w:t xml:space="preserve"> </w:t>
            </w:r>
            <w:r w:rsidRPr="00F06D92">
              <w:rPr>
                <w:b/>
                <w:bCs/>
                <w:szCs w:val="22"/>
              </w:rPr>
              <w:t>Rybrevant (</w:t>
            </w:r>
            <w:r>
              <w:rPr>
                <w:b/>
                <w:bCs/>
                <w:szCs w:val="22"/>
              </w:rPr>
              <w:t>u intravenskoj ili supkutanoj formulaciji</w:t>
            </w:r>
            <w:r w:rsidRPr="00F06D92">
              <w:rPr>
                <w:b/>
                <w:bCs/>
                <w:szCs w:val="22"/>
              </w:rPr>
              <w:t>)</w:t>
            </w:r>
            <w:r w:rsidRPr="00F06D92">
              <w:rPr>
                <w:b/>
                <w:bCs/>
              </w:rPr>
              <w:t xml:space="preserve"> </w:t>
            </w:r>
            <w:r w:rsidR="00D769D6">
              <w:rPr>
                <w:b/>
                <w:bCs/>
              </w:rPr>
              <w:t>kod primjene</w:t>
            </w:r>
            <w:r>
              <w:rPr>
                <w:b/>
                <w:bCs/>
              </w:rPr>
              <w:t xml:space="preserve"> u kombinaciji s </w:t>
            </w:r>
            <w:r w:rsidRPr="00F06D92">
              <w:rPr>
                <w:b/>
                <w:bCs/>
              </w:rPr>
              <w:t>lazertinib</w:t>
            </w:r>
            <w:r>
              <w:rPr>
                <w:b/>
                <w:bCs/>
              </w:rPr>
              <w:t>om</w:t>
            </w:r>
            <w:r w:rsidRPr="00F06D92">
              <w:rPr>
                <w:b/>
                <w:bCs/>
              </w:rPr>
              <w:t xml:space="preserve"> (N=752)</w:t>
            </w:r>
          </w:p>
        </w:tc>
      </w:tr>
      <w:tr w:rsidR="00251134" w:rsidRPr="00251134" w14:paraId="3C943CE3"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391D445" w14:textId="77777777" w:rsidR="00251134" w:rsidRPr="00BB0548" w:rsidRDefault="00251134" w:rsidP="00251134">
            <w:pPr>
              <w:keepNext/>
              <w:tabs>
                <w:tab w:val="left" w:pos="1134"/>
                <w:tab w:val="left" w:pos="1701"/>
              </w:tabs>
              <w:rPr>
                <w:b/>
                <w:bCs/>
              </w:rPr>
            </w:pPr>
            <w:bookmarkStart w:id="25" w:name="_Hlk167303781"/>
            <w:r w:rsidRPr="00BB0548">
              <w:rPr>
                <w:b/>
                <w:bCs/>
              </w:rPr>
              <w:t>Klasifikacija organskih sustava</w:t>
            </w:r>
          </w:p>
          <w:p w14:paraId="09E8EDF2" w14:textId="5C89112A" w:rsidR="00251134" w:rsidRPr="00F06D92" w:rsidRDefault="00251134" w:rsidP="00F06D92">
            <w:pPr>
              <w:keepNext/>
              <w:ind w:left="284"/>
            </w:pPr>
            <w:r w:rsidRPr="00BB0548">
              <w:t>Nuspojava</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47FD19C1" w14:textId="6D4E476B" w:rsidR="00251134" w:rsidRPr="00F06D92" w:rsidRDefault="00251134" w:rsidP="00F06D92">
            <w:pPr>
              <w:keepNext/>
              <w:tabs>
                <w:tab w:val="left" w:pos="288"/>
                <w:tab w:val="left" w:pos="864"/>
              </w:tabs>
              <w:rPr>
                <w:b/>
                <w:bCs/>
              </w:rPr>
            </w:pPr>
            <w:r w:rsidRPr="00BB0548">
              <w:rPr>
                <w:b/>
                <w:bCs/>
              </w:rPr>
              <w:t>Kategorija učestalosti</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79DF3B9" w14:textId="1064B426" w:rsidR="00251134" w:rsidRPr="00F06D92" w:rsidRDefault="00251134" w:rsidP="00F06D92">
            <w:pPr>
              <w:keepNext/>
              <w:tabs>
                <w:tab w:val="left" w:pos="288"/>
                <w:tab w:val="left" w:pos="864"/>
              </w:tabs>
              <w:jc w:val="center"/>
              <w:rPr>
                <w:b/>
                <w:bCs/>
              </w:rPr>
            </w:pPr>
            <w:r w:rsidRPr="00BB0548">
              <w:rPr>
                <w:b/>
                <w:bCs/>
              </w:rPr>
              <w:t>Bilo koji stupanj (%)</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2901577" w14:textId="70148ADD" w:rsidR="00251134" w:rsidRPr="00F06D92" w:rsidRDefault="00251134" w:rsidP="00F06D92">
            <w:pPr>
              <w:keepNext/>
              <w:tabs>
                <w:tab w:val="left" w:pos="288"/>
                <w:tab w:val="left" w:pos="864"/>
              </w:tabs>
              <w:jc w:val="center"/>
              <w:rPr>
                <w:b/>
                <w:bCs/>
              </w:rPr>
            </w:pPr>
            <w:r w:rsidRPr="00BB0548">
              <w:rPr>
                <w:b/>
                <w:bCs/>
              </w:rPr>
              <w:t>Stupanj 3-4 (%)</w:t>
            </w:r>
          </w:p>
        </w:tc>
      </w:tr>
      <w:tr w:rsidR="00251134" w:rsidRPr="00251134" w14:paraId="3668D0FF" w14:textId="77777777" w:rsidTr="00F06D92">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DF0B552" w14:textId="0EFA279A" w:rsidR="00251134" w:rsidRPr="00F06D92" w:rsidRDefault="00251134" w:rsidP="0063676A">
            <w:pPr>
              <w:keepNext/>
              <w:tabs>
                <w:tab w:val="left" w:pos="288"/>
                <w:tab w:val="left" w:pos="864"/>
              </w:tabs>
            </w:pPr>
            <w:r w:rsidRPr="00BB0548">
              <w:rPr>
                <w:b/>
                <w:bCs/>
              </w:rPr>
              <w:t>Poremećaji metabolizma i prehrane</w:t>
            </w:r>
          </w:p>
        </w:tc>
      </w:tr>
      <w:tr w:rsidR="00251134" w:rsidRPr="00251134" w14:paraId="6069CA9B"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E26A80A" w14:textId="45961A99" w:rsidR="00251134" w:rsidRPr="00F06D92" w:rsidRDefault="00251134" w:rsidP="0063676A">
            <w:pPr>
              <w:ind w:left="284"/>
            </w:pPr>
            <w:r w:rsidRPr="00BB0548">
              <w:t>hipoalbuminemija</w:t>
            </w:r>
            <w:r w:rsidRPr="00F06D92">
              <w:rPr>
                <w:sz w:val="18"/>
                <w:szCs w:val="18"/>
              </w:rPr>
              <w:t>*</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C098CEE" w14:textId="4AA63128" w:rsidR="00251134" w:rsidRPr="00F06D92" w:rsidRDefault="00251134" w:rsidP="00F06D92">
            <w:pPr>
              <w:jc w:val="center"/>
            </w:pPr>
            <w:r w:rsidRPr="003E35DB">
              <w:t>Vrlo često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57065B1" w14:textId="77777777" w:rsidR="00251134" w:rsidRPr="00F06D92" w:rsidRDefault="00251134" w:rsidP="00F06D92">
            <w:pPr>
              <w:jc w:val="center"/>
            </w:pPr>
            <w:r w:rsidRPr="00F06D92">
              <w:t>48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3FA3255" w14:textId="5DE8B6A9" w:rsidR="00251134" w:rsidRPr="00F06D92" w:rsidRDefault="00251134" w:rsidP="00F06D92">
            <w:pPr>
              <w:jc w:val="center"/>
            </w:pPr>
            <w:r w:rsidRPr="00F06D92">
              <w:t>4</w:t>
            </w:r>
            <w:r w:rsidRPr="003E35DB">
              <w:t>,</w:t>
            </w:r>
            <w:r w:rsidRPr="00F06D92">
              <w:t>5</w:t>
            </w:r>
          </w:p>
        </w:tc>
      </w:tr>
      <w:tr w:rsidR="00251134" w:rsidRPr="00251134" w14:paraId="5935D65E"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58E9385" w14:textId="311CC5FD" w:rsidR="00251134" w:rsidRPr="00F06D92" w:rsidRDefault="00251134" w:rsidP="0063676A">
            <w:pPr>
              <w:ind w:left="284"/>
            </w:pPr>
            <w:r>
              <w:t>smanjen tek</w:t>
            </w:r>
            <w:r w:rsidRPr="00F06D92">
              <w:t xml:space="preserve"> </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9BE2EC8" w14:textId="77777777" w:rsidR="00251134" w:rsidRPr="00F06D92" w:rsidRDefault="00251134" w:rsidP="00F06D9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01583D9" w14:textId="77777777" w:rsidR="00251134" w:rsidRPr="00F06D92" w:rsidRDefault="00251134" w:rsidP="00F06D92">
            <w:pPr>
              <w:jc w:val="center"/>
            </w:pPr>
            <w:r w:rsidRPr="00F06D92">
              <w:t>24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47009D5" w14:textId="693A24C5" w:rsidR="00251134" w:rsidRPr="00F06D92" w:rsidRDefault="00251134" w:rsidP="00F06D92">
            <w:pPr>
              <w:jc w:val="center"/>
            </w:pPr>
            <w:r w:rsidRPr="00F06D92">
              <w:t>0</w:t>
            </w:r>
            <w:r w:rsidRPr="003E35DB">
              <w:t>,</w:t>
            </w:r>
            <w:r w:rsidRPr="00F06D92">
              <w:t>8</w:t>
            </w:r>
          </w:p>
        </w:tc>
      </w:tr>
      <w:tr w:rsidR="00251134" w:rsidRPr="00251134" w14:paraId="1B3F7BCF"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16DB183" w14:textId="068DF448" w:rsidR="00251134" w:rsidRPr="00F06D92" w:rsidRDefault="00251134" w:rsidP="0063676A">
            <w:pPr>
              <w:ind w:left="284"/>
            </w:pPr>
            <w:r w:rsidRPr="00BB0548">
              <w:t>hipokalcijemija</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83FAE80" w14:textId="77777777" w:rsidR="00251134" w:rsidRPr="00F06D92" w:rsidRDefault="00251134" w:rsidP="00F06D9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E166261" w14:textId="77777777" w:rsidR="00251134" w:rsidRPr="00F06D92" w:rsidRDefault="00251134" w:rsidP="00F06D92">
            <w:pPr>
              <w:jc w:val="center"/>
            </w:pPr>
            <w:r w:rsidRPr="00F06D92">
              <w:t>19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BC90E89" w14:textId="1661F21A" w:rsidR="00251134" w:rsidRPr="00F06D92" w:rsidRDefault="00251134" w:rsidP="00F06D92">
            <w:pPr>
              <w:jc w:val="center"/>
            </w:pPr>
            <w:r w:rsidRPr="00F06D92">
              <w:t>1</w:t>
            </w:r>
            <w:r w:rsidRPr="003E35DB">
              <w:t>,</w:t>
            </w:r>
            <w:r w:rsidRPr="00F06D92">
              <w:t>2</w:t>
            </w:r>
          </w:p>
        </w:tc>
      </w:tr>
      <w:tr w:rsidR="00251134" w:rsidRPr="00251134" w14:paraId="548B6E35"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D7D662D" w14:textId="4CD97FE6" w:rsidR="00251134" w:rsidRPr="00F06D92" w:rsidRDefault="00251134" w:rsidP="0063676A">
            <w:pPr>
              <w:ind w:left="284"/>
            </w:pPr>
            <w:r w:rsidRPr="00BB0548">
              <w:t>hipokalijemija</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EC5AC1A" w14:textId="77777777" w:rsidR="00251134" w:rsidRPr="00F06D92" w:rsidRDefault="00251134" w:rsidP="00F06D9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068670C" w14:textId="77777777" w:rsidR="00251134" w:rsidRPr="00F06D92" w:rsidRDefault="00251134" w:rsidP="00F06D92">
            <w:pPr>
              <w:jc w:val="center"/>
            </w:pPr>
            <w:r w:rsidRPr="00F06D92">
              <w:t>13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045E5BE" w14:textId="13EFB07C" w:rsidR="00251134" w:rsidRPr="00F06D92" w:rsidRDefault="00251134" w:rsidP="00F06D92">
            <w:pPr>
              <w:jc w:val="center"/>
            </w:pPr>
            <w:r w:rsidRPr="00F06D92">
              <w:t>2</w:t>
            </w:r>
            <w:r w:rsidRPr="003E35DB">
              <w:t>,</w:t>
            </w:r>
            <w:r w:rsidRPr="00F06D92">
              <w:t>7</w:t>
            </w:r>
          </w:p>
        </w:tc>
      </w:tr>
      <w:tr w:rsidR="00251134" w:rsidRPr="00251134" w14:paraId="11C4335D"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40FDAB9" w14:textId="556DFF8F" w:rsidR="00251134" w:rsidRPr="00F06D92" w:rsidRDefault="00251134" w:rsidP="0063676A">
            <w:pPr>
              <w:ind w:left="284"/>
            </w:pPr>
            <w:r w:rsidRPr="00BB0548">
              <w:t>hipomagnezijemija</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F469B29" w14:textId="229CB7B4" w:rsidR="00251134" w:rsidRPr="00F06D92" w:rsidRDefault="00251134" w:rsidP="00F06D92">
            <w:pPr>
              <w:jc w:val="center"/>
            </w:pPr>
            <w:r w:rsidRPr="003E35DB">
              <w:t>Često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2BB5754" w14:textId="77777777" w:rsidR="00251134" w:rsidRPr="00F06D92" w:rsidRDefault="00251134" w:rsidP="00F06D92">
            <w:pPr>
              <w:jc w:val="center"/>
            </w:pPr>
            <w:r w:rsidRPr="00F06D92">
              <w:t>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811E67D" w14:textId="77777777" w:rsidR="00251134" w:rsidRPr="00F06D92" w:rsidRDefault="00251134" w:rsidP="00F06D92">
            <w:pPr>
              <w:jc w:val="center"/>
            </w:pPr>
            <w:r w:rsidRPr="00F06D92">
              <w:t>0</w:t>
            </w:r>
          </w:p>
        </w:tc>
      </w:tr>
      <w:tr w:rsidR="00251134" w:rsidRPr="00251134" w14:paraId="442FE0EA" w14:textId="77777777" w:rsidTr="00F06D92">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EF33B1F" w14:textId="5217F227" w:rsidR="00251134" w:rsidRPr="00F06D92" w:rsidRDefault="00251134" w:rsidP="0063676A">
            <w:pPr>
              <w:keepNext/>
              <w:tabs>
                <w:tab w:val="left" w:pos="288"/>
                <w:tab w:val="left" w:pos="864"/>
              </w:tabs>
            </w:pPr>
            <w:r w:rsidRPr="00BB0548">
              <w:rPr>
                <w:b/>
                <w:bCs/>
              </w:rPr>
              <w:t>Poremećaji živčanog sustava</w:t>
            </w:r>
          </w:p>
        </w:tc>
      </w:tr>
      <w:tr w:rsidR="00251134" w:rsidRPr="00251134" w14:paraId="483AE56F"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BD443E0" w14:textId="4D4A83E2" w:rsidR="00251134" w:rsidRPr="00F06D92" w:rsidRDefault="00251134" w:rsidP="0063676A">
            <w:pPr>
              <w:ind w:left="284"/>
            </w:pPr>
            <w:r>
              <w:t>parestezija</w:t>
            </w:r>
            <w:r w:rsidRPr="00F06D92">
              <w:rPr>
                <w:sz w:val="18"/>
                <w:szCs w:val="18"/>
              </w:rPr>
              <w:t>*</w:t>
            </w:r>
            <w:r w:rsidRPr="00F06D92">
              <w:rPr>
                <w:szCs w:val="22"/>
                <w:vertAlign w:val="superscript"/>
              </w:rPr>
              <w:t xml:space="preserve">, </w:t>
            </w:r>
            <w:r w:rsidRPr="00F06D92">
              <w:rPr>
                <w:vertAlign w:val="superscript"/>
              </w:rPr>
              <w:t>a</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193CE489" w14:textId="473C18B4" w:rsidR="00251134" w:rsidRPr="00F06D92" w:rsidRDefault="00251134" w:rsidP="00F06D92">
            <w:pPr>
              <w:jc w:val="center"/>
            </w:pPr>
            <w:r w:rsidRPr="003E35DB">
              <w:t>Vrlo često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0180E7F" w14:textId="77777777" w:rsidR="00251134" w:rsidRPr="00F06D92" w:rsidRDefault="00251134" w:rsidP="00F06D92">
            <w:pPr>
              <w:jc w:val="center"/>
            </w:pPr>
            <w:r w:rsidRPr="00F06D92">
              <w:t>29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5F0F6DA" w14:textId="2368A8A0" w:rsidR="00251134" w:rsidRPr="00F06D92" w:rsidRDefault="00251134" w:rsidP="00F06D92">
            <w:pPr>
              <w:jc w:val="center"/>
            </w:pPr>
            <w:r w:rsidRPr="00F06D92">
              <w:t>1</w:t>
            </w:r>
            <w:r w:rsidRPr="003E35DB">
              <w:t>,</w:t>
            </w:r>
            <w:r w:rsidRPr="00F06D92">
              <w:t>3</w:t>
            </w:r>
          </w:p>
        </w:tc>
      </w:tr>
      <w:tr w:rsidR="00251134" w:rsidRPr="00251134" w14:paraId="20811D58"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6809DCE" w14:textId="4F8073A0" w:rsidR="00251134" w:rsidRPr="00F06D92" w:rsidRDefault="00251134" w:rsidP="0063676A">
            <w:pPr>
              <w:ind w:left="284"/>
            </w:pPr>
            <w:r>
              <w:t>omaglica</w:t>
            </w:r>
            <w:r w:rsidRPr="00F06D92">
              <w:rPr>
                <w:sz w:val="18"/>
                <w:szCs w:val="18"/>
              </w:rPr>
              <w:t>*</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5F32B071" w14:textId="77777777" w:rsidR="00251134" w:rsidRPr="00F06D92" w:rsidRDefault="00251134" w:rsidP="00F06D9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6A7B944" w14:textId="77777777" w:rsidR="00251134" w:rsidRPr="00F06D92" w:rsidRDefault="00251134" w:rsidP="00F06D92">
            <w:pPr>
              <w:jc w:val="center"/>
            </w:pPr>
            <w:r w:rsidRPr="00F06D92">
              <w:t>12</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B7B33DA" w14:textId="77777777" w:rsidR="00251134" w:rsidRPr="00F06D92" w:rsidRDefault="00251134" w:rsidP="00F06D92">
            <w:pPr>
              <w:jc w:val="center"/>
            </w:pPr>
            <w:r w:rsidRPr="00F06D92">
              <w:t>0</w:t>
            </w:r>
          </w:p>
        </w:tc>
      </w:tr>
      <w:tr w:rsidR="00251134" w:rsidRPr="00251134" w14:paraId="4A4A31AF" w14:textId="77777777" w:rsidTr="00F06D92">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44F8912" w14:textId="6F5EF31C" w:rsidR="00251134" w:rsidRPr="00F06D92" w:rsidRDefault="00251134" w:rsidP="0063676A">
            <w:pPr>
              <w:keepNext/>
              <w:tabs>
                <w:tab w:val="left" w:pos="288"/>
                <w:tab w:val="left" w:pos="864"/>
              </w:tabs>
            </w:pPr>
            <w:r w:rsidRPr="00BB0548">
              <w:rPr>
                <w:b/>
                <w:bCs/>
              </w:rPr>
              <w:t>Poremećaji oka</w:t>
            </w:r>
          </w:p>
        </w:tc>
      </w:tr>
      <w:tr w:rsidR="00251134" w:rsidRPr="00251134" w14:paraId="07E4DA41"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B60DE9E" w14:textId="36724D11" w:rsidR="00251134" w:rsidRPr="00F06D92" w:rsidRDefault="00186E47" w:rsidP="0063676A">
            <w:pPr>
              <w:ind w:left="284"/>
              <w:rPr>
                <w:szCs w:val="22"/>
              </w:rPr>
            </w:pPr>
            <w:r w:rsidRPr="00BB0548">
              <w:t>drugi poremećaji oka</w:t>
            </w:r>
            <w:r w:rsidR="00251134" w:rsidRPr="00F06D92">
              <w:rPr>
                <w:sz w:val="18"/>
                <w:szCs w:val="18"/>
              </w:rPr>
              <w:t>*</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E491748" w14:textId="60F8FE1D" w:rsidR="00251134" w:rsidRPr="00F06D92" w:rsidRDefault="00251134" w:rsidP="00F06D92">
            <w:pPr>
              <w:jc w:val="center"/>
            </w:pPr>
            <w:r w:rsidRPr="003E35DB">
              <w:t>Vrlo često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50F14BA" w14:textId="77777777" w:rsidR="00251134" w:rsidRPr="00F06D92" w:rsidRDefault="00251134" w:rsidP="00F06D92">
            <w:pPr>
              <w:jc w:val="center"/>
            </w:pPr>
            <w:r w:rsidRPr="00F06D92">
              <w:t>19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E9AE8E1" w14:textId="638501B1" w:rsidR="00251134" w:rsidRPr="00F06D92" w:rsidRDefault="00251134" w:rsidP="00F06D92">
            <w:pPr>
              <w:jc w:val="center"/>
            </w:pPr>
            <w:r w:rsidRPr="00F06D92">
              <w:t>0</w:t>
            </w:r>
            <w:r w:rsidRPr="003E35DB">
              <w:t>,</w:t>
            </w:r>
            <w:r w:rsidRPr="00F06D92">
              <w:t>5</w:t>
            </w:r>
          </w:p>
        </w:tc>
      </w:tr>
      <w:tr w:rsidR="00251134" w:rsidRPr="00251134" w14:paraId="1ABF40F6"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195B345" w14:textId="6E025773" w:rsidR="00251134" w:rsidRPr="00F06D92" w:rsidRDefault="00186E47" w:rsidP="0063676A">
            <w:pPr>
              <w:ind w:left="284"/>
              <w:rPr>
                <w:szCs w:val="22"/>
              </w:rPr>
            </w:pPr>
            <w:r w:rsidRPr="00BB0548">
              <w:rPr>
                <w:szCs w:val="22"/>
              </w:rPr>
              <w:t>poremećaj vida</w:t>
            </w:r>
            <w:r w:rsidR="00251134" w:rsidRPr="00F06D92">
              <w:rPr>
                <w:sz w:val="18"/>
                <w:szCs w:val="18"/>
              </w:rPr>
              <w:t>*</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170B5F19" w14:textId="6E553837" w:rsidR="00251134" w:rsidRPr="00F06D92" w:rsidRDefault="00251134" w:rsidP="00F06D92">
            <w:pPr>
              <w:jc w:val="center"/>
            </w:pPr>
            <w:r w:rsidRPr="003E35DB">
              <w:t>Često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A4BED78" w14:textId="346364B8" w:rsidR="00251134" w:rsidRPr="00F06D92" w:rsidRDefault="00251134" w:rsidP="00F06D92">
            <w:pPr>
              <w:jc w:val="center"/>
            </w:pPr>
            <w:r w:rsidRPr="00F06D92">
              <w:t>3</w:t>
            </w:r>
            <w:r w:rsidRPr="003E35DB">
              <w:t>,</w:t>
            </w:r>
            <w:r w:rsidRPr="00F06D92">
              <w:t>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DE1CE97" w14:textId="77777777" w:rsidR="00251134" w:rsidRPr="00F06D92" w:rsidRDefault="00251134" w:rsidP="00F06D92">
            <w:pPr>
              <w:jc w:val="center"/>
            </w:pPr>
            <w:r w:rsidRPr="00F06D92">
              <w:t>0</w:t>
            </w:r>
          </w:p>
        </w:tc>
      </w:tr>
      <w:tr w:rsidR="00251134" w:rsidRPr="00251134" w14:paraId="46D57F84"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62BE97F" w14:textId="3CFC9D9A" w:rsidR="00251134" w:rsidRPr="00F06D92" w:rsidRDefault="00186E47" w:rsidP="0063676A">
            <w:pPr>
              <w:ind w:left="284"/>
              <w:rPr>
                <w:szCs w:val="22"/>
              </w:rPr>
            </w:pPr>
            <w:r>
              <w:rPr>
                <w:szCs w:val="22"/>
              </w:rPr>
              <w:t>k</w:t>
            </w:r>
            <w:r w:rsidR="00251134" w:rsidRPr="00F06D92">
              <w:rPr>
                <w:szCs w:val="22"/>
              </w:rPr>
              <w:t>eratitis</w:t>
            </w:r>
          </w:p>
        </w:tc>
        <w:tc>
          <w:tcPr>
            <w:tcW w:w="1729" w:type="dxa"/>
            <w:vMerge/>
            <w:tcBorders>
              <w:left w:val="single" w:sz="4" w:space="0" w:color="auto"/>
              <w:right w:val="single" w:sz="4" w:space="0" w:color="auto"/>
            </w:tcBorders>
            <w:shd w:val="clear" w:color="auto" w:fill="auto"/>
            <w:tcMar>
              <w:left w:w="85" w:type="dxa"/>
              <w:right w:w="85" w:type="dxa"/>
            </w:tcMar>
          </w:tcPr>
          <w:p w14:paraId="4DA97598" w14:textId="77777777" w:rsidR="00251134" w:rsidRPr="00F06D92" w:rsidRDefault="00251134" w:rsidP="00F06D9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911147E" w14:textId="459D0140" w:rsidR="00251134" w:rsidRPr="00F06D92" w:rsidRDefault="00251134" w:rsidP="00F06D92">
            <w:pPr>
              <w:jc w:val="center"/>
            </w:pPr>
            <w:r w:rsidRPr="00F06D92">
              <w:t>1</w:t>
            </w:r>
            <w:r w:rsidRPr="003E35DB">
              <w:t>,</w:t>
            </w:r>
            <w:r w:rsidRPr="00F06D92">
              <w:t>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F4C2288" w14:textId="0784886A" w:rsidR="00251134" w:rsidRPr="00F06D92" w:rsidRDefault="00251134" w:rsidP="00F06D92">
            <w:pPr>
              <w:jc w:val="center"/>
            </w:pPr>
            <w:r w:rsidRPr="00F06D92">
              <w:t>0</w:t>
            </w:r>
            <w:r w:rsidRPr="003E35DB">
              <w:t>,</w:t>
            </w:r>
            <w:r w:rsidRPr="00F06D92">
              <w:t>3</w:t>
            </w:r>
          </w:p>
        </w:tc>
      </w:tr>
      <w:tr w:rsidR="00251134" w:rsidRPr="00251134" w14:paraId="36AB9976"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789C911" w14:textId="10BC22A4" w:rsidR="00251134" w:rsidRPr="00F06D92" w:rsidRDefault="00186E47" w:rsidP="0063676A">
            <w:pPr>
              <w:ind w:left="284"/>
              <w:rPr>
                <w:szCs w:val="22"/>
              </w:rPr>
            </w:pPr>
            <w:r>
              <w:rPr>
                <w:szCs w:val="22"/>
              </w:rPr>
              <w:t>rast trepavica</w:t>
            </w:r>
            <w:r w:rsidR="00251134" w:rsidRPr="00F06D92">
              <w:rPr>
                <w:sz w:val="18"/>
                <w:szCs w:val="18"/>
              </w:rPr>
              <w:t>*</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4BF34A0C" w14:textId="77777777" w:rsidR="00251134" w:rsidRPr="00F06D92" w:rsidRDefault="00251134" w:rsidP="00F06D9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F6C8307" w14:textId="00BA7F33" w:rsidR="00251134" w:rsidRPr="00F06D92" w:rsidRDefault="00251134" w:rsidP="00F06D92">
            <w:pPr>
              <w:jc w:val="center"/>
            </w:pPr>
            <w:r w:rsidRPr="00F06D92">
              <w:t>1</w:t>
            </w:r>
            <w:r w:rsidRPr="003E35DB">
              <w:t>,</w:t>
            </w:r>
            <w:r w:rsidRPr="00F06D92">
              <w:t>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0EB8720" w14:textId="77777777" w:rsidR="00251134" w:rsidRPr="00F06D92" w:rsidRDefault="00251134" w:rsidP="00F06D92">
            <w:pPr>
              <w:jc w:val="center"/>
            </w:pPr>
            <w:r w:rsidRPr="00F06D92">
              <w:t>0</w:t>
            </w:r>
          </w:p>
        </w:tc>
      </w:tr>
      <w:tr w:rsidR="00251134" w:rsidRPr="00251134" w14:paraId="4141F8E0" w14:textId="77777777" w:rsidTr="00F06D92">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02B1E9A" w14:textId="6BE35FD0" w:rsidR="00251134" w:rsidRPr="00F06D92" w:rsidRDefault="00251134" w:rsidP="0063676A">
            <w:pPr>
              <w:keepNext/>
              <w:tabs>
                <w:tab w:val="left" w:pos="288"/>
                <w:tab w:val="left" w:pos="864"/>
              </w:tabs>
            </w:pPr>
            <w:r w:rsidRPr="00BB0548">
              <w:rPr>
                <w:b/>
                <w:bCs/>
              </w:rPr>
              <w:t>Krvožilni poremećaji</w:t>
            </w:r>
          </w:p>
        </w:tc>
      </w:tr>
      <w:tr w:rsidR="00251134" w:rsidRPr="00251134" w14:paraId="5602BA4F" w14:textId="77777777" w:rsidTr="00F06D92">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AF577D4" w14:textId="69CAA577" w:rsidR="00251134" w:rsidRPr="00F06D92" w:rsidRDefault="00186E47" w:rsidP="0063676A">
            <w:pPr>
              <w:keepNext/>
              <w:ind w:left="284"/>
            </w:pPr>
            <w:r w:rsidRPr="00BB0548">
              <w:rPr>
                <w:szCs w:val="22"/>
              </w:rPr>
              <w:t>venska tromboembolija</w:t>
            </w:r>
          </w:p>
        </w:tc>
      </w:tr>
      <w:tr w:rsidR="00251134" w:rsidRPr="00251134" w14:paraId="33AD5103"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1B24EAD" w14:textId="272E4F8E" w:rsidR="00251134" w:rsidRPr="00F06D92" w:rsidRDefault="00186E47" w:rsidP="00F06D92">
            <w:pPr>
              <w:tabs>
                <w:tab w:val="left" w:pos="1218"/>
              </w:tabs>
              <w:ind w:left="567"/>
              <w:rPr>
                <w:szCs w:val="22"/>
              </w:rPr>
            </w:pPr>
            <w:r>
              <w:rPr>
                <w:szCs w:val="22"/>
              </w:rPr>
              <w:t>intravenski a</w:t>
            </w:r>
            <w:r w:rsidR="00251134" w:rsidRPr="00F06D92">
              <w:rPr>
                <w:szCs w:val="22"/>
              </w:rPr>
              <w:t>mivantamab</w:t>
            </w:r>
            <w:r w:rsidR="00251134" w:rsidRPr="00F06D92">
              <w:rPr>
                <w:sz w:val="18"/>
                <w:szCs w:val="18"/>
              </w:rPr>
              <w:t>*</w:t>
            </w:r>
            <w:r w:rsidR="00251134" w:rsidRPr="00F06D92">
              <w:rPr>
                <w:szCs w:val="22"/>
                <w:vertAlign w:val="superscript"/>
              </w:rPr>
              <w:t>, b</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08124DA" w14:textId="2C3AAABE" w:rsidR="00251134" w:rsidRPr="00F06D92" w:rsidRDefault="00251134" w:rsidP="00F06D92">
            <w:pPr>
              <w:jc w:val="center"/>
            </w:pPr>
            <w:r w:rsidRPr="003E35DB">
              <w:t>Vrlo često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56FAF84" w14:textId="77777777" w:rsidR="00251134" w:rsidRPr="00F06D92" w:rsidRDefault="00251134" w:rsidP="00F06D92">
            <w:pPr>
              <w:jc w:val="center"/>
            </w:pPr>
            <w:r w:rsidRPr="00F06D92">
              <w:t>37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8AD1938" w14:textId="77777777" w:rsidR="00251134" w:rsidRPr="00F06D92" w:rsidRDefault="00251134" w:rsidP="00F06D92">
            <w:pPr>
              <w:jc w:val="center"/>
            </w:pPr>
            <w:r w:rsidRPr="00F06D92">
              <w:t>11</w:t>
            </w:r>
          </w:p>
        </w:tc>
      </w:tr>
      <w:tr w:rsidR="00251134" w:rsidRPr="00251134" w14:paraId="4344E73B"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B09A780" w14:textId="25C03280" w:rsidR="00251134" w:rsidRPr="00F06D92" w:rsidRDefault="00186E47" w:rsidP="0063676A">
            <w:pPr>
              <w:ind w:left="567"/>
              <w:rPr>
                <w:szCs w:val="22"/>
              </w:rPr>
            </w:pPr>
            <w:r>
              <w:rPr>
                <w:szCs w:val="22"/>
              </w:rPr>
              <w:t>supkutani a</w:t>
            </w:r>
            <w:r w:rsidR="00251134" w:rsidRPr="00F06D92">
              <w:rPr>
                <w:szCs w:val="22"/>
              </w:rPr>
              <w:t>mivantamab</w:t>
            </w:r>
            <w:r w:rsidR="00251134" w:rsidRPr="00F06D92">
              <w:rPr>
                <w:sz w:val="18"/>
                <w:szCs w:val="18"/>
              </w:rPr>
              <w:t>*</w:t>
            </w:r>
            <w:r w:rsidR="00251134" w:rsidRPr="00F06D92">
              <w:rPr>
                <w:szCs w:val="22"/>
                <w:vertAlign w:val="superscript"/>
              </w:rPr>
              <w:t>, c</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C6B90F2" w14:textId="1E3CC5D6" w:rsidR="00251134" w:rsidRPr="00F06D92" w:rsidRDefault="00251134" w:rsidP="00F06D92">
            <w:pPr>
              <w:jc w:val="center"/>
            </w:pPr>
            <w:r w:rsidRPr="003E35DB">
              <w:t>Vrlo često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5A47DA4" w14:textId="77777777" w:rsidR="00251134" w:rsidRPr="00F06D92" w:rsidRDefault="00251134" w:rsidP="00F06D92">
            <w:pPr>
              <w:jc w:val="center"/>
            </w:pPr>
            <w:r w:rsidRPr="00F06D92">
              <w:t>11</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274BB5F" w14:textId="4F0FFC43" w:rsidR="00251134" w:rsidRPr="00F06D92" w:rsidRDefault="00251134" w:rsidP="00F06D92">
            <w:pPr>
              <w:jc w:val="center"/>
            </w:pPr>
            <w:r w:rsidRPr="00F06D92">
              <w:t>0</w:t>
            </w:r>
            <w:r w:rsidRPr="003E35DB">
              <w:t>,</w:t>
            </w:r>
            <w:r w:rsidRPr="00F06D92">
              <w:t>9</w:t>
            </w:r>
          </w:p>
        </w:tc>
      </w:tr>
      <w:tr w:rsidR="00251134" w:rsidRPr="00251134" w14:paraId="318CEA7E" w14:textId="77777777" w:rsidTr="00F06D92">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567935B" w14:textId="7A58F720" w:rsidR="00251134" w:rsidRPr="00F06D92" w:rsidRDefault="00251134" w:rsidP="0063676A">
            <w:pPr>
              <w:keepNext/>
              <w:tabs>
                <w:tab w:val="left" w:pos="288"/>
                <w:tab w:val="left" w:pos="864"/>
              </w:tabs>
            </w:pPr>
            <w:r w:rsidRPr="00BB0548">
              <w:rPr>
                <w:b/>
                <w:bCs/>
              </w:rPr>
              <w:t>Poremećaji dišnog sustava, prsišta i sredoprsja</w:t>
            </w:r>
          </w:p>
        </w:tc>
      </w:tr>
      <w:tr w:rsidR="00251134" w:rsidRPr="00251134" w14:paraId="63A2D8B3"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60CB4DA" w14:textId="1A630771" w:rsidR="00251134" w:rsidRPr="00F06D92" w:rsidRDefault="00186E47" w:rsidP="0063676A">
            <w:pPr>
              <w:ind w:left="284"/>
              <w:rPr>
                <w:szCs w:val="22"/>
              </w:rPr>
            </w:pPr>
            <w:r w:rsidRPr="00BB0548">
              <w:t>intersticijska bolest pluća</w:t>
            </w:r>
            <w:r w:rsidR="00251134" w:rsidRPr="00F06D92">
              <w:rPr>
                <w:sz w:val="18"/>
                <w:szCs w:val="18"/>
              </w:rPr>
              <w:t>*</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082B0D7" w14:textId="7F43FB58" w:rsidR="00251134" w:rsidRPr="00F06D92" w:rsidRDefault="00251134" w:rsidP="00F06D92">
            <w:pPr>
              <w:jc w:val="center"/>
            </w:pPr>
            <w:r w:rsidRPr="003E35DB">
              <w:t>Često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0C6F0F0" w14:textId="4ADFCF1A" w:rsidR="00251134" w:rsidRPr="00F06D92" w:rsidRDefault="00251134" w:rsidP="00F06D92">
            <w:pPr>
              <w:jc w:val="center"/>
            </w:pPr>
            <w:r w:rsidRPr="00F06D92">
              <w:t>3</w:t>
            </w:r>
            <w:r w:rsidRPr="003E35DB">
              <w:t>,</w:t>
            </w:r>
            <w:r w:rsidRPr="00F06D92">
              <w:t>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B15EFF2" w14:textId="6FA2D51B" w:rsidR="00251134" w:rsidRPr="00F06D92" w:rsidRDefault="00251134" w:rsidP="00F06D92">
            <w:pPr>
              <w:jc w:val="center"/>
            </w:pPr>
            <w:r w:rsidRPr="00F06D92">
              <w:t>1</w:t>
            </w:r>
            <w:r w:rsidRPr="003E35DB">
              <w:t>,</w:t>
            </w:r>
            <w:r w:rsidRPr="00F06D92">
              <w:t>7</w:t>
            </w:r>
          </w:p>
        </w:tc>
      </w:tr>
      <w:tr w:rsidR="00251134" w:rsidRPr="00251134" w14:paraId="7B364A81" w14:textId="77777777" w:rsidTr="00F06D92">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960374C" w14:textId="7F8B9FF7" w:rsidR="00251134" w:rsidRPr="00F06D92" w:rsidRDefault="00251134" w:rsidP="0063676A">
            <w:pPr>
              <w:keepNext/>
              <w:tabs>
                <w:tab w:val="left" w:pos="288"/>
                <w:tab w:val="left" w:pos="864"/>
              </w:tabs>
            </w:pPr>
            <w:r w:rsidRPr="00BB0548">
              <w:rPr>
                <w:b/>
                <w:bCs/>
              </w:rPr>
              <w:t>Poremećaji probavnog sustava</w:t>
            </w:r>
          </w:p>
        </w:tc>
      </w:tr>
      <w:tr w:rsidR="00251134" w:rsidRPr="00251134" w14:paraId="6B046203"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CD52647" w14:textId="695FFB3F" w:rsidR="00251134" w:rsidRPr="00F06D92" w:rsidRDefault="00186E47" w:rsidP="0063676A">
            <w:pPr>
              <w:ind w:left="284"/>
            </w:pPr>
            <w:r>
              <w:t>s</w:t>
            </w:r>
            <w:r w:rsidR="00251134" w:rsidRPr="00F06D92">
              <w:t>tomatitis</w:t>
            </w:r>
            <w:r w:rsidR="00251134" w:rsidRPr="00F06D92">
              <w:rPr>
                <w:sz w:val="18"/>
                <w:szCs w:val="18"/>
              </w:rPr>
              <w:t>*</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482A75E4" w14:textId="16986B19" w:rsidR="00251134" w:rsidRPr="00F06D92" w:rsidRDefault="00251134" w:rsidP="00F06D92">
            <w:pPr>
              <w:jc w:val="center"/>
            </w:pPr>
            <w:r w:rsidRPr="003E35DB">
              <w:t>Vrlo često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FF98EA9" w14:textId="77777777" w:rsidR="00251134" w:rsidRPr="00F06D92" w:rsidRDefault="00251134" w:rsidP="00F06D92">
            <w:pPr>
              <w:jc w:val="center"/>
            </w:pPr>
            <w:r w:rsidRPr="00F06D92">
              <w:t>43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3E2B346" w14:textId="3C8CFE9B" w:rsidR="00251134" w:rsidRPr="00F06D92" w:rsidRDefault="00251134" w:rsidP="00F06D92">
            <w:pPr>
              <w:jc w:val="center"/>
            </w:pPr>
            <w:r w:rsidRPr="00F06D92">
              <w:t>2</w:t>
            </w:r>
            <w:r w:rsidRPr="003E35DB">
              <w:t>,</w:t>
            </w:r>
            <w:r w:rsidRPr="00F06D92">
              <w:t>0</w:t>
            </w:r>
          </w:p>
        </w:tc>
      </w:tr>
      <w:tr w:rsidR="00251134" w:rsidRPr="00251134" w14:paraId="6180F834"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2310846" w14:textId="5CCFB395" w:rsidR="00251134" w:rsidRPr="00F06D92" w:rsidRDefault="00186E47" w:rsidP="0063676A">
            <w:pPr>
              <w:ind w:left="284"/>
            </w:pPr>
            <w:r>
              <w:t>konstipacija</w:t>
            </w:r>
          </w:p>
        </w:tc>
        <w:tc>
          <w:tcPr>
            <w:tcW w:w="1729" w:type="dxa"/>
            <w:vMerge/>
            <w:tcBorders>
              <w:left w:val="single" w:sz="4" w:space="0" w:color="auto"/>
              <w:right w:val="single" w:sz="4" w:space="0" w:color="auto"/>
            </w:tcBorders>
            <w:shd w:val="clear" w:color="auto" w:fill="auto"/>
            <w:tcMar>
              <w:left w:w="85" w:type="dxa"/>
              <w:right w:w="85" w:type="dxa"/>
            </w:tcMar>
          </w:tcPr>
          <w:p w14:paraId="4E173095" w14:textId="77777777" w:rsidR="00251134" w:rsidRPr="00F06D92" w:rsidRDefault="00251134" w:rsidP="00F06D9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AAFA515" w14:textId="77777777" w:rsidR="00251134" w:rsidRPr="00F06D92" w:rsidRDefault="00251134" w:rsidP="00F06D92">
            <w:pPr>
              <w:jc w:val="center"/>
            </w:pPr>
            <w:r w:rsidRPr="00F06D92">
              <w:t>26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F5D187A" w14:textId="77777777" w:rsidR="00251134" w:rsidRPr="00F06D92" w:rsidRDefault="00251134" w:rsidP="00F06D92">
            <w:pPr>
              <w:jc w:val="center"/>
            </w:pPr>
            <w:r w:rsidRPr="00F06D92">
              <w:t>0</w:t>
            </w:r>
          </w:p>
        </w:tc>
      </w:tr>
      <w:tr w:rsidR="00251134" w:rsidRPr="00251134" w14:paraId="5AE8D671"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BBED4B5" w14:textId="3C71DBDD" w:rsidR="00251134" w:rsidRPr="00F06D92" w:rsidRDefault="00186E47" w:rsidP="0063676A">
            <w:pPr>
              <w:ind w:left="284"/>
            </w:pPr>
            <w:r>
              <w:t>proljev</w:t>
            </w:r>
          </w:p>
        </w:tc>
        <w:tc>
          <w:tcPr>
            <w:tcW w:w="1729" w:type="dxa"/>
            <w:vMerge/>
            <w:tcBorders>
              <w:left w:val="single" w:sz="4" w:space="0" w:color="auto"/>
              <w:right w:val="single" w:sz="4" w:space="0" w:color="auto"/>
            </w:tcBorders>
            <w:shd w:val="clear" w:color="auto" w:fill="auto"/>
            <w:tcMar>
              <w:left w:w="85" w:type="dxa"/>
              <w:right w:w="85" w:type="dxa"/>
            </w:tcMar>
          </w:tcPr>
          <w:p w14:paraId="52F2FA38" w14:textId="77777777" w:rsidR="00251134" w:rsidRPr="00F06D92" w:rsidRDefault="00251134" w:rsidP="00F06D9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E7627B6" w14:textId="77777777" w:rsidR="00251134" w:rsidRPr="00F06D92" w:rsidRDefault="00251134" w:rsidP="00F06D92">
            <w:pPr>
              <w:jc w:val="center"/>
            </w:pPr>
            <w:r w:rsidRPr="00F06D92">
              <w:t>26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5DE4424" w14:textId="59F0CC91" w:rsidR="00251134" w:rsidRPr="00F06D92" w:rsidRDefault="00251134" w:rsidP="00F06D92">
            <w:pPr>
              <w:jc w:val="center"/>
            </w:pPr>
            <w:r w:rsidRPr="00F06D92">
              <w:t>1</w:t>
            </w:r>
            <w:r w:rsidRPr="003E35DB">
              <w:t>,</w:t>
            </w:r>
            <w:r w:rsidRPr="00F06D92">
              <w:t>7</w:t>
            </w:r>
          </w:p>
        </w:tc>
      </w:tr>
      <w:tr w:rsidR="00251134" w:rsidRPr="00251134" w14:paraId="68581C30"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177A430" w14:textId="5D81A7B0" w:rsidR="00251134" w:rsidRPr="00F06D92" w:rsidRDefault="00186E47" w:rsidP="0063676A">
            <w:pPr>
              <w:ind w:left="284"/>
            </w:pPr>
            <w:r>
              <w:t>mučnina</w:t>
            </w:r>
          </w:p>
        </w:tc>
        <w:tc>
          <w:tcPr>
            <w:tcW w:w="1729" w:type="dxa"/>
            <w:vMerge/>
            <w:tcBorders>
              <w:left w:val="single" w:sz="4" w:space="0" w:color="auto"/>
              <w:right w:val="single" w:sz="4" w:space="0" w:color="auto"/>
            </w:tcBorders>
            <w:shd w:val="clear" w:color="auto" w:fill="auto"/>
            <w:tcMar>
              <w:left w:w="85" w:type="dxa"/>
              <w:right w:w="85" w:type="dxa"/>
            </w:tcMar>
          </w:tcPr>
          <w:p w14:paraId="55E297EF" w14:textId="77777777" w:rsidR="00251134" w:rsidRPr="00F06D92" w:rsidRDefault="00251134" w:rsidP="00F06D9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0EB8523" w14:textId="77777777" w:rsidR="00251134" w:rsidRPr="00F06D92" w:rsidRDefault="00251134" w:rsidP="00F06D92">
            <w:pPr>
              <w:jc w:val="center"/>
            </w:pPr>
            <w:r w:rsidRPr="00F06D92">
              <w:t>24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65F7D56" w14:textId="1E60F958" w:rsidR="00251134" w:rsidRPr="00F06D92" w:rsidRDefault="00251134" w:rsidP="00F06D92">
            <w:pPr>
              <w:jc w:val="center"/>
            </w:pPr>
            <w:r w:rsidRPr="00F06D92">
              <w:t>0</w:t>
            </w:r>
            <w:r w:rsidRPr="003E35DB">
              <w:t>,</w:t>
            </w:r>
            <w:r w:rsidRPr="00F06D92">
              <w:t>8</w:t>
            </w:r>
          </w:p>
        </w:tc>
      </w:tr>
      <w:tr w:rsidR="00251134" w:rsidRPr="00251134" w14:paraId="157A22CC"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73E5660" w14:textId="739EFD69" w:rsidR="00251134" w:rsidRPr="00F06D92" w:rsidRDefault="00186E47" w:rsidP="0063676A">
            <w:pPr>
              <w:ind w:left="284"/>
            </w:pPr>
            <w:r>
              <w:t>povraćanje</w:t>
            </w:r>
          </w:p>
        </w:tc>
        <w:tc>
          <w:tcPr>
            <w:tcW w:w="1729" w:type="dxa"/>
            <w:vMerge/>
            <w:tcBorders>
              <w:left w:val="single" w:sz="4" w:space="0" w:color="auto"/>
              <w:right w:val="single" w:sz="4" w:space="0" w:color="auto"/>
            </w:tcBorders>
            <w:shd w:val="clear" w:color="auto" w:fill="auto"/>
            <w:tcMar>
              <w:left w:w="85" w:type="dxa"/>
              <w:right w:w="85" w:type="dxa"/>
            </w:tcMar>
          </w:tcPr>
          <w:p w14:paraId="4D845ACB" w14:textId="77777777" w:rsidR="00251134" w:rsidRPr="00F06D92" w:rsidRDefault="00251134" w:rsidP="00F06D9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99C073E" w14:textId="77777777" w:rsidR="00251134" w:rsidRPr="00F06D92" w:rsidRDefault="00251134" w:rsidP="00F06D92">
            <w:pPr>
              <w:jc w:val="center"/>
            </w:pPr>
            <w:r w:rsidRPr="00F06D92">
              <w:t>15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1CECC23" w14:textId="3AD29B66" w:rsidR="00251134" w:rsidRPr="00F06D92" w:rsidRDefault="00251134" w:rsidP="00F06D92">
            <w:pPr>
              <w:jc w:val="center"/>
            </w:pPr>
            <w:r w:rsidRPr="00F06D92">
              <w:t>0</w:t>
            </w:r>
            <w:r w:rsidRPr="003E35DB">
              <w:t>,</w:t>
            </w:r>
            <w:r w:rsidRPr="00F06D92">
              <w:t>5</w:t>
            </w:r>
          </w:p>
        </w:tc>
      </w:tr>
      <w:tr w:rsidR="00251134" w:rsidRPr="00251134" w14:paraId="3DEEF3A4"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995BBE9" w14:textId="6DD10348" w:rsidR="00251134" w:rsidRPr="00F06D92" w:rsidRDefault="00186E47" w:rsidP="0063676A">
            <w:pPr>
              <w:ind w:left="284"/>
            </w:pPr>
            <w:r>
              <w:t>bol u abdomenu</w:t>
            </w:r>
            <w:r w:rsidR="00251134" w:rsidRPr="00F06D92">
              <w:rPr>
                <w:sz w:val="18"/>
                <w:szCs w:val="18"/>
              </w:rPr>
              <w:t>*</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50569E47" w14:textId="77777777" w:rsidR="00251134" w:rsidRPr="00F06D92" w:rsidRDefault="00251134" w:rsidP="00F06D9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602F252" w14:textId="77777777" w:rsidR="00251134" w:rsidRPr="00F06D92" w:rsidRDefault="00251134" w:rsidP="00F06D92">
            <w:pPr>
              <w:jc w:val="center"/>
            </w:pPr>
            <w:r w:rsidRPr="00F06D92">
              <w:t>10</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A16F62D" w14:textId="5BBE781B" w:rsidR="00251134" w:rsidRPr="00F06D92" w:rsidRDefault="00251134" w:rsidP="00F06D92">
            <w:pPr>
              <w:jc w:val="center"/>
            </w:pPr>
            <w:r w:rsidRPr="00F06D92">
              <w:t>0</w:t>
            </w:r>
            <w:r w:rsidRPr="003E35DB">
              <w:t>,</w:t>
            </w:r>
            <w:r w:rsidRPr="00F06D92">
              <w:t>1</w:t>
            </w:r>
          </w:p>
        </w:tc>
      </w:tr>
      <w:tr w:rsidR="00251134" w:rsidRPr="00251134" w14:paraId="176C3CB3"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305A582" w14:textId="4B4904C9" w:rsidR="00251134" w:rsidRPr="00F06D92" w:rsidRDefault="00A06A6D" w:rsidP="0063676A">
            <w:pPr>
              <w:ind w:left="284"/>
            </w:pPr>
            <w:r w:rsidRPr="00BB0548">
              <w:rPr>
                <w:szCs w:val="22"/>
              </w:rPr>
              <w:t>hemoroidi</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AAB3847" w14:textId="46D2DCCF" w:rsidR="00251134" w:rsidRPr="00F06D92" w:rsidRDefault="00251134" w:rsidP="00F06D92">
            <w:pPr>
              <w:jc w:val="center"/>
            </w:pPr>
            <w:r w:rsidRPr="003E35DB">
              <w:t>Često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59AE3A4" w14:textId="77777777" w:rsidR="00251134" w:rsidRPr="00F06D92" w:rsidRDefault="00251134" w:rsidP="00F06D92">
            <w:pPr>
              <w:jc w:val="center"/>
            </w:pPr>
            <w:r w:rsidRPr="00F06D92">
              <w:t>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21C0157" w14:textId="77ABCAC3" w:rsidR="00251134" w:rsidRPr="00F06D92" w:rsidRDefault="00251134" w:rsidP="00F06D92">
            <w:pPr>
              <w:jc w:val="center"/>
            </w:pPr>
            <w:r w:rsidRPr="00F06D92">
              <w:t>0</w:t>
            </w:r>
            <w:r w:rsidRPr="003E35DB">
              <w:t>,</w:t>
            </w:r>
            <w:r w:rsidRPr="00F06D92">
              <w:t>1</w:t>
            </w:r>
          </w:p>
        </w:tc>
      </w:tr>
      <w:tr w:rsidR="00251134" w:rsidRPr="00251134" w14:paraId="6AB4A1D9" w14:textId="77777777" w:rsidTr="00F06D92">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E616D8E" w14:textId="4E60D286" w:rsidR="00251134" w:rsidRPr="00F06D92" w:rsidRDefault="00251134" w:rsidP="0063676A">
            <w:pPr>
              <w:keepNext/>
              <w:tabs>
                <w:tab w:val="left" w:pos="288"/>
                <w:tab w:val="left" w:pos="864"/>
              </w:tabs>
            </w:pPr>
            <w:r w:rsidRPr="00BB0548">
              <w:rPr>
                <w:b/>
                <w:bCs/>
              </w:rPr>
              <w:t>Poremećaji jetre i žuči</w:t>
            </w:r>
          </w:p>
        </w:tc>
      </w:tr>
      <w:tr w:rsidR="00251134" w:rsidRPr="00251134" w14:paraId="7FA4DE99"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EB1E3B1" w14:textId="5A752ED4" w:rsidR="00251134" w:rsidRPr="00F06D92" w:rsidRDefault="00A06A6D" w:rsidP="0063676A">
            <w:pPr>
              <w:ind w:left="284"/>
            </w:pPr>
            <w:r>
              <w:t>hepatotoksičnost</w:t>
            </w:r>
            <w:r w:rsidR="00251134" w:rsidRPr="00F06D92">
              <w:rPr>
                <w:sz w:val="18"/>
                <w:szCs w:val="18"/>
              </w:rPr>
              <w:t>*</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978B951" w14:textId="2CF2A678" w:rsidR="00251134" w:rsidRPr="00F06D92" w:rsidRDefault="00251134" w:rsidP="00F06D92">
            <w:pPr>
              <w:jc w:val="center"/>
            </w:pPr>
            <w:r w:rsidRPr="003E35DB">
              <w:t>Vrlo često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76A4539" w14:textId="77777777" w:rsidR="00251134" w:rsidRPr="00F06D92" w:rsidRDefault="00251134" w:rsidP="00F06D92">
            <w:pPr>
              <w:jc w:val="center"/>
            </w:pPr>
            <w:r w:rsidRPr="00F06D92">
              <w:t>43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2EE6BA8" w14:textId="77777777" w:rsidR="00251134" w:rsidRPr="00F06D92" w:rsidRDefault="00251134" w:rsidP="00F06D92">
            <w:pPr>
              <w:jc w:val="center"/>
            </w:pPr>
            <w:r w:rsidRPr="00F06D92">
              <w:t>7</w:t>
            </w:r>
          </w:p>
        </w:tc>
      </w:tr>
      <w:tr w:rsidR="00251134" w:rsidRPr="00251134" w14:paraId="5FB58CA5" w14:textId="77777777" w:rsidTr="00F06D92">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2FC9A3A" w14:textId="5809DA0C" w:rsidR="00251134" w:rsidRPr="00F06D92" w:rsidRDefault="00251134" w:rsidP="0063676A">
            <w:pPr>
              <w:keepNext/>
              <w:tabs>
                <w:tab w:val="left" w:pos="288"/>
                <w:tab w:val="left" w:pos="864"/>
              </w:tabs>
            </w:pPr>
            <w:r w:rsidRPr="00BB0548">
              <w:rPr>
                <w:b/>
                <w:bCs/>
              </w:rPr>
              <w:t>Poremećaji kože i potkožnog tkiva</w:t>
            </w:r>
          </w:p>
        </w:tc>
      </w:tr>
      <w:tr w:rsidR="00251134" w:rsidRPr="00251134" w14:paraId="39FD6E6F"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2E16D3B" w14:textId="0EF7CF7D" w:rsidR="00251134" w:rsidRPr="00F06D92" w:rsidRDefault="00A06A6D" w:rsidP="0063676A">
            <w:pPr>
              <w:ind w:left="284"/>
            </w:pPr>
            <w:r>
              <w:t>osip</w:t>
            </w:r>
            <w:r w:rsidR="00251134" w:rsidRPr="00F06D92">
              <w:rPr>
                <w:sz w:val="18"/>
                <w:szCs w:val="18"/>
              </w:rPr>
              <w:t>*</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D2861BA" w14:textId="312AD0C2" w:rsidR="00251134" w:rsidRPr="00F06D92" w:rsidRDefault="00251134" w:rsidP="00F06D92">
            <w:pPr>
              <w:jc w:val="center"/>
            </w:pPr>
            <w:r w:rsidRPr="003E35DB">
              <w:t>Vrlo često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139E8A0" w14:textId="77777777" w:rsidR="00251134" w:rsidRPr="00F06D92" w:rsidRDefault="00251134" w:rsidP="00F06D92">
            <w:pPr>
              <w:jc w:val="center"/>
            </w:pPr>
            <w:r w:rsidRPr="00F06D92">
              <w:t>87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59E039D" w14:textId="77777777" w:rsidR="00251134" w:rsidRPr="00F06D92" w:rsidRDefault="00251134" w:rsidP="00F06D92">
            <w:pPr>
              <w:jc w:val="center"/>
            </w:pPr>
            <w:r w:rsidRPr="00F06D92">
              <w:t>23</w:t>
            </w:r>
          </w:p>
        </w:tc>
      </w:tr>
      <w:tr w:rsidR="00251134" w:rsidRPr="00251134" w14:paraId="20C27C36"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A8279D8" w14:textId="17A3484E" w:rsidR="00251134" w:rsidRPr="00F06D92" w:rsidRDefault="00A06A6D" w:rsidP="0063676A">
            <w:pPr>
              <w:ind w:left="284"/>
            </w:pPr>
            <w:r>
              <w:t>toksični učinci na nokte</w:t>
            </w:r>
            <w:r w:rsidRPr="00A06A6D">
              <w:rPr>
                <w:sz w:val="18"/>
                <w:szCs w:val="18"/>
              </w:rPr>
              <w:t xml:space="preserve"> </w:t>
            </w:r>
            <w:r w:rsidR="00251134" w:rsidRPr="00F06D92">
              <w:rPr>
                <w:sz w:val="18"/>
                <w:szCs w:val="18"/>
              </w:rPr>
              <w: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A8929A4" w14:textId="77777777" w:rsidR="00251134" w:rsidRPr="00F06D92" w:rsidRDefault="00251134" w:rsidP="00F06D9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B0F27B5" w14:textId="77777777" w:rsidR="00251134" w:rsidRPr="00F06D92" w:rsidRDefault="00251134" w:rsidP="00F06D92">
            <w:pPr>
              <w:jc w:val="center"/>
            </w:pPr>
            <w:r w:rsidRPr="00F06D92">
              <w:t>67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F732E43" w14:textId="77777777" w:rsidR="00251134" w:rsidRPr="00F06D92" w:rsidRDefault="00251134" w:rsidP="00F06D92">
            <w:pPr>
              <w:jc w:val="center"/>
            </w:pPr>
            <w:r w:rsidRPr="00F06D92">
              <w:t>8</w:t>
            </w:r>
          </w:p>
        </w:tc>
      </w:tr>
      <w:tr w:rsidR="00251134" w:rsidRPr="00251134" w14:paraId="7439EF03"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023DC1D" w14:textId="48DAC145" w:rsidR="00251134" w:rsidRPr="00F06D92" w:rsidRDefault="00A06A6D" w:rsidP="0063676A">
            <w:pPr>
              <w:ind w:left="284"/>
            </w:pPr>
            <w:r>
              <w:t>suha koža</w:t>
            </w:r>
            <w:r w:rsidR="00251134" w:rsidRPr="00F06D92">
              <w:rPr>
                <w:sz w:val="18"/>
                <w:szCs w:val="18"/>
              </w:rPr>
              <w: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AC01CB9" w14:textId="77777777" w:rsidR="00251134" w:rsidRPr="00F06D92" w:rsidRDefault="00251134" w:rsidP="00F06D9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71ADD65" w14:textId="77777777" w:rsidR="00251134" w:rsidRPr="00F06D92" w:rsidRDefault="00251134" w:rsidP="00F06D92">
            <w:pPr>
              <w:jc w:val="center"/>
            </w:pPr>
            <w:r w:rsidRPr="00F06D92">
              <w:t>25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CAC2CA7" w14:textId="6781680C" w:rsidR="00251134" w:rsidRPr="00F06D92" w:rsidRDefault="00251134" w:rsidP="00F06D92">
            <w:pPr>
              <w:jc w:val="center"/>
            </w:pPr>
            <w:r w:rsidRPr="00F06D92">
              <w:t>0</w:t>
            </w:r>
            <w:r w:rsidRPr="003E35DB">
              <w:t>,</w:t>
            </w:r>
            <w:r w:rsidRPr="00F06D92">
              <w:t>7</w:t>
            </w:r>
          </w:p>
        </w:tc>
      </w:tr>
      <w:tr w:rsidR="00251134" w:rsidRPr="00251134" w14:paraId="30B78814"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D93391A" w14:textId="123F4039" w:rsidR="00251134" w:rsidRPr="00F06D92" w:rsidRDefault="00A06A6D" w:rsidP="0063676A">
            <w:pPr>
              <w:ind w:left="284"/>
            </w:pPr>
            <w:r>
              <w:t>p</w:t>
            </w:r>
            <w:r w:rsidR="00251134" w:rsidRPr="00F06D92">
              <w:t>ruritus</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40293C1" w14:textId="77777777" w:rsidR="00251134" w:rsidRPr="00F06D92" w:rsidRDefault="00251134" w:rsidP="00F06D9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1EB2FF3" w14:textId="77777777" w:rsidR="00251134" w:rsidRPr="00F06D92" w:rsidRDefault="00251134" w:rsidP="00F06D92">
            <w:pPr>
              <w:jc w:val="center"/>
            </w:pPr>
            <w:r w:rsidRPr="00F06D92">
              <w:t>23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69B5924" w14:textId="08ED353A" w:rsidR="00251134" w:rsidRPr="00F06D92" w:rsidRDefault="00251134" w:rsidP="00F06D92">
            <w:pPr>
              <w:jc w:val="center"/>
            </w:pPr>
            <w:r w:rsidRPr="00F06D92">
              <w:t>0</w:t>
            </w:r>
            <w:r w:rsidRPr="003E35DB">
              <w:t>,</w:t>
            </w:r>
            <w:r w:rsidRPr="00F06D92">
              <w:t>3</w:t>
            </w:r>
          </w:p>
        </w:tc>
      </w:tr>
      <w:tr w:rsidR="00251134" w:rsidRPr="00251134" w14:paraId="4D8D4559"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BEC447B" w14:textId="4E591927" w:rsidR="00251134" w:rsidRPr="00F06D92" w:rsidRDefault="00A06A6D" w:rsidP="0063676A">
            <w:pPr>
              <w:ind w:left="284"/>
            </w:pPr>
            <w:r w:rsidRPr="00506406">
              <w:rPr>
                <w:szCs w:val="22"/>
              </w:rPr>
              <w:t>sindrom palmarno</w:t>
            </w:r>
            <w:r>
              <w:rPr>
                <w:szCs w:val="22"/>
              </w:rPr>
              <w:noBreakHyphen/>
            </w:r>
            <w:r w:rsidRPr="00506406">
              <w:rPr>
                <w:szCs w:val="22"/>
              </w:rPr>
              <w:t>plantarne eritrodizestezije</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020BD4AA" w14:textId="4370D14A" w:rsidR="00251134" w:rsidRPr="00F06D92" w:rsidRDefault="00251134" w:rsidP="00F06D92">
            <w:pPr>
              <w:jc w:val="center"/>
            </w:pPr>
            <w:r w:rsidRPr="003E35DB">
              <w:t>Često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AEA3728" w14:textId="38F7DC75" w:rsidR="00251134" w:rsidRPr="00F06D92" w:rsidDel="00136476" w:rsidRDefault="00251134" w:rsidP="00F06D92">
            <w:pPr>
              <w:jc w:val="center"/>
            </w:pPr>
            <w:r w:rsidRPr="00F06D92">
              <w:t>3</w:t>
            </w:r>
            <w:r w:rsidRPr="003E35DB">
              <w:t>,</w:t>
            </w:r>
            <w:r w:rsidRPr="00F06D92">
              <w:t>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652B242" w14:textId="0E79FC96" w:rsidR="00251134" w:rsidRPr="00F06D92" w:rsidRDefault="00251134" w:rsidP="00F06D92">
            <w:pPr>
              <w:jc w:val="center"/>
            </w:pPr>
            <w:r w:rsidRPr="00F06D92">
              <w:t>0</w:t>
            </w:r>
            <w:r w:rsidRPr="003E35DB">
              <w:t>,</w:t>
            </w:r>
            <w:r w:rsidRPr="00F06D92">
              <w:t>1</w:t>
            </w:r>
          </w:p>
        </w:tc>
      </w:tr>
      <w:tr w:rsidR="00251134" w:rsidRPr="00251134" w14:paraId="0AD06B89"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FAA4A16" w14:textId="454D9E6F" w:rsidR="00251134" w:rsidRPr="00F06D92" w:rsidRDefault="00A06A6D" w:rsidP="0063676A">
            <w:pPr>
              <w:ind w:left="284"/>
            </w:pPr>
            <w:r>
              <w:t>urtikarija</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02E91745" w14:textId="77777777" w:rsidR="00251134" w:rsidRPr="00F06D92" w:rsidRDefault="00251134" w:rsidP="00F06D9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32E6D69" w14:textId="4282379E" w:rsidR="00251134" w:rsidRPr="00F06D92" w:rsidDel="00136476" w:rsidRDefault="00251134" w:rsidP="00F06D92">
            <w:pPr>
              <w:jc w:val="center"/>
            </w:pPr>
            <w:r w:rsidRPr="00F06D92">
              <w:t>1</w:t>
            </w:r>
            <w:r w:rsidRPr="003E35DB">
              <w:t>,</w:t>
            </w:r>
            <w:r w:rsidRPr="00F06D92">
              <w:t>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7282997" w14:textId="77777777" w:rsidR="00251134" w:rsidRPr="00F06D92" w:rsidRDefault="00251134" w:rsidP="00F06D92">
            <w:pPr>
              <w:jc w:val="center"/>
            </w:pPr>
            <w:r w:rsidRPr="00F06D92">
              <w:t>0</w:t>
            </w:r>
          </w:p>
        </w:tc>
      </w:tr>
      <w:tr w:rsidR="00251134" w:rsidRPr="00251134" w14:paraId="1959745C" w14:textId="77777777" w:rsidTr="00F06D92">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8BA2CE6" w14:textId="070A3879" w:rsidR="00251134" w:rsidRPr="00F06D92" w:rsidRDefault="00251134" w:rsidP="0063676A">
            <w:pPr>
              <w:tabs>
                <w:tab w:val="left" w:pos="288"/>
                <w:tab w:val="left" w:pos="864"/>
              </w:tabs>
            </w:pPr>
            <w:r w:rsidRPr="00BB0548">
              <w:rPr>
                <w:b/>
                <w:bCs/>
              </w:rPr>
              <w:t>Poremećaji mišićno</w:t>
            </w:r>
            <w:r w:rsidRPr="00BB0548">
              <w:rPr>
                <w:b/>
                <w:bCs/>
              </w:rPr>
              <w:noBreakHyphen/>
              <w:t>koštanog sustava i vezivnog tkiva</w:t>
            </w:r>
          </w:p>
        </w:tc>
      </w:tr>
      <w:tr w:rsidR="00251134" w:rsidRPr="00251134" w14:paraId="3FDD863A"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7D1AA31" w14:textId="37D6C445" w:rsidR="00251134" w:rsidRPr="00F06D92" w:rsidRDefault="00A06A6D" w:rsidP="0063676A">
            <w:pPr>
              <w:ind w:left="284"/>
            </w:pPr>
            <w:r>
              <w:rPr>
                <w:szCs w:val="22"/>
              </w:rPr>
              <w:t>mialgija</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617AD930" w14:textId="4999321B" w:rsidR="00251134" w:rsidRPr="00F06D92" w:rsidRDefault="00251134" w:rsidP="00F06D92">
            <w:pPr>
              <w:jc w:val="center"/>
            </w:pPr>
            <w:r w:rsidRPr="003E35DB">
              <w:t>Vrlo često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0EAF9E7" w14:textId="77777777" w:rsidR="00251134" w:rsidRPr="00F06D92" w:rsidRDefault="00251134" w:rsidP="00F06D92">
            <w:pPr>
              <w:jc w:val="center"/>
            </w:pPr>
            <w:r w:rsidRPr="00F06D92">
              <w:t>15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181E93D" w14:textId="40D87E79" w:rsidR="00251134" w:rsidRPr="00F06D92" w:rsidRDefault="00251134" w:rsidP="00F06D92">
            <w:pPr>
              <w:jc w:val="center"/>
            </w:pPr>
            <w:r w:rsidRPr="00F06D92">
              <w:t>0</w:t>
            </w:r>
            <w:r w:rsidRPr="003E35DB">
              <w:t>,</w:t>
            </w:r>
            <w:r w:rsidRPr="00F06D92">
              <w:t>5</w:t>
            </w:r>
          </w:p>
        </w:tc>
      </w:tr>
      <w:tr w:rsidR="00251134" w:rsidRPr="00251134" w14:paraId="71DB7FEE"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0733A56" w14:textId="24278041" w:rsidR="00251134" w:rsidRPr="00F06D92" w:rsidRDefault="00A06A6D" w:rsidP="0063676A">
            <w:pPr>
              <w:ind w:left="284"/>
            </w:pPr>
            <w:r>
              <w:t>mišićni grčevi</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4F91B1DC" w14:textId="77777777" w:rsidR="00251134" w:rsidRPr="00F06D92" w:rsidRDefault="00251134" w:rsidP="00F06D9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3611CBD" w14:textId="77777777" w:rsidR="00251134" w:rsidRPr="00F06D92" w:rsidRDefault="00251134" w:rsidP="00F06D92">
            <w:pPr>
              <w:jc w:val="center"/>
            </w:pPr>
            <w:r w:rsidRPr="00F06D92">
              <w:t>13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F985400" w14:textId="132625D1" w:rsidR="00251134" w:rsidRPr="00F06D92" w:rsidRDefault="00251134" w:rsidP="00F06D92">
            <w:pPr>
              <w:jc w:val="center"/>
            </w:pPr>
            <w:r w:rsidRPr="00F06D92">
              <w:t>0</w:t>
            </w:r>
            <w:r w:rsidRPr="003E35DB">
              <w:t>,</w:t>
            </w:r>
            <w:r w:rsidRPr="00F06D92">
              <w:t>4</w:t>
            </w:r>
          </w:p>
        </w:tc>
      </w:tr>
      <w:tr w:rsidR="00251134" w:rsidRPr="00251134" w14:paraId="64E82A02" w14:textId="77777777" w:rsidTr="00F06D92">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C7B7F0" w14:textId="6B62FD0C" w:rsidR="00251134" w:rsidRPr="00F06D92" w:rsidRDefault="00251134" w:rsidP="0063676A">
            <w:pPr>
              <w:tabs>
                <w:tab w:val="left" w:pos="288"/>
                <w:tab w:val="left" w:pos="864"/>
              </w:tabs>
            </w:pPr>
            <w:r w:rsidRPr="00BB0548">
              <w:rPr>
                <w:b/>
                <w:bCs/>
              </w:rPr>
              <w:t>Opći poremećaji i reakcije na mjestu primjene</w:t>
            </w:r>
          </w:p>
        </w:tc>
      </w:tr>
      <w:tr w:rsidR="00251134" w:rsidRPr="00251134" w14:paraId="6EA6D409"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9A074EE" w14:textId="58ADA327" w:rsidR="00251134" w:rsidRPr="00F06D92" w:rsidRDefault="00A06A6D" w:rsidP="0063676A">
            <w:pPr>
              <w:ind w:left="284"/>
            </w:pPr>
            <w:r>
              <w:t>e</w:t>
            </w:r>
            <w:r w:rsidR="00251134" w:rsidRPr="00F06D92">
              <w:t>dem</w:t>
            </w:r>
            <w:r w:rsidR="00251134" w:rsidRPr="00F06D92">
              <w:rPr>
                <w:sz w:val="18"/>
                <w:szCs w:val="18"/>
              </w:rPr>
              <w:t>*</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BB29F02" w14:textId="75121C26" w:rsidR="00251134" w:rsidRPr="00F06D92" w:rsidRDefault="00251134" w:rsidP="00F06D92">
            <w:pPr>
              <w:jc w:val="center"/>
            </w:pPr>
            <w:r w:rsidRPr="003E35DB">
              <w:t>Vrlo često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E8AF3AE" w14:textId="77777777" w:rsidR="00251134" w:rsidRPr="00F06D92" w:rsidRDefault="00251134" w:rsidP="00F06D92">
            <w:pPr>
              <w:jc w:val="center"/>
            </w:pPr>
            <w:r w:rsidRPr="00F06D92">
              <w:t>42</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3B33FE3" w14:textId="3EBF538B" w:rsidR="00251134" w:rsidRPr="00F06D92" w:rsidRDefault="00251134" w:rsidP="00F06D92">
            <w:pPr>
              <w:jc w:val="center"/>
            </w:pPr>
            <w:r w:rsidRPr="00F06D92">
              <w:t>2</w:t>
            </w:r>
            <w:r w:rsidRPr="003E35DB">
              <w:t>,</w:t>
            </w:r>
            <w:r w:rsidRPr="00F06D92">
              <w:t>7</w:t>
            </w:r>
          </w:p>
        </w:tc>
      </w:tr>
      <w:tr w:rsidR="00251134" w:rsidRPr="00251134" w14:paraId="289388E7"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1213EAE" w14:textId="6B43C5F9" w:rsidR="00251134" w:rsidRPr="00F06D92" w:rsidRDefault="00A06A6D" w:rsidP="0063676A">
            <w:pPr>
              <w:ind w:left="284"/>
            </w:pPr>
            <w:r>
              <w:t>umor</w:t>
            </w:r>
            <w:r w:rsidR="00251134" w:rsidRPr="00F06D92">
              <w:rPr>
                <w:sz w:val="18"/>
                <w:szCs w:val="18"/>
              </w:rPr>
              <w: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36E51C8" w14:textId="77777777" w:rsidR="00251134" w:rsidRPr="00F06D92" w:rsidRDefault="00251134" w:rsidP="00F06D9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A4444D0" w14:textId="77777777" w:rsidR="00251134" w:rsidRPr="00F06D92" w:rsidRDefault="00251134" w:rsidP="00F06D92">
            <w:pPr>
              <w:jc w:val="center"/>
            </w:pPr>
            <w:r w:rsidRPr="00F06D92">
              <w:t>35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810D3A1" w14:textId="311402DF" w:rsidR="00251134" w:rsidRPr="00F06D92" w:rsidRDefault="00251134" w:rsidP="00F06D92">
            <w:pPr>
              <w:jc w:val="center"/>
            </w:pPr>
            <w:r w:rsidRPr="00F06D92">
              <w:t>3</w:t>
            </w:r>
            <w:r w:rsidRPr="003E35DB">
              <w:t>,</w:t>
            </w:r>
            <w:r w:rsidRPr="00F06D92">
              <w:t>5</w:t>
            </w:r>
          </w:p>
        </w:tc>
      </w:tr>
      <w:tr w:rsidR="00251134" w:rsidRPr="00251134" w14:paraId="2160CC46"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EF7CF59" w14:textId="5CA65C3B" w:rsidR="00251134" w:rsidRPr="00F06D92" w:rsidRDefault="00A06A6D" w:rsidP="0063676A">
            <w:pPr>
              <w:ind w:left="284"/>
            </w:pPr>
            <w:r>
              <w:t>pireksija</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3DA6379" w14:textId="77777777" w:rsidR="00251134" w:rsidRPr="00F06D92" w:rsidRDefault="00251134" w:rsidP="00F06D92">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C26E024" w14:textId="77777777" w:rsidR="00251134" w:rsidRPr="00F06D92" w:rsidRDefault="00251134" w:rsidP="00F06D92">
            <w:pPr>
              <w:jc w:val="center"/>
            </w:pPr>
            <w:r w:rsidRPr="00F06D92">
              <w:t>11</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A718DFB" w14:textId="77777777" w:rsidR="00251134" w:rsidRPr="00F06D92" w:rsidRDefault="00251134" w:rsidP="00F06D92">
            <w:pPr>
              <w:jc w:val="center"/>
            </w:pPr>
            <w:r w:rsidRPr="00F06D92">
              <w:t>0</w:t>
            </w:r>
          </w:p>
        </w:tc>
      </w:tr>
      <w:tr w:rsidR="00251134" w:rsidRPr="00251134" w14:paraId="0DCFDA4A"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9895719" w14:textId="5684A12E" w:rsidR="00251134" w:rsidRPr="00F06D92" w:rsidRDefault="00A06A6D" w:rsidP="0063676A">
            <w:pPr>
              <w:ind w:left="284"/>
            </w:pPr>
            <w:r>
              <w:t xml:space="preserve">reakcije na mjestu </w:t>
            </w:r>
            <w:r w:rsidR="0025376D">
              <w:t>injekcije</w:t>
            </w:r>
            <w:r w:rsidR="00251134" w:rsidRPr="00F06D92">
              <w:rPr>
                <w:sz w:val="18"/>
                <w:szCs w:val="18"/>
              </w:rPr>
              <w:t>*</w:t>
            </w:r>
            <w:r w:rsidR="00251134" w:rsidRPr="00F06D92">
              <w:rPr>
                <w:szCs w:val="22"/>
                <w:vertAlign w:val="superscript"/>
              </w:rPr>
              <w:t xml:space="preserve">, </w:t>
            </w:r>
            <w:r w:rsidR="00251134" w:rsidRPr="00F06D92">
              <w:rPr>
                <w:vertAlign w:val="superscript"/>
              </w:rPr>
              <w:t>c</w:t>
            </w:r>
            <w:r w:rsidR="00251134" w:rsidRPr="00F06D92">
              <w:rPr>
                <w:szCs w:val="22"/>
                <w:vertAlign w:val="superscript"/>
              </w:rPr>
              <w:t xml:space="preserve">, </w:t>
            </w:r>
            <w:r w:rsidR="00251134" w:rsidRPr="00F06D92">
              <w:rPr>
                <w:vertAlign w:val="superscript"/>
              </w:rPr>
              <w:t>d</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4DF205D" w14:textId="02A1D8B9" w:rsidR="00251134" w:rsidRPr="00F06D92" w:rsidRDefault="00251134" w:rsidP="00F06D92">
            <w:pPr>
              <w:jc w:val="center"/>
            </w:pPr>
            <w:r w:rsidRPr="003E35DB">
              <w:t>Često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EE97829" w14:textId="77777777" w:rsidR="00251134" w:rsidRPr="00F06D92" w:rsidRDefault="00251134" w:rsidP="00F06D92">
            <w:pPr>
              <w:jc w:val="center"/>
            </w:pPr>
            <w:r w:rsidRPr="00F06D92">
              <w:t>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DB397B6" w14:textId="77777777" w:rsidR="00251134" w:rsidRPr="00F06D92" w:rsidRDefault="00251134" w:rsidP="00F06D92">
            <w:pPr>
              <w:jc w:val="center"/>
            </w:pPr>
            <w:r w:rsidRPr="00F06D92">
              <w:t>0</w:t>
            </w:r>
          </w:p>
        </w:tc>
      </w:tr>
      <w:tr w:rsidR="00251134" w:rsidRPr="00251134" w14:paraId="70461FE8" w14:textId="77777777" w:rsidTr="00F06D92">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9F6130F" w14:textId="0F71FEBF" w:rsidR="00251134" w:rsidRPr="00F06D92" w:rsidRDefault="00251134" w:rsidP="0063676A">
            <w:pPr>
              <w:tabs>
                <w:tab w:val="left" w:pos="288"/>
                <w:tab w:val="left" w:pos="864"/>
              </w:tabs>
            </w:pPr>
            <w:r w:rsidRPr="00BB0548">
              <w:rPr>
                <w:b/>
                <w:bCs/>
              </w:rPr>
              <w:t>Ozljede, trovanja i proceduralne komplikacije</w:t>
            </w:r>
          </w:p>
        </w:tc>
      </w:tr>
      <w:tr w:rsidR="00251134" w:rsidRPr="00251134" w14:paraId="1C4CD6C9" w14:textId="77777777" w:rsidTr="00F06D92">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D42F20E" w14:textId="609613CF" w:rsidR="00251134" w:rsidRPr="00F06D92" w:rsidRDefault="00A06A6D" w:rsidP="0063676A">
            <w:pPr>
              <w:keepNext/>
              <w:ind w:left="284"/>
            </w:pPr>
            <w:r>
              <w:rPr>
                <w:szCs w:val="22"/>
              </w:rPr>
              <w:t>reakcije na infuziju</w:t>
            </w:r>
            <w:r w:rsidR="00251134" w:rsidRPr="00F06D92">
              <w:rPr>
                <w:szCs w:val="22"/>
              </w:rPr>
              <w:t>/</w:t>
            </w:r>
            <w:r>
              <w:rPr>
                <w:szCs w:val="22"/>
              </w:rPr>
              <w:t>reakcije povezane s primjenom lijeka</w:t>
            </w:r>
          </w:p>
        </w:tc>
      </w:tr>
      <w:tr w:rsidR="00251134" w:rsidRPr="00251134" w14:paraId="281CD9D4"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AD88C60" w14:textId="5BC1E6F9" w:rsidR="00251134" w:rsidRPr="00F06D92" w:rsidRDefault="00A06A6D" w:rsidP="0063676A">
            <w:pPr>
              <w:ind w:left="567"/>
              <w:rPr>
                <w:szCs w:val="22"/>
              </w:rPr>
            </w:pPr>
            <w:r>
              <w:rPr>
                <w:szCs w:val="22"/>
              </w:rPr>
              <w:t>intravenski a</w:t>
            </w:r>
            <w:r w:rsidR="00251134" w:rsidRPr="00F06D92">
              <w:rPr>
                <w:szCs w:val="22"/>
              </w:rPr>
              <w:t>mivantamab</w:t>
            </w:r>
            <w:r w:rsidR="00251134" w:rsidRPr="00F06D92">
              <w:rPr>
                <w:szCs w:val="22"/>
                <w:vertAlign w:val="superscript"/>
              </w:rPr>
              <w:t>b, e</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08E10EB" w14:textId="00A17D11" w:rsidR="00251134" w:rsidRPr="00F06D92" w:rsidRDefault="00251134" w:rsidP="00F06D92">
            <w:pPr>
              <w:jc w:val="center"/>
            </w:pPr>
            <w:r w:rsidRPr="003E35DB">
              <w:t>Vrlo često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52C039B" w14:textId="77777777" w:rsidR="00251134" w:rsidRPr="00F06D92" w:rsidRDefault="00251134" w:rsidP="00F06D92">
            <w:pPr>
              <w:jc w:val="center"/>
            </w:pPr>
            <w:r w:rsidRPr="00F06D92">
              <w:t>63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4930B14" w14:textId="77777777" w:rsidR="00251134" w:rsidRPr="00F06D92" w:rsidRDefault="00251134" w:rsidP="00F06D92">
            <w:pPr>
              <w:jc w:val="center"/>
            </w:pPr>
            <w:r w:rsidRPr="00F06D92">
              <w:t>6</w:t>
            </w:r>
          </w:p>
        </w:tc>
      </w:tr>
      <w:tr w:rsidR="00251134" w:rsidRPr="00251134" w14:paraId="6D4DDCD9" w14:textId="77777777" w:rsidTr="00F06D92">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5DD7281" w14:textId="31C24D98" w:rsidR="00251134" w:rsidRPr="00F06D92" w:rsidRDefault="00A06A6D" w:rsidP="0063676A">
            <w:pPr>
              <w:ind w:left="567"/>
              <w:rPr>
                <w:szCs w:val="22"/>
              </w:rPr>
            </w:pPr>
            <w:r>
              <w:rPr>
                <w:szCs w:val="22"/>
              </w:rPr>
              <w:t>supkutani a</w:t>
            </w:r>
            <w:r w:rsidR="00251134" w:rsidRPr="00F06D92">
              <w:rPr>
                <w:szCs w:val="22"/>
              </w:rPr>
              <w:t>mivantamab</w:t>
            </w:r>
            <w:r w:rsidR="00251134" w:rsidRPr="00F06D92">
              <w:rPr>
                <w:szCs w:val="22"/>
                <w:vertAlign w:val="superscript"/>
              </w:rPr>
              <w:t>c, f</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B7EAC8F" w14:textId="15473C24" w:rsidR="00251134" w:rsidRPr="00F06D92" w:rsidRDefault="00251134" w:rsidP="00F06D92">
            <w:pPr>
              <w:jc w:val="center"/>
            </w:pPr>
            <w:r w:rsidRPr="003E35DB">
              <w:t>Vrlo često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5AEC0CA" w14:textId="77777777" w:rsidR="00251134" w:rsidRPr="00F06D92" w:rsidRDefault="00251134" w:rsidP="00F06D92">
            <w:pPr>
              <w:jc w:val="center"/>
            </w:pPr>
            <w:r w:rsidRPr="00F06D92">
              <w:t>14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C26F33B" w14:textId="0DCF585A" w:rsidR="00251134" w:rsidRPr="00F06D92" w:rsidRDefault="00251134" w:rsidP="00F06D92">
            <w:pPr>
              <w:jc w:val="center"/>
            </w:pPr>
            <w:r w:rsidRPr="00F06D92">
              <w:t>0</w:t>
            </w:r>
            <w:r w:rsidRPr="003E35DB">
              <w:t>,</w:t>
            </w:r>
            <w:r w:rsidRPr="00F06D92">
              <w:t>3</w:t>
            </w:r>
          </w:p>
        </w:tc>
      </w:tr>
      <w:tr w:rsidR="00251134" w:rsidRPr="00251134" w14:paraId="6B146E97" w14:textId="77777777" w:rsidTr="00F06D92">
        <w:trPr>
          <w:cantSplit/>
          <w:jc w:val="center"/>
        </w:trPr>
        <w:tc>
          <w:tcPr>
            <w:tcW w:w="9071" w:type="dxa"/>
            <w:gridSpan w:val="4"/>
            <w:tcBorders>
              <w:top w:val="single" w:sz="4" w:space="0" w:color="auto"/>
            </w:tcBorders>
            <w:shd w:val="clear" w:color="auto" w:fill="auto"/>
            <w:tcMar>
              <w:left w:w="85" w:type="dxa"/>
              <w:right w:w="85" w:type="dxa"/>
            </w:tcMar>
          </w:tcPr>
          <w:p w14:paraId="5F1E566F" w14:textId="3BA0092B" w:rsidR="00251134" w:rsidRPr="00F06D92" w:rsidRDefault="00251134" w:rsidP="0063676A">
            <w:pPr>
              <w:ind w:left="284" w:hanging="284"/>
              <w:rPr>
                <w:sz w:val="18"/>
              </w:rPr>
            </w:pPr>
            <w:r w:rsidRPr="00F06D92">
              <w:rPr>
                <w:sz w:val="18"/>
              </w:rPr>
              <w:lastRenderedPageBreak/>
              <w:t>*</w:t>
            </w:r>
            <w:r w:rsidRPr="00F06D92">
              <w:rPr>
                <w:sz w:val="18"/>
              </w:rPr>
              <w:tab/>
            </w:r>
            <w:r w:rsidR="00204F30">
              <w:rPr>
                <w:sz w:val="18"/>
              </w:rPr>
              <w:t>Skupni pojmovi</w:t>
            </w:r>
            <w:r w:rsidRPr="00F06D92">
              <w:rPr>
                <w:sz w:val="18"/>
              </w:rPr>
              <w:t>.</w:t>
            </w:r>
          </w:p>
          <w:p w14:paraId="29E6C5DB" w14:textId="16A97C46" w:rsidR="00251134" w:rsidRPr="00F06D92" w:rsidRDefault="00251134" w:rsidP="0063676A">
            <w:pPr>
              <w:ind w:left="284" w:hanging="284"/>
              <w:rPr>
                <w:sz w:val="18"/>
              </w:rPr>
            </w:pPr>
            <w:r w:rsidRPr="00F06D92">
              <w:rPr>
                <w:szCs w:val="22"/>
                <w:vertAlign w:val="superscript"/>
              </w:rPr>
              <w:t>a</w:t>
            </w:r>
            <w:r w:rsidRPr="00F06D92">
              <w:rPr>
                <w:sz w:val="18"/>
              </w:rPr>
              <w:tab/>
            </w:r>
            <w:r w:rsidR="00204F30">
              <w:rPr>
                <w:sz w:val="18"/>
              </w:rPr>
              <w:t>Primjenjivo samo na</w:t>
            </w:r>
            <w:r w:rsidRPr="00F06D92">
              <w:rPr>
                <w:sz w:val="18"/>
              </w:rPr>
              <w:t xml:space="preserve"> lazertinib.</w:t>
            </w:r>
          </w:p>
          <w:p w14:paraId="15411AC2" w14:textId="389636CA" w:rsidR="00251134" w:rsidRPr="00F06D92" w:rsidRDefault="00251134" w:rsidP="0063676A">
            <w:pPr>
              <w:ind w:left="284" w:hanging="284"/>
              <w:rPr>
                <w:sz w:val="18"/>
              </w:rPr>
            </w:pPr>
            <w:r w:rsidRPr="00F06D92">
              <w:rPr>
                <w:szCs w:val="22"/>
                <w:vertAlign w:val="superscript"/>
              </w:rPr>
              <w:t>b</w:t>
            </w:r>
            <w:r w:rsidRPr="00F06D92">
              <w:rPr>
                <w:sz w:val="18"/>
              </w:rPr>
              <w:tab/>
            </w:r>
            <w:r w:rsidR="00C36181">
              <w:rPr>
                <w:sz w:val="18"/>
              </w:rPr>
              <w:t xml:space="preserve">Učestalost se temelji samo na ispitivanju </w:t>
            </w:r>
            <w:r w:rsidRPr="00F06D92">
              <w:rPr>
                <w:sz w:val="18"/>
              </w:rPr>
              <w:t>amivantamab</w:t>
            </w:r>
            <w:r w:rsidR="00C36181">
              <w:rPr>
                <w:sz w:val="18"/>
              </w:rPr>
              <w:t>a u intravenskoj formulaciji</w:t>
            </w:r>
            <w:r w:rsidRPr="00F06D92">
              <w:rPr>
                <w:sz w:val="18"/>
              </w:rPr>
              <w:t xml:space="preserve"> (MARIPOSA [N=421]).</w:t>
            </w:r>
          </w:p>
          <w:p w14:paraId="7DAC40CA" w14:textId="11BFC727" w:rsidR="00251134" w:rsidRPr="00F06D92" w:rsidRDefault="00251134" w:rsidP="0063676A">
            <w:pPr>
              <w:ind w:left="284" w:hanging="284"/>
              <w:rPr>
                <w:sz w:val="18"/>
              </w:rPr>
            </w:pPr>
            <w:r w:rsidRPr="00F06D92">
              <w:rPr>
                <w:szCs w:val="22"/>
                <w:vertAlign w:val="superscript"/>
              </w:rPr>
              <w:t>c</w:t>
            </w:r>
            <w:r w:rsidRPr="00F06D92">
              <w:rPr>
                <w:sz w:val="18"/>
              </w:rPr>
              <w:tab/>
            </w:r>
            <w:r w:rsidR="00C36181">
              <w:rPr>
                <w:sz w:val="18"/>
              </w:rPr>
              <w:t xml:space="preserve">Učestalost se temelji samo na ispitivanjima </w:t>
            </w:r>
            <w:r w:rsidR="00C36181" w:rsidRPr="0064032C">
              <w:rPr>
                <w:sz w:val="18"/>
              </w:rPr>
              <w:t>amivantamab</w:t>
            </w:r>
            <w:r w:rsidR="00C36181">
              <w:rPr>
                <w:sz w:val="18"/>
              </w:rPr>
              <w:t xml:space="preserve">a u supkutanoj formulaciji </w:t>
            </w:r>
            <w:r w:rsidRPr="00F06D92">
              <w:rPr>
                <w:sz w:val="18"/>
              </w:rPr>
              <w:t>(</w:t>
            </w:r>
            <w:r w:rsidR="00C36181">
              <w:rPr>
                <w:sz w:val="18"/>
              </w:rPr>
              <w:t xml:space="preserve">kohorte 1 i 6 </w:t>
            </w:r>
            <w:r w:rsidR="00D769D6">
              <w:rPr>
                <w:sz w:val="18"/>
              </w:rPr>
              <w:t xml:space="preserve">u </w:t>
            </w:r>
            <w:r w:rsidR="00C36181">
              <w:rPr>
                <w:sz w:val="18"/>
              </w:rPr>
              <w:t>ispitivanj</w:t>
            </w:r>
            <w:r w:rsidR="00D769D6">
              <w:rPr>
                <w:sz w:val="18"/>
              </w:rPr>
              <w:t>u</w:t>
            </w:r>
            <w:r w:rsidR="00C36181">
              <w:rPr>
                <w:sz w:val="18"/>
              </w:rPr>
              <w:t xml:space="preserve"> </w:t>
            </w:r>
            <w:r w:rsidRPr="00F06D92">
              <w:rPr>
                <w:sz w:val="18"/>
              </w:rPr>
              <w:t>PALOMA</w:t>
            </w:r>
            <w:r w:rsidR="00C36181">
              <w:rPr>
                <w:sz w:val="18"/>
                <w:szCs w:val="18"/>
              </w:rPr>
              <w:noBreakHyphen/>
            </w:r>
            <w:r w:rsidRPr="00F06D92">
              <w:rPr>
                <w:sz w:val="18"/>
              </w:rPr>
              <w:t xml:space="preserve">2 [N=125] </w:t>
            </w:r>
            <w:r w:rsidR="00C36181">
              <w:rPr>
                <w:sz w:val="18"/>
              </w:rPr>
              <w:t xml:space="preserve">i skupina liječena supkutanom formulacijom u ispitivanju </w:t>
            </w:r>
            <w:r w:rsidRPr="00F06D92">
              <w:rPr>
                <w:sz w:val="18"/>
              </w:rPr>
              <w:t>PALOMA</w:t>
            </w:r>
            <w:r w:rsidRPr="00F06D92">
              <w:rPr>
                <w:sz w:val="18"/>
                <w:szCs w:val="18"/>
              </w:rPr>
              <w:noBreakHyphen/>
            </w:r>
            <w:r w:rsidRPr="00F06D92">
              <w:rPr>
                <w:sz w:val="18"/>
              </w:rPr>
              <w:t>3 [N=206]).</w:t>
            </w:r>
          </w:p>
          <w:p w14:paraId="543E8E0D" w14:textId="1510B57F" w:rsidR="00251134" w:rsidRPr="00F06D92" w:rsidRDefault="00251134" w:rsidP="0063676A">
            <w:pPr>
              <w:ind w:left="284" w:hanging="284"/>
              <w:rPr>
                <w:sz w:val="18"/>
              </w:rPr>
            </w:pPr>
            <w:r w:rsidRPr="00F06D92">
              <w:rPr>
                <w:szCs w:val="22"/>
                <w:vertAlign w:val="superscript"/>
              </w:rPr>
              <w:t>d</w:t>
            </w:r>
            <w:r w:rsidRPr="00F06D92">
              <w:rPr>
                <w:sz w:val="18"/>
              </w:rPr>
              <w:tab/>
            </w:r>
            <w:r w:rsidR="00A56F41">
              <w:rPr>
                <w:sz w:val="18"/>
              </w:rPr>
              <w:t xml:space="preserve">Reakcije na mjestu </w:t>
            </w:r>
            <w:r w:rsidR="0025376D">
              <w:rPr>
                <w:sz w:val="18"/>
              </w:rPr>
              <w:t>injekcije</w:t>
            </w:r>
            <w:r w:rsidR="005D75FE">
              <w:rPr>
                <w:sz w:val="18"/>
              </w:rPr>
              <w:t xml:space="preserve"> </w:t>
            </w:r>
            <w:r w:rsidR="00A56F41">
              <w:rPr>
                <w:sz w:val="18"/>
              </w:rPr>
              <w:t>odnose se na lokalne znakove i simptome povezane sa supkutanom primjenom</w:t>
            </w:r>
            <w:r w:rsidRPr="00F06D92">
              <w:rPr>
                <w:sz w:val="18"/>
              </w:rPr>
              <w:t>.</w:t>
            </w:r>
          </w:p>
          <w:p w14:paraId="7EDC6E8C" w14:textId="2A75501E" w:rsidR="00251134" w:rsidRPr="00F06D92" w:rsidRDefault="00251134" w:rsidP="0063676A">
            <w:pPr>
              <w:ind w:left="284" w:hanging="284"/>
              <w:rPr>
                <w:sz w:val="18"/>
              </w:rPr>
            </w:pPr>
            <w:r w:rsidRPr="00F06D92">
              <w:rPr>
                <w:szCs w:val="22"/>
                <w:vertAlign w:val="superscript"/>
              </w:rPr>
              <w:t>e</w:t>
            </w:r>
            <w:r w:rsidRPr="00F06D92">
              <w:rPr>
                <w:sz w:val="18"/>
              </w:rPr>
              <w:tab/>
            </w:r>
            <w:r w:rsidR="00A56F41">
              <w:rPr>
                <w:sz w:val="18"/>
              </w:rPr>
              <w:t xml:space="preserve">Reakcije na infuziju </w:t>
            </w:r>
            <w:r w:rsidR="00D769D6">
              <w:rPr>
                <w:sz w:val="18"/>
              </w:rPr>
              <w:t xml:space="preserve">odnose se na </w:t>
            </w:r>
            <w:r w:rsidR="00A56F41">
              <w:rPr>
                <w:sz w:val="18"/>
              </w:rPr>
              <w:t>sistemsk</w:t>
            </w:r>
            <w:r w:rsidR="00D769D6">
              <w:rPr>
                <w:sz w:val="18"/>
              </w:rPr>
              <w:t>e</w:t>
            </w:r>
            <w:r w:rsidR="00A56F41">
              <w:rPr>
                <w:sz w:val="18"/>
              </w:rPr>
              <w:t xml:space="preserve"> znakov</w:t>
            </w:r>
            <w:r w:rsidR="00D769D6">
              <w:rPr>
                <w:sz w:val="18"/>
              </w:rPr>
              <w:t>e</w:t>
            </w:r>
            <w:r w:rsidR="00A56F41">
              <w:rPr>
                <w:sz w:val="18"/>
              </w:rPr>
              <w:t xml:space="preserve"> i simptom</w:t>
            </w:r>
            <w:r w:rsidR="00D769D6">
              <w:rPr>
                <w:sz w:val="18"/>
              </w:rPr>
              <w:t>e</w:t>
            </w:r>
            <w:r w:rsidR="00A56F41">
              <w:rPr>
                <w:sz w:val="18"/>
              </w:rPr>
              <w:t xml:space="preserve"> povezan</w:t>
            </w:r>
            <w:r w:rsidR="00D769D6">
              <w:rPr>
                <w:sz w:val="18"/>
              </w:rPr>
              <w:t>e</w:t>
            </w:r>
            <w:r w:rsidR="00A56F41">
              <w:rPr>
                <w:sz w:val="18"/>
              </w:rPr>
              <w:t xml:space="preserve"> s intravenskom infuzijom </w:t>
            </w:r>
            <w:r w:rsidRPr="00F06D92">
              <w:rPr>
                <w:sz w:val="18"/>
              </w:rPr>
              <w:t>amivantamab</w:t>
            </w:r>
            <w:r w:rsidR="00A56F41">
              <w:rPr>
                <w:sz w:val="18"/>
              </w:rPr>
              <w:t>a</w:t>
            </w:r>
            <w:r w:rsidRPr="00F06D92">
              <w:rPr>
                <w:sz w:val="18"/>
              </w:rPr>
              <w:t>.</w:t>
            </w:r>
          </w:p>
          <w:p w14:paraId="6989EB4A" w14:textId="369E89CB" w:rsidR="00251134" w:rsidRPr="00F06D92" w:rsidRDefault="00251134" w:rsidP="0063676A">
            <w:pPr>
              <w:ind w:left="284" w:hanging="284"/>
            </w:pPr>
            <w:r w:rsidRPr="00F06D92">
              <w:rPr>
                <w:szCs w:val="22"/>
                <w:vertAlign w:val="superscript"/>
              </w:rPr>
              <w:t>f</w:t>
            </w:r>
            <w:r w:rsidRPr="00F06D92">
              <w:rPr>
                <w:sz w:val="18"/>
              </w:rPr>
              <w:tab/>
            </w:r>
            <w:r w:rsidR="00A56F41">
              <w:rPr>
                <w:sz w:val="18"/>
              </w:rPr>
              <w:t xml:space="preserve">Reakcije povezane s primjenom lijeka </w:t>
            </w:r>
            <w:r w:rsidR="00D769D6">
              <w:rPr>
                <w:sz w:val="18"/>
              </w:rPr>
              <w:t xml:space="preserve">odnose se na sistemske znakove i simptome povezane </w:t>
            </w:r>
            <w:r w:rsidR="00A56F41">
              <w:rPr>
                <w:sz w:val="18"/>
              </w:rPr>
              <w:t xml:space="preserve">sa supkutanom primjenom </w:t>
            </w:r>
            <w:r w:rsidRPr="00F06D92">
              <w:rPr>
                <w:sz w:val="18"/>
              </w:rPr>
              <w:t>amivantamab</w:t>
            </w:r>
            <w:r w:rsidR="00A56F41">
              <w:rPr>
                <w:sz w:val="18"/>
              </w:rPr>
              <w:t>a</w:t>
            </w:r>
            <w:r w:rsidRPr="00F06D92">
              <w:rPr>
                <w:sz w:val="18"/>
              </w:rPr>
              <w:t>.</w:t>
            </w:r>
          </w:p>
        </w:tc>
      </w:tr>
      <w:bookmarkEnd w:id="25"/>
    </w:tbl>
    <w:p w14:paraId="09E3889A" w14:textId="77777777" w:rsidR="00251134" w:rsidRPr="00F06D92" w:rsidRDefault="00251134" w:rsidP="00251134"/>
    <w:p w14:paraId="78FC253A" w14:textId="178BD27F" w:rsidR="00251134" w:rsidRPr="00F06D92" w:rsidRDefault="00E22B63" w:rsidP="00251134">
      <w:pPr>
        <w:keepNext/>
        <w:rPr>
          <w:szCs w:val="22"/>
          <w:u w:val="single"/>
        </w:rPr>
      </w:pPr>
      <w:r>
        <w:rPr>
          <w:szCs w:val="22"/>
          <w:u w:val="single"/>
        </w:rPr>
        <w:t>Opis odabranih nuspojava</w:t>
      </w:r>
    </w:p>
    <w:p w14:paraId="7C2D257E" w14:textId="77777777" w:rsidR="00251134" w:rsidRPr="00F06D92" w:rsidRDefault="00251134" w:rsidP="00251134">
      <w:pPr>
        <w:keepNext/>
        <w:rPr>
          <w:szCs w:val="22"/>
        </w:rPr>
      </w:pPr>
    </w:p>
    <w:p w14:paraId="6B0443B0" w14:textId="233AB078" w:rsidR="00251134" w:rsidRPr="00F06D92" w:rsidRDefault="00100457" w:rsidP="00251134">
      <w:pPr>
        <w:keepNext/>
        <w:rPr>
          <w:i/>
          <w:iCs/>
          <w:szCs w:val="22"/>
          <w:u w:val="single"/>
        </w:rPr>
      </w:pPr>
      <w:r>
        <w:rPr>
          <w:i/>
          <w:iCs/>
          <w:szCs w:val="22"/>
          <w:u w:val="single"/>
        </w:rPr>
        <w:t>Reakcije povezane s primjenom lijeka</w:t>
      </w:r>
    </w:p>
    <w:p w14:paraId="1DA5ACF4" w14:textId="09DCCCDF" w:rsidR="00251134" w:rsidRPr="00F06D92" w:rsidRDefault="00A92900" w:rsidP="00F06D92">
      <w:pPr>
        <w:tabs>
          <w:tab w:val="clear" w:pos="567"/>
          <w:tab w:val="left" w:pos="0"/>
        </w:tabs>
        <w:contextualSpacing/>
        <w:rPr>
          <w:szCs w:val="22"/>
        </w:rPr>
      </w:pPr>
      <w:r>
        <w:t>Sveukupno su se r</w:t>
      </w:r>
      <w:r w:rsidRPr="003E7F91">
        <w:t xml:space="preserve">eakcije </w:t>
      </w:r>
      <w:r>
        <w:t xml:space="preserve">povezane s primjenom lijeka </w:t>
      </w:r>
      <w:r w:rsidRPr="003E7F91">
        <w:t xml:space="preserve">javile u </w:t>
      </w:r>
      <w:r>
        <w:t>14</w:t>
      </w:r>
      <w:r w:rsidRPr="003E7F91">
        <w:t xml:space="preserve">% bolesnika liječenih </w:t>
      </w:r>
      <w:r>
        <w:t xml:space="preserve">supkutanom formulacijom lijeka Rybrevant u </w:t>
      </w:r>
      <w:r w:rsidRPr="003E7F91">
        <w:rPr>
          <w:szCs w:val="22"/>
        </w:rPr>
        <w:t xml:space="preserve">kombinaciji s lazertinibom. U </w:t>
      </w:r>
      <w:r>
        <w:rPr>
          <w:szCs w:val="22"/>
        </w:rPr>
        <w:t xml:space="preserve">ispitivanju </w:t>
      </w:r>
      <w:r w:rsidRPr="005466F7">
        <w:rPr>
          <w:szCs w:val="22"/>
        </w:rPr>
        <w:t>PALOMA</w:t>
      </w:r>
      <w:r w:rsidRPr="005466F7">
        <w:noBreakHyphen/>
      </w:r>
      <w:r w:rsidRPr="005466F7">
        <w:rPr>
          <w:szCs w:val="22"/>
        </w:rPr>
        <w:t xml:space="preserve">3, </w:t>
      </w:r>
      <w:r>
        <w:t>r</w:t>
      </w:r>
      <w:r w:rsidRPr="003E7F91">
        <w:t xml:space="preserve">eakcije </w:t>
      </w:r>
      <w:r>
        <w:t xml:space="preserve">povezane s primjenom lijeka prijavljene su u 13% bolesnika liječenih supkutanom formulacijom lijeka Rybrevant u </w:t>
      </w:r>
      <w:r w:rsidRPr="003E7F91">
        <w:rPr>
          <w:szCs w:val="22"/>
        </w:rPr>
        <w:t>kombinaciji s lazertinibom</w:t>
      </w:r>
      <w:r>
        <w:rPr>
          <w:szCs w:val="22"/>
        </w:rPr>
        <w:t xml:space="preserve"> u odnosu na 66% kod primjene </w:t>
      </w:r>
      <w:r w:rsidR="0025376D">
        <w:t xml:space="preserve">intravenske formulacije lijeka Rybrevant u </w:t>
      </w:r>
      <w:r w:rsidR="0025376D" w:rsidRPr="003E7F91">
        <w:rPr>
          <w:szCs w:val="22"/>
        </w:rPr>
        <w:t>kombinaciji s lazertinibom</w:t>
      </w:r>
      <w:r w:rsidR="0025376D">
        <w:rPr>
          <w:szCs w:val="22"/>
        </w:rPr>
        <w:t>.</w:t>
      </w:r>
      <w:r w:rsidRPr="003E7F91">
        <w:t xml:space="preserve"> </w:t>
      </w:r>
      <w:r w:rsidRPr="003E7F91">
        <w:rPr>
          <w:szCs w:val="22"/>
        </w:rPr>
        <w:t xml:space="preserve">Najčešći znakovi i simptomi </w:t>
      </w:r>
      <w:r w:rsidR="0025376D">
        <w:t>r</w:t>
      </w:r>
      <w:r w:rsidR="0025376D" w:rsidRPr="003E7F91">
        <w:t>eakcij</w:t>
      </w:r>
      <w:r w:rsidR="0025376D">
        <w:t>a</w:t>
      </w:r>
      <w:r w:rsidR="0025376D" w:rsidRPr="003E7F91">
        <w:t xml:space="preserve"> </w:t>
      </w:r>
      <w:r w:rsidR="0025376D">
        <w:t xml:space="preserve">povezanih s primjenom lijeka </w:t>
      </w:r>
      <w:r w:rsidRPr="003E7F91">
        <w:rPr>
          <w:szCs w:val="22"/>
        </w:rPr>
        <w:t xml:space="preserve">uključuju dispneju, </w:t>
      </w:r>
      <w:r w:rsidR="0025376D" w:rsidRPr="003E7F91">
        <w:rPr>
          <w:szCs w:val="22"/>
        </w:rPr>
        <w:t xml:space="preserve">navale crvenila, </w:t>
      </w:r>
      <w:r w:rsidR="0025376D">
        <w:rPr>
          <w:szCs w:val="22"/>
        </w:rPr>
        <w:t xml:space="preserve">vrućicu, </w:t>
      </w:r>
      <w:r w:rsidR="0025376D" w:rsidRPr="003E7F91">
        <w:rPr>
          <w:szCs w:val="22"/>
        </w:rPr>
        <w:t xml:space="preserve">zimicu, </w:t>
      </w:r>
      <w:r w:rsidRPr="003E7F91">
        <w:rPr>
          <w:szCs w:val="22"/>
        </w:rPr>
        <w:t>mučninu</w:t>
      </w:r>
      <w:r w:rsidR="0025376D">
        <w:rPr>
          <w:szCs w:val="22"/>
        </w:rPr>
        <w:t xml:space="preserve"> i </w:t>
      </w:r>
      <w:r w:rsidRPr="003E7F91">
        <w:rPr>
          <w:szCs w:val="22"/>
        </w:rPr>
        <w:t>nelagodu u prsnom košu</w:t>
      </w:r>
      <w:r w:rsidR="0025376D">
        <w:rPr>
          <w:szCs w:val="22"/>
        </w:rPr>
        <w:t xml:space="preserve">. Medijan vremena do nastupa prve </w:t>
      </w:r>
      <w:r w:rsidR="0025376D">
        <w:t>r</w:t>
      </w:r>
      <w:r w:rsidR="0025376D" w:rsidRPr="003E7F91">
        <w:t xml:space="preserve">eakcije </w:t>
      </w:r>
      <w:r w:rsidR="0025376D">
        <w:t>povezane s primjenom lijeka iznosio je 2,1 sat (raspon:</w:t>
      </w:r>
      <w:r w:rsidR="00251134" w:rsidRPr="00F06D92">
        <w:rPr>
          <w:szCs w:val="22"/>
        </w:rPr>
        <w:t xml:space="preserve"> 0</w:t>
      </w:r>
      <w:r w:rsidR="0025376D">
        <w:rPr>
          <w:szCs w:val="22"/>
        </w:rPr>
        <w:t>,</w:t>
      </w:r>
      <w:r w:rsidR="00251134" w:rsidRPr="00F06D92">
        <w:rPr>
          <w:szCs w:val="22"/>
        </w:rPr>
        <w:t xml:space="preserve">0 </w:t>
      </w:r>
      <w:r w:rsidR="0025376D">
        <w:rPr>
          <w:szCs w:val="22"/>
        </w:rPr>
        <w:t>do</w:t>
      </w:r>
      <w:r w:rsidR="00251134" w:rsidRPr="00F06D92">
        <w:rPr>
          <w:szCs w:val="22"/>
        </w:rPr>
        <w:t xml:space="preserve"> 176</w:t>
      </w:r>
      <w:r w:rsidR="0025376D">
        <w:rPr>
          <w:szCs w:val="22"/>
        </w:rPr>
        <w:t>,</w:t>
      </w:r>
      <w:r w:rsidR="00251134" w:rsidRPr="00F06D92">
        <w:rPr>
          <w:szCs w:val="22"/>
        </w:rPr>
        <w:t>5</w:t>
      </w:r>
      <w:r w:rsidR="0025376D">
        <w:rPr>
          <w:szCs w:val="22"/>
        </w:rPr>
        <w:t> sati</w:t>
      </w:r>
      <w:r w:rsidR="00251134" w:rsidRPr="00F06D92">
        <w:rPr>
          <w:szCs w:val="22"/>
        </w:rPr>
        <w:t xml:space="preserve">). </w:t>
      </w:r>
      <w:r w:rsidR="0025376D">
        <w:rPr>
          <w:szCs w:val="22"/>
        </w:rPr>
        <w:t xml:space="preserve">Većina </w:t>
      </w:r>
      <w:r w:rsidR="0025376D">
        <w:t>r</w:t>
      </w:r>
      <w:r w:rsidR="0025376D" w:rsidRPr="003E7F91">
        <w:t>eakcij</w:t>
      </w:r>
      <w:r w:rsidR="0025376D">
        <w:t>a</w:t>
      </w:r>
      <w:r w:rsidR="0025376D" w:rsidRPr="003E7F91">
        <w:t xml:space="preserve"> </w:t>
      </w:r>
      <w:r w:rsidR="0025376D">
        <w:t xml:space="preserve">povezanih s primjenom lijeka </w:t>
      </w:r>
      <w:r w:rsidR="00251134" w:rsidRPr="00F06D92">
        <w:rPr>
          <w:szCs w:val="22"/>
        </w:rPr>
        <w:t xml:space="preserve">(98%) </w:t>
      </w:r>
      <w:r w:rsidR="0025376D">
        <w:rPr>
          <w:szCs w:val="22"/>
        </w:rPr>
        <w:t>bila je 1. ili 2. stupnja težine</w:t>
      </w:r>
      <w:r w:rsidR="00251134" w:rsidRPr="00F06D92">
        <w:rPr>
          <w:szCs w:val="22"/>
        </w:rPr>
        <w:t>.</w:t>
      </w:r>
    </w:p>
    <w:p w14:paraId="77E8C369" w14:textId="77777777" w:rsidR="00251134" w:rsidRPr="00F06D92" w:rsidRDefault="00251134" w:rsidP="00251134">
      <w:pPr>
        <w:rPr>
          <w:szCs w:val="22"/>
        </w:rPr>
      </w:pPr>
    </w:p>
    <w:p w14:paraId="719CB453" w14:textId="391BFA85" w:rsidR="0025376D" w:rsidRPr="005466F7" w:rsidRDefault="0025376D" w:rsidP="0025376D">
      <w:pPr>
        <w:keepNext/>
        <w:rPr>
          <w:i/>
          <w:iCs/>
          <w:szCs w:val="22"/>
          <w:u w:val="single"/>
        </w:rPr>
      </w:pPr>
      <w:r>
        <w:rPr>
          <w:i/>
          <w:iCs/>
          <w:szCs w:val="22"/>
          <w:u w:val="single"/>
        </w:rPr>
        <w:t>Reakcije na mjestu injekcije</w:t>
      </w:r>
    </w:p>
    <w:p w14:paraId="31E5BDC5" w14:textId="11F16D60" w:rsidR="00251134" w:rsidRPr="00F06D92" w:rsidRDefault="0025376D" w:rsidP="00F06D92">
      <w:pPr>
        <w:tabs>
          <w:tab w:val="clear" w:pos="567"/>
          <w:tab w:val="left" w:pos="0"/>
        </w:tabs>
        <w:contextualSpacing/>
        <w:rPr>
          <w:szCs w:val="22"/>
        </w:rPr>
      </w:pPr>
      <w:r>
        <w:t>Sveukupno su r</w:t>
      </w:r>
      <w:r w:rsidRPr="003E7F91">
        <w:t xml:space="preserve">eakcije </w:t>
      </w:r>
      <w:r>
        <w:t xml:space="preserve">na mjestu injekcije nastupile </w:t>
      </w:r>
      <w:r w:rsidRPr="003E7F91">
        <w:t xml:space="preserve">u </w:t>
      </w:r>
      <w:r>
        <w:t>8</w:t>
      </w:r>
      <w:r w:rsidRPr="003E7F91">
        <w:t xml:space="preserve">% bolesnika liječenih </w:t>
      </w:r>
      <w:r>
        <w:t xml:space="preserve">supkutanom formulacijom lijeka Rybrevant u </w:t>
      </w:r>
      <w:r w:rsidRPr="003E7F91">
        <w:rPr>
          <w:szCs w:val="22"/>
        </w:rPr>
        <w:t xml:space="preserve">kombinaciji s lazertinibom. </w:t>
      </w:r>
      <w:r>
        <w:rPr>
          <w:szCs w:val="22"/>
        </w:rPr>
        <w:t xml:space="preserve">Sve </w:t>
      </w:r>
      <w:r>
        <w:t>r</w:t>
      </w:r>
      <w:r w:rsidRPr="003E7F91">
        <w:t xml:space="preserve">eakcije </w:t>
      </w:r>
      <w:r>
        <w:t xml:space="preserve">na mjestu injekcije </w:t>
      </w:r>
      <w:r>
        <w:rPr>
          <w:szCs w:val="22"/>
        </w:rPr>
        <w:t>bile su 1. ili 2. stupnja težine</w:t>
      </w:r>
      <w:r w:rsidRPr="005466F7">
        <w:rPr>
          <w:szCs w:val="22"/>
        </w:rPr>
        <w:t>.</w:t>
      </w:r>
      <w:r>
        <w:rPr>
          <w:szCs w:val="22"/>
        </w:rPr>
        <w:t xml:space="preserve"> Najčešći simptom </w:t>
      </w:r>
      <w:r>
        <w:t>r</w:t>
      </w:r>
      <w:r w:rsidRPr="003E7F91">
        <w:t>eakcij</w:t>
      </w:r>
      <w:r>
        <w:t>a</w:t>
      </w:r>
      <w:r w:rsidRPr="003E7F91">
        <w:t xml:space="preserve"> </w:t>
      </w:r>
      <w:r>
        <w:t>na mjestu injekcije bio je eritem.</w:t>
      </w:r>
    </w:p>
    <w:p w14:paraId="6A0EE0B5" w14:textId="77777777" w:rsidR="00251134" w:rsidRDefault="00251134" w:rsidP="00251134">
      <w:pPr>
        <w:rPr>
          <w:iCs/>
          <w:szCs w:val="22"/>
        </w:rPr>
      </w:pPr>
    </w:p>
    <w:p w14:paraId="6AC77719" w14:textId="77777777" w:rsidR="00A92900" w:rsidRPr="003E7F91" w:rsidRDefault="00A92900" w:rsidP="00A92900">
      <w:pPr>
        <w:keepNext/>
        <w:contextualSpacing/>
        <w:rPr>
          <w:i/>
          <w:iCs/>
          <w:szCs w:val="22"/>
          <w:u w:val="single"/>
        </w:rPr>
      </w:pPr>
      <w:r w:rsidRPr="003E7F91">
        <w:rPr>
          <w:i/>
          <w:iCs/>
          <w:szCs w:val="22"/>
          <w:u w:val="single"/>
        </w:rPr>
        <w:t>Intersticijska bolest pluća</w:t>
      </w:r>
    </w:p>
    <w:p w14:paraId="5B12E5E0" w14:textId="292EA5EA" w:rsidR="0025376D" w:rsidRPr="005466F7" w:rsidRDefault="00A92900" w:rsidP="0025376D">
      <w:r w:rsidRPr="003E7F91">
        <w:t>Kod primjene amivantamaba, ali i drugih inhibitora EGFR</w:t>
      </w:r>
      <w:r w:rsidRPr="003E7F91">
        <w:noBreakHyphen/>
        <w:t xml:space="preserve">a, prijavljene su intersticijska bolest pluća </w:t>
      </w:r>
      <w:r w:rsidR="00EE66C9">
        <w:t xml:space="preserve">(IBP) </w:t>
      </w:r>
      <w:r w:rsidRPr="003E7F91">
        <w:t>ili nuspojave nalik IBP</w:t>
      </w:r>
      <w:r w:rsidRPr="003E7F91">
        <w:noBreakHyphen/>
        <w:t xml:space="preserve">u. </w:t>
      </w:r>
      <w:r w:rsidR="0025376D">
        <w:t xml:space="preserve">IBP je </w:t>
      </w:r>
      <w:r w:rsidRPr="003E7F91">
        <w:t xml:space="preserve">prijavljen u </w:t>
      </w:r>
      <w:r w:rsidR="0025376D">
        <w:t>3</w:t>
      </w:r>
      <w:r w:rsidRPr="003E7F91">
        <w:t xml:space="preserve">,6% bolesnika liječenih </w:t>
      </w:r>
      <w:r w:rsidR="0025376D">
        <w:rPr>
          <w:szCs w:val="22"/>
        </w:rPr>
        <w:t xml:space="preserve">lijekom </w:t>
      </w:r>
      <w:r w:rsidR="0025376D" w:rsidRPr="000C69F2">
        <w:rPr>
          <w:szCs w:val="22"/>
        </w:rPr>
        <w:t>Rybrevant (</w:t>
      </w:r>
      <w:r w:rsidR="0025376D">
        <w:rPr>
          <w:szCs w:val="22"/>
        </w:rPr>
        <w:t>u intravenskoj ili supkutanoj formulaciji</w:t>
      </w:r>
      <w:r w:rsidR="0025376D" w:rsidRPr="000C69F2">
        <w:rPr>
          <w:szCs w:val="22"/>
        </w:rPr>
        <w:t xml:space="preserve">) </w:t>
      </w:r>
      <w:r w:rsidRPr="003E7F91">
        <w:t xml:space="preserve">u kombinaciji s lazertinibom, uključujući </w:t>
      </w:r>
      <w:r w:rsidR="0025376D">
        <w:t>2</w:t>
      </w:r>
      <w:r w:rsidRPr="003E7F91">
        <w:t> (0,</w:t>
      </w:r>
      <w:r w:rsidR="0025376D">
        <w:t>3</w:t>
      </w:r>
      <w:r w:rsidRPr="003E7F91">
        <w:t>%) slučaj</w:t>
      </w:r>
      <w:r w:rsidR="0025376D">
        <w:t>a</w:t>
      </w:r>
      <w:r w:rsidRPr="003E7F91">
        <w:t xml:space="preserve"> sa smrtnim ishodom. Bolesnici koji su u anamnezi imali IBP, </w:t>
      </w:r>
      <w:r w:rsidR="0025376D">
        <w:t xml:space="preserve">uključujući </w:t>
      </w:r>
      <w:r w:rsidRPr="003E7F91">
        <w:t>IBP izazvan lijekovima</w:t>
      </w:r>
      <w:r w:rsidR="0025376D">
        <w:t xml:space="preserve"> ili</w:t>
      </w:r>
      <w:r w:rsidRPr="003E7F91">
        <w:t xml:space="preserve"> radijacijski pneumonitis nisu mogli sudjelovati u kliničk</w:t>
      </w:r>
      <w:r w:rsidR="0025376D">
        <w:t>im</w:t>
      </w:r>
      <w:r w:rsidRPr="003E7F91">
        <w:t xml:space="preserve"> ispitivanj</w:t>
      </w:r>
      <w:r w:rsidR="0025376D">
        <w:t>ima</w:t>
      </w:r>
      <w:r w:rsidR="0025376D" w:rsidRPr="0025376D">
        <w:t xml:space="preserve"> </w:t>
      </w:r>
      <w:r w:rsidR="0025376D" w:rsidRPr="005466F7">
        <w:t>PALOMA</w:t>
      </w:r>
      <w:r w:rsidR="0025376D" w:rsidRPr="005466F7">
        <w:noBreakHyphen/>
        <w:t xml:space="preserve">2 </w:t>
      </w:r>
      <w:r w:rsidR="0025376D">
        <w:t>i</w:t>
      </w:r>
      <w:r w:rsidR="0025376D" w:rsidRPr="005466F7">
        <w:t xml:space="preserve"> PALOMA</w:t>
      </w:r>
      <w:r w:rsidR="0025376D" w:rsidRPr="005466F7">
        <w:noBreakHyphen/>
        <w:t>3.</w:t>
      </w:r>
    </w:p>
    <w:p w14:paraId="4E0FFEED" w14:textId="77777777" w:rsidR="00A92900" w:rsidRPr="003E7F91" w:rsidRDefault="00A92900" w:rsidP="00A92900">
      <w:pPr>
        <w:tabs>
          <w:tab w:val="clear" w:pos="567"/>
          <w:tab w:val="left" w:pos="0"/>
        </w:tabs>
        <w:contextualSpacing/>
        <w:rPr>
          <w:iCs/>
          <w:szCs w:val="22"/>
        </w:rPr>
      </w:pPr>
    </w:p>
    <w:p w14:paraId="56B3A044" w14:textId="77777777" w:rsidR="00A92900" w:rsidRPr="003E7F91" w:rsidRDefault="00A92900" w:rsidP="00A92900">
      <w:pPr>
        <w:keepNext/>
        <w:rPr>
          <w:i/>
          <w:iCs/>
          <w:szCs w:val="22"/>
          <w:u w:val="single"/>
        </w:rPr>
      </w:pPr>
      <w:r w:rsidRPr="003E7F91">
        <w:rPr>
          <w:i/>
          <w:iCs/>
          <w:u w:val="single"/>
        </w:rPr>
        <w:t>Venski tromboembolijski (VTE) događaji kod istodobne primjene s lazertinibom</w:t>
      </w:r>
    </w:p>
    <w:p w14:paraId="4E6EA83C" w14:textId="3D4F358D" w:rsidR="00895859" w:rsidRDefault="00A92900" w:rsidP="00895859">
      <w:r w:rsidRPr="003E7F91">
        <w:rPr>
          <w:szCs w:val="22"/>
        </w:rPr>
        <w:t xml:space="preserve">VTE događaji, </w:t>
      </w:r>
      <w:r w:rsidRPr="003E7F91">
        <w:t xml:space="preserve">uključujući duboku vensku trombozu (DVT) i plućnu emboliju (PE), prijavljeni su </w:t>
      </w:r>
      <w:r w:rsidRPr="003E7F91">
        <w:rPr>
          <w:szCs w:val="22"/>
        </w:rPr>
        <w:t xml:space="preserve">u </w:t>
      </w:r>
      <w:r w:rsidR="00365ED5">
        <w:rPr>
          <w:szCs w:val="22"/>
        </w:rPr>
        <w:t>11</w:t>
      </w:r>
      <w:r w:rsidRPr="003E7F91">
        <w:rPr>
          <w:szCs w:val="22"/>
        </w:rPr>
        <w:t>% bolesnika liječen</w:t>
      </w:r>
      <w:r w:rsidR="00365ED5">
        <w:rPr>
          <w:szCs w:val="22"/>
        </w:rPr>
        <w:t xml:space="preserve">ih supkutanom formulacijom lijeka </w:t>
      </w:r>
      <w:r w:rsidRPr="003E7F91">
        <w:rPr>
          <w:szCs w:val="22"/>
        </w:rPr>
        <w:t>Rybrevant u kombinaciji s lazertinibom</w:t>
      </w:r>
      <w:r w:rsidR="00365ED5">
        <w:rPr>
          <w:szCs w:val="22"/>
        </w:rPr>
        <w:t xml:space="preserve"> u </w:t>
      </w:r>
      <w:r w:rsidR="00365ED5" w:rsidRPr="003E7F91">
        <w:t>ispitivanj</w:t>
      </w:r>
      <w:r w:rsidR="00365ED5">
        <w:t>ima</w:t>
      </w:r>
      <w:r w:rsidR="00365ED5" w:rsidRPr="0025376D">
        <w:t xml:space="preserve"> </w:t>
      </w:r>
      <w:r w:rsidR="00365ED5" w:rsidRPr="005466F7">
        <w:t>PALOMA</w:t>
      </w:r>
      <w:r w:rsidR="00365ED5" w:rsidRPr="005466F7">
        <w:noBreakHyphen/>
        <w:t xml:space="preserve">2 </w:t>
      </w:r>
      <w:r w:rsidR="00365ED5">
        <w:t>i</w:t>
      </w:r>
      <w:r w:rsidR="00365ED5" w:rsidRPr="005466F7">
        <w:t xml:space="preserve"> PALOMA</w:t>
      </w:r>
      <w:r w:rsidR="00365ED5" w:rsidRPr="005466F7">
        <w:noBreakHyphen/>
        <w:t>3.</w:t>
      </w:r>
      <w:r w:rsidR="00365ED5">
        <w:t xml:space="preserve"> </w:t>
      </w:r>
      <w:r w:rsidRPr="003E7F91">
        <w:t xml:space="preserve">Većina slučajeva bila je 1. ili 2. stupnja težine, </w:t>
      </w:r>
      <w:r w:rsidR="00365ED5">
        <w:t>a</w:t>
      </w:r>
      <w:r w:rsidRPr="003E7F91">
        <w:t xml:space="preserve"> događaji </w:t>
      </w:r>
      <w:r w:rsidRPr="003E7F91" w:rsidDel="00CC53FB">
        <w:t>3</w:t>
      </w:r>
      <w:r w:rsidRPr="003E7F91">
        <w:t xml:space="preserve">. stupnja zabilježeni </w:t>
      </w:r>
      <w:r w:rsidR="00365ED5">
        <w:t xml:space="preserve">su </w:t>
      </w:r>
      <w:r w:rsidRPr="003E7F91">
        <w:t xml:space="preserve">u </w:t>
      </w:r>
      <w:r w:rsidR="00365ED5">
        <w:t>3 (0,9</w:t>
      </w:r>
      <w:r w:rsidRPr="003E7F91" w:rsidDel="00CC53FB">
        <w:t>%</w:t>
      </w:r>
      <w:r w:rsidR="00365ED5">
        <w:t>)</w:t>
      </w:r>
      <w:r w:rsidRPr="003E7F91">
        <w:t> bolesnika</w:t>
      </w:r>
      <w:r w:rsidR="00365ED5">
        <w:t xml:space="preserve">. Osim toga, 269 (81%) od tog 331 bolesnika liječenog </w:t>
      </w:r>
      <w:r w:rsidR="00365ED5">
        <w:rPr>
          <w:szCs w:val="22"/>
        </w:rPr>
        <w:t xml:space="preserve">supkutanom formulacijom </w:t>
      </w:r>
      <w:r w:rsidR="00365ED5" w:rsidRPr="003E7F91">
        <w:rPr>
          <w:szCs w:val="22"/>
        </w:rPr>
        <w:t xml:space="preserve">lijeka </w:t>
      </w:r>
      <w:r w:rsidRPr="003E7F91">
        <w:t xml:space="preserve">Rybrevant </w:t>
      </w:r>
      <w:r w:rsidR="00895859">
        <w:t xml:space="preserve">primalo je </w:t>
      </w:r>
      <w:r w:rsidR="00365ED5" w:rsidRPr="003E7F91">
        <w:t>profilaktičk</w:t>
      </w:r>
      <w:r w:rsidR="00365ED5">
        <w:t xml:space="preserve">u antikoagulantnu terapiju, odnosno </w:t>
      </w:r>
      <w:r w:rsidR="00365ED5" w:rsidRPr="003E7F91">
        <w:t>direktn</w:t>
      </w:r>
      <w:r w:rsidR="00365ED5">
        <w:t>i</w:t>
      </w:r>
      <w:r w:rsidR="00365ED5" w:rsidRPr="003E7F91">
        <w:t xml:space="preserve"> oraln</w:t>
      </w:r>
      <w:r w:rsidR="00365ED5">
        <w:t>i</w:t>
      </w:r>
      <w:r w:rsidR="00365ED5" w:rsidRPr="003E7F91">
        <w:t xml:space="preserve"> antikoagulans</w:t>
      </w:r>
      <w:r w:rsidR="00365ED5">
        <w:t xml:space="preserve"> </w:t>
      </w:r>
      <w:r w:rsidR="00365ED5" w:rsidRPr="003E7F91">
        <w:t>ili heparin male molekularne mase</w:t>
      </w:r>
      <w:r w:rsidR="00365ED5">
        <w:t xml:space="preserve">, unutar prva četiri mjeseca liječenja u ispitivanju. </w:t>
      </w:r>
      <w:r w:rsidR="00895859">
        <w:t xml:space="preserve">U ispitivanju </w:t>
      </w:r>
      <w:r w:rsidR="00895859" w:rsidRPr="005466F7">
        <w:t>PALOMA</w:t>
      </w:r>
      <w:r w:rsidR="00895859" w:rsidRPr="005466F7">
        <w:noBreakHyphen/>
        <w:t>3</w:t>
      </w:r>
      <w:r w:rsidR="00895859">
        <w:t xml:space="preserve">, incidencija VTE događaja iznosila je </w:t>
      </w:r>
      <w:r w:rsidR="00895859" w:rsidRPr="005466F7">
        <w:t xml:space="preserve">9% </w:t>
      </w:r>
      <w:r w:rsidR="00895859">
        <w:t xml:space="preserve">u bolesnika liječenih </w:t>
      </w:r>
      <w:r w:rsidR="00895859">
        <w:rPr>
          <w:szCs w:val="22"/>
        </w:rPr>
        <w:t xml:space="preserve">supkutanom formulacijom lijeka </w:t>
      </w:r>
      <w:r w:rsidR="00895859" w:rsidRPr="003E7F91">
        <w:rPr>
          <w:szCs w:val="22"/>
        </w:rPr>
        <w:t>Rybrevant u kombinaciji s lazertinibom</w:t>
      </w:r>
      <w:r w:rsidR="00895859">
        <w:rPr>
          <w:szCs w:val="22"/>
        </w:rPr>
        <w:t xml:space="preserve"> u odnosu na 13% kod primjene </w:t>
      </w:r>
      <w:r w:rsidR="00895859">
        <w:t xml:space="preserve">intravenske formulacije lijeka Rybrevant u </w:t>
      </w:r>
      <w:r w:rsidR="00895859" w:rsidRPr="003E7F91">
        <w:rPr>
          <w:szCs w:val="22"/>
        </w:rPr>
        <w:t>kombinaciji s lazertinibom</w:t>
      </w:r>
      <w:r w:rsidR="00895859">
        <w:rPr>
          <w:szCs w:val="22"/>
        </w:rPr>
        <w:t>, uz slične stope profilaktičke primjene antikoagulansa u objema liječenim skupinama</w:t>
      </w:r>
      <w:r w:rsidR="00040BA4" w:rsidRPr="005466F7">
        <w:t xml:space="preserve"> (80% </w:t>
      </w:r>
      <w:r w:rsidR="00040BA4">
        <w:t>u skupini koja je primala supkutanu formulaciju naspram</w:t>
      </w:r>
      <w:r w:rsidR="00040BA4" w:rsidRPr="005466F7">
        <w:t xml:space="preserve"> 81% </w:t>
      </w:r>
      <w:r w:rsidR="00040BA4">
        <w:t>u skupini koja je primala intravensku formulaciju</w:t>
      </w:r>
      <w:r w:rsidR="00040BA4" w:rsidRPr="005466F7">
        <w:t xml:space="preserve">). </w:t>
      </w:r>
      <w:r w:rsidR="00040BA4">
        <w:t>Među bolesnicima koji nisu primali profilaktičke antikoagulanse, ukupna incidencija VTE događaja iznosila je 17</w:t>
      </w:r>
      <w:r w:rsidR="00040BA4" w:rsidRPr="005466F7">
        <w:t xml:space="preserve">% </w:t>
      </w:r>
      <w:r w:rsidR="00040BA4">
        <w:t xml:space="preserve">u bolesnika liječenih </w:t>
      </w:r>
      <w:r w:rsidR="00040BA4">
        <w:rPr>
          <w:szCs w:val="22"/>
        </w:rPr>
        <w:t xml:space="preserve">supkutanom formulacijom lijeka </w:t>
      </w:r>
      <w:r w:rsidR="00040BA4" w:rsidRPr="003E7F91">
        <w:rPr>
          <w:szCs w:val="22"/>
        </w:rPr>
        <w:t>Rybrevant u kombinaciji s lazertinibom</w:t>
      </w:r>
      <w:r w:rsidR="00040BA4">
        <w:rPr>
          <w:szCs w:val="22"/>
        </w:rPr>
        <w:t xml:space="preserve">, pri čemu su svi prijavljeni VTE događaji bili 1. - 2. stupnja težine, a ozbiljni VTE događaji prijavljeni su u 4,8% tih bolesnika, u odnosu na </w:t>
      </w:r>
      <w:r w:rsidR="00EE66C9">
        <w:rPr>
          <w:szCs w:val="22"/>
        </w:rPr>
        <w:t xml:space="preserve">ukupnu incidenciju od </w:t>
      </w:r>
      <w:r w:rsidR="00040BA4">
        <w:rPr>
          <w:szCs w:val="22"/>
        </w:rPr>
        <w:t xml:space="preserve">23% </w:t>
      </w:r>
      <w:r w:rsidR="00EE66C9">
        <w:rPr>
          <w:szCs w:val="22"/>
        </w:rPr>
        <w:t xml:space="preserve">u </w:t>
      </w:r>
      <w:r w:rsidR="00040BA4">
        <w:t>bolesnika liječenih intravenskom formulacijom lijeka Rybrevant</w:t>
      </w:r>
      <w:r w:rsidR="00040BA4" w:rsidRPr="00040BA4">
        <w:rPr>
          <w:szCs w:val="22"/>
        </w:rPr>
        <w:t xml:space="preserve"> </w:t>
      </w:r>
      <w:r w:rsidR="00040BA4" w:rsidRPr="003E7F91">
        <w:rPr>
          <w:szCs w:val="22"/>
        </w:rPr>
        <w:t>u kombinaciji s lazertinibom</w:t>
      </w:r>
      <w:r w:rsidR="00040BA4">
        <w:rPr>
          <w:szCs w:val="22"/>
        </w:rPr>
        <w:t>,</w:t>
      </w:r>
      <w:r w:rsidR="00040BA4">
        <w:t xml:space="preserve"> </w:t>
      </w:r>
      <w:r w:rsidR="00040BA4">
        <w:rPr>
          <w:szCs w:val="22"/>
        </w:rPr>
        <w:t>pri čemu su VTE događaji 3. stupnja težine prijavljeni u 10%, a ozbiljni VTE događaji u 8% tih bolesnika</w:t>
      </w:r>
      <w:r w:rsidR="00895859">
        <w:rPr>
          <w:szCs w:val="22"/>
        </w:rPr>
        <w:t>.</w:t>
      </w:r>
    </w:p>
    <w:p w14:paraId="560E10C9" w14:textId="77777777" w:rsidR="00895859" w:rsidRDefault="00895859" w:rsidP="00895859"/>
    <w:p w14:paraId="2F4A3CA3" w14:textId="77777777" w:rsidR="00895859" w:rsidRPr="003E7F91" w:rsidRDefault="00895859" w:rsidP="00895859">
      <w:pPr>
        <w:keepNext/>
        <w:contextualSpacing/>
        <w:rPr>
          <w:i/>
          <w:iCs/>
          <w:szCs w:val="22"/>
          <w:u w:val="single"/>
        </w:rPr>
      </w:pPr>
      <w:r w:rsidRPr="003E7F91">
        <w:rPr>
          <w:i/>
          <w:iCs/>
          <w:szCs w:val="22"/>
          <w:u w:val="single"/>
        </w:rPr>
        <w:t>Reakcije na koži i noktima</w:t>
      </w:r>
    </w:p>
    <w:p w14:paraId="4E050365" w14:textId="57692B58" w:rsidR="00895859" w:rsidRPr="003E7F91" w:rsidRDefault="00895859" w:rsidP="00895859">
      <w:pPr>
        <w:contextualSpacing/>
      </w:pPr>
      <w:r w:rsidRPr="003E7F91">
        <w:t xml:space="preserve">U bolesnika liječenih </w:t>
      </w:r>
      <w:r>
        <w:rPr>
          <w:szCs w:val="22"/>
        </w:rPr>
        <w:t xml:space="preserve">lijekom </w:t>
      </w:r>
      <w:r w:rsidRPr="000C69F2">
        <w:rPr>
          <w:szCs w:val="22"/>
        </w:rPr>
        <w:t>Rybrevant (</w:t>
      </w:r>
      <w:r>
        <w:rPr>
          <w:szCs w:val="22"/>
        </w:rPr>
        <w:t>u intravenskoj ili supkutanoj formulaciji</w:t>
      </w:r>
      <w:r w:rsidRPr="000C69F2">
        <w:rPr>
          <w:szCs w:val="22"/>
        </w:rPr>
        <w:t xml:space="preserve">) </w:t>
      </w:r>
      <w:r w:rsidRPr="003E7F91">
        <w:t>u kombinaciji s lazertinibom zabilježen</w:t>
      </w:r>
      <w:r>
        <w:t>i su</w:t>
      </w:r>
      <w:r w:rsidRPr="003E7F91">
        <w:t xml:space="preserve"> osip (uključujući akneiformni dermatitis)</w:t>
      </w:r>
      <w:r>
        <w:t>, pruritus i suha koža</w:t>
      </w:r>
      <w:r w:rsidRPr="003E7F91">
        <w:t xml:space="preserve">. </w:t>
      </w:r>
      <w:r>
        <w:t xml:space="preserve">Osip se javio u 87% bolesnika, a </w:t>
      </w:r>
      <w:r w:rsidRPr="003E7F91">
        <w:t xml:space="preserve">doveo </w:t>
      </w:r>
      <w:r>
        <w:t xml:space="preserve">je </w:t>
      </w:r>
      <w:r w:rsidRPr="003E7F91">
        <w:t xml:space="preserve">do prekida liječenja </w:t>
      </w:r>
      <w:r>
        <w:t xml:space="preserve">lijekom Rybrevant </w:t>
      </w:r>
      <w:r w:rsidRPr="003E7F91">
        <w:t xml:space="preserve">u </w:t>
      </w:r>
      <w:r>
        <w:t>0,7</w:t>
      </w:r>
      <w:r w:rsidRPr="003E7F91">
        <w:t>%</w:t>
      </w:r>
      <w:r>
        <w:t> </w:t>
      </w:r>
      <w:r w:rsidRPr="003E7F91">
        <w:t>bolesnika.</w:t>
      </w:r>
      <w:r>
        <w:t xml:space="preserve"> Većina </w:t>
      </w:r>
      <w:r>
        <w:lastRenderedPageBreak/>
        <w:t xml:space="preserve">slučajeva bila je </w:t>
      </w:r>
      <w:r w:rsidRPr="003E7F91">
        <w:t>1. ili 2. stupnja</w:t>
      </w:r>
      <w:r>
        <w:t xml:space="preserve"> težine</w:t>
      </w:r>
      <w:r w:rsidRPr="003E7F91">
        <w:t xml:space="preserve">, </w:t>
      </w:r>
      <w:r>
        <w:t xml:space="preserve">dok su događaji 3. stupnja zabilježeni u 23%, </w:t>
      </w:r>
      <w:r w:rsidRPr="003E7F91">
        <w:t xml:space="preserve">a događaji </w:t>
      </w:r>
      <w:r>
        <w:t>4</w:t>
      </w:r>
      <w:r w:rsidRPr="003E7F91">
        <w:t xml:space="preserve">. stupnja u </w:t>
      </w:r>
      <w:r>
        <w:t>0,</w:t>
      </w:r>
      <w:r w:rsidRPr="003E7F91">
        <w:t>1% bolesnika.</w:t>
      </w:r>
    </w:p>
    <w:p w14:paraId="31600CCA" w14:textId="77777777" w:rsidR="00895859" w:rsidRPr="003E7F91" w:rsidRDefault="00895859" w:rsidP="00895859">
      <w:pPr>
        <w:tabs>
          <w:tab w:val="clear" w:pos="567"/>
          <w:tab w:val="left" w:pos="0"/>
        </w:tabs>
        <w:contextualSpacing/>
      </w:pPr>
    </w:p>
    <w:p w14:paraId="4CD765B8" w14:textId="77777777" w:rsidR="00895859" w:rsidRPr="003E7F91" w:rsidRDefault="00895859" w:rsidP="00895859">
      <w:pPr>
        <w:keepNext/>
        <w:contextualSpacing/>
        <w:rPr>
          <w:i/>
          <w:iCs/>
          <w:szCs w:val="22"/>
          <w:u w:val="single"/>
        </w:rPr>
      </w:pPr>
      <w:r w:rsidRPr="003E7F91">
        <w:rPr>
          <w:i/>
          <w:iCs/>
          <w:szCs w:val="22"/>
          <w:u w:val="single"/>
        </w:rPr>
        <w:t>Poremećaji oka</w:t>
      </w:r>
    </w:p>
    <w:p w14:paraId="73AC8EAB" w14:textId="268E5F44" w:rsidR="00251134" w:rsidRDefault="00895859" w:rsidP="00251134">
      <w:r w:rsidRPr="003E7F91">
        <w:t xml:space="preserve">U bolesnika liječenih </w:t>
      </w:r>
      <w:r>
        <w:rPr>
          <w:szCs w:val="22"/>
        </w:rPr>
        <w:t xml:space="preserve">lijekom </w:t>
      </w:r>
      <w:r w:rsidRPr="000C69F2">
        <w:rPr>
          <w:szCs w:val="22"/>
        </w:rPr>
        <w:t>Rybrevant (</w:t>
      </w:r>
      <w:r>
        <w:rPr>
          <w:szCs w:val="22"/>
        </w:rPr>
        <w:t>u intravenskoj ili supkutanoj formulaciji</w:t>
      </w:r>
      <w:r w:rsidRPr="000C69F2">
        <w:rPr>
          <w:szCs w:val="22"/>
        </w:rPr>
        <w:t xml:space="preserve">) </w:t>
      </w:r>
      <w:r w:rsidRPr="003E7F91">
        <w:t>u kombinaciji s lazertinibom zabilježeni su poremećaji oka, uključujući keratitis (</w:t>
      </w:r>
      <w:r>
        <w:t>1,7</w:t>
      </w:r>
      <w:r w:rsidRPr="003E7F91">
        <w:t>%). Druge prijavljene nuspojave uključivale su rast trepavica, poremećaj vida i druge poremećaje oka.</w:t>
      </w:r>
    </w:p>
    <w:p w14:paraId="07B45742" w14:textId="77777777" w:rsidR="00895859" w:rsidRPr="000C69F2" w:rsidRDefault="00895859" w:rsidP="00251134">
      <w:pPr>
        <w:rPr>
          <w:noProof/>
        </w:rPr>
      </w:pPr>
    </w:p>
    <w:p w14:paraId="0FAAE2D6" w14:textId="77777777" w:rsidR="002654A1" w:rsidRPr="003E7F91" w:rsidRDefault="002654A1" w:rsidP="002654A1">
      <w:pPr>
        <w:keepNext/>
        <w:contextualSpacing/>
        <w:rPr>
          <w:u w:val="single"/>
        </w:rPr>
      </w:pPr>
      <w:r w:rsidRPr="003E7F91">
        <w:rPr>
          <w:u w:val="single"/>
        </w:rPr>
        <w:t>Posebne populacije</w:t>
      </w:r>
    </w:p>
    <w:p w14:paraId="29CCE118" w14:textId="77777777" w:rsidR="002654A1" w:rsidRPr="003E7F91" w:rsidRDefault="002654A1" w:rsidP="002654A1">
      <w:pPr>
        <w:keepNext/>
        <w:tabs>
          <w:tab w:val="clear" w:pos="567"/>
          <w:tab w:val="left" w:pos="0"/>
        </w:tabs>
        <w:contextualSpacing/>
      </w:pPr>
    </w:p>
    <w:p w14:paraId="33E415C9" w14:textId="77777777" w:rsidR="002654A1" w:rsidRPr="0054399F" w:rsidRDefault="002654A1" w:rsidP="002654A1">
      <w:pPr>
        <w:keepNext/>
        <w:contextualSpacing/>
        <w:rPr>
          <w:i/>
          <w:iCs/>
          <w:u w:val="single"/>
        </w:rPr>
      </w:pPr>
      <w:r w:rsidRPr="0054399F">
        <w:rPr>
          <w:i/>
          <w:iCs/>
          <w:u w:val="single"/>
        </w:rPr>
        <w:t>Starije osobe</w:t>
      </w:r>
    </w:p>
    <w:p w14:paraId="50247F1C" w14:textId="77777777" w:rsidR="002654A1" w:rsidRPr="003E7F91" w:rsidRDefault="002654A1" w:rsidP="002654A1">
      <w:pPr>
        <w:contextualSpacing/>
      </w:pPr>
      <w:r w:rsidRPr="003E7F91">
        <w:t>Dostupni su ograničeni klinički podaci o primjeni amivantamaba u bolesnika u dobi od 75 ili više godina (vidjeti dio 5.1). Sveukupno nisu opažene razlike u sigurnosti između bolesnika u dobi od ≥ 65 godina i onih mlađih od 65 godina.</w:t>
      </w:r>
    </w:p>
    <w:p w14:paraId="53511893" w14:textId="77777777" w:rsidR="002654A1" w:rsidRPr="003E7F91" w:rsidRDefault="002654A1" w:rsidP="002654A1">
      <w:pPr>
        <w:tabs>
          <w:tab w:val="clear" w:pos="567"/>
          <w:tab w:val="left" w:pos="0"/>
        </w:tabs>
        <w:autoSpaceDE w:val="0"/>
        <w:autoSpaceDN w:val="0"/>
        <w:adjustRightInd w:val="0"/>
        <w:contextualSpacing/>
        <w:rPr>
          <w:szCs w:val="22"/>
        </w:rPr>
      </w:pPr>
    </w:p>
    <w:p w14:paraId="6928A813" w14:textId="77777777" w:rsidR="002654A1" w:rsidRPr="003E7F91" w:rsidRDefault="002654A1" w:rsidP="002654A1">
      <w:pPr>
        <w:keepNext/>
        <w:contextualSpacing/>
        <w:rPr>
          <w:szCs w:val="22"/>
          <w:u w:val="single"/>
        </w:rPr>
      </w:pPr>
      <w:r w:rsidRPr="003E7F91">
        <w:rPr>
          <w:szCs w:val="22"/>
          <w:u w:val="single"/>
        </w:rPr>
        <w:t>Prijavljivanje sumnji na nuspojavu</w:t>
      </w:r>
    </w:p>
    <w:p w14:paraId="57C4D796" w14:textId="77777777" w:rsidR="002654A1" w:rsidRPr="003E7F91" w:rsidRDefault="002654A1" w:rsidP="002654A1">
      <w:pPr>
        <w:contextualSpacing/>
        <w:rPr>
          <w:szCs w:val="22"/>
        </w:rPr>
      </w:pPr>
      <w:r w:rsidRPr="003E7F91">
        <w:t xml:space="preserve">Nakon dobivanja odobrenja lijeka važno je prijavljivanje sumnji na njegove nuspojave. Time se omogućuje kontinuirano praćenje omjera koristi i rizika lijeka. Od zdravstvenih radnika se traži da prijave svaku sumnju na nuspojavu lijeka putem nacionalnog sustava prijave nuspojava: </w:t>
      </w:r>
      <w:r w:rsidRPr="003E7F91">
        <w:rPr>
          <w:szCs w:val="22"/>
          <w:highlight w:val="lightGray"/>
        </w:rPr>
        <w:t xml:space="preserve">navedenog u </w:t>
      </w:r>
      <w:hyperlink r:id="rId21" w:history="1">
        <w:r w:rsidRPr="003E7F91">
          <w:rPr>
            <w:rStyle w:val="Hyperlink"/>
            <w:szCs w:val="22"/>
            <w:highlight w:val="lightGray"/>
          </w:rPr>
          <w:t>Dodatku V</w:t>
        </w:r>
      </w:hyperlink>
      <w:r w:rsidRPr="003E7F91">
        <w:t>.</w:t>
      </w:r>
    </w:p>
    <w:p w14:paraId="358F8AE8" w14:textId="77777777" w:rsidR="002654A1" w:rsidRPr="003E7F91" w:rsidRDefault="002654A1" w:rsidP="002654A1">
      <w:pPr>
        <w:tabs>
          <w:tab w:val="clear" w:pos="567"/>
          <w:tab w:val="left" w:pos="0"/>
        </w:tabs>
        <w:autoSpaceDE w:val="0"/>
        <w:autoSpaceDN w:val="0"/>
        <w:adjustRightInd w:val="0"/>
        <w:contextualSpacing/>
        <w:rPr>
          <w:szCs w:val="22"/>
        </w:rPr>
      </w:pPr>
    </w:p>
    <w:p w14:paraId="5ED0B1F5" w14:textId="77777777" w:rsidR="002654A1" w:rsidRPr="003E7F91" w:rsidRDefault="002654A1" w:rsidP="002654A1">
      <w:pPr>
        <w:keepNext/>
        <w:tabs>
          <w:tab w:val="clear" w:pos="567"/>
          <w:tab w:val="left" w:pos="0"/>
        </w:tabs>
        <w:ind w:left="567" w:hanging="567"/>
        <w:contextualSpacing/>
        <w:outlineLvl w:val="2"/>
        <w:rPr>
          <w:b/>
          <w:szCs w:val="22"/>
        </w:rPr>
      </w:pPr>
      <w:r w:rsidRPr="003E7F91">
        <w:rPr>
          <w:b/>
          <w:szCs w:val="22"/>
        </w:rPr>
        <w:t>4.9</w:t>
      </w:r>
      <w:r w:rsidRPr="003E7F91">
        <w:rPr>
          <w:b/>
          <w:szCs w:val="22"/>
        </w:rPr>
        <w:tab/>
        <w:t>Predoziranje</w:t>
      </w:r>
    </w:p>
    <w:p w14:paraId="0747EF61" w14:textId="77777777" w:rsidR="002654A1" w:rsidRPr="003E7F91" w:rsidRDefault="002654A1" w:rsidP="002654A1">
      <w:pPr>
        <w:keepNext/>
        <w:tabs>
          <w:tab w:val="clear" w:pos="567"/>
          <w:tab w:val="left" w:pos="0"/>
        </w:tabs>
        <w:contextualSpacing/>
        <w:rPr>
          <w:szCs w:val="22"/>
          <w:u w:val="single"/>
        </w:rPr>
      </w:pPr>
    </w:p>
    <w:p w14:paraId="248EFDE2" w14:textId="22C62BF4" w:rsidR="002654A1" w:rsidRPr="003E7F91" w:rsidRDefault="00E8706A" w:rsidP="00F06D92">
      <w:pPr>
        <w:contextualSpacing/>
        <w:rPr>
          <w:szCs w:val="22"/>
        </w:rPr>
      </w:pPr>
      <w:r>
        <w:t xml:space="preserve">Nema podataka o predoziranju supkutanom formulacijom lijeka Rybrevant kao ni poznatog </w:t>
      </w:r>
      <w:r w:rsidR="002654A1" w:rsidRPr="003E7F91">
        <w:t>specifičnog protulijeka za predoziranje. U slučaju predoziranja potrebno je prekinuti liječenje lijekom Rybrevant, nadzirati bolesnika zbog mogućih znakova ili simptoma štetnih događaja i odmah uvesti odgovarajuće opće potporne mjere dok se klinička toksičnost ne ublaži ili ne povuče.</w:t>
      </w:r>
    </w:p>
    <w:p w14:paraId="1CAEA058" w14:textId="77777777" w:rsidR="002654A1" w:rsidRDefault="002654A1" w:rsidP="002654A1">
      <w:pPr>
        <w:contextualSpacing/>
        <w:rPr>
          <w:szCs w:val="22"/>
        </w:rPr>
      </w:pPr>
    </w:p>
    <w:p w14:paraId="67B7B2B7" w14:textId="77777777" w:rsidR="00ED15D2" w:rsidRPr="003E7F91" w:rsidRDefault="00ED15D2" w:rsidP="002654A1">
      <w:pPr>
        <w:contextualSpacing/>
        <w:rPr>
          <w:szCs w:val="22"/>
        </w:rPr>
      </w:pPr>
    </w:p>
    <w:p w14:paraId="724A1041" w14:textId="77777777" w:rsidR="002654A1" w:rsidRPr="003E7F91" w:rsidRDefault="002654A1" w:rsidP="002654A1">
      <w:pPr>
        <w:keepNext/>
        <w:tabs>
          <w:tab w:val="clear" w:pos="567"/>
          <w:tab w:val="left" w:pos="0"/>
        </w:tabs>
        <w:suppressAutoHyphens/>
        <w:ind w:left="567" w:hanging="567"/>
        <w:contextualSpacing/>
        <w:outlineLvl w:val="1"/>
        <w:rPr>
          <w:b/>
          <w:szCs w:val="22"/>
        </w:rPr>
      </w:pPr>
      <w:r w:rsidRPr="003E7F91">
        <w:rPr>
          <w:b/>
          <w:szCs w:val="22"/>
        </w:rPr>
        <w:t>5.</w:t>
      </w:r>
      <w:r w:rsidRPr="003E7F91">
        <w:rPr>
          <w:b/>
          <w:szCs w:val="22"/>
        </w:rPr>
        <w:tab/>
        <w:t>FARMAKOLOŠKA SVOJSTVA</w:t>
      </w:r>
    </w:p>
    <w:p w14:paraId="1E5E87F9" w14:textId="77777777" w:rsidR="002654A1" w:rsidRPr="003E7F91" w:rsidRDefault="002654A1" w:rsidP="002654A1">
      <w:pPr>
        <w:keepNext/>
        <w:tabs>
          <w:tab w:val="clear" w:pos="567"/>
          <w:tab w:val="left" w:pos="0"/>
        </w:tabs>
        <w:contextualSpacing/>
      </w:pPr>
    </w:p>
    <w:p w14:paraId="2B9326C3" w14:textId="77777777" w:rsidR="002654A1" w:rsidRPr="003E7F91" w:rsidRDefault="002654A1" w:rsidP="002654A1">
      <w:pPr>
        <w:keepNext/>
        <w:tabs>
          <w:tab w:val="clear" w:pos="567"/>
          <w:tab w:val="left" w:pos="0"/>
        </w:tabs>
        <w:ind w:left="567" w:hanging="567"/>
        <w:contextualSpacing/>
        <w:outlineLvl w:val="2"/>
        <w:rPr>
          <w:b/>
          <w:szCs w:val="22"/>
        </w:rPr>
      </w:pPr>
      <w:r w:rsidRPr="003E7F91">
        <w:rPr>
          <w:b/>
          <w:szCs w:val="22"/>
        </w:rPr>
        <w:t>5.1</w:t>
      </w:r>
      <w:r w:rsidRPr="003E7F91">
        <w:rPr>
          <w:b/>
          <w:szCs w:val="22"/>
        </w:rPr>
        <w:tab/>
        <w:t>Farmakodinamička svojstva</w:t>
      </w:r>
    </w:p>
    <w:p w14:paraId="4742CF5F" w14:textId="77777777" w:rsidR="002654A1" w:rsidRPr="003E7F91" w:rsidRDefault="002654A1" w:rsidP="002654A1">
      <w:pPr>
        <w:keepNext/>
        <w:tabs>
          <w:tab w:val="clear" w:pos="567"/>
          <w:tab w:val="left" w:pos="0"/>
        </w:tabs>
        <w:contextualSpacing/>
      </w:pPr>
    </w:p>
    <w:p w14:paraId="691A42C1" w14:textId="77777777" w:rsidR="002654A1" w:rsidRPr="003E7F91" w:rsidRDefault="002654A1" w:rsidP="002654A1">
      <w:pPr>
        <w:contextualSpacing/>
        <w:rPr>
          <w:szCs w:val="22"/>
        </w:rPr>
      </w:pPr>
      <w:r w:rsidRPr="003E7F91">
        <w:t xml:space="preserve">Farmakoterapijska skupina: monoklonska protutijela i konjugati protutijela i lijeka, ATK oznaka: </w:t>
      </w:r>
      <w:r w:rsidRPr="003E7F91">
        <w:rPr>
          <w:szCs w:val="22"/>
        </w:rPr>
        <w:t>L01FX18</w:t>
      </w:r>
    </w:p>
    <w:p w14:paraId="2F7FDEC0" w14:textId="77777777" w:rsidR="002654A1" w:rsidRDefault="002654A1" w:rsidP="002654A1">
      <w:pPr>
        <w:tabs>
          <w:tab w:val="clear" w:pos="567"/>
          <w:tab w:val="left" w:pos="0"/>
        </w:tabs>
        <w:contextualSpacing/>
        <w:rPr>
          <w:szCs w:val="22"/>
        </w:rPr>
      </w:pPr>
    </w:p>
    <w:p w14:paraId="61AA5733" w14:textId="772A5EB9" w:rsidR="00035FAC" w:rsidRDefault="00035FAC" w:rsidP="00035FAC">
      <w:pPr>
        <w:rPr>
          <w:szCs w:val="22"/>
        </w:rPr>
      </w:pPr>
      <w:r>
        <w:rPr>
          <w:szCs w:val="22"/>
        </w:rPr>
        <w:t>Supkutana formulacija lijeka Rybrevant sadrži</w:t>
      </w:r>
      <w:r w:rsidRPr="009E287C">
        <w:rPr>
          <w:szCs w:val="22"/>
        </w:rPr>
        <w:t xml:space="preserve"> rekombinantnu ljudsku hijaluronidazu (rHuPH20)</w:t>
      </w:r>
      <w:r>
        <w:rPr>
          <w:szCs w:val="22"/>
        </w:rPr>
        <w:t>. Ona ima lokalno i prolazno djelovanje na razgradnju hijaluronana (HA, prirodni glikoaminoglikan koji se nalazi po cijelom tijelu) u izvanstaničnom matriksu supkutanog prostora cijepanjem veze između dvaju šećera (N-acetilglukozamina i glukuronske kiseline) od kojih se sastoji HA.</w:t>
      </w:r>
    </w:p>
    <w:p w14:paraId="3ADD3EC3" w14:textId="77777777" w:rsidR="00E8706A" w:rsidRPr="003E7F91" w:rsidRDefault="00E8706A" w:rsidP="002654A1">
      <w:pPr>
        <w:tabs>
          <w:tab w:val="clear" w:pos="567"/>
          <w:tab w:val="left" w:pos="0"/>
        </w:tabs>
        <w:contextualSpacing/>
        <w:rPr>
          <w:szCs w:val="22"/>
        </w:rPr>
      </w:pPr>
    </w:p>
    <w:p w14:paraId="57913029" w14:textId="77777777" w:rsidR="002654A1" w:rsidRDefault="002654A1" w:rsidP="002654A1">
      <w:pPr>
        <w:keepNext/>
        <w:contextualSpacing/>
        <w:rPr>
          <w:szCs w:val="22"/>
          <w:u w:val="single"/>
        </w:rPr>
      </w:pPr>
      <w:r w:rsidRPr="003E7F91">
        <w:rPr>
          <w:szCs w:val="22"/>
          <w:u w:val="single"/>
        </w:rPr>
        <w:t>Mehanizam djelovanja</w:t>
      </w:r>
    </w:p>
    <w:p w14:paraId="7536BFF9" w14:textId="77777777" w:rsidR="003134B6" w:rsidRPr="003E7F91" w:rsidRDefault="003134B6" w:rsidP="002654A1">
      <w:pPr>
        <w:keepNext/>
        <w:contextualSpacing/>
        <w:rPr>
          <w:szCs w:val="22"/>
        </w:rPr>
      </w:pPr>
    </w:p>
    <w:p w14:paraId="77F16883" w14:textId="77777777" w:rsidR="002654A1" w:rsidRPr="003E7F91" w:rsidRDefault="002654A1" w:rsidP="002654A1">
      <w:pPr>
        <w:contextualSpacing/>
        <w:rPr>
          <w:iCs/>
        </w:rPr>
      </w:pPr>
      <w:r w:rsidRPr="003E7F91">
        <w:t>Amivantamab je potpuno ljudsko bispecifično IgG1 protutijelo protiv EGFR</w:t>
      </w:r>
      <w:r w:rsidRPr="003E7F91">
        <w:noBreakHyphen/>
        <w:t>a i MET</w:t>
      </w:r>
      <w:r w:rsidRPr="003E7F91">
        <w:noBreakHyphen/>
        <w:t>a s niskim udjelom fukoze, koje usmjerava aktivnost imunosnih stanica i ciljano djeluje na tumore s aktivirajućim mutacijama gena za EGFR, kao što su delecije u egzonu 19, supstitucija L858R u egzonu 21 i insercijske mutacije u egzonu 20. Amivantamab se vezuje za izvanstanične domene EGFR</w:t>
      </w:r>
      <w:r w:rsidRPr="003E7F91">
        <w:noBreakHyphen/>
        <w:t>a i MET</w:t>
      </w:r>
      <w:r w:rsidRPr="003E7F91">
        <w:noBreakHyphen/>
        <w:t>a.</w:t>
      </w:r>
    </w:p>
    <w:p w14:paraId="03435EB5" w14:textId="77777777" w:rsidR="002654A1" w:rsidRPr="003E7F91" w:rsidRDefault="002654A1" w:rsidP="002654A1">
      <w:pPr>
        <w:tabs>
          <w:tab w:val="clear" w:pos="567"/>
          <w:tab w:val="left" w:pos="0"/>
        </w:tabs>
        <w:contextualSpacing/>
        <w:rPr>
          <w:iCs/>
        </w:rPr>
      </w:pPr>
    </w:p>
    <w:p w14:paraId="4A94F5A2" w14:textId="77777777" w:rsidR="002654A1" w:rsidRPr="003E7F91" w:rsidRDefault="002654A1" w:rsidP="002654A1">
      <w:pPr>
        <w:contextualSpacing/>
        <w:rPr>
          <w:szCs w:val="22"/>
        </w:rPr>
      </w:pPr>
      <w:r w:rsidRPr="003E7F91">
        <w:t>Amivantamab onemogućuje signalizacijske funkcije EGFR</w:t>
      </w:r>
      <w:r w:rsidRPr="003E7F91">
        <w:noBreakHyphen/>
        <w:t>a i MET</w:t>
      </w:r>
      <w:r w:rsidRPr="003E7F91">
        <w:noBreakHyphen/>
        <w:t>a tako što blokira vezivanje liganda i pospješuje razgradnju EGFR</w:t>
      </w:r>
      <w:r w:rsidRPr="003E7F91">
        <w:noBreakHyphen/>
        <w:t>a i MET</w:t>
      </w:r>
      <w:r w:rsidRPr="003E7F91">
        <w:noBreakHyphen/>
        <w:t>a, sprječavajući tako rast i progresiju tumora. Prisutnost EGFR</w:t>
      </w:r>
      <w:r w:rsidRPr="003E7F91">
        <w:noBreakHyphen/>
        <w:t>a i MET</w:t>
      </w:r>
      <w:r w:rsidRPr="003E7F91">
        <w:noBreakHyphen/>
        <w:t xml:space="preserve">a na površini tumorskih stanica također omogućuje izvršnim stanicama imunosnog sustava, poput stanica prirodnih ubojica (engl. </w:t>
      </w:r>
      <w:r w:rsidRPr="003E7F91">
        <w:rPr>
          <w:i/>
        </w:rPr>
        <w:t>natural killer</w:t>
      </w:r>
      <w:r w:rsidRPr="003E7F91">
        <w:t>) i makrofaga, da ciljano unište te stanice mehanizmima stanične citotoksičnosti ovisne o protutijelima, odnosno trogocitoze.</w:t>
      </w:r>
    </w:p>
    <w:p w14:paraId="4FA02451" w14:textId="77777777" w:rsidR="002654A1" w:rsidRPr="003E7F91" w:rsidRDefault="002654A1" w:rsidP="002654A1">
      <w:pPr>
        <w:tabs>
          <w:tab w:val="clear" w:pos="567"/>
          <w:tab w:val="left" w:pos="0"/>
        </w:tabs>
        <w:autoSpaceDE w:val="0"/>
        <w:autoSpaceDN w:val="0"/>
        <w:adjustRightInd w:val="0"/>
        <w:contextualSpacing/>
        <w:rPr>
          <w:szCs w:val="22"/>
        </w:rPr>
      </w:pPr>
    </w:p>
    <w:p w14:paraId="4D9E0773" w14:textId="77777777" w:rsidR="002654A1" w:rsidRDefault="002654A1" w:rsidP="002654A1">
      <w:pPr>
        <w:keepNext/>
        <w:contextualSpacing/>
        <w:rPr>
          <w:szCs w:val="22"/>
          <w:u w:val="single"/>
        </w:rPr>
      </w:pPr>
      <w:r w:rsidRPr="003E7F91">
        <w:rPr>
          <w:szCs w:val="22"/>
          <w:u w:val="single"/>
        </w:rPr>
        <w:lastRenderedPageBreak/>
        <w:t>Farmakodinamički učinci</w:t>
      </w:r>
    </w:p>
    <w:p w14:paraId="305F5F12" w14:textId="77777777" w:rsidR="003134B6" w:rsidRPr="003E7F91" w:rsidRDefault="003134B6" w:rsidP="002654A1">
      <w:pPr>
        <w:keepNext/>
        <w:contextualSpacing/>
        <w:rPr>
          <w:szCs w:val="22"/>
        </w:rPr>
      </w:pPr>
    </w:p>
    <w:p w14:paraId="38272737" w14:textId="25FF26E7" w:rsidR="00035FAC" w:rsidRDefault="00035FAC" w:rsidP="00F06D92">
      <w:pPr>
        <w:tabs>
          <w:tab w:val="clear" w:pos="567"/>
          <w:tab w:val="left" w:pos="0"/>
        </w:tabs>
        <w:contextualSpacing/>
        <w:rPr>
          <w:i/>
          <w:iCs/>
          <w:szCs w:val="22"/>
        </w:rPr>
      </w:pPr>
      <w:r>
        <w:rPr>
          <w:szCs w:val="22"/>
        </w:rPr>
        <w:t>Nakon primjene prve pune doze supkutane formulacije lijeka Rybrevant</w:t>
      </w:r>
      <w:r w:rsidR="0063676A">
        <w:rPr>
          <w:szCs w:val="22"/>
        </w:rPr>
        <w:t>,</w:t>
      </w:r>
      <w:r>
        <w:rPr>
          <w:szCs w:val="22"/>
        </w:rPr>
        <w:t xml:space="preserve"> </w:t>
      </w:r>
      <w:r w:rsidR="00916C1D">
        <w:rPr>
          <w:szCs w:val="22"/>
        </w:rPr>
        <w:t>srednje</w:t>
      </w:r>
      <w:r w:rsidR="0063676A">
        <w:rPr>
          <w:szCs w:val="22"/>
        </w:rPr>
        <w:t xml:space="preserve"> vrijednosti</w:t>
      </w:r>
      <w:r w:rsidR="00916C1D">
        <w:rPr>
          <w:szCs w:val="22"/>
        </w:rPr>
        <w:t xml:space="preserve"> serumske koncentracije </w:t>
      </w:r>
      <w:r w:rsidR="00916C1D" w:rsidRPr="003E7F91">
        <w:t>EGFR</w:t>
      </w:r>
      <w:r w:rsidR="00916C1D" w:rsidRPr="003E7F91">
        <w:noBreakHyphen/>
        <w:t>a i MET</w:t>
      </w:r>
      <w:r w:rsidR="00916C1D" w:rsidRPr="003E7F91">
        <w:noBreakHyphen/>
        <w:t>a</w:t>
      </w:r>
      <w:r w:rsidR="00916C1D">
        <w:t xml:space="preserve"> znatno su se smanjile i ostale suprimirane za </w:t>
      </w:r>
      <w:r w:rsidR="008F5242">
        <w:t xml:space="preserve">vrijeme </w:t>
      </w:r>
      <w:r w:rsidR="00916C1D">
        <w:t>cijelog trajanja liječenja pri svim ispitivanim dozama.</w:t>
      </w:r>
    </w:p>
    <w:p w14:paraId="6370A894" w14:textId="77777777" w:rsidR="00035FAC" w:rsidRPr="003E7F91" w:rsidRDefault="00035FAC" w:rsidP="00F06D92">
      <w:pPr>
        <w:tabs>
          <w:tab w:val="clear" w:pos="567"/>
          <w:tab w:val="left" w:pos="0"/>
        </w:tabs>
        <w:contextualSpacing/>
        <w:rPr>
          <w:i/>
          <w:iCs/>
          <w:szCs w:val="22"/>
        </w:rPr>
      </w:pPr>
    </w:p>
    <w:p w14:paraId="41631F96" w14:textId="77777777" w:rsidR="002654A1" w:rsidRPr="003E7F91" w:rsidRDefault="002654A1" w:rsidP="002654A1">
      <w:pPr>
        <w:keepNext/>
        <w:contextualSpacing/>
        <w:rPr>
          <w:i/>
          <w:iCs/>
          <w:szCs w:val="22"/>
          <w:u w:val="single"/>
        </w:rPr>
      </w:pPr>
      <w:r w:rsidRPr="003E7F91">
        <w:rPr>
          <w:i/>
          <w:iCs/>
          <w:szCs w:val="22"/>
          <w:u w:val="single"/>
        </w:rPr>
        <w:t>Albumin</w:t>
      </w:r>
    </w:p>
    <w:p w14:paraId="12BFA75E" w14:textId="10D73900" w:rsidR="002654A1" w:rsidRPr="003E7F91" w:rsidRDefault="008F5242" w:rsidP="002654A1">
      <w:pPr>
        <w:contextualSpacing/>
        <w:rPr>
          <w:szCs w:val="22"/>
        </w:rPr>
      </w:pPr>
      <w:r>
        <w:rPr>
          <w:szCs w:val="22"/>
        </w:rPr>
        <w:t xml:space="preserve">Supkutana formulacija lijeka </w:t>
      </w:r>
      <w:r w:rsidR="00916C1D">
        <w:t>Rybrevant</w:t>
      </w:r>
      <w:r w:rsidR="002654A1" w:rsidRPr="003E7F91">
        <w:t xml:space="preserve"> </w:t>
      </w:r>
      <w:r w:rsidR="00916C1D">
        <w:t>snizi</w:t>
      </w:r>
      <w:r>
        <w:t>la</w:t>
      </w:r>
      <w:r w:rsidR="00916C1D">
        <w:t xml:space="preserve"> je</w:t>
      </w:r>
      <w:r w:rsidR="002654A1" w:rsidRPr="003E7F91">
        <w:t xml:space="preserve"> serumsku koncentraciju albumina, što je farmakodinamički učinak inhibicije MET</w:t>
      </w:r>
      <w:r w:rsidR="002654A1" w:rsidRPr="003E7F91">
        <w:noBreakHyphen/>
        <w:t>a koji se obično javlja tijekom prvih 8 tjedana (vidjeti dio 4.8). Nakon toga, koncentracija albumina ostala je stabilna tijekom preostalog liječenja amivantamabom.</w:t>
      </w:r>
    </w:p>
    <w:p w14:paraId="5D848DE0" w14:textId="77777777" w:rsidR="002654A1" w:rsidRPr="003E7F91" w:rsidRDefault="002654A1" w:rsidP="002654A1">
      <w:pPr>
        <w:tabs>
          <w:tab w:val="clear" w:pos="567"/>
          <w:tab w:val="left" w:pos="0"/>
        </w:tabs>
        <w:autoSpaceDE w:val="0"/>
        <w:autoSpaceDN w:val="0"/>
        <w:adjustRightInd w:val="0"/>
        <w:contextualSpacing/>
        <w:rPr>
          <w:szCs w:val="22"/>
        </w:rPr>
      </w:pPr>
    </w:p>
    <w:p w14:paraId="4143A437" w14:textId="515715BF" w:rsidR="002654A1" w:rsidRPr="003E7F91" w:rsidRDefault="002654A1" w:rsidP="002654A1">
      <w:pPr>
        <w:keepNext/>
        <w:contextualSpacing/>
        <w:rPr>
          <w:szCs w:val="22"/>
          <w:u w:val="single"/>
        </w:rPr>
      </w:pPr>
      <w:r w:rsidRPr="003E7F91">
        <w:rPr>
          <w:szCs w:val="22"/>
          <w:u w:val="single"/>
        </w:rPr>
        <w:t>Kliničk</w:t>
      </w:r>
      <w:r w:rsidR="00916C1D">
        <w:rPr>
          <w:szCs w:val="22"/>
          <w:u w:val="single"/>
        </w:rPr>
        <w:t>o iskustvo sa supkutanom formulacijom lijeka Rybrevant</w:t>
      </w:r>
    </w:p>
    <w:p w14:paraId="5AFFA3A7" w14:textId="77777777" w:rsidR="002654A1" w:rsidRPr="003E7F91" w:rsidRDefault="002654A1" w:rsidP="002654A1">
      <w:pPr>
        <w:keepNext/>
        <w:tabs>
          <w:tab w:val="clear" w:pos="567"/>
          <w:tab w:val="left" w:pos="0"/>
        </w:tabs>
        <w:contextualSpacing/>
        <w:rPr>
          <w:szCs w:val="22"/>
          <w:u w:val="single"/>
        </w:rPr>
      </w:pPr>
    </w:p>
    <w:p w14:paraId="4D5CB8AD" w14:textId="268275E5" w:rsidR="009115D3" w:rsidRPr="00F9396D" w:rsidRDefault="009115D3" w:rsidP="00F06D92">
      <w:pPr>
        <w:contextualSpacing/>
        <w:rPr>
          <w:szCs w:val="22"/>
        </w:rPr>
      </w:pPr>
      <w:r w:rsidRPr="00F9396D">
        <w:rPr>
          <w:szCs w:val="22"/>
        </w:rPr>
        <w:t>Djelotvornost</w:t>
      </w:r>
      <w:r>
        <w:rPr>
          <w:szCs w:val="22"/>
        </w:rPr>
        <w:t xml:space="preserve"> supkutane formulacije lijeka Rybrevant u bolesnika s </w:t>
      </w:r>
      <w:r w:rsidRPr="003E7F91">
        <w:t>lokalno uznapredovalim ili metastatskim NSCLC</w:t>
      </w:r>
      <w:r w:rsidRPr="003E7F91">
        <w:noBreakHyphen/>
        <w:t>om pozitivnim na mutacije</w:t>
      </w:r>
      <w:r w:rsidRPr="00916C1D">
        <w:t xml:space="preserve"> </w:t>
      </w:r>
      <w:r w:rsidRPr="003E7F91">
        <w:t>gena za EGFR</w:t>
      </w:r>
      <w:r>
        <w:t xml:space="preserve"> temelji se na postizanju neinferiorne farmakokinetičke izloženosti u odnosu na intravenski </w:t>
      </w:r>
      <w:r w:rsidR="0063676A">
        <w:t xml:space="preserve">primijenjen </w:t>
      </w:r>
      <w:r>
        <w:t xml:space="preserve">amivantamab u ispitivanju neinferiornosti pod nazivom PALOMA-3 (vidjeti dio 5.2). To je ispitivanje pokazalo neinferiornu djelotvornost supkutane u odnosu na intravensku formulaciju amivantamaba primijenjenih u kombinaciji s lazertinibom u </w:t>
      </w:r>
      <w:r w:rsidRPr="003E7F91">
        <w:t>bolesnika s lokalno uznapredovalim ili metastatskim NSCLC</w:t>
      </w:r>
      <w:r w:rsidRPr="003E7F91">
        <w:noBreakHyphen/>
        <w:t>om pozitivnim na mutacije</w:t>
      </w:r>
      <w:r w:rsidRPr="00916C1D">
        <w:t xml:space="preserve"> </w:t>
      </w:r>
      <w:r w:rsidRPr="003E7F91">
        <w:t>gena za EGFR</w:t>
      </w:r>
      <w:r>
        <w:t xml:space="preserve"> kojima je bolest uznapredovala tijekom ili nakon liječenja osimertinibom i kemoterapijom utemeljenom na platini.</w:t>
      </w:r>
    </w:p>
    <w:p w14:paraId="795DD464" w14:textId="77777777" w:rsidR="00C00C46" w:rsidRDefault="00C00C46" w:rsidP="00F06D92">
      <w:pPr>
        <w:contextualSpacing/>
        <w:rPr>
          <w:szCs w:val="22"/>
          <w:u w:val="single"/>
        </w:rPr>
      </w:pPr>
    </w:p>
    <w:p w14:paraId="509E7707" w14:textId="29020CFA" w:rsidR="00FC0A75" w:rsidRPr="003E7F91" w:rsidRDefault="00FC0A75" w:rsidP="00FC0A75">
      <w:pPr>
        <w:keepNext/>
        <w:contextualSpacing/>
        <w:rPr>
          <w:szCs w:val="22"/>
          <w:u w:val="single"/>
        </w:rPr>
      </w:pPr>
      <w:r w:rsidRPr="003E7F91">
        <w:rPr>
          <w:szCs w:val="22"/>
          <w:u w:val="single"/>
        </w:rPr>
        <w:t>Kliničk</w:t>
      </w:r>
      <w:r>
        <w:rPr>
          <w:szCs w:val="22"/>
          <w:u w:val="single"/>
        </w:rPr>
        <w:t>o iskustvo s intravenskom formulacijom lijeka Rybrevant</w:t>
      </w:r>
    </w:p>
    <w:p w14:paraId="4AD78978" w14:textId="77777777" w:rsidR="00FC0A75" w:rsidRPr="00F06D92" w:rsidRDefault="00FC0A75" w:rsidP="00ED15D2">
      <w:pPr>
        <w:keepNext/>
        <w:contextualSpacing/>
        <w:rPr>
          <w:szCs w:val="22"/>
          <w:u w:val="single"/>
        </w:rPr>
      </w:pPr>
    </w:p>
    <w:p w14:paraId="1C36170F" w14:textId="312B4830" w:rsidR="002654A1" w:rsidRDefault="002654A1" w:rsidP="002654A1">
      <w:pPr>
        <w:keepNext/>
        <w:contextualSpacing/>
        <w:rPr>
          <w:i/>
          <w:iCs/>
          <w:szCs w:val="22"/>
          <w:u w:val="single"/>
        </w:rPr>
      </w:pPr>
      <w:r w:rsidRPr="003E7F91">
        <w:rPr>
          <w:i/>
          <w:iCs/>
          <w:szCs w:val="22"/>
          <w:u w:val="single"/>
        </w:rPr>
        <w:t xml:space="preserve">Prethodno neliječen NSCLC pozitivan na </w:t>
      </w:r>
      <w:r w:rsidRPr="003E7F91">
        <w:rPr>
          <w:i/>
          <w:iCs/>
          <w:u w:val="single"/>
        </w:rPr>
        <w:t xml:space="preserve">delecije u egzonu 19 ili supstitucijske </w:t>
      </w:r>
      <w:r w:rsidRPr="003E7F91">
        <w:rPr>
          <w:i/>
          <w:iCs/>
          <w:szCs w:val="22"/>
          <w:u w:val="single"/>
        </w:rPr>
        <w:t xml:space="preserve">mutacije </w:t>
      </w:r>
      <w:r w:rsidRPr="003E7F91">
        <w:rPr>
          <w:i/>
          <w:iCs/>
          <w:u w:val="single"/>
        </w:rPr>
        <w:t xml:space="preserve">L858R </w:t>
      </w:r>
      <w:r w:rsidRPr="003E7F91">
        <w:rPr>
          <w:i/>
          <w:iCs/>
          <w:szCs w:val="22"/>
          <w:u w:val="single"/>
        </w:rPr>
        <w:t>u egzonu 21 gena za EGFR (MARIPOSA)</w:t>
      </w:r>
    </w:p>
    <w:p w14:paraId="19662E8D" w14:textId="77777777" w:rsidR="009115D3" w:rsidRPr="003E7F91" w:rsidRDefault="009115D3" w:rsidP="002654A1">
      <w:pPr>
        <w:keepNext/>
        <w:contextualSpacing/>
        <w:rPr>
          <w:i/>
          <w:iCs/>
          <w:szCs w:val="22"/>
          <w:u w:val="single"/>
        </w:rPr>
      </w:pPr>
    </w:p>
    <w:p w14:paraId="621F68AC" w14:textId="4DF1E297" w:rsidR="002654A1" w:rsidRPr="003E7F91" w:rsidRDefault="002654A1" w:rsidP="002654A1">
      <w:r w:rsidRPr="003E7F91">
        <w:t xml:space="preserve">NSC3003 (MARIPOSA) je randomizirano, otvoreno, aktivnim lijekom kontrolirano, multicentrično ispitivanje faze 3 u kojem se procjenjuju djelotvornost i sigurnost </w:t>
      </w:r>
      <w:r w:rsidR="00916C1D">
        <w:t xml:space="preserve">intravenske formulacije </w:t>
      </w:r>
      <w:r w:rsidRPr="003E7F91">
        <w:t>lijeka Rybrevant u kombinaciji s lazertinibom u odnosu na monoterapiju osimertinibom u prvoj liniji liječenja bolesnika s lokalno uznapredovalim ili metastatskim NSCLC</w:t>
      </w:r>
      <w:r w:rsidRPr="003E7F91">
        <w:noBreakHyphen/>
        <w:t xml:space="preserve">om pozitivnim na mutacije gena za EGFR koji nije pogodan za kurativnu terapiju. Uzorci prikupljeni od bolesnika morali su imati jednu od dvije česte mutacije gena za EGFR (deleciju u egzonu 19 ili supstitucijsku mutaciju L858R u egzonu 21), što se utvrđivalo lokalnim testiranjem. Uzorci tumorskog tkiva (94%) i/ili plazme (6%) svih bolesnika testirani su lokalno kako bi se utvrdio status delecije u egzonu 19 i/ili supstitucijske mutacije L858R u egzonu 21 gena za EGFR metodom lančane reakcije polimerazom (engl. </w:t>
      </w:r>
      <w:r w:rsidRPr="003E7F91">
        <w:rPr>
          <w:i/>
          <w:iCs/>
        </w:rPr>
        <w:t>Polymerase Chain Reaction</w:t>
      </w:r>
      <w:r w:rsidRPr="003E7F91">
        <w:t xml:space="preserve">, PCR) u 65% odnosno sekvenciranjem nove generacije (engl. </w:t>
      </w:r>
      <w:r w:rsidRPr="003E7F91">
        <w:rPr>
          <w:i/>
          <w:iCs/>
        </w:rPr>
        <w:t>Next Generation Sequencing</w:t>
      </w:r>
      <w:r w:rsidRPr="003E7F91">
        <w:t>, NGS) u 35% bolesnika.</w:t>
      </w:r>
    </w:p>
    <w:p w14:paraId="69FF8099" w14:textId="77777777" w:rsidR="002654A1" w:rsidRPr="003E7F91" w:rsidRDefault="002654A1" w:rsidP="002654A1"/>
    <w:p w14:paraId="09F55FED" w14:textId="28D354A4" w:rsidR="002654A1" w:rsidRPr="003E7F91" w:rsidRDefault="002654A1" w:rsidP="002654A1">
      <w:pPr>
        <w:rPr>
          <w:bCs/>
        </w:rPr>
      </w:pPr>
      <w:r w:rsidRPr="003E7F91">
        <w:t xml:space="preserve">Ukupno su 1074 bolesnika randomizirana (2:2:1) za primanje </w:t>
      </w:r>
      <w:r w:rsidR="000F53A4">
        <w:t xml:space="preserve">intravenske formulacije </w:t>
      </w:r>
      <w:r w:rsidRPr="003E7F91">
        <w:t xml:space="preserve">lijeka Rybrevant u kombinaciji s lazertinibom, osimertiniba u monoterapiji ili lazertiniba u monoterapiji do progresije bolesti ili pojave neprihvatljive toksičnosti. </w:t>
      </w:r>
      <w:r w:rsidR="000F53A4">
        <w:t xml:space="preserve">Intravenska formulacija lijeka </w:t>
      </w:r>
      <w:r w:rsidRPr="003E7F91">
        <w:t xml:space="preserve">Rybrevant </w:t>
      </w:r>
      <w:r w:rsidR="000F53A4">
        <w:t xml:space="preserve">primjenjivala </w:t>
      </w:r>
      <w:r w:rsidRPr="003E7F91">
        <w:t xml:space="preserve">se intravenski u dozi od 1050 mg (u bolesnika tjelesne težine &lt; 80 kg) ili 1400 mg (u bolesnika tjelesne težine ≥ 80 kg) jedanput tjedno tijekom 4 tjedna, a zatim svaka 2 tjedna, počevši od 5. tjedna. Lazertinib se primjenjivao u peroralnoj dozi od 240 mg jedanput dnevno. Osimertinib se primjenjivao u peroralnoj dozi od 80 mg jedanput dnevno. Randomizacija je bila stratificirana prema </w:t>
      </w:r>
      <w:r w:rsidRPr="003E7F91">
        <w:rPr>
          <w:bCs/>
        </w:rPr>
        <w:t xml:space="preserve">tipu mutacije gena za EGFR </w:t>
      </w:r>
      <w:r w:rsidRPr="003E7F91">
        <w:t>(delecija u egzonu 19 ili supstitucijska mutacija L858R u egzonu 21), rasi</w:t>
      </w:r>
      <w:r w:rsidRPr="003E7F91">
        <w:rPr>
          <w:bCs/>
        </w:rPr>
        <w:t xml:space="preserve"> (Azijci ili ostali) te anamnezi metastaza na mozgu (da ili ne).</w:t>
      </w:r>
    </w:p>
    <w:p w14:paraId="256DC19E" w14:textId="77777777" w:rsidR="002654A1" w:rsidRPr="003E7F91" w:rsidRDefault="002654A1" w:rsidP="002654A1"/>
    <w:p w14:paraId="7EA99EEA" w14:textId="269BC49C" w:rsidR="002654A1" w:rsidRPr="003E7F91" w:rsidRDefault="002654A1" w:rsidP="002654A1">
      <w:pPr>
        <w:contextualSpacing/>
      </w:pPr>
      <w:r w:rsidRPr="003E7F91">
        <w:rPr>
          <w:bCs/>
        </w:rPr>
        <w:t xml:space="preserve">Početne demografske značajke i značajke bolesti bile su ujednačene među liječenim skupinama. Medijan dobi iznosio je </w:t>
      </w:r>
      <w:r w:rsidRPr="003E7F91">
        <w:t>63 godine (raspon: 25 – 88 godina), pri čemu je 45% bolesnika imalo ≥ 65 godina; 62% činile su žene; njih 59% bili su Azijci, a njih 38% bijelci. Na početku ispitivanja 34% bolesnika imalo je funkcionalni ECOG status 0, a njih 66% funkcionalni ECOG status 1; 69% ih nikad nije pušilo; 41% imalo je anamnezu metastaza na mozgu, a njih 90% je pri prvoj dijagnozi imalo rak stadija IV. S obzirom na status mutacija gena za EGFR, 60% ispitanika imalo je delecije u egzonu 19, a njih 40% supstitucijske mutacije L858R u egzonu 21.</w:t>
      </w:r>
    </w:p>
    <w:p w14:paraId="4C427304" w14:textId="77777777" w:rsidR="002654A1" w:rsidRPr="0054399F" w:rsidRDefault="002654A1" w:rsidP="0054399F"/>
    <w:p w14:paraId="2C432B9C" w14:textId="3DEB8E62" w:rsidR="002654A1" w:rsidRPr="003E7F91" w:rsidRDefault="002654A1" w:rsidP="002654A1">
      <w:r w:rsidRPr="003E7F91">
        <w:t xml:space="preserve">Rybrevant </w:t>
      </w:r>
      <w:r w:rsidR="000F53A4">
        <w:t xml:space="preserve">u intravenskoj formulaciji </w:t>
      </w:r>
      <w:r w:rsidRPr="003E7F91">
        <w:t xml:space="preserve">u kombinaciji s lazertinibom ostvario je statistički značajno poboljšanje preživljenja bez progresije bolesti (engl. </w:t>
      </w:r>
      <w:r w:rsidRPr="003E7F91">
        <w:rPr>
          <w:i/>
          <w:iCs/>
        </w:rPr>
        <w:t>Progression</w:t>
      </w:r>
      <w:r w:rsidRPr="003E7F91">
        <w:rPr>
          <w:i/>
          <w:iCs/>
        </w:rPr>
        <w:noBreakHyphen/>
        <w:t>Free Survival</w:t>
      </w:r>
      <w:r w:rsidRPr="003E7F91">
        <w:t>, PFS) prema ocjeni zaslijepljenog neovisnog središnjeg povjerenstva (engl</w:t>
      </w:r>
      <w:r w:rsidR="0043033A">
        <w:t>.</w:t>
      </w:r>
      <w:r w:rsidRPr="003E7F91">
        <w:t xml:space="preserve"> </w:t>
      </w:r>
      <w:r w:rsidRPr="003E7F91">
        <w:rPr>
          <w:i/>
          <w:iCs/>
        </w:rPr>
        <w:t>Blinded Independent Central Review,</w:t>
      </w:r>
      <w:r w:rsidRPr="003E7F91">
        <w:t xml:space="preserve"> BICR).</w:t>
      </w:r>
    </w:p>
    <w:p w14:paraId="27ECBA45" w14:textId="77777777" w:rsidR="002654A1" w:rsidRPr="0054399F" w:rsidRDefault="002654A1" w:rsidP="0054399F"/>
    <w:p w14:paraId="3FB29E31" w14:textId="77777777" w:rsidR="002654A1" w:rsidRPr="003E7F91" w:rsidRDefault="002654A1" w:rsidP="002654A1">
      <w:r w:rsidRPr="003E7F91">
        <w:t>Nakon medijana praćenja od približno 31 mjeseca ažurirani HR za OS iznosio je 0,77; (95% CI: 0,61; 0,96; p=0,0185). To nije bilo statistički značajno u odnosu na dvostranu razinu značajnosti od 0,00001.</w:t>
      </w:r>
    </w:p>
    <w:p w14:paraId="426B8F53" w14:textId="77777777" w:rsidR="002654A1" w:rsidRPr="0054399F" w:rsidRDefault="002654A1" w:rsidP="0054399F"/>
    <w:tbl>
      <w:tblPr>
        <w:tblStyle w:val="TableGrid"/>
        <w:tblW w:w="9072" w:type="dxa"/>
        <w:jc w:val="center"/>
        <w:tblLayout w:type="fixed"/>
        <w:tblLook w:val="04A0" w:firstRow="1" w:lastRow="0" w:firstColumn="1" w:lastColumn="0" w:noHBand="0" w:noVBand="1"/>
      </w:tblPr>
      <w:tblGrid>
        <w:gridCol w:w="3789"/>
        <w:gridCol w:w="2625"/>
        <w:gridCol w:w="2658"/>
      </w:tblGrid>
      <w:tr w:rsidR="002654A1" w:rsidRPr="003E7F91" w14:paraId="7216C6C6" w14:textId="77777777" w:rsidTr="00F06D92">
        <w:trPr>
          <w:cantSplit/>
          <w:jc w:val="center"/>
        </w:trPr>
        <w:tc>
          <w:tcPr>
            <w:tcW w:w="5000" w:type="pct"/>
            <w:gridSpan w:val="3"/>
            <w:tcBorders>
              <w:top w:val="nil"/>
              <w:left w:val="nil"/>
              <w:right w:val="nil"/>
            </w:tcBorders>
          </w:tcPr>
          <w:p w14:paraId="33662E9B" w14:textId="03C728CD" w:rsidR="002654A1" w:rsidRPr="003E7F91" w:rsidRDefault="002654A1" w:rsidP="0063676A">
            <w:pPr>
              <w:keepNext/>
              <w:ind w:left="1134" w:hanging="1134"/>
              <w:rPr>
                <w:b/>
                <w:bCs/>
                <w:szCs w:val="22"/>
              </w:rPr>
            </w:pPr>
            <w:r w:rsidRPr="003E7F91">
              <w:rPr>
                <w:b/>
                <w:bCs/>
                <w:szCs w:val="22"/>
              </w:rPr>
              <w:t>Tablica </w:t>
            </w:r>
            <w:r w:rsidR="009115D3">
              <w:rPr>
                <w:b/>
                <w:bCs/>
                <w:szCs w:val="22"/>
              </w:rPr>
              <w:t>6</w:t>
            </w:r>
            <w:r w:rsidRPr="003E7F91">
              <w:rPr>
                <w:b/>
                <w:bCs/>
                <w:szCs w:val="22"/>
              </w:rPr>
              <w:t>:</w:t>
            </w:r>
            <w:r w:rsidRPr="003E7F91">
              <w:rPr>
                <w:b/>
                <w:bCs/>
                <w:szCs w:val="22"/>
              </w:rPr>
              <w:tab/>
              <w:t>Rezultati za djelotvornost u ispitivanju MARIPOSA</w:t>
            </w:r>
          </w:p>
        </w:tc>
      </w:tr>
      <w:tr w:rsidR="002654A1" w:rsidRPr="003E7F91" w14:paraId="77977077" w14:textId="77777777" w:rsidTr="00F06D92">
        <w:trPr>
          <w:cantSplit/>
          <w:jc w:val="center"/>
        </w:trPr>
        <w:tc>
          <w:tcPr>
            <w:tcW w:w="2088" w:type="pct"/>
            <w:vAlign w:val="bottom"/>
          </w:tcPr>
          <w:p w14:paraId="6ED48B4B" w14:textId="77777777" w:rsidR="002654A1" w:rsidRPr="003E7F91" w:rsidRDefault="002654A1" w:rsidP="0063676A">
            <w:pPr>
              <w:keepNext/>
              <w:rPr>
                <w:b/>
                <w:bCs/>
                <w:szCs w:val="22"/>
              </w:rPr>
            </w:pPr>
          </w:p>
        </w:tc>
        <w:tc>
          <w:tcPr>
            <w:tcW w:w="1447" w:type="pct"/>
            <w:vAlign w:val="bottom"/>
          </w:tcPr>
          <w:p w14:paraId="6AF0B5B4" w14:textId="7785F607" w:rsidR="002654A1" w:rsidRPr="003E7F91" w:rsidRDefault="0043033A" w:rsidP="0063676A">
            <w:pPr>
              <w:jc w:val="center"/>
              <w:rPr>
                <w:b/>
                <w:bCs/>
              </w:rPr>
            </w:pPr>
            <w:r>
              <w:rPr>
                <w:b/>
                <w:bCs/>
              </w:rPr>
              <w:t xml:space="preserve">Intravenska formulacija lijeka </w:t>
            </w:r>
            <w:r w:rsidR="002654A1" w:rsidRPr="003E7F91">
              <w:rPr>
                <w:b/>
                <w:bCs/>
              </w:rPr>
              <w:t>Rybrevant + lazertinib</w:t>
            </w:r>
          </w:p>
          <w:p w14:paraId="2F77A52A" w14:textId="77777777" w:rsidR="002654A1" w:rsidRPr="003E7F91" w:rsidRDefault="002654A1" w:rsidP="0063676A">
            <w:pPr>
              <w:keepNext/>
              <w:jc w:val="center"/>
              <w:rPr>
                <w:b/>
                <w:szCs w:val="22"/>
              </w:rPr>
            </w:pPr>
            <w:r w:rsidRPr="003E7F91">
              <w:rPr>
                <w:b/>
                <w:bCs/>
              </w:rPr>
              <w:t>(N=429)</w:t>
            </w:r>
          </w:p>
        </w:tc>
        <w:tc>
          <w:tcPr>
            <w:tcW w:w="1465" w:type="pct"/>
            <w:vAlign w:val="bottom"/>
          </w:tcPr>
          <w:p w14:paraId="1C080FF5" w14:textId="77777777" w:rsidR="002654A1" w:rsidRPr="003E7F91" w:rsidRDefault="002654A1" w:rsidP="0063676A">
            <w:pPr>
              <w:jc w:val="center"/>
              <w:rPr>
                <w:b/>
                <w:bCs/>
              </w:rPr>
            </w:pPr>
            <w:r w:rsidRPr="003E7F91">
              <w:rPr>
                <w:b/>
                <w:bCs/>
              </w:rPr>
              <w:t>Osimertinib</w:t>
            </w:r>
          </w:p>
          <w:p w14:paraId="7C58D95B" w14:textId="77777777" w:rsidR="002654A1" w:rsidRPr="003E7F91" w:rsidRDefault="002654A1" w:rsidP="0063676A">
            <w:pPr>
              <w:keepNext/>
              <w:jc w:val="center"/>
              <w:rPr>
                <w:b/>
                <w:bCs/>
                <w:szCs w:val="22"/>
              </w:rPr>
            </w:pPr>
            <w:r w:rsidRPr="003E7F91">
              <w:rPr>
                <w:b/>
                <w:bCs/>
              </w:rPr>
              <w:t>(N=429)</w:t>
            </w:r>
          </w:p>
        </w:tc>
      </w:tr>
      <w:tr w:rsidR="002654A1" w:rsidRPr="003E7F91" w14:paraId="4BF04BCC" w14:textId="77777777" w:rsidTr="00F06D92">
        <w:trPr>
          <w:cantSplit/>
          <w:jc w:val="center"/>
        </w:trPr>
        <w:tc>
          <w:tcPr>
            <w:tcW w:w="5000" w:type="pct"/>
            <w:gridSpan w:val="3"/>
          </w:tcPr>
          <w:p w14:paraId="07C2818A" w14:textId="77777777" w:rsidR="002654A1" w:rsidRPr="003E7F91" w:rsidRDefault="002654A1" w:rsidP="0063676A">
            <w:pPr>
              <w:keepNext/>
              <w:rPr>
                <w:b/>
                <w:bCs/>
                <w:szCs w:val="22"/>
              </w:rPr>
            </w:pPr>
            <w:r w:rsidRPr="003E7F91">
              <w:rPr>
                <w:b/>
                <w:bCs/>
              </w:rPr>
              <w:t>Preživljenje bez progresije bolesti (PFS)</w:t>
            </w:r>
            <w:r w:rsidRPr="003E7F91">
              <w:rPr>
                <w:b/>
                <w:bCs/>
                <w:szCs w:val="24"/>
                <w:vertAlign w:val="superscript"/>
              </w:rPr>
              <w:t>a</w:t>
            </w:r>
          </w:p>
        </w:tc>
      </w:tr>
      <w:tr w:rsidR="002654A1" w:rsidRPr="003E7F91" w14:paraId="18BC4101" w14:textId="77777777" w:rsidTr="00F06D92">
        <w:trPr>
          <w:cantSplit/>
          <w:jc w:val="center"/>
        </w:trPr>
        <w:tc>
          <w:tcPr>
            <w:tcW w:w="2088" w:type="pct"/>
          </w:tcPr>
          <w:p w14:paraId="5C98A195" w14:textId="77777777" w:rsidR="002654A1" w:rsidRPr="003E7F91" w:rsidRDefault="002654A1" w:rsidP="00F06D92">
            <w:pPr>
              <w:ind w:left="284"/>
              <w:rPr>
                <w:szCs w:val="22"/>
              </w:rPr>
            </w:pPr>
            <w:r w:rsidRPr="003E7F91">
              <w:rPr>
                <w:szCs w:val="24"/>
              </w:rPr>
              <w:t>Broj događaja</w:t>
            </w:r>
          </w:p>
        </w:tc>
        <w:tc>
          <w:tcPr>
            <w:tcW w:w="1447" w:type="pct"/>
          </w:tcPr>
          <w:p w14:paraId="667BAE1D" w14:textId="77777777" w:rsidR="002654A1" w:rsidRPr="003E7F91" w:rsidRDefault="002654A1" w:rsidP="0063676A">
            <w:pPr>
              <w:keepNext/>
              <w:jc w:val="center"/>
              <w:rPr>
                <w:szCs w:val="22"/>
              </w:rPr>
            </w:pPr>
            <w:r w:rsidRPr="003E7F91">
              <w:t>192 (45</w:t>
            </w:r>
            <w:r w:rsidRPr="003E7F91">
              <w:rPr>
                <w:szCs w:val="22"/>
              </w:rPr>
              <w:t>%</w:t>
            </w:r>
            <w:r w:rsidRPr="003E7F91">
              <w:t>)</w:t>
            </w:r>
          </w:p>
        </w:tc>
        <w:tc>
          <w:tcPr>
            <w:tcW w:w="1465" w:type="pct"/>
          </w:tcPr>
          <w:p w14:paraId="31D37856" w14:textId="77777777" w:rsidR="002654A1" w:rsidRPr="003E7F91" w:rsidRDefault="002654A1" w:rsidP="0063676A">
            <w:pPr>
              <w:keepNext/>
              <w:jc w:val="center"/>
              <w:rPr>
                <w:szCs w:val="22"/>
              </w:rPr>
            </w:pPr>
            <w:r w:rsidRPr="003E7F91">
              <w:t>252 (59</w:t>
            </w:r>
            <w:r w:rsidRPr="003E7F91">
              <w:rPr>
                <w:szCs w:val="22"/>
              </w:rPr>
              <w:t>%</w:t>
            </w:r>
            <w:r w:rsidRPr="003E7F91">
              <w:t>)</w:t>
            </w:r>
          </w:p>
        </w:tc>
      </w:tr>
      <w:tr w:rsidR="002654A1" w:rsidRPr="003E7F91" w14:paraId="4D0FC0F3" w14:textId="77777777" w:rsidTr="00F06D92">
        <w:trPr>
          <w:cantSplit/>
          <w:jc w:val="center"/>
        </w:trPr>
        <w:tc>
          <w:tcPr>
            <w:tcW w:w="2088" w:type="pct"/>
          </w:tcPr>
          <w:p w14:paraId="09167AF7" w14:textId="77777777" w:rsidR="002654A1" w:rsidRPr="003E7F91" w:rsidRDefault="002654A1" w:rsidP="004F64A1">
            <w:pPr>
              <w:ind w:left="284"/>
              <w:rPr>
                <w:szCs w:val="22"/>
              </w:rPr>
            </w:pPr>
            <w:r w:rsidRPr="003E7F91">
              <w:t>Medijan; mjeseci (95% CI)</w:t>
            </w:r>
          </w:p>
        </w:tc>
        <w:tc>
          <w:tcPr>
            <w:tcW w:w="1447" w:type="pct"/>
          </w:tcPr>
          <w:p w14:paraId="3E7800AA" w14:textId="77777777" w:rsidR="002654A1" w:rsidRPr="003E7F91" w:rsidRDefault="002654A1" w:rsidP="0063676A">
            <w:pPr>
              <w:keepNext/>
              <w:jc w:val="center"/>
              <w:rPr>
                <w:szCs w:val="22"/>
              </w:rPr>
            </w:pPr>
            <w:r w:rsidRPr="003E7F91">
              <w:t>23,7 (19,1; 27,7)</w:t>
            </w:r>
          </w:p>
        </w:tc>
        <w:tc>
          <w:tcPr>
            <w:tcW w:w="1465" w:type="pct"/>
          </w:tcPr>
          <w:p w14:paraId="1CBE56AC" w14:textId="77777777" w:rsidR="002654A1" w:rsidRPr="003E7F91" w:rsidRDefault="002654A1" w:rsidP="0063676A">
            <w:pPr>
              <w:keepNext/>
              <w:jc w:val="center"/>
              <w:rPr>
                <w:szCs w:val="22"/>
              </w:rPr>
            </w:pPr>
            <w:r w:rsidRPr="003E7F91">
              <w:t>16,6 (14,8; 18,5)</w:t>
            </w:r>
          </w:p>
        </w:tc>
      </w:tr>
      <w:tr w:rsidR="002654A1" w:rsidRPr="003E7F91" w14:paraId="52BB9BD0" w14:textId="77777777" w:rsidTr="00F06D92">
        <w:trPr>
          <w:cantSplit/>
          <w:jc w:val="center"/>
        </w:trPr>
        <w:tc>
          <w:tcPr>
            <w:tcW w:w="2088" w:type="pct"/>
          </w:tcPr>
          <w:p w14:paraId="706A1A84" w14:textId="77777777" w:rsidR="002654A1" w:rsidRPr="003E7F91" w:rsidRDefault="002654A1" w:rsidP="00F06D92">
            <w:pPr>
              <w:ind w:left="284"/>
              <w:rPr>
                <w:szCs w:val="22"/>
              </w:rPr>
            </w:pPr>
            <w:r w:rsidRPr="003E7F91">
              <w:t>HR (95% CI); p</w:t>
            </w:r>
            <w:r w:rsidRPr="003E7F91">
              <w:noBreakHyphen/>
              <w:t>vrijednost</w:t>
            </w:r>
          </w:p>
        </w:tc>
        <w:tc>
          <w:tcPr>
            <w:tcW w:w="2912" w:type="pct"/>
            <w:gridSpan w:val="2"/>
          </w:tcPr>
          <w:p w14:paraId="31883DE7" w14:textId="77777777" w:rsidR="002654A1" w:rsidRPr="003E7F91" w:rsidRDefault="002654A1" w:rsidP="0063676A">
            <w:pPr>
              <w:jc w:val="center"/>
              <w:rPr>
                <w:szCs w:val="22"/>
              </w:rPr>
            </w:pPr>
            <w:r w:rsidRPr="003E7F91">
              <w:t>0,70 (0,58; 0,85); p=0,0002</w:t>
            </w:r>
          </w:p>
        </w:tc>
      </w:tr>
      <w:tr w:rsidR="002654A1" w:rsidRPr="003E7F91" w14:paraId="1D6BB26A" w14:textId="77777777" w:rsidTr="00F06D92">
        <w:trPr>
          <w:cantSplit/>
          <w:jc w:val="center"/>
        </w:trPr>
        <w:tc>
          <w:tcPr>
            <w:tcW w:w="5000" w:type="pct"/>
            <w:gridSpan w:val="3"/>
            <w:vAlign w:val="center"/>
          </w:tcPr>
          <w:p w14:paraId="02554CB0" w14:textId="77777777" w:rsidR="002654A1" w:rsidRPr="003E7F91" w:rsidRDefault="002654A1" w:rsidP="0063676A">
            <w:pPr>
              <w:keepNext/>
              <w:rPr>
                <w:szCs w:val="22"/>
              </w:rPr>
            </w:pPr>
            <w:r w:rsidRPr="003E7F91">
              <w:rPr>
                <w:b/>
                <w:bCs/>
              </w:rPr>
              <w:t>Ukupno preživljenje (OS)</w:t>
            </w:r>
          </w:p>
        </w:tc>
      </w:tr>
      <w:tr w:rsidR="002654A1" w:rsidRPr="003E7F91" w14:paraId="52A4CD6E" w14:textId="77777777" w:rsidTr="00F06D92">
        <w:trPr>
          <w:cantSplit/>
          <w:jc w:val="center"/>
        </w:trPr>
        <w:tc>
          <w:tcPr>
            <w:tcW w:w="2088" w:type="pct"/>
          </w:tcPr>
          <w:p w14:paraId="47A84202" w14:textId="77777777" w:rsidR="002654A1" w:rsidRPr="003E7F91" w:rsidRDefault="002654A1" w:rsidP="00F06D92">
            <w:pPr>
              <w:ind w:left="284"/>
            </w:pPr>
            <w:r w:rsidRPr="003E7F91">
              <w:t>Broj događaja</w:t>
            </w:r>
          </w:p>
        </w:tc>
        <w:tc>
          <w:tcPr>
            <w:tcW w:w="1447" w:type="pct"/>
          </w:tcPr>
          <w:p w14:paraId="1CF92BBB" w14:textId="77777777" w:rsidR="002654A1" w:rsidRPr="003E7F91" w:rsidRDefault="002654A1" w:rsidP="0063676A">
            <w:pPr>
              <w:jc w:val="center"/>
              <w:rPr>
                <w:szCs w:val="22"/>
              </w:rPr>
            </w:pPr>
            <w:r w:rsidRPr="003E7F91">
              <w:t>142 (33</w:t>
            </w:r>
            <w:r w:rsidRPr="003E7F91">
              <w:rPr>
                <w:szCs w:val="22"/>
              </w:rPr>
              <w:t>%</w:t>
            </w:r>
            <w:r w:rsidRPr="003E7F91">
              <w:t>)</w:t>
            </w:r>
          </w:p>
        </w:tc>
        <w:tc>
          <w:tcPr>
            <w:tcW w:w="1465" w:type="pct"/>
          </w:tcPr>
          <w:p w14:paraId="1E0F7915" w14:textId="77777777" w:rsidR="002654A1" w:rsidRPr="003E7F91" w:rsidRDefault="002654A1" w:rsidP="0063676A">
            <w:pPr>
              <w:jc w:val="center"/>
              <w:rPr>
                <w:szCs w:val="22"/>
              </w:rPr>
            </w:pPr>
            <w:r w:rsidRPr="003E7F91">
              <w:t>177 (41</w:t>
            </w:r>
            <w:r w:rsidRPr="003E7F91">
              <w:rPr>
                <w:szCs w:val="22"/>
              </w:rPr>
              <w:t>%</w:t>
            </w:r>
            <w:r w:rsidRPr="003E7F91">
              <w:t>)</w:t>
            </w:r>
          </w:p>
        </w:tc>
      </w:tr>
      <w:tr w:rsidR="002654A1" w:rsidRPr="003E7F91" w14:paraId="0505DD6C" w14:textId="77777777" w:rsidTr="00F06D92">
        <w:trPr>
          <w:cantSplit/>
          <w:jc w:val="center"/>
        </w:trPr>
        <w:tc>
          <w:tcPr>
            <w:tcW w:w="2088" w:type="pct"/>
          </w:tcPr>
          <w:p w14:paraId="1769D4A6" w14:textId="77777777" w:rsidR="002654A1" w:rsidRPr="003E7F91" w:rsidRDefault="002654A1" w:rsidP="00F06D92">
            <w:pPr>
              <w:ind w:left="284"/>
            </w:pPr>
            <w:r w:rsidRPr="003E7F91">
              <w:t>Medijan; mjeseci (95% CI)</w:t>
            </w:r>
          </w:p>
        </w:tc>
        <w:tc>
          <w:tcPr>
            <w:tcW w:w="1447" w:type="pct"/>
          </w:tcPr>
          <w:p w14:paraId="520F960E" w14:textId="77777777" w:rsidR="002654A1" w:rsidRPr="003E7F91" w:rsidRDefault="002654A1" w:rsidP="0063676A">
            <w:pPr>
              <w:jc w:val="center"/>
              <w:rPr>
                <w:szCs w:val="22"/>
              </w:rPr>
            </w:pPr>
            <w:r w:rsidRPr="003E7F91">
              <w:t>NP (NP; NP)</w:t>
            </w:r>
          </w:p>
        </w:tc>
        <w:tc>
          <w:tcPr>
            <w:tcW w:w="1465" w:type="pct"/>
          </w:tcPr>
          <w:p w14:paraId="3AFC884E" w14:textId="77777777" w:rsidR="002654A1" w:rsidRPr="003E7F91" w:rsidRDefault="002654A1" w:rsidP="0063676A">
            <w:pPr>
              <w:jc w:val="center"/>
              <w:rPr>
                <w:szCs w:val="22"/>
              </w:rPr>
            </w:pPr>
            <w:r w:rsidRPr="003E7F91">
              <w:t>37,3 (32,5; NP)</w:t>
            </w:r>
          </w:p>
        </w:tc>
      </w:tr>
      <w:tr w:rsidR="002654A1" w:rsidRPr="003E7F91" w14:paraId="3A025650" w14:textId="77777777" w:rsidTr="00F06D92">
        <w:trPr>
          <w:cantSplit/>
          <w:jc w:val="center"/>
        </w:trPr>
        <w:tc>
          <w:tcPr>
            <w:tcW w:w="2088" w:type="pct"/>
          </w:tcPr>
          <w:p w14:paraId="4D0C3DD8" w14:textId="77777777" w:rsidR="002654A1" w:rsidRPr="003E7F91" w:rsidRDefault="002654A1" w:rsidP="004F64A1">
            <w:pPr>
              <w:ind w:left="284"/>
              <w:rPr>
                <w:szCs w:val="22"/>
              </w:rPr>
            </w:pPr>
            <w:r w:rsidRPr="003E7F91">
              <w:rPr>
                <w:szCs w:val="24"/>
              </w:rPr>
              <w:t>HR (95% CI); p</w:t>
            </w:r>
            <w:r w:rsidRPr="003E7F91">
              <w:rPr>
                <w:szCs w:val="24"/>
              </w:rPr>
              <w:noBreakHyphen/>
              <w:t>vrijednost</w:t>
            </w:r>
            <w:r w:rsidRPr="003E7F91">
              <w:rPr>
                <w:szCs w:val="24"/>
                <w:vertAlign w:val="superscript"/>
              </w:rPr>
              <w:t>b</w:t>
            </w:r>
          </w:p>
        </w:tc>
        <w:tc>
          <w:tcPr>
            <w:tcW w:w="2912" w:type="pct"/>
            <w:gridSpan w:val="2"/>
          </w:tcPr>
          <w:p w14:paraId="69AD577D" w14:textId="77777777" w:rsidR="002654A1" w:rsidRPr="003E7F91" w:rsidRDefault="002654A1" w:rsidP="0063676A">
            <w:pPr>
              <w:jc w:val="center"/>
              <w:rPr>
                <w:szCs w:val="22"/>
              </w:rPr>
            </w:pPr>
            <w:r w:rsidRPr="003E7F91">
              <w:t>0,77 (0,61; 0,96); p=0,0185</w:t>
            </w:r>
          </w:p>
        </w:tc>
      </w:tr>
      <w:tr w:rsidR="002654A1" w:rsidRPr="003E7F91" w14:paraId="12A5CF95" w14:textId="77777777" w:rsidTr="00F06D92">
        <w:trPr>
          <w:cantSplit/>
          <w:jc w:val="center"/>
        </w:trPr>
        <w:tc>
          <w:tcPr>
            <w:tcW w:w="5000" w:type="pct"/>
            <w:gridSpan w:val="3"/>
          </w:tcPr>
          <w:p w14:paraId="06B6173A" w14:textId="77777777" w:rsidR="002654A1" w:rsidRPr="003E7F91" w:rsidRDefault="002654A1" w:rsidP="0063676A">
            <w:pPr>
              <w:keepNext/>
              <w:rPr>
                <w:b/>
                <w:bCs/>
                <w:szCs w:val="22"/>
              </w:rPr>
            </w:pPr>
            <w:r w:rsidRPr="003E7F91">
              <w:rPr>
                <w:b/>
                <w:bCs/>
              </w:rPr>
              <w:t>Stopa objektivnog odgovora (ORR)</w:t>
            </w:r>
            <w:r w:rsidRPr="003E7F91">
              <w:rPr>
                <w:b/>
                <w:bCs/>
                <w:szCs w:val="24"/>
                <w:vertAlign w:val="superscript"/>
              </w:rPr>
              <w:t>a,c</w:t>
            </w:r>
          </w:p>
        </w:tc>
      </w:tr>
      <w:tr w:rsidR="002654A1" w:rsidRPr="003E7F91" w14:paraId="6BADECD4" w14:textId="77777777" w:rsidTr="00F06D92">
        <w:trPr>
          <w:cantSplit/>
          <w:jc w:val="center"/>
        </w:trPr>
        <w:tc>
          <w:tcPr>
            <w:tcW w:w="2088" w:type="pct"/>
          </w:tcPr>
          <w:p w14:paraId="7E1953DA" w14:textId="77777777" w:rsidR="002654A1" w:rsidRPr="003E7F91" w:rsidRDefault="002654A1" w:rsidP="004F64A1">
            <w:pPr>
              <w:ind w:left="284"/>
              <w:rPr>
                <w:szCs w:val="22"/>
              </w:rPr>
            </w:pPr>
            <w:r w:rsidRPr="003E7F91">
              <w:t>ORR % (95% CI)</w:t>
            </w:r>
          </w:p>
        </w:tc>
        <w:tc>
          <w:tcPr>
            <w:tcW w:w="1447" w:type="pct"/>
          </w:tcPr>
          <w:p w14:paraId="2CB2D266" w14:textId="77777777" w:rsidR="002654A1" w:rsidRPr="003E7F91" w:rsidRDefault="002654A1" w:rsidP="0063676A">
            <w:pPr>
              <w:jc w:val="center"/>
              <w:rPr>
                <w:szCs w:val="22"/>
              </w:rPr>
            </w:pPr>
            <w:r w:rsidRPr="003E7F91">
              <w:t>80% (76%; 84%)</w:t>
            </w:r>
          </w:p>
        </w:tc>
        <w:tc>
          <w:tcPr>
            <w:tcW w:w="1465" w:type="pct"/>
          </w:tcPr>
          <w:p w14:paraId="633E64CD" w14:textId="77777777" w:rsidR="002654A1" w:rsidRPr="003E7F91" w:rsidRDefault="002654A1" w:rsidP="0063676A">
            <w:pPr>
              <w:jc w:val="center"/>
              <w:rPr>
                <w:szCs w:val="22"/>
              </w:rPr>
            </w:pPr>
            <w:r w:rsidRPr="003E7F91">
              <w:t>77% (72%; 81%)</w:t>
            </w:r>
          </w:p>
        </w:tc>
      </w:tr>
      <w:tr w:rsidR="002654A1" w:rsidRPr="003E7F91" w14:paraId="24056E40" w14:textId="77777777" w:rsidTr="00F06D92">
        <w:trPr>
          <w:cantSplit/>
          <w:jc w:val="center"/>
        </w:trPr>
        <w:tc>
          <w:tcPr>
            <w:tcW w:w="5000" w:type="pct"/>
            <w:gridSpan w:val="3"/>
          </w:tcPr>
          <w:p w14:paraId="0A63717D" w14:textId="77777777" w:rsidR="002654A1" w:rsidRPr="003E7F91" w:rsidRDefault="002654A1" w:rsidP="00F06D92">
            <w:pPr>
              <w:keepNext/>
            </w:pPr>
            <w:r w:rsidRPr="003E7F91">
              <w:rPr>
                <w:b/>
                <w:bCs/>
              </w:rPr>
              <w:t>Trajanje odgovora (DOR)</w:t>
            </w:r>
            <w:r w:rsidRPr="003E7F91">
              <w:rPr>
                <w:b/>
                <w:bCs/>
                <w:szCs w:val="24"/>
                <w:vertAlign w:val="superscript"/>
              </w:rPr>
              <w:t>a,c</w:t>
            </w:r>
          </w:p>
        </w:tc>
      </w:tr>
      <w:tr w:rsidR="002654A1" w:rsidRPr="003E7F91" w14:paraId="3D308ABC" w14:textId="77777777" w:rsidTr="00F06D92">
        <w:trPr>
          <w:cantSplit/>
          <w:jc w:val="center"/>
        </w:trPr>
        <w:tc>
          <w:tcPr>
            <w:tcW w:w="2088" w:type="pct"/>
          </w:tcPr>
          <w:p w14:paraId="7F635CAC" w14:textId="77777777" w:rsidR="002654A1" w:rsidRPr="003E7F91" w:rsidRDefault="002654A1" w:rsidP="004F64A1">
            <w:pPr>
              <w:ind w:left="284"/>
              <w:rPr>
                <w:szCs w:val="22"/>
              </w:rPr>
            </w:pPr>
            <w:r w:rsidRPr="003E7F91">
              <w:t>Medijan; mjeseci (95% CI)</w:t>
            </w:r>
          </w:p>
        </w:tc>
        <w:tc>
          <w:tcPr>
            <w:tcW w:w="1447" w:type="pct"/>
          </w:tcPr>
          <w:p w14:paraId="21E72101" w14:textId="77777777" w:rsidR="002654A1" w:rsidRPr="003E7F91" w:rsidRDefault="002654A1" w:rsidP="0063676A">
            <w:pPr>
              <w:jc w:val="center"/>
            </w:pPr>
            <w:r w:rsidRPr="003E7F91">
              <w:t>25,8 (20,3; 33,9)</w:t>
            </w:r>
          </w:p>
        </w:tc>
        <w:tc>
          <w:tcPr>
            <w:tcW w:w="1465" w:type="pct"/>
          </w:tcPr>
          <w:p w14:paraId="3AE9FA35" w14:textId="77777777" w:rsidR="002654A1" w:rsidRPr="003E7F91" w:rsidRDefault="002654A1" w:rsidP="0063676A">
            <w:pPr>
              <w:jc w:val="center"/>
            </w:pPr>
            <w:r w:rsidRPr="003E7F91">
              <w:t>18,1 (14,8; 20,1)</w:t>
            </w:r>
          </w:p>
        </w:tc>
      </w:tr>
      <w:tr w:rsidR="002654A1" w:rsidRPr="003E7F91" w14:paraId="17D7B97E" w14:textId="77777777" w:rsidTr="00F06D92">
        <w:trPr>
          <w:cantSplit/>
          <w:jc w:val="center"/>
        </w:trPr>
        <w:tc>
          <w:tcPr>
            <w:tcW w:w="5000" w:type="pct"/>
            <w:gridSpan w:val="3"/>
            <w:tcBorders>
              <w:top w:val="single" w:sz="4" w:space="0" w:color="auto"/>
              <w:left w:val="nil"/>
              <w:bottom w:val="nil"/>
              <w:right w:val="nil"/>
            </w:tcBorders>
          </w:tcPr>
          <w:p w14:paraId="0A473314" w14:textId="39774514" w:rsidR="002654A1" w:rsidRPr="003E7F91" w:rsidRDefault="002654A1" w:rsidP="0063676A">
            <w:pPr>
              <w:rPr>
                <w:sz w:val="18"/>
              </w:rPr>
            </w:pPr>
            <w:r w:rsidRPr="003E7F91">
              <w:rPr>
                <w:sz w:val="18"/>
              </w:rPr>
              <w:t>BICR = zaslijepljeno neovisno središnje povjerenstvo; CI</w:t>
            </w:r>
            <w:r w:rsidR="00FF1C3F">
              <w:rPr>
                <w:sz w:val="18"/>
              </w:rPr>
              <w:t> </w:t>
            </w:r>
            <w:r w:rsidRPr="003E7F91">
              <w:rPr>
                <w:sz w:val="18"/>
              </w:rPr>
              <w:t>= interval pouzdanosti; NP = ne može se procijeniti.</w:t>
            </w:r>
          </w:p>
          <w:p w14:paraId="687F4581" w14:textId="77777777" w:rsidR="002654A1" w:rsidRPr="003E7F91" w:rsidRDefault="002654A1" w:rsidP="0063676A">
            <w:pPr>
              <w:rPr>
                <w:sz w:val="18"/>
              </w:rPr>
            </w:pPr>
            <w:r w:rsidRPr="003E7F91">
              <w:rPr>
                <w:sz w:val="18"/>
              </w:rPr>
              <w:t xml:space="preserve">Rezultati za PFS temelje se na podacima prikupljenima do 11. kolovoza 2023. uz medijan praćenja od 22,0 mjeseca. Rezultati za OS (engl. </w:t>
            </w:r>
            <w:r w:rsidRPr="003E7F91">
              <w:rPr>
                <w:i/>
                <w:sz w:val="18"/>
              </w:rPr>
              <w:t>overall survival</w:t>
            </w:r>
            <w:r w:rsidRPr="003E7F91">
              <w:rPr>
                <w:sz w:val="18"/>
              </w:rPr>
              <w:t>), ORR</w:t>
            </w:r>
            <w:r w:rsidRPr="003E7F91">
              <w:t xml:space="preserve"> </w:t>
            </w:r>
            <w:r w:rsidRPr="003E7F91">
              <w:rPr>
                <w:sz w:val="18"/>
              </w:rPr>
              <w:t xml:space="preserve">(engl. </w:t>
            </w:r>
            <w:r w:rsidRPr="003E7F91">
              <w:rPr>
                <w:i/>
                <w:sz w:val="18"/>
              </w:rPr>
              <w:t>objective response rate</w:t>
            </w:r>
            <w:r w:rsidRPr="003E7F91">
              <w:rPr>
                <w:sz w:val="18"/>
              </w:rPr>
              <w:t xml:space="preserve">) i DOR (engl. </w:t>
            </w:r>
            <w:r w:rsidRPr="003E7F91">
              <w:rPr>
                <w:i/>
                <w:sz w:val="18"/>
              </w:rPr>
              <w:t>duration of response</w:t>
            </w:r>
            <w:r w:rsidRPr="003E7F91">
              <w:rPr>
                <w:sz w:val="18"/>
              </w:rPr>
              <w:t>) temelje se na podacima prikupljenima do 13. svibnja 2024. uz medijan praćenja od 31,3 mjeseca.</w:t>
            </w:r>
          </w:p>
          <w:p w14:paraId="759A4B63" w14:textId="77777777" w:rsidR="002654A1" w:rsidRPr="003E7F91" w:rsidRDefault="002654A1" w:rsidP="0063676A">
            <w:pPr>
              <w:ind w:left="284" w:hanging="284"/>
              <w:rPr>
                <w:sz w:val="18"/>
              </w:rPr>
            </w:pPr>
            <w:r w:rsidRPr="003E7F91">
              <w:rPr>
                <w:szCs w:val="22"/>
                <w:vertAlign w:val="superscript"/>
              </w:rPr>
              <w:t>a</w:t>
            </w:r>
            <w:r w:rsidRPr="003E7F91">
              <w:rPr>
                <w:sz w:val="18"/>
              </w:rPr>
              <w:tab/>
              <w:t xml:space="preserve">Prema ocjeni BICR-a na temelju verzije 1.1 kriterija RECIST (engl. </w:t>
            </w:r>
            <w:r w:rsidRPr="003E7F91">
              <w:rPr>
                <w:i/>
                <w:iCs/>
                <w:sz w:val="18"/>
              </w:rPr>
              <w:t>Response Evaluation Criteria in Solid Tumours</w:t>
            </w:r>
            <w:r w:rsidRPr="003E7F91">
              <w:rPr>
                <w:sz w:val="18"/>
              </w:rPr>
              <w:t>).</w:t>
            </w:r>
          </w:p>
          <w:p w14:paraId="3B4B19E3" w14:textId="77777777" w:rsidR="002654A1" w:rsidRPr="003E7F91" w:rsidRDefault="002654A1" w:rsidP="0063676A">
            <w:pPr>
              <w:ind w:left="284" w:hanging="284"/>
              <w:rPr>
                <w:sz w:val="18"/>
              </w:rPr>
            </w:pPr>
            <w:r w:rsidRPr="003E7F91">
              <w:rPr>
                <w:szCs w:val="22"/>
                <w:vertAlign w:val="superscript"/>
              </w:rPr>
              <w:t>b</w:t>
            </w:r>
            <w:r w:rsidRPr="003E7F91">
              <w:rPr>
                <w:sz w:val="18"/>
              </w:rPr>
              <w:tab/>
              <w:t>p-vrijednost je uspoređena s 2-stranom razinom značajnosti od 0,00001. Stoga rezultati za OS nisu statistički značajni u vrijeme posljednje interim analize.</w:t>
            </w:r>
          </w:p>
          <w:p w14:paraId="4B2CFC4B" w14:textId="77777777" w:rsidR="002654A1" w:rsidRPr="003E7F91" w:rsidRDefault="002654A1" w:rsidP="0063676A">
            <w:pPr>
              <w:ind w:left="284" w:hanging="284"/>
              <w:rPr>
                <w:sz w:val="18"/>
                <w:szCs w:val="18"/>
              </w:rPr>
            </w:pPr>
            <w:r w:rsidRPr="003E7F91">
              <w:rPr>
                <w:szCs w:val="22"/>
                <w:vertAlign w:val="superscript"/>
              </w:rPr>
              <w:t>c</w:t>
            </w:r>
            <w:r w:rsidRPr="003E7F91">
              <w:rPr>
                <w:sz w:val="18"/>
              </w:rPr>
              <w:tab/>
              <w:t>Na temelju bolesnika s potvrđenim odgovorom.</w:t>
            </w:r>
          </w:p>
        </w:tc>
      </w:tr>
    </w:tbl>
    <w:p w14:paraId="49F3CDFF" w14:textId="77777777" w:rsidR="002654A1" w:rsidRPr="004F64A1" w:rsidRDefault="002654A1" w:rsidP="004F64A1"/>
    <w:p w14:paraId="29328475" w14:textId="77777777" w:rsidR="002654A1" w:rsidRPr="003E7F91" w:rsidRDefault="002654A1" w:rsidP="002654A1">
      <w:pPr>
        <w:keepNext/>
        <w:ind w:left="1134" w:hanging="1134"/>
        <w:rPr>
          <w:b/>
          <w:bCs/>
          <w:szCs w:val="22"/>
        </w:rPr>
      </w:pPr>
      <w:r w:rsidRPr="003E7F91">
        <w:rPr>
          <w:b/>
          <w:bCs/>
          <w:szCs w:val="22"/>
        </w:rPr>
        <w:lastRenderedPageBreak/>
        <w:t>Slika 1:</w:t>
      </w:r>
      <w:r w:rsidRPr="003E7F91">
        <w:rPr>
          <w:b/>
          <w:bCs/>
          <w:szCs w:val="22"/>
        </w:rPr>
        <w:tab/>
      </w:r>
      <w:r w:rsidRPr="003E7F91">
        <w:rPr>
          <w:b/>
          <w:bCs/>
        </w:rPr>
        <w:t>Kaplan</w:t>
      </w:r>
      <w:r w:rsidRPr="003E7F91">
        <w:rPr>
          <w:b/>
          <w:bCs/>
        </w:rPr>
        <w:noBreakHyphen/>
        <w:t>Meierova krivulja PFS</w:t>
      </w:r>
      <w:r w:rsidRPr="003E7F91">
        <w:rPr>
          <w:b/>
          <w:bCs/>
        </w:rPr>
        <w:noBreakHyphen/>
        <w:t>a u prethodno neliječenih bolesnika s NSCLC</w:t>
      </w:r>
      <w:r w:rsidRPr="003E7F91">
        <w:rPr>
          <w:b/>
          <w:bCs/>
        </w:rPr>
        <w:noBreakHyphen/>
        <w:t>om prema ocjeni BICR</w:t>
      </w:r>
      <w:r w:rsidRPr="003E7F91">
        <w:rPr>
          <w:b/>
          <w:bCs/>
        </w:rPr>
        <w:noBreakHyphen/>
        <w:t>a</w:t>
      </w:r>
    </w:p>
    <w:p w14:paraId="121047A9" w14:textId="77777777" w:rsidR="002654A1" w:rsidRPr="003E7F91" w:rsidRDefault="002654A1" w:rsidP="002654A1">
      <w:pPr>
        <w:keepNext/>
      </w:pPr>
    </w:p>
    <w:p w14:paraId="1599D8FE" w14:textId="77777777" w:rsidR="002654A1" w:rsidRDefault="002654A1" w:rsidP="002654A1">
      <w:pPr>
        <w:rPr>
          <w:szCs w:val="22"/>
        </w:rPr>
      </w:pPr>
      <w:r w:rsidRPr="003E7F91">
        <w:rPr>
          <w:noProof/>
          <w:lang w:eastAsia="hr-HR"/>
        </w:rPr>
        <w:drawing>
          <wp:inline distT="0" distB="0" distL="0" distR="0" wp14:anchorId="7DDACBA4" wp14:editId="4DC34392">
            <wp:extent cx="5760085" cy="4162425"/>
            <wp:effectExtent l="0" t="0" r="0" b="9525"/>
            <wp:docPr id="1966395716" name="Picture 1" descr="A graph of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883894" name="Picture 1" descr="A graph of a number of numbers&#10;&#10;Description automatically generated with medium confidence"/>
                    <pic:cNvPicPr/>
                  </pic:nvPicPr>
                  <pic:blipFill>
                    <a:blip r:embed="rId14"/>
                    <a:stretch>
                      <a:fillRect/>
                    </a:stretch>
                  </pic:blipFill>
                  <pic:spPr>
                    <a:xfrm>
                      <a:off x="0" y="0"/>
                      <a:ext cx="5760085" cy="4162425"/>
                    </a:xfrm>
                    <a:prstGeom prst="rect">
                      <a:avLst/>
                    </a:prstGeom>
                  </pic:spPr>
                </pic:pic>
              </a:graphicData>
            </a:graphic>
          </wp:inline>
        </w:drawing>
      </w:r>
    </w:p>
    <w:p w14:paraId="4A263D66" w14:textId="77777777" w:rsidR="002654A1" w:rsidRPr="003E7F91" w:rsidRDefault="002654A1" w:rsidP="002654A1">
      <w:pPr>
        <w:rPr>
          <w:szCs w:val="22"/>
        </w:rPr>
      </w:pPr>
    </w:p>
    <w:p w14:paraId="380E4394" w14:textId="77777777" w:rsidR="002654A1" w:rsidRPr="003E7F91" w:rsidRDefault="002654A1" w:rsidP="002654A1">
      <w:pPr>
        <w:keepNext/>
        <w:ind w:left="1134" w:hanging="1134"/>
        <w:rPr>
          <w:b/>
          <w:bCs/>
        </w:rPr>
      </w:pPr>
      <w:r w:rsidRPr="003E7F91">
        <w:rPr>
          <w:b/>
          <w:bCs/>
        </w:rPr>
        <w:t>Slika 2:</w:t>
      </w:r>
      <w:r w:rsidRPr="003E7F91">
        <w:rPr>
          <w:b/>
          <w:bCs/>
        </w:rPr>
        <w:tab/>
        <w:t>Kaplan</w:t>
      </w:r>
      <w:r w:rsidRPr="003E7F91">
        <w:rPr>
          <w:b/>
          <w:bCs/>
        </w:rPr>
        <w:noBreakHyphen/>
        <w:t>Meierova krivulja OS-a u prethodno neliječenih bolesnika s NSCLC-om</w:t>
      </w:r>
    </w:p>
    <w:p w14:paraId="16435039" w14:textId="77777777" w:rsidR="002654A1" w:rsidRPr="003E7F91" w:rsidRDefault="002654A1" w:rsidP="002654A1">
      <w:pPr>
        <w:keepNext/>
      </w:pPr>
    </w:p>
    <w:p w14:paraId="2F694AD0" w14:textId="77777777" w:rsidR="002654A1" w:rsidRPr="003E7F91" w:rsidRDefault="002654A1" w:rsidP="004F64A1">
      <w:r w:rsidRPr="003E7F91">
        <w:rPr>
          <w:noProof/>
          <w:lang w:eastAsia="hr-HR"/>
        </w:rPr>
        <w:drawing>
          <wp:inline distT="0" distB="0" distL="0" distR="0" wp14:anchorId="57040E95" wp14:editId="51B03C1A">
            <wp:extent cx="5760085" cy="4102100"/>
            <wp:effectExtent l="0" t="0" r="0" b="0"/>
            <wp:docPr id="1002426094" name="Picture 1"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885282" name="Picture 1" descr="A graph of a number of people&#10;&#10;Description automatically generated with medium confidence"/>
                    <pic:cNvPicPr/>
                  </pic:nvPicPr>
                  <pic:blipFill>
                    <a:blip r:embed="rId15"/>
                    <a:stretch>
                      <a:fillRect/>
                    </a:stretch>
                  </pic:blipFill>
                  <pic:spPr>
                    <a:xfrm>
                      <a:off x="0" y="0"/>
                      <a:ext cx="5760085" cy="4102100"/>
                    </a:xfrm>
                    <a:prstGeom prst="rect">
                      <a:avLst/>
                    </a:prstGeom>
                  </pic:spPr>
                </pic:pic>
              </a:graphicData>
            </a:graphic>
          </wp:inline>
        </w:drawing>
      </w:r>
    </w:p>
    <w:p w14:paraId="7567D890" w14:textId="77777777" w:rsidR="002654A1" w:rsidRPr="003E7F91" w:rsidRDefault="002654A1" w:rsidP="002654A1">
      <w:pPr>
        <w:rPr>
          <w:szCs w:val="22"/>
        </w:rPr>
      </w:pPr>
    </w:p>
    <w:p w14:paraId="2BEC05B3" w14:textId="60777EB6" w:rsidR="002654A1" w:rsidRPr="003E7F91" w:rsidRDefault="002654A1" w:rsidP="002654A1">
      <w:r w:rsidRPr="003E7F91">
        <w:t>Unaprijed specificirane mjere ishoda u ispitivanju MARIPOSA bile su intrakranijalni ORR i DOR prema ocjeni BICR</w:t>
      </w:r>
      <w:r w:rsidRPr="003E7F91">
        <w:noBreakHyphen/>
        <w:t xml:space="preserve">a. U podskupini bolesnika s intrakranijalnim lezijama na početku ispitivanja zabilježen je sličan intrakranijalni ORR u skupini liječenoj </w:t>
      </w:r>
      <w:r w:rsidR="00FF1C3F">
        <w:t xml:space="preserve">kombinacijom intravenske formulacije </w:t>
      </w:r>
      <w:r w:rsidRPr="003E7F91">
        <w:t>lijeka Rybrevant i lazertiniba i kontrolnoj skupini. Prema planu ispitivanja u svih se bolesnika u ispitivanju MARIPOSA provodilo serijsko MR oslikavanje mozga radi procjene intrakranijalnog odgovora i njegova trajanja. Rezultati su sažeto prikazani u Tablici </w:t>
      </w:r>
      <w:r w:rsidR="009115D3">
        <w:t>7</w:t>
      </w:r>
      <w:r w:rsidRPr="003E7F91">
        <w:t>.</w:t>
      </w:r>
    </w:p>
    <w:p w14:paraId="18A36165" w14:textId="77777777" w:rsidR="002654A1" w:rsidRPr="0054399F" w:rsidRDefault="002654A1" w:rsidP="0054399F"/>
    <w:tbl>
      <w:tblPr>
        <w:tblStyle w:val="TableGrid"/>
        <w:tblW w:w="9072" w:type="dxa"/>
        <w:jc w:val="center"/>
        <w:tblLayout w:type="fixed"/>
        <w:tblLook w:val="04A0" w:firstRow="1" w:lastRow="0" w:firstColumn="1" w:lastColumn="0" w:noHBand="0" w:noVBand="1"/>
      </w:tblPr>
      <w:tblGrid>
        <w:gridCol w:w="3645"/>
        <w:gridCol w:w="2745"/>
        <w:gridCol w:w="2682"/>
      </w:tblGrid>
      <w:tr w:rsidR="002654A1" w:rsidRPr="003E7F91" w14:paraId="703C17B9" w14:textId="77777777" w:rsidTr="00F06D92">
        <w:trPr>
          <w:cantSplit/>
          <w:jc w:val="center"/>
        </w:trPr>
        <w:tc>
          <w:tcPr>
            <w:tcW w:w="5000" w:type="pct"/>
            <w:gridSpan w:val="3"/>
            <w:tcBorders>
              <w:top w:val="nil"/>
              <w:left w:val="nil"/>
              <w:right w:val="nil"/>
            </w:tcBorders>
            <w:vAlign w:val="center"/>
          </w:tcPr>
          <w:p w14:paraId="4EDC3077" w14:textId="18AE2808" w:rsidR="002654A1" w:rsidRPr="003E7F91" w:rsidRDefault="002654A1" w:rsidP="0063676A">
            <w:pPr>
              <w:keepNext/>
              <w:ind w:left="1134" w:hanging="1134"/>
              <w:rPr>
                <w:b/>
                <w:bCs/>
                <w:szCs w:val="22"/>
              </w:rPr>
            </w:pPr>
            <w:r w:rsidRPr="003E7F91">
              <w:rPr>
                <w:b/>
                <w:bCs/>
                <w:szCs w:val="22"/>
              </w:rPr>
              <w:t>Tablica </w:t>
            </w:r>
            <w:r w:rsidR="009115D3">
              <w:rPr>
                <w:b/>
                <w:bCs/>
                <w:szCs w:val="22"/>
              </w:rPr>
              <w:t>7</w:t>
            </w:r>
            <w:r w:rsidRPr="003E7F91">
              <w:rPr>
                <w:b/>
                <w:bCs/>
                <w:szCs w:val="22"/>
              </w:rPr>
              <w:t>:</w:t>
            </w:r>
            <w:r w:rsidRPr="003E7F91">
              <w:rPr>
                <w:b/>
                <w:bCs/>
                <w:szCs w:val="22"/>
              </w:rPr>
              <w:tab/>
              <w:t>Intrakranijalni ORR i DOR prema ocjeni BICR-a u ispitanika s intrakranijalnim lezijama na početku ispitivanja - MARIPOSA</w:t>
            </w:r>
          </w:p>
        </w:tc>
      </w:tr>
      <w:tr w:rsidR="002654A1" w:rsidRPr="003E7F91" w14:paraId="595921DE" w14:textId="77777777" w:rsidTr="00F06D92">
        <w:trPr>
          <w:cantSplit/>
          <w:jc w:val="center"/>
        </w:trPr>
        <w:tc>
          <w:tcPr>
            <w:tcW w:w="2009" w:type="pct"/>
            <w:vAlign w:val="bottom"/>
          </w:tcPr>
          <w:p w14:paraId="4C6713E2" w14:textId="77777777" w:rsidR="002654A1" w:rsidRPr="003E7F91" w:rsidRDefault="002654A1" w:rsidP="0063676A">
            <w:pPr>
              <w:keepNext/>
              <w:rPr>
                <w:b/>
                <w:bCs/>
                <w:szCs w:val="22"/>
              </w:rPr>
            </w:pPr>
          </w:p>
        </w:tc>
        <w:tc>
          <w:tcPr>
            <w:tcW w:w="1513" w:type="pct"/>
            <w:vAlign w:val="bottom"/>
          </w:tcPr>
          <w:p w14:paraId="2972B2B9" w14:textId="51C8A69F" w:rsidR="002654A1" w:rsidRPr="003E7F91" w:rsidRDefault="00FF1C3F" w:rsidP="0063676A">
            <w:pPr>
              <w:keepNext/>
              <w:jc w:val="center"/>
              <w:rPr>
                <w:b/>
                <w:bCs/>
                <w:szCs w:val="22"/>
              </w:rPr>
            </w:pPr>
            <w:r>
              <w:rPr>
                <w:b/>
                <w:bCs/>
              </w:rPr>
              <w:t>Intravenska formulacija lijeka</w:t>
            </w:r>
            <w:r w:rsidRPr="003E7F91">
              <w:rPr>
                <w:b/>
                <w:bCs/>
                <w:szCs w:val="22"/>
              </w:rPr>
              <w:t xml:space="preserve"> </w:t>
            </w:r>
            <w:r w:rsidR="002654A1" w:rsidRPr="003E7F91">
              <w:rPr>
                <w:b/>
                <w:bCs/>
                <w:szCs w:val="22"/>
              </w:rPr>
              <w:t>Rybrevant + lazertinib</w:t>
            </w:r>
          </w:p>
          <w:p w14:paraId="303F3315" w14:textId="77777777" w:rsidR="002654A1" w:rsidRPr="003E7F91" w:rsidRDefault="002654A1" w:rsidP="0063676A">
            <w:pPr>
              <w:keepNext/>
              <w:jc w:val="center"/>
              <w:rPr>
                <w:b/>
                <w:bCs/>
                <w:szCs w:val="22"/>
              </w:rPr>
            </w:pPr>
            <w:r w:rsidRPr="003E7F91">
              <w:rPr>
                <w:b/>
                <w:bCs/>
                <w:szCs w:val="22"/>
              </w:rPr>
              <w:t>(N=180)</w:t>
            </w:r>
          </w:p>
        </w:tc>
        <w:tc>
          <w:tcPr>
            <w:tcW w:w="1478" w:type="pct"/>
            <w:vAlign w:val="bottom"/>
          </w:tcPr>
          <w:p w14:paraId="0397783C" w14:textId="77777777" w:rsidR="002654A1" w:rsidRPr="003E7F91" w:rsidRDefault="002654A1" w:rsidP="0063676A">
            <w:pPr>
              <w:keepNext/>
              <w:jc w:val="center"/>
              <w:rPr>
                <w:b/>
                <w:bCs/>
                <w:szCs w:val="22"/>
              </w:rPr>
            </w:pPr>
            <w:r w:rsidRPr="003E7F91">
              <w:rPr>
                <w:b/>
                <w:bCs/>
                <w:szCs w:val="22"/>
              </w:rPr>
              <w:t>Osimertinib</w:t>
            </w:r>
          </w:p>
          <w:p w14:paraId="64EC53D6" w14:textId="77777777" w:rsidR="002654A1" w:rsidRPr="003E7F91" w:rsidRDefault="002654A1" w:rsidP="0063676A">
            <w:pPr>
              <w:keepNext/>
              <w:jc w:val="center"/>
              <w:rPr>
                <w:b/>
                <w:bCs/>
                <w:szCs w:val="22"/>
              </w:rPr>
            </w:pPr>
            <w:r w:rsidRPr="003E7F91">
              <w:rPr>
                <w:b/>
                <w:bCs/>
                <w:szCs w:val="22"/>
              </w:rPr>
              <w:t>(N=186)</w:t>
            </w:r>
          </w:p>
        </w:tc>
      </w:tr>
      <w:tr w:rsidR="002654A1" w:rsidRPr="003E7F91" w14:paraId="65C3868E" w14:textId="77777777" w:rsidTr="00F06D92">
        <w:trPr>
          <w:cantSplit/>
          <w:jc w:val="center"/>
        </w:trPr>
        <w:tc>
          <w:tcPr>
            <w:tcW w:w="5000" w:type="pct"/>
            <w:gridSpan w:val="3"/>
            <w:shd w:val="clear" w:color="auto" w:fill="auto"/>
          </w:tcPr>
          <w:p w14:paraId="4B75156B" w14:textId="77777777" w:rsidR="002654A1" w:rsidRPr="003E7F91" w:rsidRDefault="002654A1" w:rsidP="0063676A">
            <w:pPr>
              <w:keepNext/>
              <w:rPr>
                <w:b/>
                <w:bCs/>
              </w:rPr>
            </w:pPr>
            <w:r w:rsidRPr="003E7F91">
              <w:rPr>
                <w:b/>
                <w:bCs/>
              </w:rPr>
              <w:t>Procjena intrakranijalnog tumorskog odgovora</w:t>
            </w:r>
          </w:p>
        </w:tc>
      </w:tr>
      <w:tr w:rsidR="002654A1" w:rsidRPr="003E7F91" w14:paraId="31914AE4" w14:textId="77777777" w:rsidTr="00F06D92">
        <w:trPr>
          <w:cantSplit/>
          <w:jc w:val="center"/>
        </w:trPr>
        <w:tc>
          <w:tcPr>
            <w:tcW w:w="2009" w:type="pct"/>
            <w:shd w:val="clear" w:color="auto" w:fill="auto"/>
            <w:vAlign w:val="center"/>
          </w:tcPr>
          <w:p w14:paraId="190DE9E1" w14:textId="77777777" w:rsidR="002654A1" w:rsidRPr="003E7F91" w:rsidRDefault="002654A1" w:rsidP="0063676A">
            <w:pPr>
              <w:ind w:left="284"/>
              <w:rPr>
                <w:szCs w:val="22"/>
              </w:rPr>
            </w:pPr>
            <w:r w:rsidRPr="003E7F91">
              <w:rPr>
                <w:szCs w:val="22"/>
              </w:rPr>
              <w:t>Intrakranijalni ORR (CR+PR), % (95% CI)</w:t>
            </w:r>
          </w:p>
        </w:tc>
        <w:tc>
          <w:tcPr>
            <w:tcW w:w="1513" w:type="pct"/>
            <w:shd w:val="clear" w:color="auto" w:fill="auto"/>
          </w:tcPr>
          <w:p w14:paraId="45D20C9E" w14:textId="77777777" w:rsidR="002654A1" w:rsidRPr="003E7F91" w:rsidRDefault="002654A1" w:rsidP="0063676A">
            <w:pPr>
              <w:keepNext/>
              <w:jc w:val="center"/>
              <w:rPr>
                <w:szCs w:val="22"/>
              </w:rPr>
            </w:pPr>
            <w:r w:rsidRPr="003E7F91">
              <w:rPr>
                <w:szCs w:val="22"/>
              </w:rPr>
              <w:t>77%</w:t>
            </w:r>
          </w:p>
          <w:p w14:paraId="263AE5DD" w14:textId="77777777" w:rsidR="002654A1" w:rsidRPr="003E7F91" w:rsidRDefault="002654A1" w:rsidP="0063676A">
            <w:pPr>
              <w:jc w:val="center"/>
            </w:pPr>
            <w:r w:rsidRPr="003E7F91">
              <w:t>(70%; 83%)</w:t>
            </w:r>
          </w:p>
        </w:tc>
        <w:tc>
          <w:tcPr>
            <w:tcW w:w="1478" w:type="pct"/>
            <w:shd w:val="clear" w:color="auto" w:fill="auto"/>
          </w:tcPr>
          <w:p w14:paraId="3C91084E" w14:textId="77777777" w:rsidR="002654A1" w:rsidRPr="003E7F91" w:rsidRDefault="002654A1" w:rsidP="0063676A">
            <w:pPr>
              <w:keepNext/>
              <w:jc w:val="center"/>
              <w:rPr>
                <w:szCs w:val="22"/>
              </w:rPr>
            </w:pPr>
            <w:r w:rsidRPr="003E7F91">
              <w:rPr>
                <w:szCs w:val="22"/>
              </w:rPr>
              <w:t>77%</w:t>
            </w:r>
          </w:p>
          <w:p w14:paraId="22F87AF2" w14:textId="77777777" w:rsidR="002654A1" w:rsidRPr="003E7F91" w:rsidRDefault="002654A1" w:rsidP="0063676A">
            <w:pPr>
              <w:jc w:val="center"/>
            </w:pPr>
            <w:r w:rsidRPr="003E7F91">
              <w:t>(70%; 82%)</w:t>
            </w:r>
          </w:p>
        </w:tc>
      </w:tr>
      <w:tr w:rsidR="002654A1" w:rsidRPr="003E7F91" w14:paraId="4F8948B8" w14:textId="77777777" w:rsidTr="00F06D92">
        <w:trPr>
          <w:cantSplit/>
          <w:jc w:val="center"/>
        </w:trPr>
        <w:tc>
          <w:tcPr>
            <w:tcW w:w="2009" w:type="pct"/>
            <w:shd w:val="clear" w:color="auto" w:fill="auto"/>
            <w:vAlign w:val="center"/>
          </w:tcPr>
          <w:p w14:paraId="2DF2D06A" w14:textId="77777777" w:rsidR="002654A1" w:rsidRPr="003E7F91" w:rsidRDefault="002654A1" w:rsidP="0063676A">
            <w:pPr>
              <w:ind w:left="284"/>
              <w:rPr>
                <w:szCs w:val="22"/>
              </w:rPr>
            </w:pPr>
            <w:r w:rsidRPr="003E7F91">
              <w:rPr>
                <w:szCs w:val="22"/>
              </w:rPr>
              <w:t xml:space="preserve">Potpun odgovor </w:t>
            </w:r>
          </w:p>
        </w:tc>
        <w:tc>
          <w:tcPr>
            <w:tcW w:w="1513" w:type="pct"/>
            <w:shd w:val="clear" w:color="auto" w:fill="auto"/>
            <w:vAlign w:val="center"/>
          </w:tcPr>
          <w:p w14:paraId="57324634" w14:textId="77777777" w:rsidR="002654A1" w:rsidRPr="003E7F91" w:rsidRDefault="002654A1" w:rsidP="0063676A">
            <w:pPr>
              <w:keepNext/>
              <w:jc w:val="center"/>
              <w:rPr>
                <w:szCs w:val="22"/>
              </w:rPr>
            </w:pPr>
            <w:r w:rsidRPr="003E7F91">
              <w:rPr>
                <w:szCs w:val="22"/>
              </w:rPr>
              <w:t>63%</w:t>
            </w:r>
          </w:p>
        </w:tc>
        <w:tc>
          <w:tcPr>
            <w:tcW w:w="1478" w:type="pct"/>
            <w:shd w:val="clear" w:color="auto" w:fill="auto"/>
            <w:vAlign w:val="center"/>
          </w:tcPr>
          <w:p w14:paraId="3EBC0E9C" w14:textId="77777777" w:rsidR="002654A1" w:rsidRPr="003E7F91" w:rsidRDefault="002654A1" w:rsidP="0063676A">
            <w:pPr>
              <w:keepNext/>
              <w:jc w:val="center"/>
              <w:rPr>
                <w:szCs w:val="22"/>
              </w:rPr>
            </w:pPr>
            <w:r w:rsidRPr="003E7F91">
              <w:rPr>
                <w:szCs w:val="22"/>
              </w:rPr>
              <w:t>59%</w:t>
            </w:r>
          </w:p>
        </w:tc>
      </w:tr>
      <w:tr w:rsidR="002654A1" w:rsidRPr="003E7F91" w14:paraId="7D377619" w14:textId="77777777" w:rsidTr="00F06D92">
        <w:trPr>
          <w:cantSplit/>
          <w:jc w:val="center"/>
        </w:trPr>
        <w:tc>
          <w:tcPr>
            <w:tcW w:w="5000" w:type="pct"/>
            <w:gridSpan w:val="3"/>
            <w:vAlign w:val="center"/>
          </w:tcPr>
          <w:p w14:paraId="60B790B6" w14:textId="77777777" w:rsidR="002654A1" w:rsidRPr="003E7F91" w:rsidRDefault="002654A1" w:rsidP="00F06D92">
            <w:pPr>
              <w:keepNext/>
              <w:rPr>
                <w:b/>
                <w:bCs/>
                <w:szCs w:val="22"/>
              </w:rPr>
            </w:pPr>
            <w:r w:rsidRPr="003E7F91">
              <w:rPr>
                <w:b/>
                <w:bCs/>
                <w:szCs w:val="22"/>
              </w:rPr>
              <w:t>Trajanje intrakranijalnog odgovora</w:t>
            </w:r>
          </w:p>
        </w:tc>
      </w:tr>
      <w:tr w:rsidR="002654A1" w:rsidRPr="003E7F91" w14:paraId="394744FA" w14:textId="77777777" w:rsidTr="00F06D92">
        <w:trPr>
          <w:cantSplit/>
          <w:jc w:val="center"/>
        </w:trPr>
        <w:tc>
          <w:tcPr>
            <w:tcW w:w="2009" w:type="pct"/>
            <w:vAlign w:val="center"/>
          </w:tcPr>
          <w:p w14:paraId="53BA9112" w14:textId="77777777" w:rsidR="002654A1" w:rsidRPr="003E7F91" w:rsidRDefault="002654A1" w:rsidP="0063676A">
            <w:pPr>
              <w:ind w:left="284"/>
              <w:rPr>
                <w:szCs w:val="22"/>
              </w:rPr>
            </w:pPr>
            <w:r w:rsidRPr="003E7F91">
              <w:rPr>
                <w:szCs w:val="22"/>
              </w:rPr>
              <w:t>Broj bolesnika s odgovorom</w:t>
            </w:r>
          </w:p>
        </w:tc>
        <w:tc>
          <w:tcPr>
            <w:tcW w:w="1513" w:type="pct"/>
            <w:vAlign w:val="center"/>
          </w:tcPr>
          <w:p w14:paraId="375C4046" w14:textId="77777777" w:rsidR="002654A1" w:rsidRPr="003E7F91" w:rsidRDefault="002654A1" w:rsidP="0063676A">
            <w:pPr>
              <w:jc w:val="center"/>
              <w:rPr>
                <w:szCs w:val="22"/>
              </w:rPr>
            </w:pPr>
            <w:r w:rsidRPr="003E7F91">
              <w:rPr>
                <w:szCs w:val="22"/>
              </w:rPr>
              <w:t>139</w:t>
            </w:r>
          </w:p>
        </w:tc>
        <w:tc>
          <w:tcPr>
            <w:tcW w:w="1478" w:type="pct"/>
            <w:vAlign w:val="center"/>
          </w:tcPr>
          <w:p w14:paraId="691A8403" w14:textId="77777777" w:rsidR="002654A1" w:rsidRPr="003E7F91" w:rsidRDefault="002654A1" w:rsidP="0063676A">
            <w:pPr>
              <w:jc w:val="center"/>
              <w:rPr>
                <w:szCs w:val="22"/>
              </w:rPr>
            </w:pPr>
            <w:r w:rsidRPr="003E7F91">
              <w:rPr>
                <w:szCs w:val="22"/>
              </w:rPr>
              <w:t>144</w:t>
            </w:r>
          </w:p>
        </w:tc>
      </w:tr>
      <w:tr w:rsidR="002654A1" w:rsidRPr="003E7F91" w14:paraId="595060CC" w14:textId="77777777" w:rsidTr="00F06D92">
        <w:trPr>
          <w:cantSplit/>
          <w:jc w:val="center"/>
        </w:trPr>
        <w:tc>
          <w:tcPr>
            <w:tcW w:w="2009" w:type="pct"/>
          </w:tcPr>
          <w:p w14:paraId="7E2DF525" w14:textId="77777777" w:rsidR="002654A1" w:rsidRPr="003E7F91" w:rsidRDefault="002654A1" w:rsidP="0063676A">
            <w:pPr>
              <w:ind w:left="284"/>
              <w:rPr>
                <w:szCs w:val="22"/>
              </w:rPr>
            </w:pPr>
            <w:r w:rsidRPr="003E7F91">
              <w:rPr>
                <w:szCs w:val="22"/>
              </w:rPr>
              <w:t>Medijan, mjeseci (95% CI)</w:t>
            </w:r>
          </w:p>
        </w:tc>
        <w:tc>
          <w:tcPr>
            <w:tcW w:w="1513" w:type="pct"/>
            <w:vAlign w:val="center"/>
          </w:tcPr>
          <w:p w14:paraId="442293D6" w14:textId="77777777" w:rsidR="002654A1" w:rsidRPr="003E7F91" w:rsidRDefault="002654A1" w:rsidP="0063676A">
            <w:pPr>
              <w:jc w:val="center"/>
              <w:rPr>
                <w:szCs w:val="22"/>
              </w:rPr>
            </w:pPr>
            <w:r w:rsidRPr="003E7F91">
              <w:rPr>
                <w:szCs w:val="22"/>
              </w:rPr>
              <w:t>NP (21,4; NP)</w:t>
            </w:r>
          </w:p>
        </w:tc>
        <w:tc>
          <w:tcPr>
            <w:tcW w:w="1478" w:type="pct"/>
            <w:vAlign w:val="center"/>
          </w:tcPr>
          <w:p w14:paraId="7D8E5B45" w14:textId="77777777" w:rsidR="002654A1" w:rsidRPr="003E7F91" w:rsidRDefault="002654A1" w:rsidP="0063676A">
            <w:pPr>
              <w:jc w:val="center"/>
              <w:rPr>
                <w:szCs w:val="22"/>
              </w:rPr>
            </w:pPr>
            <w:r w:rsidRPr="003E7F91">
              <w:rPr>
                <w:szCs w:val="22"/>
              </w:rPr>
              <w:t>24,4 (22,1; 31,2)</w:t>
            </w:r>
          </w:p>
        </w:tc>
      </w:tr>
      <w:tr w:rsidR="002654A1" w:rsidRPr="003E7F91" w14:paraId="574E1813" w14:textId="77777777" w:rsidTr="00F06D92">
        <w:trPr>
          <w:cantSplit/>
          <w:jc w:val="center"/>
        </w:trPr>
        <w:tc>
          <w:tcPr>
            <w:tcW w:w="5000" w:type="pct"/>
            <w:gridSpan w:val="3"/>
            <w:tcBorders>
              <w:left w:val="nil"/>
              <w:bottom w:val="nil"/>
              <w:right w:val="nil"/>
            </w:tcBorders>
            <w:vAlign w:val="center"/>
          </w:tcPr>
          <w:p w14:paraId="7B9E6053" w14:textId="77777777" w:rsidR="002654A1" w:rsidRPr="003E7F91" w:rsidRDefault="002654A1" w:rsidP="0063676A">
            <w:pPr>
              <w:rPr>
                <w:sz w:val="18"/>
                <w:szCs w:val="18"/>
              </w:rPr>
            </w:pPr>
            <w:r w:rsidRPr="003E7F91">
              <w:rPr>
                <w:sz w:val="18"/>
                <w:szCs w:val="18"/>
              </w:rPr>
              <w:t>CI = interval pouzdanosti; CR = potpun odgovor; NP = ne može se procijeniti; PR = djelomičan odgovor</w:t>
            </w:r>
          </w:p>
          <w:p w14:paraId="05E257C7" w14:textId="77777777" w:rsidR="002654A1" w:rsidRPr="003E7F91" w:rsidRDefault="002654A1" w:rsidP="0063676A">
            <w:pPr>
              <w:rPr>
                <w:sz w:val="18"/>
                <w:szCs w:val="22"/>
              </w:rPr>
            </w:pPr>
            <w:r w:rsidRPr="003E7F91">
              <w:rPr>
                <w:sz w:val="18"/>
                <w:szCs w:val="18"/>
              </w:rPr>
              <w:t>Rezultati za intrakranijalni ORR i DOR temelje se na podacima prikupljenima do 13. svibnja 2024. uz medijan praćenja od 31,3 mjeseca.</w:t>
            </w:r>
          </w:p>
        </w:tc>
      </w:tr>
    </w:tbl>
    <w:p w14:paraId="69FE863D" w14:textId="77777777" w:rsidR="002654A1" w:rsidRPr="003E7F91" w:rsidRDefault="002654A1" w:rsidP="002654A1">
      <w:pPr>
        <w:contextualSpacing/>
        <w:rPr>
          <w:szCs w:val="22"/>
        </w:rPr>
      </w:pPr>
    </w:p>
    <w:p w14:paraId="7E397E71" w14:textId="77777777" w:rsidR="002654A1" w:rsidRDefault="002654A1" w:rsidP="002654A1">
      <w:pPr>
        <w:keepNext/>
        <w:contextualSpacing/>
        <w:rPr>
          <w:i/>
          <w:iCs/>
          <w:szCs w:val="22"/>
          <w:u w:val="single"/>
        </w:rPr>
      </w:pPr>
      <w:r w:rsidRPr="0054399F">
        <w:rPr>
          <w:i/>
          <w:iCs/>
          <w:szCs w:val="22"/>
          <w:u w:val="single"/>
        </w:rPr>
        <w:t>Prethodno neliječen rak pluća nemalih stanica (NSCLC) pozitivan na insercijske mutacije u egzonu 20 gena za EGFR (CHRYSALIS)</w:t>
      </w:r>
    </w:p>
    <w:p w14:paraId="40E448D2" w14:textId="77777777" w:rsidR="009115D3" w:rsidRPr="0054399F" w:rsidRDefault="009115D3" w:rsidP="002654A1">
      <w:pPr>
        <w:keepNext/>
        <w:contextualSpacing/>
        <w:rPr>
          <w:i/>
          <w:iCs/>
          <w:szCs w:val="22"/>
          <w:u w:val="single"/>
        </w:rPr>
      </w:pPr>
    </w:p>
    <w:p w14:paraId="7EB4A178" w14:textId="090CEB1E" w:rsidR="002654A1" w:rsidRPr="003E7F91" w:rsidRDefault="002654A1" w:rsidP="002654A1">
      <w:pPr>
        <w:contextualSpacing/>
      </w:pPr>
      <w:r w:rsidRPr="003E7F91">
        <w:t xml:space="preserve">CHRYSALIS je multicentrično, otvoreno, multikohortno ispitivanje provedeno radi ocjene sigurnosti i djelotvornosti </w:t>
      </w:r>
      <w:r w:rsidR="00FC0A75">
        <w:t xml:space="preserve">intravenske formulacije </w:t>
      </w:r>
      <w:r w:rsidRPr="003E7F91">
        <w:t>lijeka Rybrevant u bolesnika s lokalno uznapredovalim ili metastatskim NSCLC</w:t>
      </w:r>
      <w:r w:rsidRPr="003E7F91">
        <w:noBreakHyphen/>
        <w:t>om. Djelotvornost lijeka ocjenjivala se u 114 bolesnika s lokalno uznapredovalim ili metastatskim NSCLC</w:t>
      </w:r>
      <w:r w:rsidRPr="003E7F91">
        <w:noBreakHyphen/>
        <w:t xml:space="preserve">om pozitivnim na insercijske mutacije u egzonu 20 gena za EGFR kojima je bolest uznapredovala tijekom ili nakon kemoterapije utemeljene na platini, a koji su bili praćeni tijekom medijana od 12,5 mjeseci. Uzorci tumorskog tkiva (93%) i/ili plazme (10%) za sve su bolesnike bili ispitani lokalno kako bi se odredio status insercijske mutacije u egzonu 20 gena za EGFR utvrđene sekvenciranjem nove generacije u 46% bolesnika ili lančanom reakcijom polimerazom (PCR) u 41% bolesnika; za 4% bolesnika metoda ispitivanja nije bila prijavljena. Bolesnici s neliječenim metastazama na mozgu ili oni koji su imali IBP koji je zahtijevao produljeno liječenje steroidima ili drugim imunosupresivnim lijekovima unatrag 2 godine nisu bili pogodni za uključenje u ispitivanje. </w:t>
      </w:r>
      <w:r w:rsidR="00FC0A75">
        <w:t xml:space="preserve">Intravenska formulacija lijeka </w:t>
      </w:r>
      <w:r w:rsidRPr="003E7F91">
        <w:t>Rybrevant primjenjiva</w:t>
      </w:r>
      <w:r w:rsidR="00FC0A75">
        <w:t>la se</w:t>
      </w:r>
      <w:r w:rsidRPr="003E7F91">
        <w:t xml:space="preserve"> intravenski u dozi od 1050 mg u bolesnika tjelesne težine &lt; 80 kg odnosno 1400 mg u bolesnika tjelesne težine ≥ 80 kg jedanput tjedno tijekom 4 tjedna, a zatim svaka 2 tjedna, počevši od 5. tjedna pa do gubitka kliničke koristi ili pojave neprihvatljive toksičnosti. Primarna mjera ishoda za djelotvornost bila je stopa ukupnog odgovora (engl. </w:t>
      </w:r>
      <w:r w:rsidRPr="003E7F91">
        <w:rPr>
          <w:i/>
          <w:iCs/>
        </w:rPr>
        <w:t>overall response rate,</w:t>
      </w:r>
      <w:r w:rsidRPr="003E7F91">
        <w:t xml:space="preserve"> ORR) prema ocjeni ispitivača, koja se definirala kao potvrđen potpuni ili djelomični odgovor na temelju verzije 1.1 Kriterija za ocjenu odgovora kod solidnih tumora (engl. </w:t>
      </w:r>
      <w:r w:rsidRPr="003E7F91">
        <w:rPr>
          <w:i/>
          <w:iCs/>
        </w:rPr>
        <w:t>Response Evaluation Criteria in Solid Tumours,</w:t>
      </w:r>
      <w:r w:rsidRPr="003E7F91">
        <w:t xml:space="preserve"> RECIST). Osim toga, primarnu mjeru ishoda ocjenjivalo je i zaslijepljeno neovisno središnje povjerenstvo (BICR). Sekundarne mjere ishoda za djelotvornost uključivale su trajanje odgovora.</w:t>
      </w:r>
    </w:p>
    <w:p w14:paraId="72A37280" w14:textId="77777777" w:rsidR="002654A1" w:rsidRPr="003E7F91" w:rsidRDefault="002654A1" w:rsidP="002654A1">
      <w:pPr>
        <w:tabs>
          <w:tab w:val="clear" w:pos="567"/>
          <w:tab w:val="left" w:pos="0"/>
        </w:tabs>
        <w:contextualSpacing/>
        <w:rPr>
          <w:szCs w:val="22"/>
        </w:rPr>
      </w:pPr>
    </w:p>
    <w:p w14:paraId="036C86B9" w14:textId="77777777" w:rsidR="002654A1" w:rsidRPr="003E7F91" w:rsidRDefault="002654A1" w:rsidP="002654A1">
      <w:pPr>
        <w:contextualSpacing/>
      </w:pPr>
      <w:r w:rsidRPr="003E7F91">
        <w:t>Medijan dobi iznosio je 62 (raspon: 36 </w:t>
      </w:r>
      <w:r w:rsidRPr="003E7F91">
        <w:rPr>
          <w:szCs w:val="22"/>
        </w:rPr>
        <w:t>–</w:t>
      </w:r>
      <w:r w:rsidRPr="003E7F91">
        <w:t xml:space="preserve"> 84) godine, pri čemu je 41% bolesnika imalo ≥ 65 godina; 61% činile su žene; njih 52% bili su Azijci, a njih 37% bijelci. Medijan broja prethodnih terapija iznosio je 2 (raspon: 1 </w:t>
      </w:r>
      <w:r w:rsidRPr="003E7F91">
        <w:rPr>
          <w:szCs w:val="22"/>
        </w:rPr>
        <w:t xml:space="preserve">– </w:t>
      </w:r>
      <w:r w:rsidRPr="003E7F91">
        <w:t>7 terapija). Na početku ispitivanja 29% ispitanika imalo je funkcionalni ECOG status 0, a njih 70% funkcionalni ECOG status 1; 57% ispitanika nikad nije pušilo; njih 100% imalo je rak stadija IV; a njih 25% prethodno je primilo liječenje za metastaze na mozgu. Insercije u egzonu 20 opažene su u 8 različitih ostataka; najčešći od njih bili su A767 (22%), S768 (16%), D770 (12%) i N771 (11%).</w:t>
      </w:r>
    </w:p>
    <w:p w14:paraId="7579222C" w14:textId="77777777" w:rsidR="002654A1" w:rsidRPr="003E7F91" w:rsidRDefault="002654A1" w:rsidP="002654A1">
      <w:pPr>
        <w:tabs>
          <w:tab w:val="clear" w:pos="567"/>
          <w:tab w:val="left" w:pos="0"/>
        </w:tabs>
        <w:contextualSpacing/>
        <w:rPr>
          <w:iCs/>
          <w:szCs w:val="22"/>
        </w:rPr>
      </w:pPr>
    </w:p>
    <w:p w14:paraId="4320F050" w14:textId="1313C9B5" w:rsidR="002654A1" w:rsidRPr="003E7F91" w:rsidRDefault="002654A1" w:rsidP="002654A1">
      <w:pPr>
        <w:keepNext/>
        <w:contextualSpacing/>
      </w:pPr>
      <w:r w:rsidRPr="003E7F91">
        <w:lastRenderedPageBreak/>
        <w:t>Rezultati za djelotvornost sažeto su prikazani u Tablici </w:t>
      </w:r>
      <w:r w:rsidR="009115D3">
        <w:t>8</w:t>
      </w:r>
      <w:r w:rsidRPr="003E7F91">
        <w:t>.</w:t>
      </w:r>
    </w:p>
    <w:p w14:paraId="61B0107E" w14:textId="77777777" w:rsidR="002654A1" w:rsidRPr="003E7F91" w:rsidRDefault="002654A1" w:rsidP="002654A1">
      <w:pPr>
        <w:keepNext/>
        <w:tabs>
          <w:tab w:val="clear" w:pos="567"/>
          <w:tab w:val="left" w:pos="0"/>
        </w:tabs>
        <w:contextualSpacing/>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1"/>
        <w:gridCol w:w="3681"/>
      </w:tblGrid>
      <w:tr w:rsidR="002654A1" w:rsidRPr="003E7F91" w14:paraId="4AB07540" w14:textId="77777777" w:rsidTr="00F06D92">
        <w:trPr>
          <w:cantSplit/>
          <w:jc w:val="center"/>
        </w:trPr>
        <w:tc>
          <w:tcPr>
            <w:tcW w:w="5000" w:type="pct"/>
            <w:gridSpan w:val="2"/>
            <w:tcBorders>
              <w:top w:val="nil"/>
              <w:left w:val="nil"/>
              <w:bottom w:val="nil"/>
              <w:right w:val="nil"/>
            </w:tcBorders>
            <w:shd w:val="clear" w:color="auto" w:fill="auto"/>
            <w:vAlign w:val="center"/>
          </w:tcPr>
          <w:p w14:paraId="3A758D09" w14:textId="6069AE0E" w:rsidR="002654A1" w:rsidRPr="003E7F91" w:rsidRDefault="002654A1" w:rsidP="0063676A">
            <w:pPr>
              <w:keepNext/>
              <w:ind w:left="1134" w:hanging="1134"/>
              <w:rPr>
                <w:b/>
                <w:bCs/>
                <w:szCs w:val="22"/>
              </w:rPr>
            </w:pPr>
            <w:r w:rsidRPr="003E7F91">
              <w:rPr>
                <w:b/>
                <w:bCs/>
                <w:szCs w:val="22"/>
              </w:rPr>
              <w:t>Tablica </w:t>
            </w:r>
            <w:r w:rsidR="009115D3">
              <w:rPr>
                <w:b/>
                <w:bCs/>
                <w:szCs w:val="22"/>
              </w:rPr>
              <w:t>8</w:t>
            </w:r>
            <w:r w:rsidRPr="003E7F91">
              <w:rPr>
                <w:b/>
                <w:bCs/>
                <w:szCs w:val="22"/>
              </w:rPr>
              <w:t>:</w:t>
            </w:r>
            <w:r w:rsidRPr="003E7F91">
              <w:rPr>
                <w:b/>
                <w:bCs/>
                <w:szCs w:val="22"/>
              </w:rPr>
              <w:tab/>
              <w:t>Rezultati za djelotvornost iz ispitivanja CHRYSALIS</w:t>
            </w:r>
          </w:p>
        </w:tc>
      </w:tr>
      <w:tr w:rsidR="002654A1" w:rsidRPr="003E7F91" w14:paraId="70055885" w14:textId="77777777" w:rsidTr="00F06D92">
        <w:trPr>
          <w:cantSplit/>
          <w:jc w:val="center"/>
        </w:trPr>
        <w:tc>
          <w:tcPr>
            <w:tcW w:w="2971" w:type="pct"/>
            <w:tcBorders>
              <w:top w:val="single" w:sz="4" w:space="0" w:color="auto"/>
            </w:tcBorders>
            <w:shd w:val="clear" w:color="auto" w:fill="auto"/>
            <w:vAlign w:val="bottom"/>
          </w:tcPr>
          <w:p w14:paraId="6E8EF010" w14:textId="77777777" w:rsidR="002654A1" w:rsidRPr="003E7F91" w:rsidRDefault="002654A1" w:rsidP="0063676A">
            <w:pPr>
              <w:keepNext/>
              <w:rPr>
                <w:b/>
                <w:bCs/>
                <w:szCs w:val="22"/>
              </w:rPr>
            </w:pPr>
          </w:p>
        </w:tc>
        <w:tc>
          <w:tcPr>
            <w:tcW w:w="2029" w:type="pct"/>
            <w:tcBorders>
              <w:top w:val="single" w:sz="4" w:space="0" w:color="auto"/>
            </w:tcBorders>
            <w:vAlign w:val="bottom"/>
          </w:tcPr>
          <w:p w14:paraId="7C9C9184" w14:textId="77777777" w:rsidR="002654A1" w:rsidRPr="003E7F91" w:rsidRDefault="002654A1" w:rsidP="0063676A">
            <w:pPr>
              <w:keepNext/>
              <w:jc w:val="center"/>
              <w:rPr>
                <w:b/>
                <w:bCs/>
                <w:szCs w:val="22"/>
              </w:rPr>
            </w:pPr>
            <w:r w:rsidRPr="003E7F91">
              <w:rPr>
                <w:b/>
                <w:bCs/>
                <w:szCs w:val="22"/>
              </w:rPr>
              <w:t>Ocjena ispitivača</w:t>
            </w:r>
          </w:p>
          <w:p w14:paraId="1D8770F6" w14:textId="77777777" w:rsidR="002654A1" w:rsidRPr="003E7F91" w:rsidRDefault="002654A1" w:rsidP="0063676A">
            <w:pPr>
              <w:keepNext/>
              <w:jc w:val="center"/>
              <w:rPr>
                <w:b/>
                <w:bCs/>
                <w:szCs w:val="22"/>
              </w:rPr>
            </w:pPr>
            <w:r w:rsidRPr="003E7F91">
              <w:rPr>
                <w:b/>
                <w:bCs/>
                <w:szCs w:val="22"/>
              </w:rPr>
              <w:t>(N=114)</w:t>
            </w:r>
          </w:p>
        </w:tc>
      </w:tr>
      <w:tr w:rsidR="002654A1" w:rsidRPr="003E7F91" w14:paraId="4530FFA2" w14:textId="77777777" w:rsidTr="00F06D92">
        <w:trPr>
          <w:cantSplit/>
          <w:jc w:val="center"/>
        </w:trPr>
        <w:tc>
          <w:tcPr>
            <w:tcW w:w="2971" w:type="pct"/>
            <w:shd w:val="clear" w:color="auto" w:fill="auto"/>
            <w:vAlign w:val="bottom"/>
          </w:tcPr>
          <w:p w14:paraId="1821C747" w14:textId="77777777" w:rsidR="002654A1" w:rsidRPr="003E7F91" w:rsidRDefault="002654A1" w:rsidP="0063676A">
            <w:pPr>
              <w:keepNext/>
              <w:rPr>
                <w:szCs w:val="22"/>
              </w:rPr>
            </w:pPr>
            <w:r w:rsidRPr="003E7F91">
              <w:rPr>
                <w:b/>
                <w:bCs/>
                <w:szCs w:val="22"/>
              </w:rPr>
              <w:t>Stopa ukupnog odgovora</w:t>
            </w:r>
            <w:r w:rsidRPr="003E7F91">
              <w:rPr>
                <w:szCs w:val="22"/>
                <w:vertAlign w:val="superscript"/>
              </w:rPr>
              <w:t>a,b</w:t>
            </w:r>
            <w:r w:rsidRPr="003E7F91">
              <w:rPr>
                <w:b/>
                <w:bCs/>
                <w:szCs w:val="22"/>
              </w:rPr>
              <w:t xml:space="preserve"> </w:t>
            </w:r>
            <w:r w:rsidRPr="003E7F91">
              <w:rPr>
                <w:szCs w:val="22"/>
              </w:rPr>
              <w:t>(95% CI)</w:t>
            </w:r>
          </w:p>
        </w:tc>
        <w:tc>
          <w:tcPr>
            <w:tcW w:w="2029" w:type="pct"/>
            <w:vAlign w:val="bottom"/>
          </w:tcPr>
          <w:p w14:paraId="62E6A411" w14:textId="77777777" w:rsidR="002654A1" w:rsidRPr="003E7F91" w:rsidRDefault="002654A1" w:rsidP="0063676A">
            <w:pPr>
              <w:keepNext/>
              <w:jc w:val="center"/>
              <w:rPr>
                <w:szCs w:val="22"/>
              </w:rPr>
            </w:pPr>
            <w:r w:rsidRPr="003E7F91">
              <w:rPr>
                <w:szCs w:val="22"/>
              </w:rPr>
              <w:t>37% (28%, 46%)</w:t>
            </w:r>
          </w:p>
        </w:tc>
      </w:tr>
      <w:tr w:rsidR="002654A1" w:rsidRPr="003E7F91" w14:paraId="2C1CBCE3" w14:textId="77777777" w:rsidTr="00F06D92">
        <w:trPr>
          <w:cantSplit/>
          <w:jc w:val="center"/>
        </w:trPr>
        <w:tc>
          <w:tcPr>
            <w:tcW w:w="2971" w:type="pct"/>
            <w:shd w:val="clear" w:color="auto" w:fill="auto"/>
            <w:vAlign w:val="center"/>
          </w:tcPr>
          <w:p w14:paraId="03CBD36E" w14:textId="77777777" w:rsidR="002654A1" w:rsidRPr="003E7F91" w:rsidRDefault="002654A1" w:rsidP="0063676A">
            <w:pPr>
              <w:ind w:left="284"/>
              <w:rPr>
                <w:szCs w:val="22"/>
              </w:rPr>
            </w:pPr>
            <w:r w:rsidRPr="003E7F91">
              <w:t>Potpun odgovor</w:t>
            </w:r>
          </w:p>
        </w:tc>
        <w:tc>
          <w:tcPr>
            <w:tcW w:w="2029" w:type="pct"/>
            <w:vAlign w:val="bottom"/>
          </w:tcPr>
          <w:p w14:paraId="3D7AD3D1" w14:textId="77777777" w:rsidR="002654A1" w:rsidRPr="003E7F91" w:rsidRDefault="002654A1" w:rsidP="0063676A">
            <w:pPr>
              <w:jc w:val="center"/>
              <w:rPr>
                <w:szCs w:val="22"/>
              </w:rPr>
            </w:pPr>
            <w:r w:rsidRPr="003E7F91">
              <w:rPr>
                <w:szCs w:val="22"/>
              </w:rPr>
              <w:t>0%</w:t>
            </w:r>
          </w:p>
        </w:tc>
      </w:tr>
      <w:tr w:rsidR="002654A1" w:rsidRPr="003E7F91" w14:paraId="5BE6FE38" w14:textId="77777777" w:rsidTr="00F06D92">
        <w:trPr>
          <w:cantSplit/>
          <w:jc w:val="center"/>
        </w:trPr>
        <w:tc>
          <w:tcPr>
            <w:tcW w:w="2971" w:type="pct"/>
            <w:shd w:val="clear" w:color="auto" w:fill="auto"/>
            <w:vAlign w:val="center"/>
          </w:tcPr>
          <w:p w14:paraId="658720A3" w14:textId="77777777" w:rsidR="002654A1" w:rsidRPr="003E7F91" w:rsidRDefault="002654A1" w:rsidP="0063676A">
            <w:pPr>
              <w:ind w:left="284"/>
              <w:rPr>
                <w:szCs w:val="22"/>
              </w:rPr>
            </w:pPr>
            <w:r w:rsidRPr="003E7F91">
              <w:t>Djelomičan odgovor</w:t>
            </w:r>
          </w:p>
        </w:tc>
        <w:tc>
          <w:tcPr>
            <w:tcW w:w="2029" w:type="pct"/>
            <w:vAlign w:val="bottom"/>
          </w:tcPr>
          <w:p w14:paraId="0BFBF4B2" w14:textId="77777777" w:rsidR="002654A1" w:rsidRPr="003E7F91" w:rsidRDefault="002654A1" w:rsidP="0063676A">
            <w:pPr>
              <w:jc w:val="center"/>
              <w:rPr>
                <w:szCs w:val="22"/>
              </w:rPr>
            </w:pPr>
            <w:r w:rsidRPr="003E7F91">
              <w:rPr>
                <w:szCs w:val="22"/>
              </w:rPr>
              <w:t>37%</w:t>
            </w:r>
          </w:p>
        </w:tc>
      </w:tr>
      <w:tr w:rsidR="002654A1" w:rsidRPr="003E7F91" w14:paraId="4F66B3C7" w14:textId="77777777" w:rsidTr="00F06D92">
        <w:trPr>
          <w:cantSplit/>
          <w:jc w:val="center"/>
        </w:trPr>
        <w:tc>
          <w:tcPr>
            <w:tcW w:w="5000" w:type="pct"/>
            <w:gridSpan w:val="2"/>
            <w:shd w:val="clear" w:color="auto" w:fill="auto"/>
            <w:vAlign w:val="bottom"/>
          </w:tcPr>
          <w:p w14:paraId="47B394F7" w14:textId="77777777" w:rsidR="002654A1" w:rsidRPr="003E7F91" w:rsidRDefault="002654A1" w:rsidP="0063676A">
            <w:pPr>
              <w:keepNext/>
              <w:rPr>
                <w:b/>
                <w:bCs/>
                <w:szCs w:val="22"/>
              </w:rPr>
            </w:pPr>
            <w:r w:rsidRPr="003E7F91">
              <w:rPr>
                <w:b/>
                <w:bCs/>
                <w:szCs w:val="22"/>
              </w:rPr>
              <w:t>Trajanje odgovora</w:t>
            </w:r>
          </w:p>
        </w:tc>
      </w:tr>
      <w:tr w:rsidR="002654A1" w:rsidRPr="003E7F91" w14:paraId="362E94BA" w14:textId="77777777" w:rsidTr="00F06D92">
        <w:trPr>
          <w:cantSplit/>
          <w:jc w:val="center"/>
        </w:trPr>
        <w:tc>
          <w:tcPr>
            <w:tcW w:w="2971" w:type="pct"/>
            <w:shd w:val="clear" w:color="auto" w:fill="auto"/>
            <w:vAlign w:val="bottom"/>
          </w:tcPr>
          <w:p w14:paraId="320BB049" w14:textId="77777777" w:rsidR="002654A1" w:rsidRPr="003E7F91" w:rsidRDefault="002654A1" w:rsidP="0063676A">
            <w:pPr>
              <w:ind w:left="284"/>
              <w:rPr>
                <w:szCs w:val="22"/>
                <w:vertAlign w:val="superscript"/>
              </w:rPr>
            </w:pPr>
            <w:r w:rsidRPr="003E7F91">
              <w:rPr>
                <w:szCs w:val="22"/>
              </w:rPr>
              <w:t>Medijan</w:t>
            </w:r>
            <w:r w:rsidRPr="003E7F91">
              <w:rPr>
                <w:szCs w:val="22"/>
                <w:vertAlign w:val="superscript"/>
              </w:rPr>
              <w:t>c</w:t>
            </w:r>
            <w:r w:rsidRPr="003E7F91">
              <w:rPr>
                <w:szCs w:val="22"/>
              </w:rPr>
              <w:t xml:space="preserve"> (95% CI), mjeseci</w:t>
            </w:r>
          </w:p>
        </w:tc>
        <w:tc>
          <w:tcPr>
            <w:tcW w:w="2029" w:type="pct"/>
            <w:vAlign w:val="bottom"/>
          </w:tcPr>
          <w:p w14:paraId="0576B5F1" w14:textId="77777777" w:rsidR="002654A1" w:rsidRPr="003E7F91" w:rsidRDefault="002654A1" w:rsidP="0063676A">
            <w:pPr>
              <w:jc w:val="center"/>
              <w:rPr>
                <w:szCs w:val="22"/>
              </w:rPr>
            </w:pPr>
            <w:r w:rsidRPr="003E7F91">
              <w:rPr>
                <w:szCs w:val="22"/>
              </w:rPr>
              <w:t>12,5 (6,5; 16,1)</w:t>
            </w:r>
          </w:p>
        </w:tc>
      </w:tr>
      <w:tr w:rsidR="002654A1" w:rsidRPr="003E7F91" w14:paraId="6DABD509" w14:textId="77777777" w:rsidTr="00F06D92">
        <w:trPr>
          <w:cantSplit/>
          <w:jc w:val="center"/>
        </w:trPr>
        <w:tc>
          <w:tcPr>
            <w:tcW w:w="2971" w:type="pct"/>
            <w:shd w:val="clear" w:color="auto" w:fill="auto"/>
            <w:vAlign w:val="bottom"/>
          </w:tcPr>
          <w:p w14:paraId="340C638F" w14:textId="77777777" w:rsidR="002654A1" w:rsidRPr="003E7F91" w:rsidRDefault="002654A1" w:rsidP="0063676A">
            <w:pPr>
              <w:ind w:left="284"/>
              <w:rPr>
                <w:szCs w:val="22"/>
              </w:rPr>
            </w:pPr>
            <w:r w:rsidRPr="003E7F91">
              <w:rPr>
                <w:szCs w:val="22"/>
              </w:rPr>
              <w:t>Bolesnici s trajanjem odgovora ≥ 6 mjeseci</w:t>
            </w:r>
          </w:p>
        </w:tc>
        <w:tc>
          <w:tcPr>
            <w:tcW w:w="2029" w:type="pct"/>
            <w:vAlign w:val="bottom"/>
          </w:tcPr>
          <w:p w14:paraId="5A54436F" w14:textId="77777777" w:rsidR="002654A1" w:rsidRPr="003E7F91" w:rsidRDefault="002654A1" w:rsidP="0063676A">
            <w:pPr>
              <w:jc w:val="center"/>
              <w:rPr>
                <w:szCs w:val="22"/>
              </w:rPr>
            </w:pPr>
            <w:r w:rsidRPr="003E7F91">
              <w:rPr>
                <w:szCs w:val="22"/>
              </w:rPr>
              <w:t>64%</w:t>
            </w:r>
          </w:p>
        </w:tc>
      </w:tr>
      <w:tr w:rsidR="002654A1" w:rsidRPr="003E7F91" w14:paraId="489F6D83" w14:textId="77777777" w:rsidTr="00F06D92">
        <w:trPr>
          <w:cantSplit/>
          <w:jc w:val="center"/>
        </w:trPr>
        <w:tc>
          <w:tcPr>
            <w:tcW w:w="5000" w:type="pct"/>
            <w:gridSpan w:val="2"/>
            <w:tcBorders>
              <w:left w:val="nil"/>
              <w:bottom w:val="nil"/>
              <w:right w:val="nil"/>
            </w:tcBorders>
            <w:shd w:val="clear" w:color="auto" w:fill="auto"/>
            <w:vAlign w:val="bottom"/>
          </w:tcPr>
          <w:p w14:paraId="7418A0B2" w14:textId="77777777" w:rsidR="002654A1" w:rsidRPr="003E7F91" w:rsidRDefault="002654A1" w:rsidP="0063676A">
            <w:pPr>
              <w:contextualSpacing/>
              <w:rPr>
                <w:sz w:val="18"/>
                <w:szCs w:val="18"/>
              </w:rPr>
            </w:pPr>
            <w:r w:rsidRPr="003E7F91">
              <w:rPr>
                <w:sz w:val="18"/>
                <w:szCs w:val="18"/>
              </w:rPr>
              <w:t>CI = interval pouzdanosti</w:t>
            </w:r>
          </w:p>
          <w:p w14:paraId="6FD9B230" w14:textId="77777777" w:rsidR="002654A1" w:rsidRPr="003E7F91" w:rsidRDefault="002654A1" w:rsidP="0063676A">
            <w:pPr>
              <w:ind w:left="284" w:hanging="284"/>
              <w:contextualSpacing/>
              <w:rPr>
                <w:sz w:val="18"/>
                <w:szCs w:val="18"/>
              </w:rPr>
            </w:pPr>
            <w:r w:rsidRPr="003E7F91">
              <w:rPr>
                <w:szCs w:val="22"/>
                <w:vertAlign w:val="superscript"/>
              </w:rPr>
              <w:t>a</w:t>
            </w:r>
            <w:r w:rsidRPr="003E7F91">
              <w:rPr>
                <w:sz w:val="18"/>
                <w:szCs w:val="18"/>
              </w:rPr>
              <w:tab/>
              <w:t>Potvrđen odgovor</w:t>
            </w:r>
          </w:p>
          <w:p w14:paraId="0D95E070" w14:textId="77777777" w:rsidR="002654A1" w:rsidRPr="003E7F91" w:rsidRDefault="002654A1" w:rsidP="0063676A">
            <w:pPr>
              <w:ind w:left="284" w:hanging="284"/>
              <w:contextualSpacing/>
              <w:rPr>
                <w:sz w:val="18"/>
                <w:szCs w:val="18"/>
              </w:rPr>
            </w:pPr>
            <w:r w:rsidRPr="003E7F91">
              <w:rPr>
                <w:szCs w:val="18"/>
                <w:vertAlign w:val="superscript"/>
              </w:rPr>
              <w:t>b</w:t>
            </w:r>
            <w:r w:rsidRPr="003E7F91">
              <w:rPr>
                <w:sz w:val="18"/>
                <w:szCs w:val="18"/>
              </w:rPr>
              <w:tab/>
              <w:t>Rezultati za ORR i trajanje odgovora prema ocjeni ispitivača bili su u skladu s onima prema ocjeni BICR</w:t>
            </w:r>
            <w:r w:rsidRPr="003E7F91">
              <w:rPr>
                <w:sz w:val="18"/>
                <w:szCs w:val="18"/>
              </w:rPr>
              <w:noBreakHyphen/>
              <w:t>a; ORR prema ocjeni BICR</w:t>
            </w:r>
            <w:r w:rsidRPr="003E7F91">
              <w:rPr>
                <w:sz w:val="18"/>
                <w:szCs w:val="18"/>
              </w:rPr>
              <w:noBreakHyphen/>
              <w:t>a iznosio je 43% (34%, 53%), pri čemu je stopa potpunog odgovora iznosila 3%, a stopa djelomičnog odgovora 40%, medijan trajanja odgovora prema ocjeni BICR</w:t>
            </w:r>
            <w:r w:rsidRPr="003E7F91">
              <w:rPr>
                <w:sz w:val="18"/>
                <w:szCs w:val="18"/>
              </w:rPr>
              <w:noBreakHyphen/>
              <w:t>a iznosio je 10,8 mjeseci (95% CI: 6,9; 15,0), dok je udio bolesnika s trajanjem odgovora ≥ 6 mjeseci prema ocjeni BICR</w:t>
            </w:r>
            <w:r w:rsidRPr="003E7F91">
              <w:rPr>
                <w:sz w:val="18"/>
                <w:szCs w:val="18"/>
              </w:rPr>
              <w:noBreakHyphen/>
              <w:t>a iznosio 55%.</w:t>
            </w:r>
          </w:p>
          <w:p w14:paraId="49CFEC0C" w14:textId="77777777" w:rsidR="002654A1" w:rsidRPr="003E7F91" w:rsidRDefault="002654A1" w:rsidP="0063676A">
            <w:pPr>
              <w:ind w:left="284" w:hanging="284"/>
              <w:rPr>
                <w:szCs w:val="22"/>
              </w:rPr>
            </w:pPr>
            <w:r w:rsidRPr="003E7F91">
              <w:rPr>
                <w:szCs w:val="22"/>
                <w:vertAlign w:val="superscript"/>
              </w:rPr>
              <w:t>c</w:t>
            </w:r>
            <w:r w:rsidRPr="003E7F91">
              <w:rPr>
                <w:sz w:val="18"/>
                <w:szCs w:val="18"/>
              </w:rPr>
              <w:tab/>
              <w:t>Na temelju procjene prema Kaplan</w:t>
            </w:r>
            <w:r w:rsidRPr="003E7F91">
              <w:rPr>
                <w:sz w:val="18"/>
                <w:szCs w:val="18"/>
              </w:rPr>
              <w:noBreakHyphen/>
              <w:t>Meieru</w:t>
            </w:r>
            <w:r w:rsidRPr="003E7F91">
              <w:rPr>
                <w:szCs w:val="22"/>
              </w:rPr>
              <w:t>.</w:t>
            </w:r>
          </w:p>
        </w:tc>
      </w:tr>
    </w:tbl>
    <w:p w14:paraId="27391CAC" w14:textId="77777777" w:rsidR="002654A1" w:rsidRPr="003E7F91" w:rsidRDefault="002654A1" w:rsidP="002654A1">
      <w:pPr>
        <w:contextualSpacing/>
      </w:pPr>
    </w:p>
    <w:p w14:paraId="550DC368" w14:textId="77777777" w:rsidR="002654A1" w:rsidRPr="003E7F91" w:rsidRDefault="002654A1" w:rsidP="002654A1">
      <w:pPr>
        <w:contextualSpacing/>
      </w:pPr>
      <w:r w:rsidRPr="003E7F91">
        <w:t>Protutumorska aktivnost opažena je kod svih ispitivanih podvrsta mutacija.</w:t>
      </w:r>
    </w:p>
    <w:p w14:paraId="3CD154A1" w14:textId="77777777" w:rsidR="002654A1" w:rsidRDefault="002654A1" w:rsidP="002654A1">
      <w:pPr>
        <w:tabs>
          <w:tab w:val="clear" w:pos="567"/>
          <w:tab w:val="left" w:pos="0"/>
        </w:tabs>
        <w:contextualSpacing/>
        <w:rPr>
          <w:szCs w:val="22"/>
        </w:rPr>
      </w:pPr>
    </w:p>
    <w:p w14:paraId="64F371BA" w14:textId="77777777" w:rsidR="00995FF7" w:rsidRPr="004F64A1" w:rsidRDefault="00995FF7" w:rsidP="00995FF7">
      <w:pPr>
        <w:keepNext/>
        <w:contextualSpacing/>
        <w:rPr>
          <w:szCs w:val="22"/>
          <w:u w:val="single"/>
        </w:rPr>
      </w:pPr>
      <w:r w:rsidRPr="00E8706A">
        <w:rPr>
          <w:szCs w:val="22"/>
          <w:u w:val="single"/>
        </w:rPr>
        <w:t>Imunogenost</w:t>
      </w:r>
    </w:p>
    <w:p w14:paraId="6A5ECA4E" w14:textId="0D477E16" w:rsidR="00995FF7" w:rsidRPr="003E7F91" w:rsidRDefault="00995FF7" w:rsidP="00995FF7">
      <w:pPr>
        <w:autoSpaceDE w:val="0"/>
        <w:autoSpaceDN w:val="0"/>
        <w:adjustRightInd w:val="0"/>
        <w:contextualSpacing/>
      </w:pPr>
      <w:r w:rsidRPr="00995FF7">
        <w:t>Protutijela na lijek (</w:t>
      </w:r>
      <w:r w:rsidRPr="00B22AC8">
        <w:t>engl</w:t>
      </w:r>
      <w:r w:rsidRPr="00F06D92">
        <w:rPr>
          <w:i/>
          <w:iCs/>
        </w:rPr>
        <w:t xml:space="preserve">. anti-drug antibodies, </w:t>
      </w:r>
      <w:r w:rsidRPr="00B22AC8">
        <w:t>ADA</w:t>
      </w:r>
      <w:r w:rsidRPr="00995FF7">
        <w:t xml:space="preserve">) </w:t>
      </w:r>
      <w:r w:rsidR="0063676A">
        <w:t>ni</w:t>
      </w:r>
      <w:r w:rsidRPr="00995FF7">
        <w:t xml:space="preserve">su bila </w:t>
      </w:r>
      <w:r w:rsidR="0063676A">
        <w:t xml:space="preserve">često </w:t>
      </w:r>
      <w:r w:rsidRPr="00995FF7">
        <w:t>otkrivena</w:t>
      </w:r>
      <w:r w:rsidR="00B22AC8">
        <w:t xml:space="preserve"> nakon primjene supkutane formulacije lijeka Rybrevant.</w:t>
      </w:r>
      <w:r w:rsidRPr="00995FF7">
        <w:t xml:space="preserve"> Nisu primijećeni dokazi o učinku ovih protutijela na farmakokinetiku, djelotvornost ili sigurnost</w:t>
      </w:r>
      <w:r w:rsidR="002479A4">
        <w:t xml:space="preserve"> lijeka</w:t>
      </w:r>
      <w:r w:rsidRPr="00995FF7">
        <w:t>.</w:t>
      </w:r>
      <w:r w:rsidR="00B22AC8">
        <w:t xml:space="preserve"> </w:t>
      </w:r>
      <w:r>
        <w:t xml:space="preserve">Među 389 sudionika koji su primali supkutanu formulaciju lijeka </w:t>
      </w:r>
      <w:r w:rsidRPr="000C69F2">
        <w:rPr>
          <w:szCs w:val="22"/>
        </w:rPr>
        <w:t>Rybrevant</w:t>
      </w:r>
      <w:r>
        <w:rPr>
          <w:szCs w:val="22"/>
        </w:rPr>
        <w:t xml:space="preserve"> u monoterapiji ili </w:t>
      </w:r>
      <w:r w:rsidRPr="003E7F91">
        <w:t xml:space="preserve">u </w:t>
      </w:r>
      <w:r>
        <w:t xml:space="preserve">sklopu </w:t>
      </w:r>
      <w:r w:rsidRPr="003E7F91">
        <w:t>kombin</w:t>
      </w:r>
      <w:r>
        <w:t>irane terapije, 37 sudionika</w:t>
      </w:r>
      <w:r w:rsidRPr="003E7F91">
        <w:t xml:space="preserve"> (</w:t>
      </w:r>
      <w:r>
        <w:t>10</w:t>
      </w:r>
      <w:r w:rsidRPr="003E7F91">
        <w:t>%)</w:t>
      </w:r>
      <w:r w:rsidR="00FB0430">
        <w:t xml:space="preserve"> </w:t>
      </w:r>
      <w:r>
        <w:t>bilo je</w:t>
      </w:r>
      <w:r w:rsidRPr="003E7F91">
        <w:t xml:space="preserve"> pozitiv</w:t>
      </w:r>
      <w:r>
        <w:t>no</w:t>
      </w:r>
      <w:r w:rsidRPr="003E7F91">
        <w:t xml:space="preserve"> na protutijela </w:t>
      </w:r>
      <w:r>
        <w:t>na</w:t>
      </w:r>
      <w:r w:rsidRPr="003E7F91">
        <w:t xml:space="preserve"> </w:t>
      </w:r>
      <w:r>
        <w:t>rHuPH20</w:t>
      </w:r>
      <w:r w:rsidRPr="003E7F91">
        <w:t xml:space="preserve"> koja su se razvila tijekom liječenja. </w:t>
      </w:r>
      <w:r>
        <w:t>Imunogenost na</w:t>
      </w:r>
      <w:r w:rsidRPr="003E7F91">
        <w:t xml:space="preserve"> </w:t>
      </w:r>
      <w:r>
        <w:t>rHuPH20</w:t>
      </w:r>
      <w:r w:rsidRPr="003E7F91">
        <w:t xml:space="preserve"> </w:t>
      </w:r>
      <w:r>
        <w:t xml:space="preserve">opažena u tih sudionika nije utjecala na </w:t>
      </w:r>
      <w:r w:rsidRPr="003E7F91">
        <w:t>farmakokinetik</w:t>
      </w:r>
      <w:r>
        <w:t>u</w:t>
      </w:r>
      <w:r w:rsidRPr="003E7F91">
        <w:t xml:space="preserve"> amivantamab</w:t>
      </w:r>
      <w:r>
        <w:t>a</w:t>
      </w:r>
      <w:r w:rsidRPr="003E7F91">
        <w:t>.</w:t>
      </w:r>
    </w:p>
    <w:p w14:paraId="0FAF3B14" w14:textId="77777777" w:rsidR="00995FF7" w:rsidRDefault="00995FF7" w:rsidP="002654A1">
      <w:pPr>
        <w:tabs>
          <w:tab w:val="clear" w:pos="567"/>
          <w:tab w:val="left" w:pos="0"/>
        </w:tabs>
        <w:contextualSpacing/>
        <w:rPr>
          <w:szCs w:val="22"/>
        </w:rPr>
      </w:pPr>
    </w:p>
    <w:p w14:paraId="59CE0C16" w14:textId="77777777" w:rsidR="00BB58F3" w:rsidRPr="003E7F91" w:rsidRDefault="00BB58F3" w:rsidP="00BB58F3">
      <w:pPr>
        <w:keepNext/>
        <w:contextualSpacing/>
      </w:pPr>
      <w:r w:rsidRPr="003E7F91">
        <w:rPr>
          <w:u w:val="single"/>
        </w:rPr>
        <w:t>Starije osobe</w:t>
      </w:r>
    </w:p>
    <w:p w14:paraId="50B29383" w14:textId="77777777" w:rsidR="00BB58F3" w:rsidRPr="003E7F91" w:rsidRDefault="00BB58F3" w:rsidP="00F06D92">
      <w:pPr>
        <w:keepNext/>
        <w:contextualSpacing/>
      </w:pPr>
    </w:p>
    <w:p w14:paraId="6DD1FB87" w14:textId="77777777" w:rsidR="00BB58F3" w:rsidRPr="003E7F91" w:rsidRDefault="00BB58F3" w:rsidP="00BB58F3">
      <w:pPr>
        <w:contextualSpacing/>
      </w:pPr>
      <w:r w:rsidRPr="003E7F91">
        <w:t>Sveukupno nisu opažene razlike u učinkovitosti između bolesnika u dobi od ≥ 65 godina i onih mlađih od 65 godina.</w:t>
      </w:r>
    </w:p>
    <w:p w14:paraId="2BAB5C4F" w14:textId="77777777" w:rsidR="00BB58F3" w:rsidRPr="003E7F91" w:rsidRDefault="00BB58F3" w:rsidP="00BB58F3">
      <w:pPr>
        <w:tabs>
          <w:tab w:val="clear" w:pos="567"/>
          <w:tab w:val="left" w:pos="0"/>
        </w:tabs>
        <w:contextualSpacing/>
      </w:pPr>
    </w:p>
    <w:p w14:paraId="68011CB0" w14:textId="77777777" w:rsidR="00BB58F3" w:rsidRPr="003E7F91" w:rsidRDefault="00BB58F3" w:rsidP="00BB58F3">
      <w:pPr>
        <w:keepNext/>
        <w:contextualSpacing/>
        <w:rPr>
          <w:bCs/>
          <w:iCs/>
          <w:szCs w:val="22"/>
        </w:rPr>
      </w:pPr>
      <w:r w:rsidRPr="003E7F91">
        <w:rPr>
          <w:bCs/>
          <w:iCs/>
          <w:szCs w:val="22"/>
          <w:u w:val="single"/>
        </w:rPr>
        <w:t>Pedijatrijska populacija</w:t>
      </w:r>
    </w:p>
    <w:p w14:paraId="0DB66B8D" w14:textId="77777777" w:rsidR="00BB58F3" w:rsidRPr="003E7F91" w:rsidRDefault="00BB58F3" w:rsidP="00F06D92">
      <w:pPr>
        <w:keepNext/>
        <w:contextualSpacing/>
      </w:pPr>
    </w:p>
    <w:p w14:paraId="2A48AB02" w14:textId="77777777" w:rsidR="00BB58F3" w:rsidRPr="003E7F91" w:rsidRDefault="00BB58F3" w:rsidP="00BB58F3">
      <w:pPr>
        <w:contextualSpacing/>
        <w:rPr>
          <w:szCs w:val="22"/>
        </w:rPr>
      </w:pPr>
      <w:r w:rsidRPr="003E7F91">
        <w:t xml:space="preserve">Europska agencija za lijekove je izuzela obvezu podnošenja rezultata ispitivanja lijeka Rybrevant u svim podskupinama pedijatrijske populacije za liječenje </w:t>
      </w:r>
      <w:r>
        <w:t>NSCLC</w:t>
      </w:r>
      <w:r>
        <w:noBreakHyphen/>
        <w:t>a</w:t>
      </w:r>
      <w:r w:rsidRPr="003E7F91">
        <w:t xml:space="preserve"> (vidjeti dio 4.2 za informacije o pedijatrijskoj primjeni).</w:t>
      </w:r>
    </w:p>
    <w:p w14:paraId="6F3944E6" w14:textId="77777777" w:rsidR="00BB58F3" w:rsidRPr="003E7F91" w:rsidRDefault="00BB58F3" w:rsidP="002654A1">
      <w:pPr>
        <w:tabs>
          <w:tab w:val="clear" w:pos="567"/>
          <w:tab w:val="left" w:pos="0"/>
        </w:tabs>
        <w:contextualSpacing/>
        <w:rPr>
          <w:szCs w:val="22"/>
        </w:rPr>
      </w:pPr>
    </w:p>
    <w:p w14:paraId="45A88226" w14:textId="77777777" w:rsidR="002654A1" w:rsidRPr="003E7F91" w:rsidRDefault="002654A1" w:rsidP="002654A1">
      <w:pPr>
        <w:keepNext/>
        <w:tabs>
          <w:tab w:val="clear" w:pos="567"/>
          <w:tab w:val="left" w:pos="0"/>
        </w:tabs>
        <w:ind w:left="567" w:hanging="567"/>
        <w:contextualSpacing/>
        <w:outlineLvl w:val="2"/>
        <w:rPr>
          <w:b/>
          <w:szCs w:val="22"/>
        </w:rPr>
      </w:pPr>
      <w:r w:rsidRPr="003E7F91">
        <w:rPr>
          <w:b/>
          <w:szCs w:val="22"/>
        </w:rPr>
        <w:t>5.2</w:t>
      </w:r>
      <w:r w:rsidRPr="003E7F91">
        <w:rPr>
          <w:b/>
          <w:szCs w:val="22"/>
        </w:rPr>
        <w:tab/>
      </w:r>
      <w:r w:rsidRPr="006535C1">
        <w:rPr>
          <w:b/>
          <w:szCs w:val="22"/>
        </w:rPr>
        <w:t>Farmakokinetička</w:t>
      </w:r>
      <w:r w:rsidRPr="003E7F91">
        <w:rPr>
          <w:b/>
          <w:szCs w:val="22"/>
        </w:rPr>
        <w:t xml:space="preserve"> svojstva</w:t>
      </w:r>
    </w:p>
    <w:p w14:paraId="6C95C797" w14:textId="77777777" w:rsidR="002654A1" w:rsidRPr="003E7F91" w:rsidRDefault="002654A1" w:rsidP="002654A1">
      <w:pPr>
        <w:keepNext/>
        <w:tabs>
          <w:tab w:val="clear" w:pos="567"/>
          <w:tab w:val="left" w:pos="0"/>
        </w:tabs>
        <w:contextualSpacing/>
        <w:rPr>
          <w:noProof/>
        </w:rPr>
      </w:pPr>
    </w:p>
    <w:p w14:paraId="71520C83" w14:textId="103F1DD1" w:rsidR="00191537" w:rsidRPr="000C69F2" w:rsidRDefault="00191537" w:rsidP="00191537">
      <w:pPr>
        <w:keepNext/>
        <w:numPr>
          <w:ilvl w:val="12"/>
          <w:numId w:val="0"/>
        </w:numPr>
        <w:rPr>
          <w:noProof/>
          <w:u w:val="single"/>
        </w:rPr>
      </w:pPr>
      <w:r>
        <w:rPr>
          <w:noProof/>
          <w:u w:val="single"/>
        </w:rPr>
        <w:t>Apsorpcija</w:t>
      </w:r>
    </w:p>
    <w:p w14:paraId="73B6E8BC" w14:textId="77777777" w:rsidR="00191537" w:rsidRPr="000C69F2" w:rsidRDefault="00191537" w:rsidP="00F06D92">
      <w:pPr>
        <w:keepNext/>
        <w:rPr>
          <w:noProof/>
        </w:rPr>
      </w:pPr>
    </w:p>
    <w:p w14:paraId="7131FCC3" w14:textId="1D57B506" w:rsidR="00191537" w:rsidRDefault="00191537" w:rsidP="00191537">
      <w:pPr>
        <w:rPr>
          <w:noProof/>
        </w:rPr>
      </w:pPr>
      <w:r>
        <w:rPr>
          <w:noProof/>
        </w:rPr>
        <w:t xml:space="preserve">Nakon supkutane primjene, </w:t>
      </w:r>
      <w:r w:rsidRPr="003E7F91">
        <w:t>geometrijska srednja vrijednost (</w:t>
      </w:r>
      <w:r>
        <w:t>% </w:t>
      </w:r>
      <w:r w:rsidRPr="003E7F91">
        <w:t xml:space="preserve">CV) </w:t>
      </w:r>
      <w:r>
        <w:t>bioraspoloživosti</w:t>
      </w:r>
      <w:r w:rsidRPr="000C69F2">
        <w:rPr>
          <w:noProof/>
        </w:rPr>
        <w:t xml:space="preserve"> amivantamab</w:t>
      </w:r>
      <w:r>
        <w:rPr>
          <w:noProof/>
        </w:rPr>
        <w:t xml:space="preserve">a iznosi </w:t>
      </w:r>
      <w:r w:rsidRPr="000C69F2">
        <w:rPr>
          <w:noProof/>
        </w:rPr>
        <w:t>66</w:t>
      </w:r>
      <w:r>
        <w:rPr>
          <w:noProof/>
        </w:rPr>
        <w:t>,</w:t>
      </w:r>
      <w:r w:rsidRPr="000C69F2">
        <w:rPr>
          <w:noProof/>
        </w:rPr>
        <w:t>6% (14</w:t>
      </w:r>
      <w:r>
        <w:rPr>
          <w:noProof/>
        </w:rPr>
        <w:t>,</w:t>
      </w:r>
      <w:r w:rsidRPr="000C69F2">
        <w:rPr>
          <w:noProof/>
        </w:rPr>
        <w:t>9%)</w:t>
      </w:r>
      <w:r>
        <w:rPr>
          <w:noProof/>
        </w:rPr>
        <w:t>, a medijan vremena do postizanja maksimalne koncentracije 3 dana, na temelju procjene</w:t>
      </w:r>
      <w:r w:rsidRPr="000C69F2">
        <w:rPr>
          <w:noProof/>
        </w:rPr>
        <w:t xml:space="preserve"> </w:t>
      </w:r>
      <w:r>
        <w:rPr>
          <w:noProof/>
        </w:rPr>
        <w:t xml:space="preserve">pojedinačnih farmakokinetičkih parametara </w:t>
      </w:r>
      <w:r w:rsidRPr="000C69F2">
        <w:rPr>
          <w:noProof/>
        </w:rPr>
        <w:t>amivantamab</w:t>
      </w:r>
      <w:r>
        <w:rPr>
          <w:noProof/>
        </w:rPr>
        <w:t>a u sudionika koji su u populacijskoj farmakokinetičkoj analizi primali supkutanu formulaciju.</w:t>
      </w:r>
    </w:p>
    <w:p w14:paraId="4EE0C840" w14:textId="77777777" w:rsidR="00191537" w:rsidRDefault="00191537" w:rsidP="00191537">
      <w:pPr>
        <w:rPr>
          <w:noProof/>
        </w:rPr>
      </w:pPr>
    </w:p>
    <w:p w14:paraId="0E08D20A" w14:textId="4C82DD74" w:rsidR="00191537" w:rsidRPr="000C69F2" w:rsidRDefault="00191537" w:rsidP="00292D6F">
      <w:pPr>
        <w:rPr>
          <w:noProof/>
        </w:rPr>
      </w:pPr>
      <w:r>
        <w:rPr>
          <w:szCs w:val="22"/>
        </w:rPr>
        <w:t>K</w:t>
      </w:r>
      <w:r w:rsidRPr="003E7F91">
        <w:rPr>
          <w:szCs w:val="22"/>
        </w:rPr>
        <w:t xml:space="preserve">od režima </w:t>
      </w:r>
      <w:r>
        <w:rPr>
          <w:szCs w:val="22"/>
        </w:rPr>
        <w:t>supkutane primjene</w:t>
      </w:r>
      <w:r w:rsidRPr="003E7F91">
        <w:rPr>
          <w:szCs w:val="22"/>
        </w:rPr>
        <w:t xml:space="preserve"> svaka 2 tjedna</w:t>
      </w:r>
      <w:r>
        <w:rPr>
          <w:szCs w:val="22"/>
        </w:rPr>
        <w:t xml:space="preserve">, </w:t>
      </w:r>
      <w:r w:rsidRPr="003E7F91">
        <w:t>geometrijska srednja vrijednost (</w:t>
      </w:r>
      <w:r>
        <w:t>% </w:t>
      </w:r>
      <w:r w:rsidRPr="003E7F91">
        <w:t xml:space="preserve">CV) </w:t>
      </w:r>
      <w:r w:rsidR="00010E50">
        <w:t xml:space="preserve">maksimalne </w:t>
      </w:r>
      <w:r>
        <w:t xml:space="preserve">najniže koncentracije </w:t>
      </w:r>
      <w:r w:rsidRPr="000C69F2">
        <w:rPr>
          <w:noProof/>
        </w:rPr>
        <w:t>amivantamab</w:t>
      </w:r>
      <w:r>
        <w:rPr>
          <w:noProof/>
        </w:rPr>
        <w:t>a</w:t>
      </w:r>
      <w:r w:rsidRPr="003E7F91">
        <w:rPr>
          <w:szCs w:val="22"/>
        </w:rPr>
        <w:t xml:space="preserve"> </w:t>
      </w:r>
      <w:r>
        <w:rPr>
          <w:szCs w:val="22"/>
        </w:rPr>
        <w:t>nakon</w:t>
      </w:r>
      <w:r w:rsidRPr="003E7F91">
        <w:rPr>
          <w:szCs w:val="22"/>
        </w:rPr>
        <w:t xml:space="preserve"> 4. </w:t>
      </w:r>
      <w:r w:rsidR="00E1641B">
        <w:rPr>
          <w:szCs w:val="22"/>
        </w:rPr>
        <w:t xml:space="preserve">tjedne </w:t>
      </w:r>
      <w:r w:rsidRPr="003E7F91">
        <w:rPr>
          <w:szCs w:val="22"/>
        </w:rPr>
        <w:t xml:space="preserve">doze </w:t>
      </w:r>
      <w:r>
        <w:rPr>
          <w:szCs w:val="22"/>
        </w:rPr>
        <w:t xml:space="preserve">iznosila je </w:t>
      </w:r>
      <w:r w:rsidRPr="000C69F2">
        <w:rPr>
          <w:noProof/>
        </w:rPr>
        <w:t>335 µg/m</w:t>
      </w:r>
      <w:r>
        <w:rPr>
          <w:noProof/>
        </w:rPr>
        <w:t>l</w:t>
      </w:r>
      <w:r w:rsidRPr="000C69F2">
        <w:rPr>
          <w:noProof/>
        </w:rPr>
        <w:t xml:space="preserve"> (32</w:t>
      </w:r>
      <w:r>
        <w:rPr>
          <w:noProof/>
        </w:rPr>
        <w:t>,</w:t>
      </w:r>
      <w:r w:rsidRPr="000C69F2">
        <w:rPr>
          <w:noProof/>
        </w:rPr>
        <w:t xml:space="preserve">7%). </w:t>
      </w:r>
      <w:r>
        <w:rPr>
          <w:noProof/>
        </w:rPr>
        <w:t>Srednja vrijednost</w:t>
      </w:r>
      <w:r w:rsidRPr="000C69F2">
        <w:rPr>
          <w:noProof/>
        </w:rPr>
        <w:t xml:space="preserve"> AUC</w:t>
      </w:r>
      <w:r w:rsidRPr="000C69F2">
        <w:rPr>
          <w:noProof/>
          <w:vertAlign w:val="subscript"/>
        </w:rPr>
        <w:t>1</w:t>
      </w:r>
      <w:r>
        <w:rPr>
          <w:noProof/>
          <w:vertAlign w:val="subscript"/>
        </w:rPr>
        <w:t>tjedan</w:t>
      </w:r>
      <w:r w:rsidRPr="000C69F2">
        <w:rPr>
          <w:noProof/>
          <w:vertAlign w:val="subscript"/>
        </w:rPr>
        <w:t xml:space="preserve"> </w:t>
      </w:r>
      <w:r>
        <w:rPr>
          <w:noProof/>
        </w:rPr>
        <w:t>povećala se</w:t>
      </w:r>
      <w:r w:rsidRPr="000C69F2">
        <w:rPr>
          <w:noProof/>
        </w:rPr>
        <w:t xml:space="preserve"> 3</w:t>
      </w:r>
      <w:r>
        <w:rPr>
          <w:noProof/>
        </w:rPr>
        <w:t>,</w:t>
      </w:r>
      <w:r w:rsidRPr="000C69F2">
        <w:rPr>
          <w:noProof/>
        </w:rPr>
        <w:t>5</w:t>
      </w:r>
      <w:r>
        <w:rPr>
          <w:noProof/>
        </w:rPr>
        <w:t> puta od prve doze do 1. dana 2. ciklusa</w:t>
      </w:r>
      <w:r w:rsidRPr="000C69F2">
        <w:rPr>
          <w:noProof/>
        </w:rPr>
        <w:t xml:space="preserve">. </w:t>
      </w:r>
      <w:r w:rsidR="00010E50">
        <w:t xml:space="preserve">Maksimalne najniže koncentracije </w:t>
      </w:r>
      <w:r w:rsidR="00010E50" w:rsidRPr="000C69F2">
        <w:rPr>
          <w:noProof/>
        </w:rPr>
        <w:t>amivantamab</w:t>
      </w:r>
      <w:r w:rsidR="00010E50">
        <w:rPr>
          <w:noProof/>
        </w:rPr>
        <w:t>a</w:t>
      </w:r>
      <w:r w:rsidR="00010E50" w:rsidRPr="003E7F91">
        <w:rPr>
          <w:szCs w:val="22"/>
        </w:rPr>
        <w:t xml:space="preserve"> </w:t>
      </w:r>
      <w:r w:rsidR="00010E50">
        <w:rPr>
          <w:szCs w:val="22"/>
        </w:rPr>
        <w:t>nakon</w:t>
      </w:r>
      <w:r w:rsidR="00010E50" w:rsidRPr="00010E50">
        <w:rPr>
          <w:szCs w:val="22"/>
        </w:rPr>
        <w:t xml:space="preserve"> </w:t>
      </w:r>
      <w:r w:rsidR="00010E50">
        <w:rPr>
          <w:szCs w:val="22"/>
        </w:rPr>
        <w:t>supkutane primjene u monoterapiji ili u kombinaciji s lazertinibom obično se bilježe na kraju razdoblja primjene jedanput tjedno</w:t>
      </w:r>
      <w:r w:rsidR="00E1641B">
        <w:rPr>
          <w:szCs w:val="22"/>
        </w:rPr>
        <w:t xml:space="preserve"> (1. dan 2. ciklusa)</w:t>
      </w:r>
      <w:r w:rsidR="00010E50">
        <w:rPr>
          <w:szCs w:val="22"/>
        </w:rPr>
        <w:t>.</w:t>
      </w:r>
      <w:r w:rsidR="00E1641B">
        <w:rPr>
          <w:szCs w:val="22"/>
        </w:rPr>
        <w:t xml:space="preserve"> </w:t>
      </w:r>
      <w:r w:rsidRPr="003E7F91">
        <w:t>Koncentracije amivantamaba u stanju dinamičke ravnoteže dose</w:t>
      </w:r>
      <w:r w:rsidR="00E1641B">
        <w:t>žu se</w:t>
      </w:r>
      <w:r w:rsidRPr="003E7F91">
        <w:t xml:space="preserve"> </w:t>
      </w:r>
      <w:r w:rsidR="00E1641B">
        <w:t xml:space="preserve">približno </w:t>
      </w:r>
      <w:r w:rsidRPr="003E7F91">
        <w:t>do 13. tjedna</w:t>
      </w:r>
      <w:r w:rsidR="00E1641B">
        <w:t xml:space="preserve">. </w:t>
      </w:r>
      <w:r w:rsidR="00292D6F">
        <w:t>G</w:t>
      </w:r>
      <w:r w:rsidR="00292D6F" w:rsidRPr="003E7F91">
        <w:t>eometrijska srednja vrijednost (</w:t>
      </w:r>
      <w:r w:rsidR="00292D6F">
        <w:t>% </w:t>
      </w:r>
      <w:r w:rsidR="00292D6F" w:rsidRPr="003E7F91">
        <w:t xml:space="preserve">CV) </w:t>
      </w:r>
      <w:r w:rsidR="00292D6F">
        <w:t xml:space="preserve">najniže koncentracije </w:t>
      </w:r>
      <w:r w:rsidR="00292D6F" w:rsidRPr="000C69F2">
        <w:rPr>
          <w:noProof/>
        </w:rPr>
        <w:t>amivantamab</w:t>
      </w:r>
      <w:r w:rsidR="00292D6F">
        <w:rPr>
          <w:noProof/>
        </w:rPr>
        <w:t>a</w:t>
      </w:r>
      <w:r w:rsidR="00292D6F" w:rsidRPr="003E7F91">
        <w:rPr>
          <w:szCs w:val="22"/>
        </w:rPr>
        <w:t xml:space="preserve"> </w:t>
      </w:r>
      <w:r w:rsidR="00292D6F" w:rsidRPr="003E7F91">
        <w:t>u stanju dinamičke ravnoteže</w:t>
      </w:r>
      <w:r w:rsidR="00292D6F">
        <w:t xml:space="preserve"> 1. dana 4. ciklusa iznosila je </w:t>
      </w:r>
      <w:r w:rsidRPr="000C69F2">
        <w:rPr>
          <w:noProof/>
        </w:rPr>
        <w:t>206 µg/m</w:t>
      </w:r>
      <w:r w:rsidR="00292D6F">
        <w:rPr>
          <w:noProof/>
        </w:rPr>
        <w:t>l</w:t>
      </w:r>
      <w:r w:rsidRPr="000C69F2">
        <w:rPr>
          <w:noProof/>
        </w:rPr>
        <w:t xml:space="preserve"> (39</w:t>
      </w:r>
      <w:r w:rsidR="00292D6F">
        <w:rPr>
          <w:noProof/>
        </w:rPr>
        <w:t>,</w:t>
      </w:r>
      <w:r w:rsidRPr="000C69F2">
        <w:rPr>
          <w:noProof/>
        </w:rPr>
        <w:t>1%).</w:t>
      </w:r>
    </w:p>
    <w:p w14:paraId="036E8C40" w14:textId="77777777" w:rsidR="00191537" w:rsidRPr="000C69F2" w:rsidRDefault="00191537" w:rsidP="00191537">
      <w:pPr>
        <w:rPr>
          <w:noProof/>
        </w:rPr>
      </w:pPr>
    </w:p>
    <w:p w14:paraId="430712B8" w14:textId="2B337037" w:rsidR="00191537" w:rsidRPr="000C69F2" w:rsidRDefault="00292D6F" w:rsidP="00292D6F">
      <w:pPr>
        <w:rPr>
          <w:noProof/>
        </w:rPr>
      </w:pPr>
      <w:r>
        <w:rPr>
          <w:noProof/>
        </w:rPr>
        <w:lastRenderedPageBreak/>
        <w:t>U Tablici </w:t>
      </w:r>
      <w:r w:rsidR="00B22AC8">
        <w:rPr>
          <w:noProof/>
        </w:rPr>
        <w:t>9</w:t>
      </w:r>
      <w:r w:rsidR="00191537" w:rsidRPr="000C69F2">
        <w:rPr>
          <w:noProof/>
        </w:rPr>
        <w:t xml:space="preserve"> </w:t>
      </w:r>
      <w:r>
        <w:rPr>
          <w:noProof/>
        </w:rPr>
        <w:t xml:space="preserve">navedene su opažene </w:t>
      </w:r>
      <w:r w:rsidRPr="003E7F91">
        <w:t>geometrijsk</w:t>
      </w:r>
      <w:r>
        <w:t>e</w:t>
      </w:r>
      <w:r w:rsidRPr="003E7F91">
        <w:t xml:space="preserve"> srednj</w:t>
      </w:r>
      <w:r>
        <w:t>e</w:t>
      </w:r>
      <w:r w:rsidRPr="003E7F91">
        <w:t xml:space="preserve"> vrijednost</w:t>
      </w:r>
      <w:r>
        <w:t>i</w:t>
      </w:r>
      <w:r w:rsidRPr="003E7F91">
        <w:t xml:space="preserve"> (</w:t>
      </w:r>
      <w:r>
        <w:t>% </w:t>
      </w:r>
      <w:r w:rsidRPr="003E7F91">
        <w:t xml:space="preserve">CV) </w:t>
      </w:r>
      <w:r>
        <w:t xml:space="preserve">maksimalne najniže koncentracije </w:t>
      </w:r>
      <w:r w:rsidRPr="000C69F2">
        <w:rPr>
          <w:noProof/>
        </w:rPr>
        <w:t>amivantamab</w:t>
      </w:r>
      <w:r>
        <w:rPr>
          <w:noProof/>
        </w:rPr>
        <w:t>a</w:t>
      </w:r>
      <w:r w:rsidRPr="003E7F91">
        <w:rPr>
          <w:szCs w:val="22"/>
        </w:rPr>
        <w:t xml:space="preserve"> </w:t>
      </w:r>
      <w:r w:rsidR="00191537" w:rsidRPr="000C69F2">
        <w:rPr>
          <w:noProof/>
        </w:rPr>
        <w:t>(</w:t>
      </w:r>
      <w:r w:rsidRPr="000C69F2">
        <w:rPr>
          <w:noProof/>
        </w:rPr>
        <w:t>C</w:t>
      </w:r>
      <w:r w:rsidRPr="000C69F2">
        <w:rPr>
          <w:noProof/>
          <w:vertAlign w:val="subscript"/>
        </w:rPr>
        <w:t>trough</w:t>
      </w:r>
      <w:r>
        <w:rPr>
          <w:noProof/>
          <w:vertAlign w:val="subscript"/>
        </w:rPr>
        <w:t xml:space="preserve"> </w:t>
      </w:r>
      <w:r>
        <w:rPr>
          <w:szCs w:val="22"/>
        </w:rPr>
        <w:t>1. dana 2. ciklusa)</w:t>
      </w:r>
      <w:r w:rsidR="009115D3">
        <w:rPr>
          <w:szCs w:val="22"/>
        </w:rPr>
        <w:t xml:space="preserve"> i</w:t>
      </w:r>
      <w:r>
        <w:rPr>
          <w:szCs w:val="22"/>
        </w:rPr>
        <w:t xml:space="preserve"> područje pod krivuljom koncentracije tijekom vremena u 2. ciklusu</w:t>
      </w:r>
      <w:r w:rsidR="00191537" w:rsidRPr="000C69F2">
        <w:rPr>
          <w:noProof/>
        </w:rPr>
        <w:t xml:space="preserve"> (AUC</w:t>
      </w:r>
      <w:r w:rsidR="00191537" w:rsidRPr="000C69F2">
        <w:rPr>
          <w:noProof/>
          <w:vertAlign w:val="subscript"/>
        </w:rPr>
        <w:t>1</w:t>
      </w:r>
      <w:r w:rsidR="00F92F38">
        <w:rPr>
          <w:noProof/>
          <w:vertAlign w:val="subscript"/>
        </w:rPr>
        <w:t>.</w:t>
      </w:r>
      <w:r w:rsidR="00191537" w:rsidRPr="000C69F2">
        <w:rPr>
          <w:noProof/>
          <w:vertAlign w:val="subscript"/>
        </w:rPr>
        <w:t>-15</w:t>
      </w:r>
      <w:r w:rsidR="00F92F38">
        <w:rPr>
          <w:noProof/>
          <w:vertAlign w:val="subscript"/>
        </w:rPr>
        <w:t>.</w:t>
      </w:r>
      <w:r>
        <w:rPr>
          <w:noProof/>
          <w:vertAlign w:val="subscript"/>
        </w:rPr>
        <w:t xml:space="preserve"> dan</w:t>
      </w:r>
      <w:r w:rsidR="00191537" w:rsidRPr="000C69F2">
        <w:rPr>
          <w:noProof/>
        </w:rPr>
        <w:t>)</w:t>
      </w:r>
      <w:r>
        <w:rPr>
          <w:noProof/>
        </w:rPr>
        <w:t xml:space="preserve"> nakon supkutane odnosno intravenske primjene preporučenih doza </w:t>
      </w:r>
      <w:r w:rsidR="00191537" w:rsidRPr="000C69F2">
        <w:rPr>
          <w:noProof/>
        </w:rPr>
        <w:t>amivantamab</w:t>
      </w:r>
      <w:r>
        <w:rPr>
          <w:noProof/>
        </w:rPr>
        <w:t xml:space="preserve">a u bolesnika s </w:t>
      </w:r>
      <w:r w:rsidR="00191537" w:rsidRPr="000C69F2">
        <w:rPr>
          <w:noProof/>
        </w:rPr>
        <w:t>NSCLC</w:t>
      </w:r>
      <w:r>
        <w:rPr>
          <w:noProof/>
        </w:rPr>
        <w:noBreakHyphen/>
        <w:t>om</w:t>
      </w:r>
      <w:r w:rsidR="00191537" w:rsidRPr="000C69F2">
        <w:rPr>
          <w:noProof/>
        </w:rPr>
        <w:t>. T</w:t>
      </w:r>
      <w:r>
        <w:rPr>
          <w:noProof/>
        </w:rPr>
        <w:t>e farmakokinetičke mjere ishoda bile su temelj za dokazivanje neinferiornosti koja podupire premošćivanje podataka za intravensku formulaciju na supkutanu formulaciju.</w:t>
      </w:r>
    </w:p>
    <w:p w14:paraId="016601C7" w14:textId="77777777" w:rsidR="00191537" w:rsidRPr="000C69F2" w:rsidRDefault="00191537" w:rsidP="00191537">
      <w:pPr>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3524"/>
        <w:gridCol w:w="3525"/>
        <w:gridCol w:w="7"/>
      </w:tblGrid>
      <w:tr w:rsidR="00191537" w:rsidRPr="000C69F2" w14:paraId="6E48A718" w14:textId="77777777" w:rsidTr="00F06D92">
        <w:trPr>
          <w:cantSplit/>
          <w:jc w:val="center"/>
        </w:trPr>
        <w:tc>
          <w:tcPr>
            <w:tcW w:w="9072" w:type="dxa"/>
            <w:gridSpan w:val="4"/>
            <w:tcBorders>
              <w:top w:val="nil"/>
              <w:left w:val="nil"/>
              <w:right w:val="nil"/>
            </w:tcBorders>
          </w:tcPr>
          <w:p w14:paraId="415ED61B" w14:textId="1C630143" w:rsidR="00191537" w:rsidRPr="000C69F2" w:rsidRDefault="00191537" w:rsidP="0063676A">
            <w:pPr>
              <w:keepNext/>
              <w:ind w:left="1134" w:hanging="1134"/>
              <w:rPr>
                <w:b/>
                <w:bCs/>
                <w:noProof/>
              </w:rPr>
            </w:pPr>
            <w:r w:rsidRPr="000C69F2">
              <w:rPr>
                <w:b/>
                <w:bCs/>
                <w:noProof/>
              </w:rPr>
              <w:t>Tabl</w:t>
            </w:r>
            <w:r w:rsidR="00292D6F">
              <w:rPr>
                <w:b/>
                <w:bCs/>
                <w:noProof/>
              </w:rPr>
              <w:t>ica </w:t>
            </w:r>
            <w:r w:rsidR="00B22AC8">
              <w:rPr>
                <w:b/>
                <w:bCs/>
                <w:noProof/>
              </w:rPr>
              <w:t>9</w:t>
            </w:r>
            <w:r w:rsidRPr="000C69F2">
              <w:rPr>
                <w:b/>
                <w:bCs/>
                <w:noProof/>
              </w:rPr>
              <w:t>:</w:t>
            </w:r>
            <w:r w:rsidRPr="000C69F2">
              <w:rPr>
                <w:b/>
                <w:bCs/>
                <w:noProof/>
              </w:rPr>
              <w:tab/>
              <w:t>S</w:t>
            </w:r>
            <w:r w:rsidR="00292D6F">
              <w:rPr>
                <w:b/>
                <w:bCs/>
                <w:noProof/>
              </w:rPr>
              <w:t xml:space="preserve">ažetak serumskih vrijednosti farmakokinetičkih parametara </w:t>
            </w:r>
            <w:r w:rsidRPr="000C69F2">
              <w:rPr>
                <w:b/>
                <w:bCs/>
                <w:noProof/>
              </w:rPr>
              <w:t>amivantamab</w:t>
            </w:r>
            <w:r w:rsidR="00292D6F">
              <w:rPr>
                <w:b/>
                <w:bCs/>
                <w:noProof/>
              </w:rPr>
              <w:t xml:space="preserve">a u bolesnika s </w:t>
            </w:r>
            <w:r w:rsidRPr="000C69F2">
              <w:rPr>
                <w:b/>
                <w:bCs/>
                <w:noProof/>
              </w:rPr>
              <w:t>NSCLC</w:t>
            </w:r>
            <w:r w:rsidR="00292D6F">
              <w:rPr>
                <w:b/>
                <w:bCs/>
                <w:noProof/>
              </w:rPr>
              <w:noBreakHyphen/>
              <w:t>om</w:t>
            </w:r>
            <w:r w:rsidRPr="000C69F2">
              <w:rPr>
                <w:b/>
                <w:bCs/>
                <w:noProof/>
              </w:rPr>
              <w:t xml:space="preserve"> (</w:t>
            </w:r>
            <w:r w:rsidR="00292D6F">
              <w:rPr>
                <w:b/>
                <w:bCs/>
                <w:noProof/>
              </w:rPr>
              <w:t xml:space="preserve">ispitivanje </w:t>
            </w:r>
            <w:r w:rsidRPr="000C69F2">
              <w:rPr>
                <w:b/>
                <w:bCs/>
                <w:noProof/>
              </w:rPr>
              <w:t>PALOMA-3)</w:t>
            </w:r>
          </w:p>
        </w:tc>
      </w:tr>
      <w:tr w:rsidR="00191537" w:rsidRPr="000C69F2" w14:paraId="130E66D2" w14:textId="77777777" w:rsidTr="00F06D92">
        <w:trPr>
          <w:gridAfter w:val="1"/>
          <w:wAfter w:w="7" w:type="dxa"/>
          <w:cantSplit/>
          <w:jc w:val="center"/>
        </w:trPr>
        <w:tc>
          <w:tcPr>
            <w:tcW w:w="2016" w:type="dxa"/>
            <w:vMerge w:val="restart"/>
            <w:tcBorders>
              <w:top w:val="single" w:sz="4" w:space="0" w:color="auto"/>
            </w:tcBorders>
            <w:shd w:val="clear" w:color="auto" w:fill="auto"/>
          </w:tcPr>
          <w:p w14:paraId="743F2E7D" w14:textId="2B9E5BFD" w:rsidR="00191537" w:rsidRPr="000C69F2" w:rsidRDefault="00191537" w:rsidP="0063676A">
            <w:pPr>
              <w:jc w:val="center"/>
              <w:rPr>
                <w:b/>
                <w:noProof/>
              </w:rPr>
            </w:pPr>
            <w:r w:rsidRPr="000C69F2">
              <w:rPr>
                <w:b/>
                <w:noProof/>
              </w:rPr>
              <w:t>Paramet</w:t>
            </w:r>
            <w:r w:rsidR="00292D6F">
              <w:rPr>
                <w:b/>
                <w:noProof/>
              </w:rPr>
              <w:t>a</w:t>
            </w:r>
            <w:r w:rsidRPr="000C69F2">
              <w:rPr>
                <w:b/>
                <w:noProof/>
              </w:rPr>
              <w:t>r</w:t>
            </w:r>
          </w:p>
        </w:tc>
        <w:tc>
          <w:tcPr>
            <w:tcW w:w="3524" w:type="dxa"/>
            <w:tcBorders>
              <w:top w:val="single" w:sz="4" w:space="0" w:color="auto"/>
            </w:tcBorders>
          </w:tcPr>
          <w:p w14:paraId="36E76B78" w14:textId="36C2B581" w:rsidR="00191537" w:rsidRPr="000C69F2" w:rsidRDefault="00B7209F" w:rsidP="0063676A">
            <w:pPr>
              <w:keepNext/>
              <w:jc w:val="center"/>
              <w:rPr>
                <w:b/>
                <w:noProof/>
              </w:rPr>
            </w:pPr>
            <w:r>
              <w:rPr>
                <w:b/>
                <w:noProof/>
              </w:rPr>
              <w:t xml:space="preserve">Supkutana formulacija lijeka </w:t>
            </w:r>
            <w:r w:rsidR="00191537" w:rsidRPr="000C69F2">
              <w:rPr>
                <w:b/>
                <w:noProof/>
              </w:rPr>
              <w:t>Rybrevant</w:t>
            </w:r>
          </w:p>
          <w:p w14:paraId="6712B062" w14:textId="77777777" w:rsidR="00191537" w:rsidRPr="000C69F2" w:rsidRDefault="00191537" w:rsidP="0063676A">
            <w:pPr>
              <w:keepNext/>
              <w:jc w:val="center"/>
              <w:rPr>
                <w:b/>
                <w:noProof/>
                <w:vertAlign w:val="superscript"/>
              </w:rPr>
            </w:pPr>
            <w:r w:rsidRPr="000C69F2">
              <w:rPr>
                <w:b/>
                <w:noProof/>
              </w:rPr>
              <w:t>1600 mg</w:t>
            </w:r>
          </w:p>
          <w:p w14:paraId="53059EFB" w14:textId="2A430F2F" w:rsidR="00191537" w:rsidRPr="000C69F2" w:rsidRDefault="00191537" w:rsidP="0063676A">
            <w:pPr>
              <w:keepNext/>
              <w:jc w:val="center"/>
              <w:rPr>
                <w:b/>
                <w:noProof/>
                <w:vertAlign w:val="superscript"/>
              </w:rPr>
            </w:pPr>
            <w:r w:rsidRPr="000C69F2">
              <w:rPr>
                <w:b/>
                <w:bCs/>
                <w:noProof/>
              </w:rPr>
              <w:t>(2240 mg</w:t>
            </w:r>
            <w:r w:rsidR="00573471">
              <w:rPr>
                <w:b/>
                <w:bCs/>
                <w:noProof/>
              </w:rPr>
              <w:t xml:space="preserve"> kod tjelesne težine</w:t>
            </w:r>
            <w:r w:rsidRPr="000C69F2">
              <w:rPr>
                <w:b/>
                <w:bCs/>
                <w:noProof/>
              </w:rPr>
              <w:t xml:space="preserve"> ≥ 80 kg)</w:t>
            </w:r>
          </w:p>
        </w:tc>
        <w:tc>
          <w:tcPr>
            <w:tcW w:w="3525" w:type="dxa"/>
            <w:tcBorders>
              <w:top w:val="single" w:sz="4" w:space="0" w:color="auto"/>
            </w:tcBorders>
            <w:shd w:val="clear" w:color="auto" w:fill="auto"/>
          </w:tcPr>
          <w:p w14:paraId="19B0D4EF" w14:textId="2E192180" w:rsidR="00191537" w:rsidRPr="000C69F2" w:rsidRDefault="002B3DF7" w:rsidP="0063676A">
            <w:pPr>
              <w:keepNext/>
              <w:jc w:val="center"/>
              <w:rPr>
                <w:b/>
                <w:noProof/>
              </w:rPr>
            </w:pPr>
            <w:r w:rsidRPr="000C69F2">
              <w:rPr>
                <w:b/>
                <w:noProof/>
              </w:rPr>
              <w:t>Intraven</w:t>
            </w:r>
            <w:r>
              <w:rPr>
                <w:b/>
                <w:noProof/>
              </w:rPr>
              <w:t xml:space="preserve">ska formulacija lijeka </w:t>
            </w:r>
            <w:r w:rsidR="00191537" w:rsidRPr="000C69F2">
              <w:rPr>
                <w:b/>
                <w:noProof/>
              </w:rPr>
              <w:t>Rybrevant</w:t>
            </w:r>
          </w:p>
          <w:p w14:paraId="2FE58ED2" w14:textId="77777777" w:rsidR="00191537" w:rsidRPr="000C69F2" w:rsidRDefault="00191537" w:rsidP="0063676A">
            <w:pPr>
              <w:keepNext/>
              <w:jc w:val="center"/>
              <w:rPr>
                <w:b/>
                <w:noProof/>
                <w:vertAlign w:val="superscript"/>
              </w:rPr>
            </w:pPr>
            <w:r w:rsidRPr="000C69F2">
              <w:rPr>
                <w:b/>
                <w:noProof/>
              </w:rPr>
              <w:t>1050 mg</w:t>
            </w:r>
          </w:p>
          <w:p w14:paraId="14A4D865" w14:textId="13603A90" w:rsidR="00191537" w:rsidRPr="000C69F2" w:rsidRDefault="00191537" w:rsidP="0063676A">
            <w:pPr>
              <w:keepNext/>
              <w:jc w:val="center"/>
              <w:rPr>
                <w:b/>
                <w:bCs/>
                <w:noProof/>
                <w:vertAlign w:val="superscript"/>
              </w:rPr>
            </w:pPr>
            <w:r w:rsidRPr="000C69F2">
              <w:rPr>
                <w:b/>
                <w:noProof/>
              </w:rPr>
              <w:t xml:space="preserve">(1400 mg </w:t>
            </w:r>
            <w:r w:rsidR="00573471">
              <w:rPr>
                <w:b/>
                <w:bCs/>
                <w:noProof/>
              </w:rPr>
              <w:t>kod tjelesne težine</w:t>
            </w:r>
            <w:r w:rsidR="00573471" w:rsidRPr="000C69F2">
              <w:rPr>
                <w:b/>
                <w:bCs/>
                <w:noProof/>
              </w:rPr>
              <w:t xml:space="preserve"> </w:t>
            </w:r>
            <w:r w:rsidRPr="000C69F2">
              <w:rPr>
                <w:b/>
                <w:noProof/>
              </w:rPr>
              <w:t>≥ 80 kg)</w:t>
            </w:r>
          </w:p>
        </w:tc>
      </w:tr>
      <w:tr w:rsidR="00191537" w:rsidRPr="000C69F2" w14:paraId="110A6D27" w14:textId="77777777" w:rsidTr="00F06D92">
        <w:trPr>
          <w:gridAfter w:val="1"/>
          <w:wAfter w:w="7" w:type="dxa"/>
          <w:cantSplit/>
          <w:jc w:val="center"/>
        </w:trPr>
        <w:tc>
          <w:tcPr>
            <w:tcW w:w="2016" w:type="dxa"/>
            <w:vMerge/>
          </w:tcPr>
          <w:p w14:paraId="2A8B4EBF" w14:textId="77777777" w:rsidR="00191537" w:rsidRPr="000C69F2" w:rsidRDefault="00191537" w:rsidP="0063676A">
            <w:pPr>
              <w:rPr>
                <w:b/>
                <w:noProof/>
              </w:rPr>
            </w:pPr>
          </w:p>
        </w:tc>
        <w:tc>
          <w:tcPr>
            <w:tcW w:w="7049" w:type="dxa"/>
            <w:gridSpan w:val="2"/>
            <w:tcBorders>
              <w:top w:val="single" w:sz="4" w:space="0" w:color="auto"/>
            </w:tcBorders>
            <w:vAlign w:val="center"/>
          </w:tcPr>
          <w:p w14:paraId="3D58C1AA" w14:textId="4F595C62" w:rsidR="00191537" w:rsidRPr="000C69F2" w:rsidRDefault="00191537" w:rsidP="0063676A">
            <w:pPr>
              <w:keepNext/>
              <w:jc w:val="center"/>
              <w:rPr>
                <w:b/>
                <w:noProof/>
              </w:rPr>
            </w:pPr>
            <w:r w:rsidRPr="000C69F2">
              <w:rPr>
                <w:b/>
                <w:noProof/>
              </w:rPr>
              <w:t>Geometri</w:t>
            </w:r>
            <w:r w:rsidR="00573471">
              <w:rPr>
                <w:b/>
                <w:noProof/>
              </w:rPr>
              <w:t>jska srednja vrijednost</w:t>
            </w:r>
            <w:r w:rsidRPr="000C69F2">
              <w:rPr>
                <w:b/>
                <w:noProof/>
              </w:rPr>
              <w:t xml:space="preserve"> (%</w:t>
            </w:r>
            <w:r w:rsidR="00573471">
              <w:rPr>
                <w:b/>
                <w:noProof/>
              </w:rPr>
              <w:t> </w:t>
            </w:r>
            <w:r w:rsidRPr="000C69F2">
              <w:rPr>
                <w:b/>
                <w:noProof/>
              </w:rPr>
              <w:t>CV)</w:t>
            </w:r>
          </w:p>
        </w:tc>
      </w:tr>
      <w:tr w:rsidR="00191537" w:rsidRPr="000C69F2" w14:paraId="43E117A2" w14:textId="77777777" w:rsidTr="00F06D92">
        <w:trPr>
          <w:gridAfter w:val="1"/>
          <w:wAfter w:w="7" w:type="dxa"/>
          <w:cantSplit/>
          <w:jc w:val="center"/>
        </w:trPr>
        <w:tc>
          <w:tcPr>
            <w:tcW w:w="2016" w:type="dxa"/>
            <w:shd w:val="clear" w:color="auto" w:fill="auto"/>
          </w:tcPr>
          <w:p w14:paraId="580A3534" w14:textId="0ABCC938" w:rsidR="00191537" w:rsidRPr="000C69F2" w:rsidRDefault="00292D6F" w:rsidP="0063676A">
            <w:pPr>
              <w:rPr>
                <w:noProof/>
              </w:rPr>
            </w:pPr>
            <w:r w:rsidRPr="000C69F2">
              <w:rPr>
                <w:noProof/>
              </w:rPr>
              <w:t>C</w:t>
            </w:r>
            <w:r w:rsidRPr="000C69F2">
              <w:rPr>
                <w:noProof/>
                <w:vertAlign w:val="subscript"/>
              </w:rPr>
              <w:t>trough</w:t>
            </w:r>
            <w:r>
              <w:rPr>
                <w:noProof/>
                <w:vertAlign w:val="subscript"/>
              </w:rPr>
              <w:t xml:space="preserve"> </w:t>
            </w:r>
            <w:r>
              <w:rPr>
                <w:szCs w:val="22"/>
              </w:rPr>
              <w:t>1. dana 2. ciklusa</w:t>
            </w:r>
            <w:r w:rsidRPr="000C69F2">
              <w:rPr>
                <w:noProof/>
              </w:rPr>
              <w:t xml:space="preserve"> </w:t>
            </w:r>
            <w:r w:rsidR="00191537" w:rsidRPr="000C69F2">
              <w:rPr>
                <w:noProof/>
              </w:rPr>
              <w:t>(µg/m</w:t>
            </w:r>
            <w:r>
              <w:rPr>
                <w:noProof/>
              </w:rPr>
              <w:t>l</w:t>
            </w:r>
            <w:r w:rsidR="00191537" w:rsidRPr="000C69F2">
              <w:rPr>
                <w:noProof/>
              </w:rPr>
              <w:t>)</w:t>
            </w:r>
          </w:p>
        </w:tc>
        <w:tc>
          <w:tcPr>
            <w:tcW w:w="3524" w:type="dxa"/>
            <w:vAlign w:val="center"/>
          </w:tcPr>
          <w:p w14:paraId="1AA7E309" w14:textId="7D8D3E7F" w:rsidR="00191537" w:rsidRPr="000C69F2" w:rsidRDefault="00191537" w:rsidP="0063676A">
            <w:pPr>
              <w:jc w:val="center"/>
              <w:rPr>
                <w:noProof/>
              </w:rPr>
            </w:pPr>
            <w:r w:rsidRPr="000C69F2">
              <w:rPr>
                <w:noProof/>
              </w:rPr>
              <w:t>335 (32</w:t>
            </w:r>
            <w:r w:rsidR="00573471">
              <w:rPr>
                <w:noProof/>
              </w:rPr>
              <w:t>,</w:t>
            </w:r>
            <w:r w:rsidRPr="000C69F2">
              <w:rPr>
                <w:noProof/>
              </w:rPr>
              <w:t>7%)</w:t>
            </w:r>
          </w:p>
        </w:tc>
        <w:tc>
          <w:tcPr>
            <w:tcW w:w="3525" w:type="dxa"/>
            <w:shd w:val="clear" w:color="auto" w:fill="auto"/>
            <w:vAlign w:val="center"/>
          </w:tcPr>
          <w:p w14:paraId="35BD8D43" w14:textId="42C05C19" w:rsidR="00191537" w:rsidRPr="000C69F2" w:rsidRDefault="00191537" w:rsidP="0063676A">
            <w:pPr>
              <w:jc w:val="center"/>
              <w:rPr>
                <w:noProof/>
              </w:rPr>
            </w:pPr>
            <w:r w:rsidRPr="000C69F2">
              <w:rPr>
                <w:noProof/>
              </w:rPr>
              <w:t>293 (31</w:t>
            </w:r>
            <w:r w:rsidR="00573471">
              <w:rPr>
                <w:noProof/>
              </w:rPr>
              <w:t>,</w:t>
            </w:r>
            <w:r w:rsidRPr="000C69F2">
              <w:rPr>
                <w:noProof/>
              </w:rPr>
              <w:t>7%)</w:t>
            </w:r>
          </w:p>
        </w:tc>
      </w:tr>
      <w:tr w:rsidR="00191537" w:rsidRPr="000C69F2" w14:paraId="401C61F2" w14:textId="77777777" w:rsidTr="00F06D92">
        <w:trPr>
          <w:gridAfter w:val="1"/>
          <w:wAfter w:w="7" w:type="dxa"/>
          <w:cantSplit/>
          <w:jc w:val="center"/>
        </w:trPr>
        <w:tc>
          <w:tcPr>
            <w:tcW w:w="2016" w:type="dxa"/>
            <w:shd w:val="clear" w:color="auto" w:fill="auto"/>
          </w:tcPr>
          <w:p w14:paraId="2D5488F4" w14:textId="5FD4B524" w:rsidR="00191537" w:rsidRPr="000C69F2" w:rsidRDefault="00573471" w:rsidP="0063676A">
            <w:pPr>
              <w:rPr>
                <w:noProof/>
              </w:rPr>
            </w:pPr>
            <w:r w:rsidRPr="000C69F2">
              <w:rPr>
                <w:noProof/>
              </w:rPr>
              <w:t>AUC</w:t>
            </w:r>
            <w:r w:rsidRPr="000C69F2">
              <w:rPr>
                <w:noProof/>
                <w:vertAlign w:val="subscript"/>
              </w:rPr>
              <w:t>1</w:t>
            </w:r>
            <w:r w:rsidR="00F92F38">
              <w:rPr>
                <w:noProof/>
                <w:vertAlign w:val="subscript"/>
              </w:rPr>
              <w:t>.</w:t>
            </w:r>
            <w:r w:rsidRPr="000C69F2">
              <w:rPr>
                <w:noProof/>
                <w:vertAlign w:val="subscript"/>
              </w:rPr>
              <w:t>-15</w:t>
            </w:r>
            <w:r w:rsidR="00F92F38">
              <w:rPr>
                <w:noProof/>
                <w:vertAlign w:val="subscript"/>
              </w:rPr>
              <w:t>.</w:t>
            </w:r>
            <w:r>
              <w:rPr>
                <w:noProof/>
                <w:vertAlign w:val="subscript"/>
              </w:rPr>
              <w:t xml:space="preserve"> dan</w:t>
            </w:r>
            <w:r w:rsidRPr="000C69F2">
              <w:rPr>
                <w:noProof/>
              </w:rPr>
              <w:t xml:space="preserve"> </w:t>
            </w:r>
            <w:r>
              <w:rPr>
                <w:noProof/>
              </w:rPr>
              <w:t xml:space="preserve">u </w:t>
            </w:r>
            <w:r w:rsidR="00191537" w:rsidRPr="000C69F2">
              <w:rPr>
                <w:noProof/>
              </w:rPr>
              <w:t>2</w:t>
            </w:r>
            <w:r>
              <w:rPr>
                <w:noProof/>
              </w:rPr>
              <w:t>. ciklusu</w:t>
            </w:r>
            <w:r w:rsidR="00191537" w:rsidRPr="000C69F2">
              <w:rPr>
                <w:noProof/>
              </w:rPr>
              <w:t xml:space="preserve"> (µg/m</w:t>
            </w:r>
            <w:r w:rsidR="00292D6F">
              <w:rPr>
                <w:noProof/>
              </w:rPr>
              <w:t>l</w:t>
            </w:r>
            <w:r w:rsidR="00191537" w:rsidRPr="000C69F2">
              <w:rPr>
                <w:noProof/>
              </w:rPr>
              <w:t>)</w:t>
            </w:r>
          </w:p>
        </w:tc>
        <w:tc>
          <w:tcPr>
            <w:tcW w:w="3524" w:type="dxa"/>
            <w:vAlign w:val="center"/>
          </w:tcPr>
          <w:p w14:paraId="1F16D016" w14:textId="57EDBB27" w:rsidR="00191537" w:rsidRPr="000C69F2" w:rsidRDefault="00191537" w:rsidP="0063676A">
            <w:pPr>
              <w:jc w:val="center"/>
              <w:rPr>
                <w:noProof/>
              </w:rPr>
            </w:pPr>
            <w:r w:rsidRPr="000C69F2">
              <w:rPr>
                <w:noProof/>
              </w:rPr>
              <w:t>135</w:t>
            </w:r>
            <w:r w:rsidR="002B3DF7">
              <w:rPr>
                <w:noProof/>
              </w:rPr>
              <w:t> </w:t>
            </w:r>
            <w:r w:rsidRPr="000C69F2">
              <w:rPr>
                <w:noProof/>
              </w:rPr>
              <w:t>861 (30</w:t>
            </w:r>
            <w:r w:rsidR="00573471">
              <w:rPr>
                <w:noProof/>
              </w:rPr>
              <w:t>,</w:t>
            </w:r>
            <w:r w:rsidRPr="000C69F2">
              <w:rPr>
                <w:noProof/>
              </w:rPr>
              <w:t>7%)</w:t>
            </w:r>
          </w:p>
        </w:tc>
        <w:tc>
          <w:tcPr>
            <w:tcW w:w="3525" w:type="dxa"/>
            <w:shd w:val="clear" w:color="auto" w:fill="auto"/>
            <w:vAlign w:val="center"/>
          </w:tcPr>
          <w:p w14:paraId="49398E7E" w14:textId="3B9BBB03" w:rsidR="00191537" w:rsidRPr="000C69F2" w:rsidRDefault="00191537" w:rsidP="0063676A">
            <w:pPr>
              <w:jc w:val="center"/>
              <w:rPr>
                <w:noProof/>
              </w:rPr>
            </w:pPr>
            <w:r w:rsidRPr="000C69F2">
              <w:rPr>
                <w:noProof/>
              </w:rPr>
              <w:t>131</w:t>
            </w:r>
            <w:r w:rsidR="002B3DF7">
              <w:rPr>
                <w:noProof/>
              </w:rPr>
              <w:t> </w:t>
            </w:r>
            <w:r w:rsidRPr="000C69F2">
              <w:rPr>
                <w:noProof/>
              </w:rPr>
              <w:t>704 (24</w:t>
            </w:r>
            <w:r w:rsidR="00573471">
              <w:rPr>
                <w:noProof/>
              </w:rPr>
              <w:t>,</w:t>
            </w:r>
            <w:r w:rsidRPr="000C69F2">
              <w:rPr>
                <w:noProof/>
              </w:rPr>
              <w:t>0%)</w:t>
            </w:r>
          </w:p>
        </w:tc>
      </w:tr>
    </w:tbl>
    <w:p w14:paraId="005388B4" w14:textId="77777777" w:rsidR="00191537" w:rsidRPr="000C69F2" w:rsidRDefault="00191537" w:rsidP="00191537">
      <w:pPr>
        <w:rPr>
          <w:noProof/>
          <w:u w:val="single"/>
        </w:rPr>
      </w:pPr>
    </w:p>
    <w:p w14:paraId="76B1E666" w14:textId="77777777" w:rsidR="002654A1" w:rsidRPr="003E7F91" w:rsidRDefault="002654A1" w:rsidP="002654A1">
      <w:pPr>
        <w:keepNext/>
        <w:numPr>
          <w:ilvl w:val="12"/>
          <w:numId w:val="0"/>
        </w:numPr>
        <w:contextualSpacing/>
        <w:rPr>
          <w:u w:val="single"/>
        </w:rPr>
      </w:pPr>
      <w:r w:rsidRPr="003E7F91">
        <w:rPr>
          <w:u w:val="single"/>
        </w:rPr>
        <w:t>Distribucija</w:t>
      </w:r>
    </w:p>
    <w:p w14:paraId="21E0C93F" w14:textId="77777777" w:rsidR="002654A1" w:rsidRPr="003E7F91" w:rsidRDefault="002654A1" w:rsidP="002654A1">
      <w:pPr>
        <w:keepNext/>
        <w:numPr>
          <w:ilvl w:val="12"/>
          <w:numId w:val="0"/>
        </w:numPr>
        <w:tabs>
          <w:tab w:val="clear" w:pos="567"/>
          <w:tab w:val="left" w:pos="0"/>
        </w:tabs>
        <w:contextualSpacing/>
        <w:rPr>
          <w:u w:val="single"/>
        </w:rPr>
      </w:pPr>
    </w:p>
    <w:p w14:paraId="479548D5" w14:textId="14F4E833" w:rsidR="002654A1" w:rsidRPr="003E7F91" w:rsidRDefault="002654A1" w:rsidP="002654A1">
      <w:pPr>
        <w:numPr>
          <w:ilvl w:val="12"/>
          <w:numId w:val="0"/>
        </w:numPr>
        <w:contextualSpacing/>
        <w:rPr>
          <w:iCs/>
          <w:szCs w:val="22"/>
        </w:rPr>
      </w:pPr>
      <w:r w:rsidRPr="003E7F91">
        <w:t xml:space="preserve">Na temelju procjena pojedinačnih farmakokinetičkih parametara amivantamaba u </w:t>
      </w:r>
      <w:r w:rsidR="00573471">
        <w:t xml:space="preserve">sudionika koji su u </w:t>
      </w:r>
      <w:r w:rsidRPr="003E7F91">
        <w:t>populacijskoj farmakokinetičkoj analizi</w:t>
      </w:r>
      <w:r w:rsidR="00573471">
        <w:t xml:space="preserve"> primali supkutanu formulaciju</w:t>
      </w:r>
      <w:r w:rsidRPr="003E7F91">
        <w:t>, geometrijska srednja vrijednost (</w:t>
      </w:r>
      <w:r w:rsidR="00573471">
        <w:t>% </w:t>
      </w:r>
      <w:r w:rsidRPr="003E7F91">
        <w:t xml:space="preserve">CV) ukupnog volumena distribucije </w:t>
      </w:r>
      <w:r w:rsidR="00573471">
        <w:t xml:space="preserve">supkutano </w:t>
      </w:r>
      <w:r w:rsidRPr="003E7F91">
        <w:t>prim</w:t>
      </w:r>
      <w:r w:rsidR="00573471">
        <w:t>i</w:t>
      </w:r>
      <w:r w:rsidRPr="003E7F91">
        <w:t>jen</w:t>
      </w:r>
      <w:r w:rsidR="00573471">
        <w:t>j</w:t>
      </w:r>
      <w:r w:rsidRPr="003E7F91">
        <w:t>e</w:t>
      </w:r>
      <w:r w:rsidR="00573471">
        <w:t>nog</w:t>
      </w:r>
      <w:r w:rsidRPr="003E7F91">
        <w:t xml:space="preserve"> </w:t>
      </w:r>
      <w:r w:rsidR="00573471">
        <w:t>amivanta</w:t>
      </w:r>
      <w:r w:rsidR="00A91935">
        <w:t>m</w:t>
      </w:r>
      <w:r w:rsidR="00573471">
        <w:t xml:space="preserve">aba </w:t>
      </w:r>
      <w:r w:rsidRPr="003E7F91">
        <w:t>iznosi 5,</w:t>
      </w:r>
      <w:r w:rsidR="00573471">
        <w:t>69 l</w:t>
      </w:r>
      <w:r w:rsidRPr="003E7F91">
        <w:t xml:space="preserve"> (2</w:t>
      </w:r>
      <w:r w:rsidR="00573471">
        <w:t>3</w:t>
      </w:r>
      <w:r w:rsidRPr="003E7F91">
        <w:t>,8%).</w:t>
      </w:r>
    </w:p>
    <w:p w14:paraId="4517F024" w14:textId="77777777" w:rsidR="002654A1" w:rsidRPr="003E7F91" w:rsidRDefault="002654A1" w:rsidP="002654A1">
      <w:pPr>
        <w:numPr>
          <w:ilvl w:val="12"/>
          <w:numId w:val="0"/>
        </w:numPr>
        <w:tabs>
          <w:tab w:val="clear" w:pos="567"/>
          <w:tab w:val="left" w:pos="0"/>
        </w:tabs>
        <w:contextualSpacing/>
        <w:rPr>
          <w:u w:val="single"/>
        </w:rPr>
      </w:pPr>
    </w:p>
    <w:p w14:paraId="426469F9" w14:textId="77777777" w:rsidR="002654A1" w:rsidRPr="003E7F91" w:rsidRDefault="002654A1" w:rsidP="002654A1">
      <w:pPr>
        <w:keepNext/>
        <w:numPr>
          <w:ilvl w:val="12"/>
          <w:numId w:val="0"/>
        </w:numPr>
        <w:contextualSpacing/>
        <w:rPr>
          <w:u w:val="single"/>
        </w:rPr>
      </w:pPr>
      <w:r w:rsidRPr="003E7F91">
        <w:rPr>
          <w:u w:val="single"/>
        </w:rPr>
        <w:t>Eliminacija</w:t>
      </w:r>
    </w:p>
    <w:p w14:paraId="21424795" w14:textId="77777777" w:rsidR="002654A1" w:rsidRPr="003E7F91" w:rsidRDefault="002654A1" w:rsidP="002654A1">
      <w:pPr>
        <w:keepNext/>
        <w:numPr>
          <w:ilvl w:val="12"/>
          <w:numId w:val="0"/>
        </w:numPr>
        <w:tabs>
          <w:tab w:val="clear" w:pos="567"/>
          <w:tab w:val="left" w:pos="0"/>
        </w:tabs>
        <w:contextualSpacing/>
        <w:rPr>
          <w:u w:val="single"/>
        </w:rPr>
      </w:pPr>
    </w:p>
    <w:p w14:paraId="06C0D59B" w14:textId="06C27679" w:rsidR="002654A1" w:rsidRPr="003E7F91" w:rsidRDefault="002654A1" w:rsidP="002654A1">
      <w:pPr>
        <w:contextualSpacing/>
        <w:rPr>
          <w:i/>
          <w:szCs w:val="22"/>
        </w:rPr>
      </w:pPr>
      <w:r w:rsidRPr="003E7F91">
        <w:t xml:space="preserve">Na temelju procjena pojedinačnih farmakokinetičkih parametara amivantamaba </w:t>
      </w:r>
      <w:r w:rsidR="00573471" w:rsidRPr="003E7F91">
        <w:t xml:space="preserve">u </w:t>
      </w:r>
      <w:r w:rsidR="00573471">
        <w:t xml:space="preserve">sudionika koji su </w:t>
      </w:r>
      <w:r w:rsidRPr="003E7F91">
        <w:t>u populacijskoj farmakokinetičkoj analizi</w:t>
      </w:r>
      <w:r w:rsidR="00573471" w:rsidRPr="00573471">
        <w:t xml:space="preserve"> </w:t>
      </w:r>
      <w:r w:rsidR="00573471">
        <w:t>primali supkutanu formulaciju</w:t>
      </w:r>
      <w:r w:rsidRPr="003E7F91">
        <w:t xml:space="preserve">, </w:t>
      </w:r>
      <w:r w:rsidR="00573471">
        <w:t xml:space="preserve">procijenjena </w:t>
      </w:r>
      <w:r w:rsidRPr="003E7F91">
        <w:t>geometrijska srednja vrijednost (</w:t>
      </w:r>
      <w:r w:rsidR="00573471">
        <w:t>% </w:t>
      </w:r>
      <w:r w:rsidRPr="003E7F91">
        <w:t>CV) linearnog klirensa (CL) iznosi 0,2</w:t>
      </w:r>
      <w:r w:rsidR="00573471">
        <w:t>24</w:t>
      </w:r>
      <w:r w:rsidRPr="003E7F91">
        <w:t> </w:t>
      </w:r>
      <w:r w:rsidR="00573471" w:rsidRPr="003E7F91">
        <w:t xml:space="preserve">l/dan </w:t>
      </w:r>
      <w:r w:rsidRPr="003E7F91">
        <w:t>(</w:t>
      </w:r>
      <w:r w:rsidR="00573471">
        <w:t>26</w:t>
      </w:r>
      <w:r w:rsidRPr="003E7F91">
        <w:t>,</w:t>
      </w:r>
      <w:r w:rsidR="00573471">
        <w:t>0</w:t>
      </w:r>
      <w:r w:rsidRPr="003E7F91">
        <w:t>%), a terminalnog poluvijeka povezanog s linearnim klirensom 1</w:t>
      </w:r>
      <w:r w:rsidR="00573471">
        <w:t>8</w:t>
      </w:r>
      <w:r w:rsidRPr="003E7F91">
        <w:t>,</w:t>
      </w:r>
      <w:r w:rsidR="00573471">
        <w:t>8 dana</w:t>
      </w:r>
      <w:r w:rsidRPr="003E7F91">
        <w:t> (3</w:t>
      </w:r>
      <w:r w:rsidR="00573471">
        <w:t>4</w:t>
      </w:r>
      <w:r w:rsidRPr="003E7F91">
        <w:t>,</w:t>
      </w:r>
      <w:r w:rsidR="00573471">
        <w:t>3</w:t>
      </w:r>
      <w:r w:rsidRPr="003E7F91">
        <w:t>%).</w:t>
      </w:r>
    </w:p>
    <w:p w14:paraId="2ECF50CF" w14:textId="77777777" w:rsidR="002654A1" w:rsidRPr="003E7F91" w:rsidRDefault="002654A1" w:rsidP="002654A1">
      <w:pPr>
        <w:tabs>
          <w:tab w:val="clear" w:pos="567"/>
          <w:tab w:val="left" w:pos="0"/>
        </w:tabs>
        <w:contextualSpacing/>
        <w:rPr>
          <w:u w:val="single"/>
        </w:rPr>
      </w:pPr>
    </w:p>
    <w:p w14:paraId="625BE333" w14:textId="77777777" w:rsidR="002654A1" w:rsidRPr="003E7F91" w:rsidRDefault="002654A1" w:rsidP="002654A1">
      <w:pPr>
        <w:keepNext/>
        <w:numPr>
          <w:ilvl w:val="12"/>
          <w:numId w:val="0"/>
        </w:numPr>
        <w:contextualSpacing/>
        <w:rPr>
          <w:iCs/>
          <w:szCs w:val="22"/>
          <w:u w:val="single"/>
        </w:rPr>
      </w:pPr>
      <w:r w:rsidRPr="003E7F91">
        <w:rPr>
          <w:iCs/>
          <w:szCs w:val="22"/>
          <w:u w:val="single"/>
        </w:rPr>
        <w:t>Posebne populacije</w:t>
      </w:r>
    </w:p>
    <w:p w14:paraId="7A27F8BC" w14:textId="77777777" w:rsidR="002654A1" w:rsidRPr="003E7F91" w:rsidRDefault="002654A1" w:rsidP="002654A1">
      <w:pPr>
        <w:keepNext/>
        <w:tabs>
          <w:tab w:val="clear" w:pos="567"/>
          <w:tab w:val="left" w:pos="0"/>
        </w:tabs>
        <w:contextualSpacing/>
        <w:rPr>
          <w:iCs/>
          <w:szCs w:val="22"/>
        </w:rPr>
      </w:pPr>
    </w:p>
    <w:p w14:paraId="6A7E4300" w14:textId="77777777" w:rsidR="002654A1" w:rsidRPr="003E7F91" w:rsidRDefault="002654A1" w:rsidP="002654A1">
      <w:pPr>
        <w:keepNext/>
        <w:numPr>
          <w:ilvl w:val="12"/>
          <w:numId w:val="0"/>
        </w:numPr>
        <w:contextualSpacing/>
        <w:rPr>
          <w:i/>
          <w:szCs w:val="22"/>
          <w:u w:val="single"/>
        </w:rPr>
      </w:pPr>
      <w:r w:rsidRPr="003E7F91">
        <w:rPr>
          <w:i/>
          <w:szCs w:val="22"/>
          <w:u w:val="single"/>
        </w:rPr>
        <w:t>Starije osobe</w:t>
      </w:r>
    </w:p>
    <w:p w14:paraId="08DD36D6" w14:textId="77777777" w:rsidR="002654A1" w:rsidRPr="003E7F91" w:rsidRDefault="002654A1" w:rsidP="002654A1">
      <w:pPr>
        <w:contextualSpacing/>
        <w:rPr>
          <w:iCs/>
          <w:szCs w:val="22"/>
        </w:rPr>
      </w:pPr>
      <w:r w:rsidRPr="003E7F91">
        <w:t>Nisu opažene klinički značajne razlike u farmakokinetici amivantamaba s obzirom na dob (21 </w:t>
      </w:r>
      <w:r w:rsidRPr="003E7F91">
        <w:rPr>
          <w:szCs w:val="22"/>
        </w:rPr>
        <w:t>-</w:t>
      </w:r>
      <w:r w:rsidRPr="003E7F91">
        <w:t> 88 godina).</w:t>
      </w:r>
    </w:p>
    <w:p w14:paraId="298D6F6F" w14:textId="77777777" w:rsidR="002654A1" w:rsidRPr="003E7F91" w:rsidRDefault="002654A1" w:rsidP="002654A1">
      <w:pPr>
        <w:tabs>
          <w:tab w:val="clear" w:pos="567"/>
          <w:tab w:val="left" w:pos="0"/>
        </w:tabs>
        <w:contextualSpacing/>
        <w:rPr>
          <w:iCs/>
          <w:szCs w:val="22"/>
        </w:rPr>
      </w:pPr>
    </w:p>
    <w:p w14:paraId="31F8B7F0" w14:textId="77777777" w:rsidR="002654A1" w:rsidRPr="003E7F91" w:rsidRDefault="002654A1" w:rsidP="002654A1">
      <w:pPr>
        <w:keepNext/>
        <w:numPr>
          <w:ilvl w:val="12"/>
          <w:numId w:val="0"/>
        </w:numPr>
        <w:contextualSpacing/>
        <w:rPr>
          <w:i/>
          <w:szCs w:val="22"/>
          <w:u w:val="single"/>
        </w:rPr>
      </w:pPr>
      <w:r w:rsidRPr="003E7F91">
        <w:rPr>
          <w:i/>
          <w:szCs w:val="22"/>
          <w:u w:val="single"/>
        </w:rPr>
        <w:t>Oštećenje funkcije bubrega</w:t>
      </w:r>
    </w:p>
    <w:p w14:paraId="2DB53806" w14:textId="220970CA" w:rsidR="002654A1" w:rsidRPr="003E7F91" w:rsidRDefault="002654A1" w:rsidP="002654A1">
      <w:pPr>
        <w:contextualSpacing/>
        <w:rPr>
          <w:iCs/>
          <w:szCs w:val="22"/>
        </w:rPr>
      </w:pPr>
      <w:r w:rsidRPr="003E7F91">
        <w:t>Nije opažen klinički značajan učinak na farmakokinetiku amivantamaba u bolesnika s blagim (klirens kreatinina [CrCl] ≥ 60 i &lt; 90 ml/min), umjerenim (CrCl ≥ 29 i &lt; 60 ml/min) ili teškim (CrCl ≥ 15 i &lt; 29 ml/min) oštećenjem bubrežne funkcije. Podaci u bolesnika s teškim oštećenjem bubrežne funkcije ograničeni su (n=1), no nema dokaza koji bi ukazivali na to da je u tih bolesnika potrebno prilagođavati dozu. Učinak završnog stadija bubrežne bolesti (</w:t>
      </w:r>
      <w:r w:rsidRPr="00F131B4">
        <w:t xml:space="preserve">CrCl </w:t>
      </w:r>
      <w:r w:rsidR="00DE73D9" w:rsidRPr="00F131B4">
        <w:t>&lt; </w:t>
      </w:r>
      <w:r w:rsidR="002B3DF7">
        <w:t>15 </w:t>
      </w:r>
      <w:r w:rsidRPr="00F131B4">
        <w:t>ml/min</w:t>
      </w:r>
      <w:r w:rsidRPr="003E7F91">
        <w:t>) na farmakokinetiku amivantamaba nije poznat.</w:t>
      </w:r>
    </w:p>
    <w:p w14:paraId="1C32FCBF" w14:textId="77777777" w:rsidR="002654A1" w:rsidRPr="003E7F91" w:rsidRDefault="002654A1" w:rsidP="002654A1">
      <w:pPr>
        <w:tabs>
          <w:tab w:val="clear" w:pos="567"/>
          <w:tab w:val="left" w:pos="0"/>
        </w:tabs>
        <w:contextualSpacing/>
        <w:rPr>
          <w:iCs/>
          <w:szCs w:val="22"/>
        </w:rPr>
      </w:pPr>
    </w:p>
    <w:p w14:paraId="6B16F890" w14:textId="77777777" w:rsidR="002654A1" w:rsidRPr="003E7F91" w:rsidRDefault="002654A1" w:rsidP="002654A1">
      <w:pPr>
        <w:keepNext/>
        <w:numPr>
          <w:ilvl w:val="12"/>
          <w:numId w:val="0"/>
        </w:numPr>
        <w:contextualSpacing/>
        <w:rPr>
          <w:i/>
          <w:szCs w:val="22"/>
          <w:u w:val="single"/>
        </w:rPr>
      </w:pPr>
      <w:r w:rsidRPr="003E7F91">
        <w:rPr>
          <w:i/>
          <w:szCs w:val="22"/>
          <w:u w:val="single"/>
        </w:rPr>
        <w:t>Oštećenje funkcije jetre</w:t>
      </w:r>
    </w:p>
    <w:p w14:paraId="6B4A8999" w14:textId="77777777" w:rsidR="002654A1" w:rsidRPr="003E7F91" w:rsidRDefault="002654A1" w:rsidP="002654A1">
      <w:pPr>
        <w:contextualSpacing/>
        <w:rPr>
          <w:iCs/>
          <w:szCs w:val="22"/>
        </w:rPr>
      </w:pPr>
      <w:r w:rsidRPr="003E7F91">
        <w:t>Nije vjerojatno da će promjene jetrene funkcije utjecati na eliminaciju amivantamaba jer se molekule utemeljene na IgG1, poput amivantamaba, ne metaboliziraju jetrenim putovima.</w:t>
      </w:r>
    </w:p>
    <w:p w14:paraId="258D91F8" w14:textId="77777777" w:rsidR="002654A1" w:rsidRPr="003E7F91" w:rsidRDefault="002654A1" w:rsidP="002654A1">
      <w:pPr>
        <w:tabs>
          <w:tab w:val="clear" w:pos="567"/>
          <w:tab w:val="left" w:pos="0"/>
        </w:tabs>
        <w:contextualSpacing/>
        <w:rPr>
          <w:iCs/>
          <w:szCs w:val="22"/>
        </w:rPr>
      </w:pPr>
    </w:p>
    <w:p w14:paraId="43259369" w14:textId="77777777" w:rsidR="002654A1" w:rsidRPr="003E7F91" w:rsidRDefault="002654A1" w:rsidP="002654A1">
      <w:pPr>
        <w:contextualSpacing/>
        <w:rPr>
          <w:iCs/>
          <w:szCs w:val="22"/>
        </w:rPr>
      </w:pPr>
      <w:r w:rsidRPr="003E7F91">
        <w:t>Nije opažen klinički značajan učinak na farmakokinetiku amivantamaba kod blagog (ukupni bilirubin ≤ gornja granica normale [GGN] i AST &gt; GGN ili ukupni bilirubin &gt; GGN i ≤ 1,5 x GGN) ili umjerenog (ukupni bilirubin &gt; 1,5 × GGN i ≤ 3 × GGN i bilo koja vrijednost AST</w:t>
      </w:r>
      <w:r w:rsidRPr="003E7F91">
        <w:noBreakHyphen/>
        <w:t xml:space="preserve">a) oštećenja jetrene funkcije. Podaci u bolesnika s umjerenim oštećenjem jetrene funkcije ograničeni su (n=1), no nema dokaza koji bi ukazivali na to da je u tih bolesnika potrebno prilagođavati dozu. Utjecaj teškog </w:t>
      </w:r>
      <w:r w:rsidRPr="003E7F91">
        <w:lastRenderedPageBreak/>
        <w:t>oštećenja jetrene funkcije (ukupni bilirubin &gt; 3 x GGN) na farmakokinetiku amivantamaba nije poznat.</w:t>
      </w:r>
    </w:p>
    <w:p w14:paraId="13950574" w14:textId="77777777" w:rsidR="002654A1" w:rsidRPr="003E7F91" w:rsidRDefault="002654A1" w:rsidP="002654A1">
      <w:pPr>
        <w:tabs>
          <w:tab w:val="clear" w:pos="567"/>
          <w:tab w:val="left" w:pos="0"/>
        </w:tabs>
        <w:contextualSpacing/>
        <w:rPr>
          <w:iCs/>
          <w:szCs w:val="22"/>
        </w:rPr>
      </w:pPr>
    </w:p>
    <w:p w14:paraId="56FEF29B" w14:textId="77777777" w:rsidR="002654A1" w:rsidRPr="003E7F91" w:rsidRDefault="002654A1" w:rsidP="002654A1">
      <w:pPr>
        <w:keepNext/>
        <w:numPr>
          <w:ilvl w:val="12"/>
          <w:numId w:val="0"/>
        </w:numPr>
        <w:contextualSpacing/>
        <w:rPr>
          <w:i/>
          <w:szCs w:val="22"/>
          <w:u w:val="single"/>
        </w:rPr>
      </w:pPr>
      <w:r w:rsidRPr="003E7F91">
        <w:rPr>
          <w:i/>
          <w:szCs w:val="22"/>
          <w:u w:val="single"/>
        </w:rPr>
        <w:t>Pedijatrijska populacija</w:t>
      </w:r>
    </w:p>
    <w:p w14:paraId="0DADF862" w14:textId="03FBDF3B" w:rsidR="002654A1" w:rsidRPr="003E7F91" w:rsidRDefault="002654A1" w:rsidP="002654A1">
      <w:pPr>
        <w:contextualSpacing/>
        <w:rPr>
          <w:iCs/>
          <w:szCs w:val="22"/>
        </w:rPr>
      </w:pPr>
      <w:r w:rsidRPr="003E7F91">
        <w:t>Farmakokinetika</w:t>
      </w:r>
      <w:r w:rsidR="00573471">
        <w:t xml:space="preserve"> </w:t>
      </w:r>
      <w:r w:rsidR="00573471" w:rsidRPr="003E7F91">
        <w:t xml:space="preserve">amivantamaba </w:t>
      </w:r>
      <w:r w:rsidRPr="003E7F91">
        <w:t>nije se ispitivala u pedijatrijskih bolesnika.</w:t>
      </w:r>
    </w:p>
    <w:p w14:paraId="661E736F" w14:textId="77777777" w:rsidR="002654A1" w:rsidRPr="003E7F91" w:rsidRDefault="002654A1" w:rsidP="002654A1">
      <w:pPr>
        <w:numPr>
          <w:ilvl w:val="12"/>
          <w:numId w:val="0"/>
        </w:numPr>
        <w:tabs>
          <w:tab w:val="clear" w:pos="567"/>
          <w:tab w:val="left" w:pos="0"/>
        </w:tabs>
        <w:contextualSpacing/>
        <w:rPr>
          <w:iCs/>
          <w:szCs w:val="22"/>
        </w:rPr>
      </w:pPr>
    </w:p>
    <w:p w14:paraId="393F4D21" w14:textId="77777777" w:rsidR="002654A1" w:rsidRPr="003E7F91" w:rsidRDefault="002654A1" w:rsidP="002654A1">
      <w:pPr>
        <w:keepNext/>
        <w:tabs>
          <w:tab w:val="clear" w:pos="567"/>
          <w:tab w:val="left" w:pos="0"/>
        </w:tabs>
        <w:ind w:left="567" w:hanging="567"/>
        <w:contextualSpacing/>
        <w:outlineLvl w:val="2"/>
        <w:rPr>
          <w:b/>
          <w:szCs w:val="22"/>
        </w:rPr>
      </w:pPr>
      <w:r w:rsidRPr="003E7F91">
        <w:rPr>
          <w:b/>
          <w:szCs w:val="22"/>
        </w:rPr>
        <w:t>5.3</w:t>
      </w:r>
      <w:r w:rsidRPr="003E7F91">
        <w:rPr>
          <w:b/>
          <w:szCs w:val="22"/>
        </w:rPr>
        <w:tab/>
        <w:t>Neklinički podaci o sigurnosti primjene</w:t>
      </w:r>
    </w:p>
    <w:p w14:paraId="4C7EC2BB" w14:textId="77777777" w:rsidR="002654A1" w:rsidRPr="003E7F91" w:rsidRDefault="002654A1" w:rsidP="002654A1">
      <w:pPr>
        <w:keepNext/>
        <w:tabs>
          <w:tab w:val="clear" w:pos="567"/>
          <w:tab w:val="left" w:pos="0"/>
        </w:tabs>
        <w:contextualSpacing/>
      </w:pPr>
    </w:p>
    <w:p w14:paraId="36014E4F" w14:textId="77777777" w:rsidR="002654A1" w:rsidRPr="003E7F91" w:rsidRDefault="002654A1" w:rsidP="002654A1">
      <w:pPr>
        <w:contextualSpacing/>
        <w:rPr>
          <w:szCs w:val="22"/>
        </w:rPr>
      </w:pPr>
      <w:r w:rsidRPr="003E7F91">
        <w:t>Neklinički podaci ne ukazuju na poseban rizik za ljude na temelju konvencionalnih ispitivanja toksičnosti ponovljenih doza.</w:t>
      </w:r>
    </w:p>
    <w:p w14:paraId="6B260663" w14:textId="77777777" w:rsidR="002654A1" w:rsidRPr="003E7F91" w:rsidRDefault="002654A1" w:rsidP="002654A1">
      <w:pPr>
        <w:tabs>
          <w:tab w:val="clear" w:pos="567"/>
          <w:tab w:val="left" w:pos="0"/>
        </w:tabs>
        <w:contextualSpacing/>
        <w:rPr>
          <w:szCs w:val="22"/>
        </w:rPr>
      </w:pPr>
    </w:p>
    <w:p w14:paraId="2CCFEE11" w14:textId="77777777" w:rsidR="002654A1" w:rsidRPr="003E7F91" w:rsidRDefault="002654A1" w:rsidP="002654A1">
      <w:pPr>
        <w:keepNext/>
        <w:numPr>
          <w:ilvl w:val="12"/>
          <w:numId w:val="0"/>
        </w:numPr>
        <w:contextualSpacing/>
        <w:rPr>
          <w:iCs/>
          <w:szCs w:val="22"/>
          <w:u w:val="single"/>
        </w:rPr>
      </w:pPr>
      <w:r w:rsidRPr="003E7F91">
        <w:rPr>
          <w:iCs/>
          <w:szCs w:val="22"/>
          <w:u w:val="single"/>
        </w:rPr>
        <w:t>Kancerogenost i mutagenost</w:t>
      </w:r>
    </w:p>
    <w:p w14:paraId="3FECBD72" w14:textId="77777777" w:rsidR="002654A1" w:rsidRPr="003E7F91" w:rsidRDefault="002654A1" w:rsidP="002654A1">
      <w:pPr>
        <w:contextualSpacing/>
        <w:rPr>
          <w:szCs w:val="22"/>
        </w:rPr>
      </w:pPr>
      <w:r w:rsidRPr="003E7F91">
        <w:t>Nisu provedena ispitivanja na životinjama kojima bi se utvrdio kancerogeni potencijal amivantamaba. Rutinska ispitivanja genotoksičnosti i kancerogenosti u pravilu nisu primjenjiva na biološke lijekove jer veliki proteini ne mogu difuzijom prodrijeti u stanice i ući u interakciju s DNA ili kromosomskim materijalom.</w:t>
      </w:r>
    </w:p>
    <w:p w14:paraId="782C8BE3" w14:textId="77777777" w:rsidR="002654A1" w:rsidRPr="003E7F91" w:rsidRDefault="002654A1" w:rsidP="002654A1">
      <w:pPr>
        <w:tabs>
          <w:tab w:val="clear" w:pos="567"/>
          <w:tab w:val="left" w:pos="0"/>
        </w:tabs>
        <w:contextualSpacing/>
        <w:rPr>
          <w:szCs w:val="22"/>
        </w:rPr>
      </w:pPr>
    </w:p>
    <w:p w14:paraId="5FFF7C9F" w14:textId="77777777" w:rsidR="002654A1" w:rsidRPr="003E7F91" w:rsidRDefault="002654A1" w:rsidP="002654A1">
      <w:pPr>
        <w:keepNext/>
        <w:numPr>
          <w:ilvl w:val="12"/>
          <w:numId w:val="0"/>
        </w:numPr>
        <w:contextualSpacing/>
        <w:rPr>
          <w:iCs/>
          <w:szCs w:val="22"/>
          <w:u w:val="single"/>
        </w:rPr>
      </w:pPr>
      <w:r w:rsidRPr="003E7F91">
        <w:rPr>
          <w:iCs/>
          <w:szCs w:val="22"/>
          <w:u w:val="single"/>
        </w:rPr>
        <w:t>Reproduktivna toksičnost</w:t>
      </w:r>
    </w:p>
    <w:p w14:paraId="675CD506" w14:textId="77777777" w:rsidR="002654A1" w:rsidRPr="003E7F91" w:rsidRDefault="002654A1" w:rsidP="002654A1">
      <w:pPr>
        <w:contextualSpacing/>
        <w:rPr>
          <w:szCs w:val="22"/>
        </w:rPr>
      </w:pPr>
      <w:r w:rsidRPr="003E7F91">
        <w:t>Nisu provedena ispitivanja na životinjama kojima bi se ocijenili učinci lijeka na reprodukciju i razvoj ploda; međutim, s obzirom na mehanizam djelovanja, amivantamab može naškoditi plodu ili uzrokovati razvojne anomalije. Prema podacima iz literature, smanjenje, eliminacija ili poremećaj signalizacije putem EGFR</w:t>
      </w:r>
      <w:r w:rsidRPr="003E7F91">
        <w:noBreakHyphen/>
        <w:t>a kod zametka i ploda ili majke mogu onemogućiti implantaciju, uzrokovati gubitak zametka ili ploda tijekom različitih faza gestacije (zbog učinaka na razvoj posteljice), uzrokovati razvojne anomalije u više različitih organa ili dovesti do prijevremene smrti preživjelih plodova. Slično tome, deaktivacija MET</w:t>
      </w:r>
      <w:r w:rsidRPr="003E7F91">
        <w:noBreakHyphen/>
        <w:t xml:space="preserve">a ili njegova liganda faktora rasta hepatocita (engl. </w:t>
      </w:r>
      <w:r w:rsidRPr="003E7F91">
        <w:rPr>
          <w:i/>
          <w:iCs/>
        </w:rPr>
        <w:t>hepatocyte growth factor,</w:t>
      </w:r>
      <w:r w:rsidRPr="003E7F91">
        <w:t xml:space="preserve"> HGF) bila je smrtonosna za zametke zbog teških poremećaja u razvoju posteljice, dok su kod plodova opaženi poremećaji u razvoju mišićnog tkiva više različitih organa. Poznato je da ljudski IgG1 prolazi kroz posteljicu; stoga, može doći do prijenosa amivantamaba s majke na plod u razvoju.</w:t>
      </w:r>
    </w:p>
    <w:p w14:paraId="6F652B48" w14:textId="77777777" w:rsidR="002654A1" w:rsidRPr="003E7F91" w:rsidRDefault="002654A1" w:rsidP="002654A1">
      <w:pPr>
        <w:tabs>
          <w:tab w:val="clear" w:pos="567"/>
          <w:tab w:val="left" w:pos="0"/>
        </w:tabs>
        <w:contextualSpacing/>
        <w:rPr>
          <w:szCs w:val="22"/>
        </w:rPr>
      </w:pPr>
    </w:p>
    <w:p w14:paraId="173A5CC6" w14:textId="77777777" w:rsidR="002654A1" w:rsidRPr="003E7F91" w:rsidRDefault="002654A1" w:rsidP="002654A1">
      <w:pPr>
        <w:contextualSpacing/>
        <w:rPr>
          <w:szCs w:val="22"/>
        </w:rPr>
      </w:pPr>
    </w:p>
    <w:p w14:paraId="3505D5E5" w14:textId="77777777" w:rsidR="002654A1" w:rsidRPr="003E7F91" w:rsidRDefault="002654A1" w:rsidP="002654A1">
      <w:pPr>
        <w:keepNext/>
        <w:tabs>
          <w:tab w:val="clear" w:pos="567"/>
          <w:tab w:val="left" w:pos="0"/>
        </w:tabs>
        <w:suppressAutoHyphens/>
        <w:ind w:left="567" w:hanging="567"/>
        <w:contextualSpacing/>
        <w:outlineLvl w:val="1"/>
        <w:rPr>
          <w:b/>
          <w:szCs w:val="22"/>
        </w:rPr>
      </w:pPr>
      <w:r w:rsidRPr="003E7F91">
        <w:rPr>
          <w:b/>
          <w:szCs w:val="22"/>
        </w:rPr>
        <w:t>6.</w:t>
      </w:r>
      <w:r w:rsidRPr="003E7F91">
        <w:rPr>
          <w:b/>
          <w:szCs w:val="22"/>
        </w:rPr>
        <w:tab/>
        <w:t>FARMACEUTSKI PODACI</w:t>
      </w:r>
    </w:p>
    <w:p w14:paraId="3BEB9459" w14:textId="77777777" w:rsidR="002654A1" w:rsidRPr="003E7F91" w:rsidRDefault="002654A1" w:rsidP="002654A1">
      <w:pPr>
        <w:keepNext/>
        <w:tabs>
          <w:tab w:val="clear" w:pos="567"/>
          <w:tab w:val="left" w:pos="0"/>
        </w:tabs>
        <w:contextualSpacing/>
        <w:rPr>
          <w:szCs w:val="22"/>
        </w:rPr>
      </w:pPr>
    </w:p>
    <w:p w14:paraId="57A6F239" w14:textId="77777777" w:rsidR="002654A1" w:rsidRPr="003E7F91" w:rsidRDefault="002654A1" w:rsidP="002654A1">
      <w:pPr>
        <w:keepNext/>
        <w:tabs>
          <w:tab w:val="clear" w:pos="567"/>
          <w:tab w:val="left" w:pos="0"/>
        </w:tabs>
        <w:ind w:left="567" w:hanging="567"/>
        <w:contextualSpacing/>
        <w:outlineLvl w:val="2"/>
        <w:rPr>
          <w:b/>
          <w:szCs w:val="22"/>
        </w:rPr>
      </w:pPr>
      <w:r w:rsidRPr="003E7F91">
        <w:rPr>
          <w:b/>
          <w:szCs w:val="22"/>
        </w:rPr>
        <w:t>6.1</w:t>
      </w:r>
      <w:r w:rsidRPr="003E7F91">
        <w:rPr>
          <w:b/>
          <w:szCs w:val="22"/>
        </w:rPr>
        <w:tab/>
        <w:t>Popis pomoćnih tvari</w:t>
      </w:r>
    </w:p>
    <w:p w14:paraId="3AA75105" w14:textId="77777777" w:rsidR="002654A1" w:rsidRPr="003E7F91" w:rsidRDefault="002654A1" w:rsidP="002654A1">
      <w:pPr>
        <w:keepNext/>
        <w:tabs>
          <w:tab w:val="clear" w:pos="567"/>
          <w:tab w:val="left" w:pos="0"/>
        </w:tabs>
        <w:contextualSpacing/>
        <w:rPr>
          <w:i/>
          <w:szCs w:val="22"/>
        </w:rPr>
      </w:pPr>
    </w:p>
    <w:p w14:paraId="4A827C9D" w14:textId="77777777" w:rsidR="006E17BF" w:rsidRDefault="006E17BF" w:rsidP="002654A1">
      <w:pPr>
        <w:contextualSpacing/>
      </w:pPr>
      <w:r>
        <w:t>rekombinantna ljudska hijaluronidaza (rHuPH20)</w:t>
      </w:r>
    </w:p>
    <w:p w14:paraId="19F0E8D5" w14:textId="77777777" w:rsidR="006E17BF" w:rsidRPr="003E7F91" w:rsidRDefault="002654A1" w:rsidP="006E17BF">
      <w:pPr>
        <w:contextualSpacing/>
      </w:pPr>
      <w:r w:rsidRPr="003E7F91">
        <w:t xml:space="preserve">etilendiaminotetraacetatna kiselina (EDTA) </w:t>
      </w:r>
      <w:r w:rsidR="006E17BF" w:rsidRPr="003E7F91">
        <w:t>dinatrijeva sol dihidrat</w:t>
      </w:r>
    </w:p>
    <w:p w14:paraId="20743699" w14:textId="77777777" w:rsidR="006E17BF" w:rsidRDefault="006E17BF" w:rsidP="002654A1">
      <w:pPr>
        <w:contextualSpacing/>
      </w:pPr>
      <w:r>
        <w:t>ledena acetatna kiselina</w:t>
      </w:r>
    </w:p>
    <w:p w14:paraId="3D18072C" w14:textId="77777777" w:rsidR="006E17BF" w:rsidRPr="003E7F91" w:rsidRDefault="006E17BF" w:rsidP="006E17BF">
      <w:pPr>
        <w:contextualSpacing/>
      </w:pPr>
      <w:r w:rsidRPr="003E7F91">
        <w:t>L</w:t>
      </w:r>
      <w:r w:rsidRPr="003E7F91">
        <w:noBreakHyphen/>
        <w:t>metionin</w:t>
      </w:r>
    </w:p>
    <w:p w14:paraId="5DD7FD1F" w14:textId="77777777" w:rsidR="006E17BF" w:rsidRPr="003E7F91" w:rsidRDefault="006E17BF" w:rsidP="006E17BF">
      <w:pPr>
        <w:contextualSpacing/>
      </w:pPr>
      <w:r w:rsidRPr="003E7F91">
        <w:t>polisorbat 80 (E433)</w:t>
      </w:r>
    </w:p>
    <w:p w14:paraId="3FDBFE44" w14:textId="6C007F5E" w:rsidR="002654A1" w:rsidRPr="003E7F91" w:rsidRDefault="002654A1" w:rsidP="002654A1">
      <w:pPr>
        <w:contextualSpacing/>
      </w:pPr>
      <w:r w:rsidRPr="003E7F91">
        <w:t>natrijev</w:t>
      </w:r>
      <w:r w:rsidR="006E17BF">
        <w:t xml:space="preserve"> acetat tri</w:t>
      </w:r>
      <w:r w:rsidRPr="003E7F91">
        <w:t>hidrat</w:t>
      </w:r>
    </w:p>
    <w:p w14:paraId="00AD82C8" w14:textId="77777777" w:rsidR="002654A1" w:rsidRPr="003E7F91" w:rsidRDefault="002654A1" w:rsidP="002654A1">
      <w:pPr>
        <w:contextualSpacing/>
      </w:pPr>
      <w:r w:rsidRPr="003E7F91">
        <w:t>saharoza</w:t>
      </w:r>
    </w:p>
    <w:p w14:paraId="1B7ED773" w14:textId="77777777" w:rsidR="002654A1" w:rsidRPr="003E7F91" w:rsidRDefault="002654A1" w:rsidP="002654A1">
      <w:pPr>
        <w:contextualSpacing/>
        <w:rPr>
          <w:szCs w:val="22"/>
        </w:rPr>
      </w:pPr>
      <w:r w:rsidRPr="003E7F91">
        <w:t>voda za injekcije</w:t>
      </w:r>
    </w:p>
    <w:p w14:paraId="6C1C115F" w14:textId="77777777" w:rsidR="002654A1" w:rsidRPr="003E7F91" w:rsidRDefault="002654A1" w:rsidP="002654A1">
      <w:pPr>
        <w:tabs>
          <w:tab w:val="clear" w:pos="567"/>
          <w:tab w:val="left" w:pos="0"/>
        </w:tabs>
        <w:contextualSpacing/>
        <w:rPr>
          <w:szCs w:val="22"/>
        </w:rPr>
      </w:pPr>
    </w:p>
    <w:p w14:paraId="0BD35081" w14:textId="77777777" w:rsidR="002654A1" w:rsidRPr="003E7F91" w:rsidRDefault="002654A1" w:rsidP="002654A1">
      <w:pPr>
        <w:keepNext/>
        <w:tabs>
          <w:tab w:val="clear" w:pos="567"/>
          <w:tab w:val="left" w:pos="0"/>
        </w:tabs>
        <w:ind w:left="567" w:hanging="567"/>
        <w:contextualSpacing/>
        <w:outlineLvl w:val="2"/>
        <w:rPr>
          <w:b/>
          <w:szCs w:val="22"/>
        </w:rPr>
      </w:pPr>
      <w:r w:rsidRPr="003E7F91">
        <w:rPr>
          <w:b/>
          <w:szCs w:val="22"/>
        </w:rPr>
        <w:t>6.2</w:t>
      </w:r>
      <w:r w:rsidRPr="003E7F91">
        <w:rPr>
          <w:b/>
          <w:szCs w:val="22"/>
        </w:rPr>
        <w:tab/>
        <w:t>Inkompatibilnosti</w:t>
      </w:r>
    </w:p>
    <w:p w14:paraId="44C41EC8" w14:textId="77777777" w:rsidR="002654A1" w:rsidRPr="003E7F91" w:rsidRDefault="002654A1" w:rsidP="002654A1">
      <w:pPr>
        <w:keepNext/>
        <w:tabs>
          <w:tab w:val="clear" w:pos="567"/>
          <w:tab w:val="left" w:pos="0"/>
        </w:tabs>
        <w:contextualSpacing/>
        <w:rPr>
          <w:szCs w:val="22"/>
        </w:rPr>
      </w:pPr>
    </w:p>
    <w:p w14:paraId="32DDC828" w14:textId="77777777" w:rsidR="002654A1" w:rsidRPr="003E7F91" w:rsidRDefault="002654A1" w:rsidP="002654A1">
      <w:pPr>
        <w:contextualSpacing/>
        <w:rPr>
          <w:szCs w:val="22"/>
        </w:rPr>
      </w:pPr>
      <w:r w:rsidRPr="003E7F91">
        <w:t>Lijek se ne smije miješati s drugim lijekovima osim onih navedenih u dijelu 6.6.</w:t>
      </w:r>
    </w:p>
    <w:p w14:paraId="015476C9" w14:textId="77777777" w:rsidR="002654A1" w:rsidRPr="003E7F91" w:rsidRDefault="002654A1" w:rsidP="002654A1">
      <w:pPr>
        <w:tabs>
          <w:tab w:val="clear" w:pos="567"/>
          <w:tab w:val="left" w:pos="0"/>
        </w:tabs>
        <w:contextualSpacing/>
        <w:rPr>
          <w:szCs w:val="22"/>
        </w:rPr>
      </w:pPr>
    </w:p>
    <w:p w14:paraId="205D9EBD" w14:textId="77777777" w:rsidR="002654A1" w:rsidRPr="003E7F91" w:rsidRDefault="002654A1" w:rsidP="002654A1">
      <w:pPr>
        <w:keepNext/>
        <w:tabs>
          <w:tab w:val="clear" w:pos="567"/>
          <w:tab w:val="left" w:pos="0"/>
        </w:tabs>
        <w:ind w:left="567" w:hanging="567"/>
        <w:contextualSpacing/>
        <w:outlineLvl w:val="2"/>
        <w:rPr>
          <w:b/>
          <w:szCs w:val="22"/>
        </w:rPr>
      </w:pPr>
      <w:r w:rsidRPr="003E7F91">
        <w:rPr>
          <w:b/>
          <w:szCs w:val="22"/>
        </w:rPr>
        <w:t>6.3</w:t>
      </w:r>
      <w:r w:rsidRPr="003E7F91">
        <w:rPr>
          <w:b/>
          <w:szCs w:val="22"/>
        </w:rPr>
        <w:tab/>
        <w:t>Rok valjanosti</w:t>
      </w:r>
    </w:p>
    <w:p w14:paraId="429F8876" w14:textId="77777777" w:rsidR="002654A1" w:rsidRPr="003E7F91" w:rsidRDefault="002654A1" w:rsidP="002654A1">
      <w:pPr>
        <w:keepNext/>
        <w:tabs>
          <w:tab w:val="clear" w:pos="567"/>
          <w:tab w:val="left" w:pos="0"/>
        </w:tabs>
        <w:contextualSpacing/>
        <w:rPr>
          <w:szCs w:val="22"/>
        </w:rPr>
      </w:pPr>
    </w:p>
    <w:p w14:paraId="7D42E700" w14:textId="77777777" w:rsidR="002654A1" w:rsidRPr="003E7F91" w:rsidRDefault="002654A1" w:rsidP="002654A1">
      <w:pPr>
        <w:keepNext/>
        <w:contextualSpacing/>
        <w:rPr>
          <w:iCs/>
          <w:szCs w:val="22"/>
          <w:u w:val="single"/>
        </w:rPr>
      </w:pPr>
      <w:r w:rsidRPr="003E7F91">
        <w:rPr>
          <w:iCs/>
          <w:szCs w:val="22"/>
          <w:u w:val="single"/>
        </w:rPr>
        <w:t>Neotvorena bočica</w:t>
      </w:r>
    </w:p>
    <w:p w14:paraId="2FD23BA2" w14:textId="4BAE3867" w:rsidR="004C4DF3" w:rsidRPr="003E7F91" w:rsidRDefault="004C4DF3" w:rsidP="004C4DF3">
      <w:pPr>
        <w:contextualSpacing/>
        <w:rPr>
          <w:ins w:id="26" w:author="ERMC - EUCP" w:date="2025-04-15T12:52:00Z" w16du:dateUtc="2025-04-15T10:52:00Z"/>
          <w:iCs/>
          <w:szCs w:val="22"/>
        </w:rPr>
      </w:pPr>
      <w:ins w:id="27" w:author="ERMC - EUCP" w:date="2025-04-15T12:52:00Z" w16du:dateUtc="2025-04-15T10:52:00Z">
        <w:r>
          <w:t>2</w:t>
        </w:r>
        <w:r w:rsidRPr="003E7F91">
          <w:t> godine</w:t>
        </w:r>
      </w:ins>
    </w:p>
    <w:p w14:paraId="0AA4E224" w14:textId="00CC11C4" w:rsidR="002654A1" w:rsidRPr="003E7F91" w:rsidDel="004C4DF3" w:rsidRDefault="006E17BF" w:rsidP="002654A1">
      <w:pPr>
        <w:contextualSpacing/>
        <w:rPr>
          <w:del w:id="28" w:author="ERMC - EUCP" w:date="2025-04-15T12:52:00Z" w16du:dateUtc="2025-04-15T10:52:00Z"/>
          <w:iCs/>
          <w:szCs w:val="22"/>
        </w:rPr>
      </w:pPr>
      <w:del w:id="29" w:author="ERMC - EUCP" w:date="2025-04-15T12:52:00Z" w16du:dateUtc="2025-04-15T10:52:00Z">
        <w:r w:rsidDel="004C4DF3">
          <w:delText>18 mjeseci</w:delText>
        </w:r>
      </w:del>
    </w:p>
    <w:p w14:paraId="72842B5C" w14:textId="77777777" w:rsidR="002654A1" w:rsidRPr="003E7F91" w:rsidRDefault="002654A1" w:rsidP="002654A1">
      <w:pPr>
        <w:tabs>
          <w:tab w:val="clear" w:pos="567"/>
          <w:tab w:val="left" w:pos="0"/>
        </w:tabs>
        <w:contextualSpacing/>
        <w:rPr>
          <w:iCs/>
          <w:szCs w:val="22"/>
        </w:rPr>
      </w:pPr>
    </w:p>
    <w:p w14:paraId="53804FAC" w14:textId="0D38A576" w:rsidR="002654A1" w:rsidRPr="003E7F91" w:rsidRDefault="006E17BF" w:rsidP="002654A1">
      <w:pPr>
        <w:keepNext/>
        <w:contextualSpacing/>
        <w:rPr>
          <w:iCs/>
          <w:szCs w:val="22"/>
          <w:u w:val="single"/>
        </w:rPr>
      </w:pPr>
      <w:r>
        <w:rPr>
          <w:iCs/>
          <w:szCs w:val="22"/>
          <w:u w:val="single"/>
        </w:rPr>
        <w:t>Pripremljena štrcaljka</w:t>
      </w:r>
    </w:p>
    <w:p w14:paraId="7C7D5F02" w14:textId="3F260E2A" w:rsidR="002654A1" w:rsidRPr="003E7F91" w:rsidRDefault="002654A1" w:rsidP="002654A1">
      <w:pPr>
        <w:contextualSpacing/>
      </w:pPr>
      <w:r w:rsidRPr="003E7F91">
        <w:t>Dokazana je kemijska i fizička stabilnost lijeka u primjeni tijekom</w:t>
      </w:r>
      <w:r w:rsidR="006E17BF">
        <w:t xml:space="preserve"> do</w:t>
      </w:r>
      <w:r w:rsidRPr="003E7F91">
        <w:t xml:space="preserve"> </w:t>
      </w:r>
      <w:r w:rsidR="006E17BF">
        <w:t>24</w:t>
      </w:r>
      <w:r w:rsidRPr="003E7F91">
        <w:t> sat</w:t>
      </w:r>
      <w:r w:rsidR="006E17BF">
        <w:t>a</w:t>
      </w:r>
      <w:r w:rsidRPr="003E7F91">
        <w:t xml:space="preserve"> na temperaturi od </w:t>
      </w:r>
      <w:r w:rsidR="006E17BF">
        <w:t>2</w:t>
      </w:r>
      <w:r w:rsidRPr="003E7F91">
        <w:t xml:space="preserve">°C do </w:t>
      </w:r>
      <w:r w:rsidR="006E17BF">
        <w:t>8</w:t>
      </w:r>
      <w:r w:rsidRPr="003E7F91">
        <w:t>°C</w:t>
      </w:r>
      <w:r w:rsidR="006E17BF">
        <w:t xml:space="preserve"> te zatim</w:t>
      </w:r>
      <w:r w:rsidRPr="003E7F91">
        <w:t xml:space="preserve"> </w:t>
      </w:r>
      <w:r w:rsidR="006E17BF">
        <w:t>do 24 sata na temperaturi od 15</w:t>
      </w:r>
      <w:r w:rsidR="006E17BF" w:rsidRPr="003E7F91">
        <w:t>°C</w:t>
      </w:r>
      <w:r w:rsidR="006E17BF">
        <w:t xml:space="preserve"> do 30</w:t>
      </w:r>
      <w:r w:rsidR="006E17BF" w:rsidRPr="003E7F91">
        <w:t>°C</w:t>
      </w:r>
      <w:r w:rsidR="006E17BF">
        <w:t>.</w:t>
      </w:r>
      <w:r w:rsidRPr="003E7F91">
        <w:t xml:space="preserve"> S mikrobiološkog stajališta, lijek se mora </w:t>
      </w:r>
      <w:r w:rsidRPr="003E7F91">
        <w:lastRenderedPageBreak/>
        <w:t xml:space="preserve">upotrijebiti odmah, osim ako metoda </w:t>
      </w:r>
      <w:r w:rsidR="006E17BF">
        <w:t>pripreme doze</w:t>
      </w:r>
      <w:r w:rsidRPr="003E7F91">
        <w:t xml:space="preserve"> ne isključuje rizik od mikrobnog onečišćenja. Ako se ne upotrijebi odmah, trajanje i uvjeti čuvanja do primjene lijeka odgovornost su korisnika.</w:t>
      </w:r>
    </w:p>
    <w:p w14:paraId="70B2D4A6" w14:textId="77777777" w:rsidR="002654A1" w:rsidRPr="003E7F91" w:rsidRDefault="002654A1" w:rsidP="002654A1">
      <w:pPr>
        <w:tabs>
          <w:tab w:val="clear" w:pos="567"/>
          <w:tab w:val="left" w:pos="0"/>
        </w:tabs>
        <w:contextualSpacing/>
        <w:rPr>
          <w:szCs w:val="22"/>
        </w:rPr>
      </w:pPr>
    </w:p>
    <w:p w14:paraId="1794C723" w14:textId="77777777" w:rsidR="002654A1" w:rsidRPr="003E7F91" w:rsidRDefault="002654A1" w:rsidP="002654A1">
      <w:pPr>
        <w:keepNext/>
        <w:tabs>
          <w:tab w:val="clear" w:pos="567"/>
          <w:tab w:val="left" w:pos="0"/>
        </w:tabs>
        <w:ind w:left="567" w:hanging="567"/>
        <w:contextualSpacing/>
        <w:outlineLvl w:val="2"/>
        <w:rPr>
          <w:b/>
          <w:szCs w:val="22"/>
        </w:rPr>
      </w:pPr>
      <w:r w:rsidRPr="003E7F91">
        <w:rPr>
          <w:b/>
          <w:szCs w:val="22"/>
        </w:rPr>
        <w:t>6.4</w:t>
      </w:r>
      <w:r w:rsidRPr="003E7F91">
        <w:rPr>
          <w:b/>
          <w:szCs w:val="22"/>
        </w:rPr>
        <w:tab/>
        <w:t>Posebne mjere pri čuvanju lijeka</w:t>
      </w:r>
    </w:p>
    <w:p w14:paraId="41A853AB" w14:textId="77777777" w:rsidR="002654A1" w:rsidRPr="004F64A1" w:rsidRDefault="002654A1" w:rsidP="004F64A1">
      <w:pPr>
        <w:keepNext/>
      </w:pPr>
    </w:p>
    <w:p w14:paraId="719EABAC" w14:textId="77777777" w:rsidR="002654A1" w:rsidRPr="003E7F91" w:rsidRDefault="002654A1" w:rsidP="002654A1">
      <w:pPr>
        <w:contextualSpacing/>
        <w:rPr>
          <w:szCs w:val="22"/>
        </w:rPr>
      </w:pPr>
      <w:r w:rsidRPr="003E7F91">
        <w:t xml:space="preserve">Čuvati u hladnjaku (2°C </w:t>
      </w:r>
      <w:r w:rsidRPr="003E7F91">
        <w:noBreakHyphen/>
        <w:t xml:space="preserve"> 8°C).</w:t>
      </w:r>
    </w:p>
    <w:p w14:paraId="6F2CDC8B" w14:textId="77777777" w:rsidR="002654A1" w:rsidRPr="003E7F91" w:rsidRDefault="002654A1" w:rsidP="002654A1">
      <w:pPr>
        <w:contextualSpacing/>
        <w:rPr>
          <w:szCs w:val="22"/>
        </w:rPr>
      </w:pPr>
      <w:r w:rsidRPr="003E7F91">
        <w:t>Ne zamrzavati.</w:t>
      </w:r>
    </w:p>
    <w:p w14:paraId="2715B277" w14:textId="77777777" w:rsidR="002654A1" w:rsidRPr="003E7F91" w:rsidRDefault="002654A1" w:rsidP="002654A1">
      <w:pPr>
        <w:contextualSpacing/>
        <w:rPr>
          <w:szCs w:val="22"/>
        </w:rPr>
      </w:pPr>
      <w:r w:rsidRPr="003E7F91">
        <w:t>Čuvati u originalnom pakiranju radi zaštite od svjetlosti.</w:t>
      </w:r>
    </w:p>
    <w:p w14:paraId="066C3D5A" w14:textId="77777777" w:rsidR="002654A1" w:rsidRPr="003E7F91" w:rsidRDefault="002654A1" w:rsidP="002654A1">
      <w:pPr>
        <w:tabs>
          <w:tab w:val="clear" w:pos="567"/>
          <w:tab w:val="left" w:pos="0"/>
        </w:tabs>
        <w:contextualSpacing/>
        <w:rPr>
          <w:szCs w:val="22"/>
        </w:rPr>
      </w:pPr>
    </w:p>
    <w:p w14:paraId="017A4911" w14:textId="7F12DEAA" w:rsidR="002654A1" w:rsidRPr="003E7F91" w:rsidRDefault="002654A1" w:rsidP="002654A1">
      <w:pPr>
        <w:contextualSpacing/>
        <w:rPr>
          <w:i/>
          <w:szCs w:val="22"/>
        </w:rPr>
      </w:pPr>
      <w:r w:rsidRPr="003E7F91">
        <w:t xml:space="preserve">Uvjete čuvanja nakon </w:t>
      </w:r>
      <w:r w:rsidR="006E17BF">
        <w:t>pripreme štrcaljke</w:t>
      </w:r>
      <w:r w:rsidRPr="003E7F91">
        <w:t xml:space="preserve"> vidjeti u dijelu 6.3.</w:t>
      </w:r>
    </w:p>
    <w:p w14:paraId="4B51BA76" w14:textId="77777777" w:rsidR="002654A1" w:rsidRPr="003E7F91" w:rsidRDefault="002654A1" w:rsidP="002654A1">
      <w:pPr>
        <w:tabs>
          <w:tab w:val="clear" w:pos="567"/>
          <w:tab w:val="left" w:pos="0"/>
        </w:tabs>
        <w:contextualSpacing/>
        <w:rPr>
          <w:szCs w:val="22"/>
        </w:rPr>
      </w:pPr>
    </w:p>
    <w:p w14:paraId="196B1DEF" w14:textId="77777777" w:rsidR="002654A1" w:rsidRPr="003E7F91" w:rsidRDefault="002654A1" w:rsidP="002654A1">
      <w:pPr>
        <w:keepNext/>
        <w:tabs>
          <w:tab w:val="clear" w:pos="567"/>
          <w:tab w:val="left" w:pos="0"/>
        </w:tabs>
        <w:ind w:left="567" w:hanging="567"/>
        <w:contextualSpacing/>
        <w:outlineLvl w:val="2"/>
        <w:rPr>
          <w:b/>
          <w:szCs w:val="22"/>
        </w:rPr>
      </w:pPr>
      <w:r w:rsidRPr="003E7F91">
        <w:rPr>
          <w:b/>
          <w:szCs w:val="22"/>
        </w:rPr>
        <w:t>6.5</w:t>
      </w:r>
      <w:r w:rsidRPr="003E7F91">
        <w:rPr>
          <w:b/>
          <w:szCs w:val="22"/>
        </w:rPr>
        <w:tab/>
        <w:t>Vrsta i sadržaj spremnika</w:t>
      </w:r>
    </w:p>
    <w:p w14:paraId="3D680954" w14:textId="77777777" w:rsidR="002654A1" w:rsidRPr="003E7F91" w:rsidRDefault="002654A1" w:rsidP="002654A1">
      <w:pPr>
        <w:keepNext/>
        <w:tabs>
          <w:tab w:val="clear" w:pos="567"/>
          <w:tab w:val="left" w:pos="0"/>
        </w:tabs>
        <w:contextualSpacing/>
        <w:rPr>
          <w:bCs/>
          <w:szCs w:val="22"/>
        </w:rPr>
      </w:pPr>
    </w:p>
    <w:p w14:paraId="5B3ABB7F" w14:textId="04ACA5DE" w:rsidR="002654A1" w:rsidRPr="003E7F91" w:rsidRDefault="006E17BF" w:rsidP="002654A1">
      <w:pPr>
        <w:contextualSpacing/>
        <w:rPr>
          <w:szCs w:val="22"/>
        </w:rPr>
      </w:pPr>
      <w:r>
        <w:t>10</w:t>
      </w:r>
      <w:r w:rsidR="002654A1" w:rsidRPr="003E7F91">
        <w:t xml:space="preserve"> ml </w:t>
      </w:r>
      <w:r>
        <w:t xml:space="preserve">otopine </w:t>
      </w:r>
      <w:r w:rsidR="002654A1" w:rsidRPr="003E7F91">
        <w:t xml:space="preserve">u staklenoj bočici (staklo tipa 1) zatvorenoj elastomernim čepom i aluminijskim zaštitnim zatvaračem s </w:t>
      </w:r>
      <w:r w:rsidR="002654A1" w:rsidRPr="003E7F91">
        <w:rPr>
          <w:i/>
          <w:iCs/>
        </w:rPr>
        <w:t>flip</w:t>
      </w:r>
      <w:r w:rsidR="002654A1" w:rsidRPr="003E7F91">
        <w:rPr>
          <w:i/>
          <w:iCs/>
        </w:rPr>
        <w:noBreakHyphen/>
        <w:t>off</w:t>
      </w:r>
      <w:r w:rsidR="002654A1" w:rsidRPr="003E7F91">
        <w:t xml:space="preserve"> kapicom koja sadrži </w:t>
      </w:r>
      <w:r>
        <w:t>1600</w:t>
      </w:r>
      <w:r w:rsidR="002654A1" w:rsidRPr="003E7F91">
        <w:t> mg amivantamaba. Veličina pakiranja: 1 bočica.</w:t>
      </w:r>
    </w:p>
    <w:p w14:paraId="7737EB1F" w14:textId="77777777" w:rsidR="002654A1" w:rsidRDefault="002654A1" w:rsidP="002654A1">
      <w:pPr>
        <w:tabs>
          <w:tab w:val="clear" w:pos="567"/>
          <w:tab w:val="left" w:pos="0"/>
        </w:tabs>
        <w:contextualSpacing/>
        <w:rPr>
          <w:szCs w:val="22"/>
        </w:rPr>
      </w:pPr>
    </w:p>
    <w:p w14:paraId="0A9DF348" w14:textId="21D5E357" w:rsidR="006E17BF" w:rsidRPr="003E7F91" w:rsidRDefault="006E17BF" w:rsidP="006E17BF">
      <w:pPr>
        <w:contextualSpacing/>
        <w:rPr>
          <w:szCs w:val="22"/>
        </w:rPr>
      </w:pPr>
      <w:r>
        <w:t>14</w:t>
      </w:r>
      <w:r w:rsidRPr="003E7F91">
        <w:t xml:space="preserve"> ml </w:t>
      </w:r>
      <w:r>
        <w:t xml:space="preserve">otopine </w:t>
      </w:r>
      <w:r w:rsidRPr="003E7F91">
        <w:t xml:space="preserve">u staklenoj bočici (staklo tipa 1) zatvorenoj elastomernim čepom i aluminijskim zaštitnim zatvaračem s </w:t>
      </w:r>
      <w:r w:rsidRPr="003E7F91">
        <w:rPr>
          <w:i/>
          <w:iCs/>
        </w:rPr>
        <w:t>flip</w:t>
      </w:r>
      <w:r w:rsidRPr="003E7F91">
        <w:rPr>
          <w:i/>
          <w:iCs/>
        </w:rPr>
        <w:noBreakHyphen/>
        <w:t>off</w:t>
      </w:r>
      <w:r w:rsidRPr="003E7F91">
        <w:t xml:space="preserve"> kapicom koja sadrži </w:t>
      </w:r>
      <w:r>
        <w:t>2240</w:t>
      </w:r>
      <w:r w:rsidRPr="003E7F91">
        <w:t> mg amivantamaba. Veličina pakiranja: 1 bočica.</w:t>
      </w:r>
    </w:p>
    <w:p w14:paraId="1008A105" w14:textId="77777777" w:rsidR="006E17BF" w:rsidRPr="003E7F91" w:rsidRDefault="006E17BF" w:rsidP="002654A1">
      <w:pPr>
        <w:tabs>
          <w:tab w:val="clear" w:pos="567"/>
          <w:tab w:val="left" w:pos="0"/>
        </w:tabs>
        <w:contextualSpacing/>
        <w:rPr>
          <w:szCs w:val="22"/>
        </w:rPr>
      </w:pPr>
    </w:p>
    <w:p w14:paraId="37440B5C" w14:textId="77777777" w:rsidR="002654A1" w:rsidRPr="003E7F91" w:rsidRDefault="002654A1" w:rsidP="002654A1">
      <w:pPr>
        <w:keepNext/>
        <w:tabs>
          <w:tab w:val="clear" w:pos="567"/>
          <w:tab w:val="left" w:pos="0"/>
        </w:tabs>
        <w:ind w:left="567" w:hanging="567"/>
        <w:contextualSpacing/>
        <w:outlineLvl w:val="2"/>
        <w:rPr>
          <w:b/>
          <w:szCs w:val="22"/>
        </w:rPr>
      </w:pPr>
      <w:r w:rsidRPr="003E7F91">
        <w:rPr>
          <w:b/>
          <w:szCs w:val="22"/>
        </w:rPr>
        <w:t>6.6</w:t>
      </w:r>
      <w:r w:rsidRPr="003E7F91">
        <w:rPr>
          <w:b/>
          <w:szCs w:val="22"/>
        </w:rPr>
        <w:tab/>
        <w:t>Posebne mjere za zbrinjavanje i druga rukovanja lijekom</w:t>
      </w:r>
    </w:p>
    <w:p w14:paraId="48748F14" w14:textId="77777777" w:rsidR="002654A1" w:rsidRPr="003E7F91" w:rsidRDefault="002654A1" w:rsidP="004F64A1">
      <w:pPr>
        <w:keepNext/>
        <w:rPr>
          <w:szCs w:val="22"/>
        </w:rPr>
      </w:pPr>
    </w:p>
    <w:p w14:paraId="5D2777FC" w14:textId="74E479AE" w:rsidR="006E17BF" w:rsidRDefault="002B3DF7" w:rsidP="002654A1">
      <w:pPr>
        <w:contextualSpacing/>
      </w:pPr>
      <w:r>
        <w:t xml:space="preserve">Supkutana formulacija lijeka </w:t>
      </w:r>
      <w:r w:rsidR="006E17BF">
        <w:t>Rybrevant namijenjen</w:t>
      </w:r>
      <w:r>
        <w:t>a</w:t>
      </w:r>
      <w:r w:rsidR="006E17BF">
        <w:t xml:space="preserve"> je samo za jednokratnu uporabu i dolazi spremn</w:t>
      </w:r>
      <w:r>
        <w:t>a</w:t>
      </w:r>
      <w:r w:rsidR="006E17BF">
        <w:t xml:space="preserve"> za primjenu.</w:t>
      </w:r>
    </w:p>
    <w:p w14:paraId="2292536F" w14:textId="77777777" w:rsidR="006E17BF" w:rsidRDefault="006E17BF" w:rsidP="002654A1">
      <w:pPr>
        <w:contextualSpacing/>
      </w:pPr>
    </w:p>
    <w:p w14:paraId="3AA1D71F" w14:textId="13AF4AB6" w:rsidR="002654A1" w:rsidRPr="003E7F91" w:rsidRDefault="002654A1" w:rsidP="002654A1">
      <w:pPr>
        <w:contextualSpacing/>
        <w:rPr>
          <w:szCs w:val="22"/>
        </w:rPr>
      </w:pPr>
      <w:r w:rsidRPr="003E7F91">
        <w:t xml:space="preserve">Korištenjem aseptične tehnike otopinu za </w:t>
      </w:r>
      <w:r w:rsidR="006E17BF">
        <w:t xml:space="preserve">injekciju treba pripremiti </w:t>
      </w:r>
      <w:r w:rsidRPr="003E7F91">
        <w:t>na sljedeći način:</w:t>
      </w:r>
    </w:p>
    <w:p w14:paraId="6DC68678" w14:textId="77777777" w:rsidR="002654A1" w:rsidRPr="003E7F91" w:rsidRDefault="002654A1" w:rsidP="002654A1">
      <w:pPr>
        <w:tabs>
          <w:tab w:val="clear" w:pos="567"/>
          <w:tab w:val="left" w:pos="0"/>
        </w:tabs>
        <w:contextualSpacing/>
        <w:rPr>
          <w:szCs w:val="22"/>
        </w:rPr>
      </w:pPr>
    </w:p>
    <w:p w14:paraId="74218AFF" w14:textId="77777777" w:rsidR="002654A1" w:rsidRPr="003E7F91" w:rsidRDefault="002654A1" w:rsidP="002654A1">
      <w:pPr>
        <w:keepNext/>
        <w:contextualSpacing/>
        <w:rPr>
          <w:szCs w:val="22"/>
          <w:u w:val="single"/>
        </w:rPr>
      </w:pPr>
      <w:r w:rsidRPr="003E7F91">
        <w:rPr>
          <w:szCs w:val="22"/>
          <w:u w:val="single"/>
        </w:rPr>
        <w:t>Priprema</w:t>
      </w:r>
    </w:p>
    <w:p w14:paraId="48FA315C" w14:textId="078017CE" w:rsidR="00A91935" w:rsidRPr="007607C4" w:rsidRDefault="00A91935" w:rsidP="00A91935">
      <w:pPr>
        <w:numPr>
          <w:ilvl w:val="0"/>
          <w:numId w:val="3"/>
        </w:numPr>
        <w:tabs>
          <w:tab w:val="left" w:pos="0"/>
        </w:tabs>
        <w:ind w:left="567" w:hanging="567"/>
        <w:contextualSpacing/>
        <w:rPr>
          <w:iCs/>
        </w:rPr>
      </w:pPr>
      <w:r w:rsidRPr="007607C4">
        <w:t xml:space="preserve">Odredite potrebnu dozu i odgovarajuću bočicu </w:t>
      </w:r>
      <w:r w:rsidR="002B3DF7">
        <w:t xml:space="preserve">supkutane formulacije </w:t>
      </w:r>
      <w:r w:rsidRPr="007607C4">
        <w:t>lijeka Rybrevant koja će Vam biti potrebna na temelju bolesnikove tjelesne težine (vidjeti dio 4.2).</w:t>
      </w:r>
    </w:p>
    <w:p w14:paraId="41447BA6" w14:textId="77777777" w:rsidR="00A91935" w:rsidRPr="007607C4" w:rsidRDefault="00A91935" w:rsidP="00A91935">
      <w:pPr>
        <w:numPr>
          <w:ilvl w:val="0"/>
          <w:numId w:val="3"/>
        </w:numPr>
        <w:tabs>
          <w:tab w:val="left" w:pos="0"/>
        </w:tabs>
        <w:ind w:left="567" w:hanging="567"/>
        <w:contextualSpacing/>
      </w:pPr>
      <w:r w:rsidRPr="007607C4">
        <w:t>Bolesnici tjelesne težine &lt; 80 kg primaju 1600 mg, a bolesnici tjelesne težine ≥ 80 kg primaju 2240 mg jedanput tjedno od 1. do 4. tjedna, a zatim svaka 2 tjedna počevši od 5. tjedna nadalje.</w:t>
      </w:r>
    </w:p>
    <w:p w14:paraId="7B48785A" w14:textId="3C466DDC" w:rsidR="00A91935" w:rsidRPr="007607C4" w:rsidRDefault="00A91935" w:rsidP="00A91935">
      <w:pPr>
        <w:numPr>
          <w:ilvl w:val="0"/>
          <w:numId w:val="3"/>
        </w:numPr>
        <w:tabs>
          <w:tab w:val="left" w:pos="0"/>
        </w:tabs>
        <w:ind w:left="567" w:hanging="567"/>
        <w:contextualSpacing/>
        <w:rPr>
          <w:iCs/>
        </w:rPr>
      </w:pPr>
      <w:r w:rsidRPr="007607C4">
        <w:t xml:space="preserve">Izvadite odgovarajuću bočicu </w:t>
      </w:r>
      <w:r w:rsidR="00964C27">
        <w:t xml:space="preserve">supkutane formulacije </w:t>
      </w:r>
      <w:r w:rsidRPr="007607C4">
        <w:t>lijeka Rybrevant iz hladnjaka (2°C </w:t>
      </w:r>
      <w:r w:rsidRPr="007607C4">
        <w:noBreakHyphen/>
        <w:t> 8°C).</w:t>
      </w:r>
    </w:p>
    <w:p w14:paraId="263E07DD" w14:textId="77777777" w:rsidR="00A91935" w:rsidRPr="007607C4" w:rsidRDefault="00A91935" w:rsidP="00A91935">
      <w:pPr>
        <w:numPr>
          <w:ilvl w:val="0"/>
          <w:numId w:val="3"/>
        </w:numPr>
        <w:tabs>
          <w:tab w:val="left" w:pos="0"/>
        </w:tabs>
        <w:ind w:left="567" w:hanging="567"/>
        <w:contextualSpacing/>
        <w:rPr>
          <w:iCs/>
        </w:rPr>
      </w:pPr>
      <w:r w:rsidRPr="007607C4">
        <w:t>Provjerite je li otopina lijeka Rybrevant bezbojna do blijedo žuta. Nemojte je upotrijebiti ako je promijenila boju ili ako sadrži neprozirne ili druge strane čestice.</w:t>
      </w:r>
    </w:p>
    <w:p w14:paraId="34C063CE" w14:textId="3B2FE3F0" w:rsidR="00A91935" w:rsidRPr="007607C4" w:rsidRDefault="00A91935" w:rsidP="00A91935">
      <w:pPr>
        <w:numPr>
          <w:ilvl w:val="0"/>
          <w:numId w:val="3"/>
        </w:numPr>
        <w:tabs>
          <w:tab w:val="left" w:pos="0"/>
        </w:tabs>
        <w:ind w:left="567" w:hanging="567"/>
        <w:contextualSpacing/>
        <w:rPr>
          <w:iCs/>
        </w:rPr>
      </w:pPr>
      <w:r w:rsidRPr="007607C4">
        <w:t xml:space="preserve">Pustite da se </w:t>
      </w:r>
      <w:r w:rsidR="00964C27">
        <w:t xml:space="preserve">supkutana formulacija lijeka </w:t>
      </w:r>
      <w:r w:rsidRPr="007607C4">
        <w:t xml:space="preserve">Rybrevant ugrije na sobnu temperaturu (15°C do 30°C) tijekom najmanje 15 minuta. Nemojte zagrijavati </w:t>
      </w:r>
      <w:r w:rsidR="00964C27">
        <w:t xml:space="preserve">supkutanu formulaciju lijeka </w:t>
      </w:r>
      <w:r w:rsidRPr="007607C4">
        <w:t xml:space="preserve">Rybrevant ni na koji drugi način. Nemojte </w:t>
      </w:r>
      <w:r w:rsidR="00E1313A">
        <w:t>ju</w:t>
      </w:r>
      <w:r w:rsidRPr="007607C4">
        <w:t xml:space="preserve"> tresti.</w:t>
      </w:r>
    </w:p>
    <w:p w14:paraId="53C1AA5B" w14:textId="582ECBCD" w:rsidR="00A91935" w:rsidRPr="007607C4" w:rsidRDefault="00A91935" w:rsidP="00A91935">
      <w:pPr>
        <w:numPr>
          <w:ilvl w:val="0"/>
          <w:numId w:val="3"/>
        </w:numPr>
        <w:tabs>
          <w:tab w:val="left" w:pos="0"/>
        </w:tabs>
        <w:ind w:left="567" w:hanging="567"/>
        <w:contextualSpacing/>
        <w:rPr>
          <w:iCs/>
        </w:rPr>
      </w:pPr>
      <w:r w:rsidRPr="007607C4">
        <w:t xml:space="preserve">Koristeći iglu za prijenos lijeka izvucite potreban volumen </w:t>
      </w:r>
      <w:r w:rsidR="00964C27">
        <w:t xml:space="preserve">supkutane formulacije </w:t>
      </w:r>
      <w:r w:rsidRPr="007607C4">
        <w:t>lijeka Rybrevant iz bočice u štrcaljku odgovarajuće veličine. Kod manjih štrcaljki potrebna je manja sila tijekom pripreme i primjene.</w:t>
      </w:r>
    </w:p>
    <w:p w14:paraId="47B13AB4" w14:textId="6EA525E3" w:rsidR="00A91935" w:rsidRDefault="00964C27" w:rsidP="00A91935">
      <w:pPr>
        <w:numPr>
          <w:ilvl w:val="0"/>
          <w:numId w:val="3"/>
        </w:numPr>
        <w:tabs>
          <w:tab w:val="left" w:pos="0"/>
        </w:tabs>
        <w:ind w:left="567" w:hanging="567"/>
        <w:contextualSpacing/>
        <w:rPr>
          <w:iCs/>
        </w:rPr>
      </w:pPr>
      <w:r>
        <w:t xml:space="preserve">Supkutana formulacija lijeka </w:t>
      </w:r>
      <w:r w:rsidR="00A91935" w:rsidRPr="007607C4">
        <w:t>Rybrevant kompatibiln</w:t>
      </w:r>
      <w:r>
        <w:t>a</w:t>
      </w:r>
      <w:r w:rsidR="00A91935" w:rsidRPr="007607C4">
        <w:t xml:space="preserve"> je s iglama za injekciju od nehrđajućeg čelika, štrcaljkama od polipropilena i polikarbonata te kompletima za supkutanu infuziju načinjenima od polietilena, poliuretana i polivinilklorida. </w:t>
      </w:r>
      <w:r w:rsidR="00A91935" w:rsidRPr="007607C4">
        <w:rPr>
          <w:iCs/>
        </w:rPr>
        <w:t>Ako je potrebno, za ispiranje kompleta za infuziju može se koristiti i otopina natrijeva klorida od 9 mg/ml (0,9%).</w:t>
      </w:r>
    </w:p>
    <w:p w14:paraId="6D6FA619" w14:textId="25775787" w:rsidR="00A91935" w:rsidRDefault="00A91935" w:rsidP="00A91935">
      <w:pPr>
        <w:numPr>
          <w:ilvl w:val="0"/>
          <w:numId w:val="3"/>
        </w:numPr>
        <w:tabs>
          <w:tab w:val="left" w:pos="0"/>
        </w:tabs>
        <w:ind w:left="567" w:hanging="567"/>
        <w:contextualSpacing/>
      </w:pPr>
      <w:r w:rsidRPr="007607C4">
        <w:t xml:space="preserve">Zamijenite iglu za prijenos lijeka odgovarajućim nastavcima za prijenos ili primjenu. Kako bi se osigurala laka primjena, preporučuje se koristiti igle veličine </w:t>
      </w:r>
      <w:r w:rsidR="00C404D4">
        <w:t xml:space="preserve">od </w:t>
      </w:r>
      <w:r w:rsidRPr="007607C4">
        <w:t>21G do 23G ili komplet za infuziju.</w:t>
      </w:r>
    </w:p>
    <w:p w14:paraId="5BF0FD14" w14:textId="77777777" w:rsidR="0035103D" w:rsidRPr="003E7F91" w:rsidRDefault="0035103D" w:rsidP="00F06D92">
      <w:pPr>
        <w:tabs>
          <w:tab w:val="left" w:pos="0"/>
        </w:tabs>
        <w:ind w:left="567"/>
        <w:contextualSpacing/>
      </w:pPr>
    </w:p>
    <w:p w14:paraId="36D51418" w14:textId="32627E7F" w:rsidR="002654A1" w:rsidRDefault="0035103D" w:rsidP="002654A1">
      <w:pPr>
        <w:keepNext/>
        <w:contextualSpacing/>
        <w:rPr>
          <w:szCs w:val="22"/>
          <w:u w:val="single"/>
        </w:rPr>
      </w:pPr>
      <w:r>
        <w:rPr>
          <w:szCs w:val="22"/>
          <w:u w:val="single"/>
        </w:rPr>
        <w:t>Čuvanje pripremljene štrcaljke</w:t>
      </w:r>
    </w:p>
    <w:p w14:paraId="1EC5051B" w14:textId="581DDEA0" w:rsidR="002654A1" w:rsidRDefault="0035103D" w:rsidP="0035103D">
      <w:pPr>
        <w:contextualSpacing/>
      </w:pPr>
      <w:r>
        <w:t xml:space="preserve">Pripremljenu štrcaljku treba primijeniti odmah. Ako se ne može primijeniti odmah, pripremljenu štrcaljku treba čuvati u hladnjaku </w:t>
      </w:r>
      <w:r w:rsidRPr="003E7F91">
        <w:t xml:space="preserve">na temperaturi od </w:t>
      </w:r>
      <w:r>
        <w:t>2</w:t>
      </w:r>
      <w:r w:rsidRPr="003E7F91">
        <w:t xml:space="preserve">°C do </w:t>
      </w:r>
      <w:r>
        <w:t>8</w:t>
      </w:r>
      <w:r w:rsidRPr="003E7F91">
        <w:t>°C</w:t>
      </w:r>
      <w:r>
        <w:t xml:space="preserve"> </w:t>
      </w:r>
      <w:r w:rsidRPr="003E7F91">
        <w:t>tijekom</w:t>
      </w:r>
      <w:r>
        <w:t xml:space="preserve"> do</w:t>
      </w:r>
      <w:r w:rsidRPr="003E7F91">
        <w:t xml:space="preserve"> </w:t>
      </w:r>
      <w:r>
        <w:t>24</w:t>
      </w:r>
      <w:r w:rsidRPr="003E7F91">
        <w:t> sat</w:t>
      </w:r>
      <w:r>
        <w:t>a</w:t>
      </w:r>
      <w:r w:rsidRPr="003E7F91">
        <w:t xml:space="preserve"> </w:t>
      </w:r>
      <w:r>
        <w:t>te zatim</w:t>
      </w:r>
      <w:r w:rsidRPr="003E7F91">
        <w:t xml:space="preserve"> </w:t>
      </w:r>
      <w:r>
        <w:t>do 24 sata na sobnoj temperaturi od 15</w:t>
      </w:r>
      <w:r w:rsidRPr="003E7F91">
        <w:t>°C</w:t>
      </w:r>
      <w:r>
        <w:t xml:space="preserve"> do 30</w:t>
      </w:r>
      <w:r w:rsidRPr="003E7F91">
        <w:t>°C</w:t>
      </w:r>
      <w:r>
        <w:t>.</w:t>
      </w:r>
      <w:r w:rsidRPr="003E7F91">
        <w:t xml:space="preserve"> </w:t>
      </w:r>
      <w:r>
        <w:t xml:space="preserve">Pripremljenu štrcaljku treba baciti ako se čuvala dulje od 24 sata u hladnjaku ili dulje od 24 sata na sobnoj temperaturi. Ako se čuvala u hladnjaku, </w:t>
      </w:r>
      <w:r w:rsidR="00C404D4">
        <w:t>otopina</w:t>
      </w:r>
      <w:r>
        <w:t xml:space="preserve"> treba dosegnuti sobnu temperaturu prije primjene.</w:t>
      </w:r>
    </w:p>
    <w:p w14:paraId="3E6EB456" w14:textId="77777777" w:rsidR="0035103D" w:rsidRPr="003E7F91" w:rsidRDefault="0035103D" w:rsidP="00F06D92">
      <w:pPr>
        <w:contextualSpacing/>
        <w:rPr>
          <w:iCs/>
        </w:rPr>
      </w:pPr>
    </w:p>
    <w:p w14:paraId="076192E9" w14:textId="77777777" w:rsidR="002654A1" w:rsidRPr="003E7F91" w:rsidRDefault="002654A1" w:rsidP="002654A1">
      <w:pPr>
        <w:keepNext/>
        <w:contextualSpacing/>
        <w:rPr>
          <w:iCs/>
          <w:u w:val="single"/>
        </w:rPr>
      </w:pPr>
      <w:r w:rsidRPr="003E7F91">
        <w:rPr>
          <w:iCs/>
          <w:u w:val="single"/>
        </w:rPr>
        <w:lastRenderedPageBreak/>
        <w:t>Zbrinjavanje</w:t>
      </w:r>
    </w:p>
    <w:p w14:paraId="454DADAA" w14:textId="2639AFBD" w:rsidR="002654A1" w:rsidRPr="003E7F91" w:rsidRDefault="002654A1" w:rsidP="002654A1">
      <w:pPr>
        <w:contextualSpacing/>
        <w:rPr>
          <w:iCs/>
        </w:rPr>
      </w:pPr>
      <w:r w:rsidRPr="003E7F91">
        <w:t xml:space="preserve">Ovaj je lijek namijenjen </w:t>
      </w:r>
      <w:r w:rsidR="0035103D">
        <w:t>samo</w:t>
      </w:r>
      <w:r w:rsidRPr="003E7F91">
        <w:t xml:space="preserve"> za jednokratnu uporabu</w:t>
      </w:r>
      <w:r w:rsidR="0035103D">
        <w:t>. N</w:t>
      </w:r>
      <w:r w:rsidRPr="003E7F91">
        <w:t xml:space="preserve">eupotrijebljeni lijek </w:t>
      </w:r>
      <w:r w:rsidR="0035103D">
        <w:t xml:space="preserve">ili otpadni materijal potrebno je </w:t>
      </w:r>
      <w:r w:rsidRPr="003E7F91">
        <w:t>zbrinuti sukladno nacionalnim propisima.</w:t>
      </w:r>
    </w:p>
    <w:p w14:paraId="500C355D" w14:textId="77777777" w:rsidR="002654A1" w:rsidRPr="003E7F91" w:rsidRDefault="002654A1" w:rsidP="002654A1">
      <w:pPr>
        <w:tabs>
          <w:tab w:val="clear" w:pos="567"/>
          <w:tab w:val="left" w:pos="0"/>
        </w:tabs>
        <w:contextualSpacing/>
        <w:rPr>
          <w:szCs w:val="22"/>
        </w:rPr>
      </w:pPr>
    </w:p>
    <w:p w14:paraId="7F680C1F" w14:textId="77777777" w:rsidR="002654A1" w:rsidRPr="003E7F91" w:rsidRDefault="002654A1" w:rsidP="002654A1">
      <w:pPr>
        <w:contextualSpacing/>
        <w:rPr>
          <w:szCs w:val="22"/>
        </w:rPr>
      </w:pPr>
    </w:p>
    <w:p w14:paraId="55A5EB36" w14:textId="77777777" w:rsidR="002654A1" w:rsidRPr="003E7F91" w:rsidRDefault="002654A1" w:rsidP="002654A1">
      <w:pPr>
        <w:keepNext/>
        <w:tabs>
          <w:tab w:val="clear" w:pos="567"/>
          <w:tab w:val="left" w:pos="0"/>
        </w:tabs>
        <w:suppressAutoHyphens/>
        <w:ind w:left="567" w:hanging="567"/>
        <w:contextualSpacing/>
        <w:outlineLvl w:val="1"/>
        <w:rPr>
          <w:b/>
          <w:szCs w:val="22"/>
        </w:rPr>
      </w:pPr>
      <w:r w:rsidRPr="003E7F91">
        <w:rPr>
          <w:b/>
          <w:szCs w:val="22"/>
        </w:rPr>
        <w:t>7.</w:t>
      </w:r>
      <w:r w:rsidRPr="003E7F91">
        <w:rPr>
          <w:b/>
          <w:szCs w:val="22"/>
        </w:rPr>
        <w:tab/>
        <w:t>NOSITELJ ODOBRENJA ZA STAVLJANJE LIJEKA U PROMET</w:t>
      </w:r>
    </w:p>
    <w:p w14:paraId="593D4A76" w14:textId="77777777" w:rsidR="002654A1" w:rsidRPr="003E7F91" w:rsidRDefault="002654A1" w:rsidP="002654A1">
      <w:pPr>
        <w:keepNext/>
        <w:tabs>
          <w:tab w:val="clear" w:pos="567"/>
          <w:tab w:val="left" w:pos="0"/>
        </w:tabs>
        <w:contextualSpacing/>
        <w:rPr>
          <w:szCs w:val="22"/>
        </w:rPr>
      </w:pPr>
    </w:p>
    <w:p w14:paraId="1F5E7486" w14:textId="77777777" w:rsidR="002654A1" w:rsidRPr="003E7F91" w:rsidRDefault="002654A1" w:rsidP="002654A1">
      <w:pPr>
        <w:contextualSpacing/>
        <w:rPr>
          <w:szCs w:val="22"/>
        </w:rPr>
      </w:pPr>
      <w:r w:rsidRPr="003E7F91">
        <w:t>Janssen</w:t>
      </w:r>
      <w:r w:rsidRPr="003E7F91">
        <w:noBreakHyphen/>
        <w:t>Cilag International NV</w:t>
      </w:r>
    </w:p>
    <w:p w14:paraId="05A9027D" w14:textId="77777777" w:rsidR="002654A1" w:rsidRPr="003E7F91" w:rsidRDefault="002654A1" w:rsidP="002654A1">
      <w:pPr>
        <w:contextualSpacing/>
        <w:rPr>
          <w:szCs w:val="22"/>
        </w:rPr>
      </w:pPr>
      <w:r w:rsidRPr="003E7F91">
        <w:t>Turnhoutseweg 30</w:t>
      </w:r>
    </w:p>
    <w:p w14:paraId="3FD125AA" w14:textId="77777777" w:rsidR="002654A1" w:rsidRPr="003E7F91" w:rsidRDefault="002654A1" w:rsidP="002654A1">
      <w:pPr>
        <w:contextualSpacing/>
        <w:rPr>
          <w:szCs w:val="22"/>
        </w:rPr>
      </w:pPr>
      <w:r w:rsidRPr="003E7F91">
        <w:t>B</w:t>
      </w:r>
      <w:r w:rsidRPr="003E7F91">
        <w:noBreakHyphen/>
        <w:t>2340 Beerse</w:t>
      </w:r>
    </w:p>
    <w:p w14:paraId="559EC3B2" w14:textId="77777777" w:rsidR="002654A1" w:rsidRPr="003E7F91" w:rsidRDefault="002654A1" w:rsidP="002654A1">
      <w:pPr>
        <w:contextualSpacing/>
        <w:rPr>
          <w:szCs w:val="22"/>
        </w:rPr>
      </w:pPr>
      <w:r w:rsidRPr="003E7F91">
        <w:t>Belgija</w:t>
      </w:r>
    </w:p>
    <w:p w14:paraId="46C674CE" w14:textId="77777777" w:rsidR="002654A1" w:rsidRPr="003E7F91" w:rsidRDefault="002654A1" w:rsidP="002654A1">
      <w:pPr>
        <w:tabs>
          <w:tab w:val="clear" w:pos="567"/>
          <w:tab w:val="left" w:pos="0"/>
        </w:tabs>
        <w:contextualSpacing/>
        <w:rPr>
          <w:szCs w:val="22"/>
        </w:rPr>
      </w:pPr>
    </w:p>
    <w:p w14:paraId="467BE751" w14:textId="77777777" w:rsidR="002654A1" w:rsidRPr="003E7F91" w:rsidRDefault="002654A1" w:rsidP="002654A1">
      <w:pPr>
        <w:contextualSpacing/>
        <w:rPr>
          <w:szCs w:val="22"/>
        </w:rPr>
      </w:pPr>
    </w:p>
    <w:p w14:paraId="1A65D828" w14:textId="77777777" w:rsidR="002654A1" w:rsidRPr="003E7F91" w:rsidRDefault="002654A1" w:rsidP="002654A1">
      <w:pPr>
        <w:keepNext/>
        <w:tabs>
          <w:tab w:val="clear" w:pos="567"/>
          <w:tab w:val="left" w:pos="0"/>
        </w:tabs>
        <w:suppressAutoHyphens/>
        <w:ind w:left="567" w:hanging="567"/>
        <w:contextualSpacing/>
        <w:outlineLvl w:val="1"/>
        <w:rPr>
          <w:b/>
          <w:szCs w:val="22"/>
        </w:rPr>
      </w:pPr>
      <w:r w:rsidRPr="003E7F91">
        <w:rPr>
          <w:b/>
          <w:szCs w:val="22"/>
        </w:rPr>
        <w:t>8.</w:t>
      </w:r>
      <w:r w:rsidRPr="003E7F91">
        <w:rPr>
          <w:b/>
          <w:szCs w:val="22"/>
        </w:rPr>
        <w:tab/>
        <w:t>BROJ(EVI) ODOBRENJA ZA STAVLJANJE LIJEKA U PROMET</w:t>
      </w:r>
    </w:p>
    <w:p w14:paraId="5022462E" w14:textId="77777777" w:rsidR="002654A1" w:rsidRPr="003E7F91" w:rsidRDefault="002654A1" w:rsidP="002654A1">
      <w:pPr>
        <w:keepNext/>
        <w:tabs>
          <w:tab w:val="clear" w:pos="567"/>
          <w:tab w:val="left" w:pos="0"/>
        </w:tabs>
        <w:contextualSpacing/>
      </w:pPr>
    </w:p>
    <w:p w14:paraId="4DEB2FC5" w14:textId="4DDB38AB" w:rsidR="002654A1" w:rsidRPr="003E7F91" w:rsidRDefault="002654A1" w:rsidP="002654A1">
      <w:r w:rsidRPr="003E7F91">
        <w:t>EU/1/21/1594/00</w:t>
      </w:r>
      <w:r w:rsidR="001C3BB5">
        <w:t>2</w:t>
      </w:r>
    </w:p>
    <w:p w14:paraId="0B5F9FAC" w14:textId="5896AB0A" w:rsidR="0035103D" w:rsidRPr="003E7F91" w:rsidRDefault="0035103D" w:rsidP="0035103D">
      <w:r w:rsidRPr="003E7F91">
        <w:t>EU/1/21/1594/00</w:t>
      </w:r>
      <w:r w:rsidR="001C3BB5">
        <w:t>3</w:t>
      </w:r>
    </w:p>
    <w:p w14:paraId="52948955" w14:textId="77777777" w:rsidR="002654A1" w:rsidRPr="003E7F91" w:rsidRDefault="002654A1" w:rsidP="002654A1">
      <w:pPr>
        <w:tabs>
          <w:tab w:val="clear" w:pos="567"/>
          <w:tab w:val="left" w:pos="0"/>
        </w:tabs>
        <w:contextualSpacing/>
        <w:rPr>
          <w:szCs w:val="22"/>
        </w:rPr>
      </w:pPr>
    </w:p>
    <w:p w14:paraId="276569E2" w14:textId="77777777" w:rsidR="002654A1" w:rsidRPr="003E7F91" w:rsidRDefault="002654A1" w:rsidP="002654A1">
      <w:pPr>
        <w:contextualSpacing/>
        <w:rPr>
          <w:szCs w:val="22"/>
        </w:rPr>
      </w:pPr>
    </w:p>
    <w:p w14:paraId="789BBB12" w14:textId="77777777" w:rsidR="002654A1" w:rsidRPr="003E7F91" w:rsidRDefault="002654A1" w:rsidP="002654A1">
      <w:pPr>
        <w:keepNext/>
        <w:tabs>
          <w:tab w:val="clear" w:pos="567"/>
          <w:tab w:val="left" w:pos="0"/>
        </w:tabs>
        <w:suppressAutoHyphens/>
        <w:ind w:left="567" w:hanging="567"/>
        <w:contextualSpacing/>
        <w:outlineLvl w:val="1"/>
        <w:rPr>
          <w:b/>
          <w:szCs w:val="22"/>
        </w:rPr>
      </w:pPr>
      <w:r w:rsidRPr="003E7F91">
        <w:rPr>
          <w:b/>
          <w:szCs w:val="22"/>
        </w:rPr>
        <w:t>9.</w:t>
      </w:r>
      <w:r w:rsidRPr="003E7F91">
        <w:rPr>
          <w:b/>
          <w:szCs w:val="22"/>
        </w:rPr>
        <w:tab/>
        <w:t>DATUM PRVOG ODOBRENJA / DATUM OBNOVE ODOBRENJA</w:t>
      </w:r>
    </w:p>
    <w:p w14:paraId="096495AE" w14:textId="77777777" w:rsidR="002654A1" w:rsidRPr="003E7F91" w:rsidRDefault="002654A1" w:rsidP="002654A1">
      <w:pPr>
        <w:keepNext/>
        <w:tabs>
          <w:tab w:val="clear" w:pos="567"/>
          <w:tab w:val="left" w:pos="0"/>
        </w:tabs>
        <w:contextualSpacing/>
      </w:pPr>
    </w:p>
    <w:p w14:paraId="72CEFCAA" w14:textId="0CF28116" w:rsidR="002654A1" w:rsidRPr="003E7F91" w:rsidRDefault="002654A1" w:rsidP="002654A1">
      <w:pPr>
        <w:contextualSpacing/>
      </w:pPr>
      <w:r w:rsidRPr="003E7F91">
        <w:t>Datum prvog odobrenja: 9. prosinca 2021.</w:t>
      </w:r>
    </w:p>
    <w:p w14:paraId="09BFF867" w14:textId="00AC5388" w:rsidR="002654A1" w:rsidRPr="003E7F91" w:rsidRDefault="002654A1" w:rsidP="002654A1">
      <w:pPr>
        <w:contextualSpacing/>
      </w:pPr>
      <w:r w:rsidRPr="003E7F91">
        <w:rPr>
          <w:snapToGrid w:val="0"/>
        </w:rPr>
        <w:t xml:space="preserve">Datum posljednje obnove odobrenja: </w:t>
      </w:r>
      <w:r w:rsidR="00AA53C7">
        <w:rPr>
          <w:snapToGrid w:val="0"/>
        </w:rPr>
        <w:t>11</w:t>
      </w:r>
      <w:r w:rsidRPr="003E7F91">
        <w:rPr>
          <w:snapToGrid w:val="0"/>
        </w:rPr>
        <w:t>. rujna 202</w:t>
      </w:r>
      <w:r w:rsidR="00AA53C7">
        <w:rPr>
          <w:snapToGrid w:val="0"/>
        </w:rPr>
        <w:t>3</w:t>
      </w:r>
      <w:r w:rsidRPr="003E7F91">
        <w:rPr>
          <w:snapToGrid w:val="0"/>
        </w:rPr>
        <w:t>.</w:t>
      </w:r>
    </w:p>
    <w:p w14:paraId="24A93799" w14:textId="77777777" w:rsidR="002654A1" w:rsidRPr="003E7F91" w:rsidRDefault="002654A1" w:rsidP="002654A1">
      <w:pPr>
        <w:tabs>
          <w:tab w:val="clear" w:pos="567"/>
          <w:tab w:val="left" w:pos="0"/>
        </w:tabs>
        <w:contextualSpacing/>
        <w:rPr>
          <w:szCs w:val="22"/>
        </w:rPr>
      </w:pPr>
    </w:p>
    <w:p w14:paraId="0AC6BA8F" w14:textId="77777777" w:rsidR="002654A1" w:rsidRPr="003E7F91" w:rsidRDefault="002654A1" w:rsidP="002654A1">
      <w:pPr>
        <w:contextualSpacing/>
        <w:rPr>
          <w:szCs w:val="22"/>
        </w:rPr>
      </w:pPr>
    </w:p>
    <w:p w14:paraId="04EFA87D" w14:textId="77777777" w:rsidR="002654A1" w:rsidRPr="003E7F91" w:rsidRDefault="002654A1" w:rsidP="002654A1">
      <w:pPr>
        <w:keepNext/>
        <w:tabs>
          <w:tab w:val="clear" w:pos="567"/>
          <w:tab w:val="left" w:pos="0"/>
        </w:tabs>
        <w:suppressAutoHyphens/>
        <w:ind w:left="567" w:hanging="567"/>
        <w:contextualSpacing/>
        <w:outlineLvl w:val="1"/>
        <w:rPr>
          <w:b/>
          <w:szCs w:val="22"/>
        </w:rPr>
      </w:pPr>
      <w:r w:rsidRPr="003E7F91">
        <w:rPr>
          <w:b/>
          <w:szCs w:val="22"/>
        </w:rPr>
        <w:t>10.</w:t>
      </w:r>
      <w:r w:rsidRPr="003E7F91">
        <w:rPr>
          <w:b/>
          <w:szCs w:val="22"/>
        </w:rPr>
        <w:tab/>
        <w:t>DATUM REVIZIJE TEKSTA</w:t>
      </w:r>
    </w:p>
    <w:p w14:paraId="791F8126" w14:textId="77777777" w:rsidR="002654A1" w:rsidRPr="003E7F91" w:rsidRDefault="002654A1" w:rsidP="002654A1">
      <w:pPr>
        <w:keepNext/>
        <w:tabs>
          <w:tab w:val="clear" w:pos="567"/>
          <w:tab w:val="left" w:pos="0"/>
        </w:tabs>
        <w:contextualSpacing/>
        <w:rPr>
          <w:szCs w:val="22"/>
        </w:rPr>
      </w:pPr>
    </w:p>
    <w:p w14:paraId="2D9EB1AF" w14:textId="77777777" w:rsidR="002654A1" w:rsidRDefault="002654A1" w:rsidP="002654A1">
      <w:pPr>
        <w:contextualSpacing/>
        <w:rPr>
          <w:iCs/>
        </w:rPr>
      </w:pPr>
    </w:p>
    <w:p w14:paraId="73E09F5E" w14:textId="77777777" w:rsidR="00FB0430" w:rsidRDefault="00FB0430" w:rsidP="002654A1">
      <w:pPr>
        <w:contextualSpacing/>
        <w:rPr>
          <w:iCs/>
        </w:rPr>
      </w:pPr>
    </w:p>
    <w:p w14:paraId="7D4DFE58" w14:textId="77777777" w:rsidR="00FB0430" w:rsidRPr="003E7F91" w:rsidRDefault="00FB0430" w:rsidP="002654A1">
      <w:pPr>
        <w:contextualSpacing/>
        <w:rPr>
          <w:iCs/>
        </w:rPr>
      </w:pPr>
    </w:p>
    <w:p w14:paraId="6B1F31CF" w14:textId="77777777" w:rsidR="00FB0430" w:rsidRDefault="002654A1" w:rsidP="002654A1">
      <w:pPr>
        <w:contextualSpacing/>
      </w:pPr>
      <w:r w:rsidRPr="003E7F91">
        <w:t xml:space="preserve">Detaljnije informacije o ovom lijeku dostupne su na internetskoj stranici Europske agencije za lijekove </w:t>
      </w:r>
      <w:hyperlink r:id="rId22" w:history="1">
        <w:r w:rsidRPr="003E7F91">
          <w:rPr>
            <w:rStyle w:val="Hyperlink"/>
          </w:rPr>
          <w:t>https://www.ema.europa.eu</w:t>
        </w:r>
      </w:hyperlink>
      <w:r w:rsidRPr="003E7F91">
        <w:t>.</w:t>
      </w:r>
    </w:p>
    <w:p w14:paraId="4E1BD78B" w14:textId="48D7D4E4" w:rsidR="002654A1" w:rsidRPr="003E7F91" w:rsidRDefault="002654A1" w:rsidP="002654A1">
      <w:pPr>
        <w:contextualSpacing/>
        <w:rPr>
          <w:szCs w:val="22"/>
        </w:rPr>
      </w:pPr>
      <w:r w:rsidRPr="003E7F91">
        <w:br w:type="page"/>
      </w:r>
    </w:p>
    <w:p w14:paraId="6B041455" w14:textId="77777777" w:rsidR="00BD7EBD" w:rsidRPr="003E7F91" w:rsidRDefault="00BD7EBD" w:rsidP="0088766E">
      <w:pPr>
        <w:tabs>
          <w:tab w:val="clear" w:pos="567"/>
          <w:tab w:val="left" w:pos="0"/>
        </w:tabs>
        <w:contextualSpacing/>
        <w:jc w:val="center"/>
        <w:rPr>
          <w:szCs w:val="22"/>
        </w:rPr>
      </w:pPr>
    </w:p>
    <w:p w14:paraId="3F7CA8DC" w14:textId="77777777" w:rsidR="00BD7EBD" w:rsidRPr="003E7F91" w:rsidRDefault="00BD7EBD" w:rsidP="0088766E">
      <w:pPr>
        <w:contextualSpacing/>
        <w:jc w:val="center"/>
        <w:rPr>
          <w:szCs w:val="22"/>
        </w:rPr>
      </w:pPr>
    </w:p>
    <w:p w14:paraId="2C66D81D" w14:textId="77777777" w:rsidR="00BD7EBD" w:rsidRPr="003E7F91" w:rsidRDefault="00BD7EBD" w:rsidP="0088766E">
      <w:pPr>
        <w:tabs>
          <w:tab w:val="clear" w:pos="567"/>
          <w:tab w:val="left" w:pos="0"/>
        </w:tabs>
        <w:contextualSpacing/>
        <w:jc w:val="center"/>
        <w:rPr>
          <w:szCs w:val="22"/>
        </w:rPr>
      </w:pPr>
    </w:p>
    <w:p w14:paraId="007DA25C" w14:textId="77777777" w:rsidR="00BD7EBD" w:rsidRPr="003E7F91" w:rsidRDefault="00BD7EBD" w:rsidP="0088766E">
      <w:pPr>
        <w:contextualSpacing/>
        <w:jc w:val="center"/>
        <w:rPr>
          <w:szCs w:val="22"/>
        </w:rPr>
      </w:pPr>
    </w:p>
    <w:p w14:paraId="6ECA6462" w14:textId="77777777" w:rsidR="00BD7EBD" w:rsidRPr="003E7F91" w:rsidRDefault="00BD7EBD" w:rsidP="0088766E">
      <w:pPr>
        <w:tabs>
          <w:tab w:val="clear" w:pos="567"/>
          <w:tab w:val="left" w:pos="0"/>
        </w:tabs>
        <w:contextualSpacing/>
        <w:jc w:val="center"/>
        <w:rPr>
          <w:szCs w:val="22"/>
        </w:rPr>
      </w:pPr>
    </w:p>
    <w:p w14:paraId="6579EFF2" w14:textId="77777777" w:rsidR="00BD7EBD" w:rsidRPr="003E7F91" w:rsidRDefault="00BD7EBD" w:rsidP="0088766E">
      <w:pPr>
        <w:contextualSpacing/>
        <w:jc w:val="center"/>
        <w:rPr>
          <w:szCs w:val="22"/>
        </w:rPr>
      </w:pPr>
    </w:p>
    <w:p w14:paraId="11F71552" w14:textId="77777777" w:rsidR="00BD7EBD" w:rsidRPr="003E7F91" w:rsidRDefault="00BD7EBD" w:rsidP="0088766E">
      <w:pPr>
        <w:tabs>
          <w:tab w:val="clear" w:pos="567"/>
          <w:tab w:val="left" w:pos="0"/>
        </w:tabs>
        <w:contextualSpacing/>
        <w:jc w:val="center"/>
        <w:rPr>
          <w:szCs w:val="22"/>
        </w:rPr>
      </w:pPr>
    </w:p>
    <w:p w14:paraId="4EF9AEAC" w14:textId="77777777" w:rsidR="00BD7EBD" w:rsidRPr="003E7F91" w:rsidRDefault="00BD7EBD" w:rsidP="0088766E">
      <w:pPr>
        <w:contextualSpacing/>
        <w:jc w:val="center"/>
        <w:rPr>
          <w:szCs w:val="22"/>
        </w:rPr>
      </w:pPr>
    </w:p>
    <w:p w14:paraId="5BAEEC0D" w14:textId="77777777" w:rsidR="00BD7EBD" w:rsidRPr="003E7F91" w:rsidRDefault="00BD7EBD" w:rsidP="0088766E">
      <w:pPr>
        <w:tabs>
          <w:tab w:val="clear" w:pos="567"/>
          <w:tab w:val="left" w:pos="0"/>
        </w:tabs>
        <w:contextualSpacing/>
        <w:jc w:val="center"/>
        <w:rPr>
          <w:szCs w:val="22"/>
        </w:rPr>
      </w:pPr>
    </w:p>
    <w:p w14:paraId="60A29A51" w14:textId="77777777" w:rsidR="00BD7EBD" w:rsidRPr="003E7F91" w:rsidRDefault="00BD7EBD" w:rsidP="0088766E">
      <w:pPr>
        <w:contextualSpacing/>
        <w:jc w:val="center"/>
        <w:rPr>
          <w:szCs w:val="22"/>
        </w:rPr>
      </w:pPr>
    </w:p>
    <w:p w14:paraId="59070F55" w14:textId="77777777" w:rsidR="00BD7EBD" w:rsidRPr="003E7F91" w:rsidRDefault="00BD7EBD" w:rsidP="0088766E">
      <w:pPr>
        <w:tabs>
          <w:tab w:val="clear" w:pos="567"/>
          <w:tab w:val="left" w:pos="0"/>
        </w:tabs>
        <w:contextualSpacing/>
        <w:jc w:val="center"/>
        <w:rPr>
          <w:szCs w:val="22"/>
        </w:rPr>
      </w:pPr>
    </w:p>
    <w:p w14:paraId="7EE41E05" w14:textId="77777777" w:rsidR="00BD7EBD" w:rsidRPr="003E7F91" w:rsidRDefault="00BD7EBD" w:rsidP="0088766E">
      <w:pPr>
        <w:contextualSpacing/>
        <w:jc w:val="center"/>
        <w:rPr>
          <w:szCs w:val="22"/>
        </w:rPr>
      </w:pPr>
    </w:p>
    <w:p w14:paraId="1060A679" w14:textId="77777777" w:rsidR="00BD7EBD" w:rsidRPr="003E7F91" w:rsidRDefault="00BD7EBD" w:rsidP="0088766E">
      <w:pPr>
        <w:tabs>
          <w:tab w:val="clear" w:pos="567"/>
          <w:tab w:val="left" w:pos="0"/>
        </w:tabs>
        <w:contextualSpacing/>
        <w:jc w:val="center"/>
        <w:rPr>
          <w:szCs w:val="22"/>
        </w:rPr>
      </w:pPr>
    </w:p>
    <w:p w14:paraId="66DF1EC9" w14:textId="77777777" w:rsidR="00BD7EBD" w:rsidRPr="003E7F91" w:rsidRDefault="00BD7EBD" w:rsidP="0088766E">
      <w:pPr>
        <w:contextualSpacing/>
        <w:jc w:val="center"/>
        <w:rPr>
          <w:szCs w:val="22"/>
        </w:rPr>
      </w:pPr>
    </w:p>
    <w:p w14:paraId="18ACF304" w14:textId="77777777" w:rsidR="00BD7EBD" w:rsidRPr="003E7F91" w:rsidRDefault="00BD7EBD" w:rsidP="0088766E">
      <w:pPr>
        <w:tabs>
          <w:tab w:val="clear" w:pos="567"/>
          <w:tab w:val="left" w:pos="0"/>
        </w:tabs>
        <w:contextualSpacing/>
        <w:jc w:val="center"/>
        <w:rPr>
          <w:szCs w:val="22"/>
        </w:rPr>
      </w:pPr>
    </w:p>
    <w:p w14:paraId="3DF3ACCE" w14:textId="77777777" w:rsidR="00BD7EBD" w:rsidRPr="003E7F91" w:rsidRDefault="00BD7EBD" w:rsidP="0088766E">
      <w:pPr>
        <w:contextualSpacing/>
        <w:jc w:val="center"/>
        <w:rPr>
          <w:szCs w:val="22"/>
        </w:rPr>
      </w:pPr>
    </w:p>
    <w:p w14:paraId="48393832" w14:textId="77777777" w:rsidR="00BD7EBD" w:rsidRPr="003E7F91" w:rsidRDefault="00BD7EBD" w:rsidP="0088766E">
      <w:pPr>
        <w:tabs>
          <w:tab w:val="clear" w:pos="567"/>
          <w:tab w:val="left" w:pos="0"/>
        </w:tabs>
        <w:contextualSpacing/>
        <w:jc w:val="center"/>
        <w:rPr>
          <w:szCs w:val="22"/>
        </w:rPr>
      </w:pPr>
    </w:p>
    <w:p w14:paraId="562DBC71" w14:textId="77777777" w:rsidR="00BD7EBD" w:rsidRPr="003E7F91" w:rsidRDefault="00BD7EBD" w:rsidP="0088766E">
      <w:pPr>
        <w:contextualSpacing/>
        <w:jc w:val="center"/>
        <w:rPr>
          <w:szCs w:val="22"/>
        </w:rPr>
      </w:pPr>
    </w:p>
    <w:p w14:paraId="33A31291" w14:textId="77777777" w:rsidR="00BD7EBD" w:rsidRPr="003E7F91" w:rsidRDefault="00BD7EBD" w:rsidP="0088766E">
      <w:pPr>
        <w:tabs>
          <w:tab w:val="clear" w:pos="567"/>
          <w:tab w:val="left" w:pos="0"/>
        </w:tabs>
        <w:contextualSpacing/>
        <w:jc w:val="center"/>
        <w:rPr>
          <w:szCs w:val="22"/>
        </w:rPr>
      </w:pPr>
    </w:p>
    <w:p w14:paraId="120C2483" w14:textId="77777777" w:rsidR="00BD7EBD" w:rsidRPr="003E7F91" w:rsidRDefault="00BD7EBD" w:rsidP="0088766E">
      <w:pPr>
        <w:contextualSpacing/>
        <w:jc w:val="center"/>
        <w:rPr>
          <w:szCs w:val="22"/>
        </w:rPr>
      </w:pPr>
    </w:p>
    <w:p w14:paraId="76E17547" w14:textId="7AA9803C" w:rsidR="00BD7EBD" w:rsidRPr="003E7F91" w:rsidRDefault="00BD7EBD" w:rsidP="0088766E">
      <w:pPr>
        <w:tabs>
          <w:tab w:val="clear" w:pos="567"/>
          <w:tab w:val="left" w:pos="0"/>
        </w:tabs>
        <w:contextualSpacing/>
        <w:jc w:val="center"/>
        <w:rPr>
          <w:szCs w:val="22"/>
        </w:rPr>
      </w:pPr>
    </w:p>
    <w:p w14:paraId="53A988F0" w14:textId="29F744DE" w:rsidR="001B71D3" w:rsidRPr="003E7F91" w:rsidRDefault="001B71D3" w:rsidP="0088766E">
      <w:pPr>
        <w:contextualSpacing/>
        <w:jc w:val="center"/>
        <w:rPr>
          <w:szCs w:val="22"/>
        </w:rPr>
      </w:pPr>
    </w:p>
    <w:p w14:paraId="0E19BEC9" w14:textId="77777777" w:rsidR="001B71D3" w:rsidRPr="003E7F91" w:rsidRDefault="001B71D3" w:rsidP="0088766E">
      <w:pPr>
        <w:tabs>
          <w:tab w:val="clear" w:pos="567"/>
          <w:tab w:val="left" w:pos="0"/>
        </w:tabs>
        <w:contextualSpacing/>
        <w:jc w:val="center"/>
        <w:rPr>
          <w:szCs w:val="22"/>
        </w:rPr>
      </w:pPr>
    </w:p>
    <w:p w14:paraId="425D0DC5" w14:textId="77777777" w:rsidR="00BD7EBD" w:rsidRPr="003E7F91" w:rsidRDefault="00BD7EBD" w:rsidP="0088766E">
      <w:pPr>
        <w:contextualSpacing/>
        <w:jc w:val="center"/>
        <w:outlineLvl w:val="0"/>
        <w:rPr>
          <w:szCs w:val="22"/>
        </w:rPr>
      </w:pPr>
      <w:r w:rsidRPr="003E7F91">
        <w:rPr>
          <w:b/>
          <w:szCs w:val="22"/>
        </w:rPr>
        <w:t>PRILOG II.</w:t>
      </w:r>
    </w:p>
    <w:p w14:paraId="06E6047A" w14:textId="77777777" w:rsidR="00BD7EBD" w:rsidRPr="003E7F91" w:rsidRDefault="00BD7EBD" w:rsidP="0088766E">
      <w:pPr>
        <w:tabs>
          <w:tab w:val="clear" w:pos="567"/>
          <w:tab w:val="left" w:pos="0"/>
        </w:tabs>
        <w:contextualSpacing/>
        <w:rPr>
          <w:szCs w:val="22"/>
        </w:rPr>
      </w:pPr>
    </w:p>
    <w:p w14:paraId="414681DB" w14:textId="024A8789" w:rsidR="00BD7EBD" w:rsidRPr="003E7F91" w:rsidRDefault="00BD7EBD" w:rsidP="0088766E">
      <w:pPr>
        <w:ind w:left="1418" w:right="851" w:hanging="567"/>
        <w:contextualSpacing/>
        <w:rPr>
          <w:b/>
          <w:szCs w:val="22"/>
        </w:rPr>
      </w:pPr>
      <w:r w:rsidRPr="003E7F91">
        <w:rPr>
          <w:b/>
          <w:szCs w:val="22"/>
        </w:rPr>
        <w:t>A.</w:t>
      </w:r>
      <w:r w:rsidRPr="003E7F91">
        <w:rPr>
          <w:b/>
          <w:szCs w:val="22"/>
        </w:rPr>
        <w:tab/>
        <w:t xml:space="preserve">PROIZVOĐAČ </w:t>
      </w:r>
      <w:r w:rsidR="006B0BC4" w:rsidRPr="003E7F91">
        <w:rPr>
          <w:b/>
          <w:bCs/>
        </w:rPr>
        <w:t xml:space="preserve">BIOLOŠKE DJELATNE TVARI I PROIZVOĐAČ </w:t>
      </w:r>
      <w:r w:rsidRPr="003E7F91">
        <w:rPr>
          <w:b/>
          <w:szCs w:val="22"/>
        </w:rPr>
        <w:t>ODGOVORAN ZA PUŠTANJE SERIJE LIJEKA U PROMET</w:t>
      </w:r>
    </w:p>
    <w:p w14:paraId="48F0779D" w14:textId="77777777" w:rsidR="00BD7EBD" w:rsidRPr="003E7F91" w:rsidRDefault="00BD7EBD" w:rsidP="0088766E">
      <w:pPr>
        <w:tabs>
          <w:tab w:val="clear" w:pos="567"/>
          <w:tab w:val="left" w:pos="0"/>
        </w:tabs>
        <w:contextualSpacing/>
      </w:pPr>
    </w:p>
    <w:p w14:paraId="4C299FB2" w14:textId="77777777" w:rsidR="00BD7EBD" w:rsidRPr="003E7F91" w:rsidRDefault="00BD7EBD" w:rsidP="0088766E">
      <w:pPr>
        <w:ind w:left="1418" w:right="851" w:hanging="567"/>
        <w:contextualSpacing/>
        <w:rPr>
          <w:b/>
          <w:szCs w:val="22"/>
        </w:rPr>
      </w:pPr>
      <w:r w:rsidRPr="003E7F91">
        <w:rPr>
          <w:b/>
          <w:szCs w:val="22"/>
        </w:rPr>
        <w:t>B.</w:t>
      </w:r>
      <w:r w:rsidRPr="003E7F91">
        <w:rPr>
          <w:b/>
          <w:szCs w:val="22"/>
        </w:rPr>
        <w:tab/>
        <w:t>UVJETI ILI OGRANIČENJA VEZANI UZ OPSKRBU I PRIMJENU</w:t>
      </w:r>
    </w:p>
    <w:p w14:paraId="73E04B73" w14:textId="77777777" w:rsidR="00BD7EBD" w:rsidRPr="003E7F91" w:rsidRDefault="00BD7EBD" w:rsidP="0088766E">
      <w:pPr>
        <w:tabs>
          <w:tab w:val="clear" w:pos="567"/>
          <w:tab w:val="left" w:pos="0"/>
        </w:tabs>
        <w:contextualSpacing/>
      </w:pPr>
    </w:p>
    <w:p w14:paraId="7EBB682B" w14:textId="77777777" w:rsidR="00BD7EBD" w:rsidRPr="003E7F91" w:rsidRDefault="00BD7EBD" w:rsidP="0088766E">
      <w:pPr>
        <w:ind w:left="1418" w:right="851" w:hanging="567"/>
        <w:contextualSpacing/>
        <w:rPr>
          <w:b/>
          <w:szCs w:val="22"/>
        </w:rPr>
      </w:pPr>
      <w:r w:rsidRPr="003E7F91">
        <w:rPr>
          <w:b/>
          <w:szCs w:val="22"/>
        </w:rPr>
        <w:t>C.</w:t>
      </w:r>
      <w:r w:rsidRPr="003E7F91">
        <w:rPr>
          <w:b/>
          <w:szCs w:val="22"/>
        </w:rPr>
        <w:tab/>
        <w:t>OSTALI UVJETI I ZAHTJEVI ODOBRENJA ZA STAVLJANJE LIJEKA U PROMET</w:t>
      </w:r>
    </w:p>
    <w:p w14:paraId="76984150" w14:textId="77777777" w:rsidR="00BD7EBD" w:rsidRPr="003E7F91" w:rsidRDefault="00BD7EBD" w:rsidP="0088766E">
      <w:pPr>
        <w:tabs>
          <w:tab w:val="clear" w:pos="567"/>
          <w:tab w:val="left" w:pos="0"/>
        </w:tabs>
        <w:contextualSpacing/>
      </w:pPr>
    </w:p>
    <w:p w14:paraId="4A0E9877" w14:textId="297A6DB0" w:rsidR="00BD7EBD" w:rsidRPr="003E7F91" w:rsidRDefault="00BD7EBD" w:rsidP="0088766E">
      <w:pPr>
        <w:ind w:left="1418" w:right="851" w:hanging="567"/>
        <w:contextualSpacing/>
        <w:rPr>
          <w:b/>
        </w:rPr>
      </w:pPr>
      <w:r w:rsidRPr="003E7F91">
        <w:rPr>
          <w:b/>
        </w:rPr>
        <w:t>D.</w:t>
      </w:r>
      <w:r w:rsidRPr="003E7F91">
        <w:rPr>
          <w:b/>
        </w:rPr>
        <w:tab/>
        <w:t>UVJETI ILI OGRANIČENJA VEZANI UZ SIGURNU I UČINKOVITU PRIMJENU LIJEKA</w:t>
      </w:r>
    </w:p>
    <w:p w14:paraId="2509BB90" w14:textId="458EC367" w:rsidR="00BD7EBD" w:rsidRPr="003E7F91" w:rsidRDefault="00BD7EBD" w:rsidP="0088766E">
      <w:pPr>
        <w:pStyle w:val="EUCP-Heading-2"/>
        <w:keepNext/>
        <w:tabs>
          <w:tab w:val="clear" w:pos="567"/>
          <w:tab w:val="left" w:pos="0"/>
        </w:tabs>
        <w:contextualSpacing/>
        <w:outlineLvl w:val="1"/>
        <w:rPr>
          <w:noProof w:val="0"/>
        </w:rPr>
      </w:pPr>
      <w:r w:rsidRPr="003E7F91">
        <w:rPr>
          <w:noProof w:val="0"/>
        </w:rPr>
        <w:br w:type="page"/>
      </w:r>
      <w:r w:rsidRPr="003E7F91">
        <w:rPr>
          <w:noProof w:val="0"/>
        </w:rPr>
        <w:lastRenderedPageBreak/>
        <w:t>A.</w:t>
      </w:r>
      <w:r w:rsidRPr="003E7F91">
        <w:rPr>
          <w:noProof w:val="0"/>
        </w:rPr>
        <w:tab/>
      </w:r>
      <w:r w:rsidR="00DF79B0" w:rsidRPr="003E7F91">
        <w:rPr>
          <w:noProof w:val="0"/>
        </w:rPr>
        <w:t>PROIZVOĐAČ BIOLOŠKE DJELATNE TVARI I PROIZVOĐAČ ODGOVORAN ZA PUŠTANJE SERIJE LIJEKA U PROMET</w:t>
      </w:r>
    </w:p>
    <w:p w14:paraId="10EB2AAD" w14:textId="77777777" w:rsidR="00DF79B0" w:rsidRPr="003E7F91" w:rsidRDefault="00DF79B0" w:rsidP="0088766E">
      <w:pPr>
        <w:keepNext/>
        <w:tabs>
          <w:tab w:val="clear" w:pos="567"/>
          <w:tab w:val="left" w:pos="0"/>
        </w:tabs>
      </w:pPr>
    </w:p>
    <w:p w14:paraId="1EE317E0" w14:textId="004E2B9F" w:rsidR="00DF79B0" w:rsidRPr="003E7F91" w:rsidRDefault="00DF79B0" w:rsidP="0088766E">
      <w:pPr>
        <w:keepNext/>
        <w:contextualSpacing/>
        <w:rPr>
          <w:szCs w:val="22"/>
          <w:u w:val="single"/>
        </w:rPr>
      </w:pPr>
      <w:r w:rsidRPr="003E7F91">
        <w:rPr>
          <w:szCs w:val="22"/>
          <w:u w:val="single"/>
        </w:rPr>
        <w:t>Naziv i adresa proizvođača biološke djelatne tvari</w:t>
      </w:r>
    </w:p>
    <w:p w14:paraId="6DCBD84A" w14:textId="77777777" w:rsidR="00DF79B0" w:rsidRPr="003E7F91" w:rsidRDefault="00DF79B0" w:rsidP="0088766E">
      <w:pPr>
        <w:keepNext/>
        <w:tabs>
          <w:tab w:val="clear" w:pos="567"/>
          <w:tab w:val="left" w:pos="0"/>
        </w:tabs>
        <w:contextualSpacing/>
        <w:rPr>
          <w:szCs w:val="22"/>
        </w:rPr>
      </w:pPr>
    </w:p>
    <w:p w14:paraId="05249B0B" w14:textId="77777777" w:rsidR="00DF79B0" w:rsidRPr="003E7F91" w:rsidRDefault="00DF79B0" w:rsidP="0088766E">
      <w:pPr>
        <w:contextualSpacing/>
        <w:rPr>
          <w:szCs w:val="22"/>
        </w:rPr>
      </w:pPr>
      <w:r w:rsidRPr="003E7F91">
        <w:rPr>
          <w:szCs w:val="22"/>
        </w:rPr>
        <w:t>Janssen Sciences Ireland UC</w:t>
      </w:r>
    </w:p>
    <w:p w14:paraId="685CAA0B" w14:textId="77777777" w:rsidR="00DF79B0" w:rsidRPr="003E7F91" w:rsidRDefault="00DF79B0" w:rsidP="0088766E">
      <w:pPr>
        <w:contextualSpacing/>
        <w:rPr>
          <w:szCs w:val="22"/>
        </w:rPr>
      </w:pPr>
      <w:r w:rsidRPr="003E7F91">
        <w:rPr>
          <w:szCs w:val="22"/>
        </w:rPr>
        <w:t>Barnahely</w:t>
      </w:r>
    </w:p>
    <w:p w14:paraId="45F458EA" w14:textId="77777777" w:rsidR="00DF79B0" w:rsidRPr="003E7F91" w:rsidRDefault="00DF79B0" w:rsidP="0088766E">
      <w:pPr>
        <w:contextualSpacing/>
        <w:rPr>
          <w:szCs w:val="22"/>
        </w:rPr>
      </w:pPr>
      <w:r w:rsidRPr="003E7F91">
        <w:rPr>
          <w:szCs w:val="22"/>
        </w:rPr>
        <w:t>Ringaskiddy, Co. Cork</w:t>
      </w:r>
    </w:p>
    <w:p w14:paraId="1A4D6D17" w14:textId="65EABCB7" w:rsidR="00DF79B0" w:rsidRPr="003E7F91" w:rsidRDefault="00DF79B0" w:rsidP="0088766E">
      <w:pPr>
        <w:contextualSpacing/>
        <w:rPr>
          <w:szCs w:val="22"/>
        </w:rPr>
      </w:pPr>
      <w:r w:rsidRPr="003E7F91">
        <w:rPr>
          <w:szCs w:val="22"/>
        </w:rPr>
        <w:t>Irska</w:t>
      </w:r>
    </w:p>
    <w:p w14:paraId="7956A2A7" w14:textId="77777777" w:rsidR="00DF79B0" w:rsidRPr="003E7F91" w:rsidRDefault="00DF79B0" w:rsidP="0088766E">
      <w:pPr>
        <w:tabs>
          <w:tab w:val="clear" w:pos="567"/>
          <w:tab w:val="left" w:pos="0"/>
        </w:tabs>
        <w:contextualSpacing/>
        <w:rPr>
          <w:szCs w:val="22"/>
        </w:rPr>
      </w:pPr>
    </w:p>
    <w:p w14:paraId="383D8E7B" w14:textId="5272D475" w:rsidR="00BD7EBD" w:rsidRPr="003E7F91" w:rsidRDefault="00BD7EBD" w:rsidP="0088766E">
      <w:pPr>
        <w:keepNext/>
        <w:contextualSpacing/>
        <w:rPr>
          <w:szCs w:val="22"/>
        </w:rPr>
      </w:pPr>
      <w:r w:rsidRPr="003E7F91">
        <w:rPr>
          <w:szCs w:val="22"/>
          <w:u w:val="single"/>
        </w:rPr>
        <w:t>Naziv i adresa proizvođača odgovornog za puštanje serije lijeka u promet</w:t>
      </w:r>
    </w:p>
    <w:p w14:paraId="2C8FDA54" w14:textId="77777777" w:rsidR="00BD7EBD" w:rsidRPr="003E7F91" w:rsidRDefault="00BD7EBD" w:rsidP="0088766E">
      <w:pPr>
        <w:keepNext/>
        <w:tabs>
          <w:tab w:val="clear" w:pos="567"/>
          <w:tab w:val="left" w:pos="0"/>
        </w:tabs>
        <w:contextualSpacing/>
        <w:rPr>
          <w:szCs w:val="22"/>
        </w:rPr>
      </w:pPr>
    </w:p>
    <w:p w14:paraId="7F87CBD5" w14:textId="77777777" w:rsidR="00980805" w:rsidRPr="003E7F91" w:rsidRDefault="00136FF0" w:rsidP="0088766E">
      <w:pPr>
        <w:numPr>
          <w:ilvl w:val="12"/>
          <w:numId w:val="0"/>
        </w:numPr>
        <w:tabs>
          <w:tab w:val="clear" w:pos="567"/>
        </w:tabs>
        <w:contextualSpacing/>
        <w:rPr>
          <w:szCs w:val="22"/>
        </w:rPr>
      </w:pPr>
      <w:r w:rsidRPr="003E7F91">
        <w:t>Janssen Biologics B.V.</w:t>
      </w:r>
    </w:p>
    <w:p w14:paraId="7EC8115F" w14:textId="77777777" w:rsidR="00980805" w:rsidRPr="003E7F91" w:rsidRDefault="00F95491" w:rsidP="0088766E">
      <w:pPr>
        <w:numPr>
          <w:ilvl w:val="12"/>
          <w:numId w:val="0"/>
        </w:numPr>
        <w:tabs>
          <w:tab w:val="clear" w:pos="567"/>
        </w:tabs>
        <w:contextualSpacing/>
        <w:rPr>
          <w:szCs w:val="22"/>
        </w:rPr>
      </w:pPr>
      <w:r w:rsidRPr="003E7F91">
        <w:t>Einsteinweg 101</w:t>
      </w:r>
    </w:p>
    <w:p w14:paraId="6A97E5AE" w14:textId="77777777" w:rsidR="00980805" w:rsidRPr="003E7F91" w:rsidRDefault="00F95491" w:rsidP="0088766E">
      <w:pPr>
        <w:numPr>
          <w:ilvl w:val="12"/>
          <w:numId w:val="0"/>
        </w:numPr>
        <w:tabs>
          <w:tab w:val="clear" w:pos="567"/>
        </w:tabs>
        <w:contextualSpacing/>
        <w:rPr>
          <w:szCs w:val="22"/>
        </w:rPr>
      </w:pPr>
      <w:r w:rsidRPr="003E7F91">
        <w:t>2333 CB Leiden</w:t>
      </w:r>
    </w:p>
    <w:p w14:paraId="3E015442" w14:textId="09FE8CF5" w:rsidR="006D7276" w:rsidRPr="003E7F91" w:rsidRDefault="00F95491" w:rsidP="0088766E">
      <w:pPr>
        <w:numPr>
          <w:ilvl w:val="12"/>
          <w:numId w:val="0"/>
        </w:numPr>
        <w:tabs>
          <w:tab w:val="clear" w:pos="567"/>
        </w:tabs>
        <w:contextualSpacing/>
        <w:rPr>
          <w:szCs w:val="22"/>
        </w:rPr>
      </w:pPr>
      <w:r w:rsidRPr="003E7F91">
        <w:t>Nizozemska</w:t>
      </w:r>
    </w:p>
    <w:p w14:paraId="34ACBC4D" w14:textId="77777777" w:rsidR="00BD7EBD" w:rsidRPr="003E7F91" w:rsidRDefault="00BD7EBD" w:rsidP="0088766E">
      <w:pPr>
        <w:tabs>
          <w:tab w:val="clear" w:pos="567"/>
          <w:tab w:val="left" w:pos="0"/>
        </w:tabs>
        <w:contextualSpacing/>
        <w:rPr>
          <w:szCs w:val="22"/>
        </w:rPr>
      </w:pPr>
    </w:p>
    <w:p w14:paraId="61C09AAE" w14:textId="77777777" w:rsidR="00BD7EBD" w:rsidRPr="003E7F91" w:rsidRDefault="00BD7EBD" w:rsidP="0088766E">
      <w:pPr>
        <w:contextualSpacing/>
        <w:rPr>
          <w:szCs w:val="22"/>
        </w:rPr>
      </w:pPr>
    </w:p>
    <w:p w14:paraId="53791E13" w14:textId="77777777" w:rsidR="009B4DC3" w:rsidRPr="003E7F91" w:rsidRDefault="00BD7EBD" w:rsidP="0088766E">
      <w:pPr>
        <w:pStyle w:val="EUCP-Heading-2"/>
        <w:keepNext/>
        <w:tabs>
          <w:tab w:val="clear" w:pos="567"/>
          <w:tab w:val="left" w:pos="0"/>
        </w:tabs>
        <w:contextualSpacing/>
        <w:outlineLvl w:val="1"/>
        <w:rPr>
          <w:noProof w:val="0"/>
        </w:rPr>
      </w:pPr>
      <w:r w:rsidRPr="003E7F91">
        <w:rPr>
          <w:noProof w:val="0"/>
        </w:rPr>
        <w:t>B.</w:t>
      </w:r>
      <w:r w:rsidRPr="003E7F91">
        <w:rPr>
          <w:noProof w:val="0"/>
        </w:rPr>
        <w:tab/>
        <w:t>UVJETI ILI OGRANIČENJA VEZANI UZ OPSKRBU I PRIMJENU</w:t>
      </w:r>
    </w:p>
    <w:p w14:paraId="1A8A8206" w14:textId="1F5D25A0" w:rsidR="00BD7EBD" w:rsidRPr="003E7F91" w:rsidRDefault="00BD7EBD" w:rsidP="0088766E">
      <w:pPr>
        <w:keepNext/>
        <w:tabs>
          <w:tab w:val="clear" w:pos="567"/>
          <w:tab w:val="left" w:pos="0"/>
        </w:tabs>
        <w:contextualSpacing/>
        <w:rPr>
          <w:szCs w:val="22"/>
        </w:rPr>
      </w:pPr>
    </w:p>
    <w:p w14:paraId="4EAAD17B" w14:textId="0E1E55C4" w:rsidR="00BD7EBD" w:rsidRPr="003E7F91" w:rsidRDefault="00BD7EBD" w:rsidP="0088766E">
      <w:pPr>
        <w:numPr>
          <w:ilvl w:val="12"/>
          <w:numId w:val="0"/>
        </w:numPr>
        <w:contextualSpacing/>
        <w:rPr>
          <w:szCs w:val="22"/>
        </w:rPr>
      </w:pPr>
      <w:r w:rsidRPr="003E7F91">
        <w:t>Lijek se izdaje na ograničeni recept (vidjeti Prilog I.: Sažetak opisa svojstava lijeka, dio 4.2).</w:t>
      </w:r>
    </w:p>
    <w:p w14:paraId="0A334975" w14:textId="77777777" w:rsidR="00BD7EBD" w:rsidRPr="003E7F91" w:rsidRDefault="00BD7EBD" w:rsidP="0088766E">
      <w:pPr>
        <w:numPr>
          <w:ilvl w:val="12"/>
          <w:numId w:val="0"/>
        </w:numPr>
        <w:tabs>
          <w:tab w:val="clear" w:pos="567"/>
          <w:tab w:val="left" w:pos="0"/>
        </w:tabs>
        <w:contextualSpacing/>
        <w:rPr>
          <w:szCs w:val="22"/>
        </w:rPr>
      </w:pPr>
    </w:p>
    <w:p w14:paraId="6C95C4F3" w14:textId="77777777" w:rsidR="00BD7EBD" w:rsidRPr="003E7F91" w:rsidRDefault="00BD7EBD" w:rsidP="0088766E">
      <w:pPr>
        <w:numPr>
          <w:ilvl w:val="12"/>
          <w:numId w:val="0"/>
        </w:numPr>
        <w:contextualSpacing/>
        <w:rPr>
          <w:szCs w:val="22"/>
        </w:rPr>
      </w:pPr>
    </w:p>
    <w:p w14:paraId="48B18800" w14:textId="05724D27" w:rsidR="00BD7EBD" w:rsidRPr="003E7F91" w:rsidRDefault="00BD7EBD" w:rsidP="0088766E">
      <w:pPr>
        <w:pStyle w:val="EUCP-Heading-2"/>
        <w:keepNext/>
        <w:tabs>
          <w:tab w:val="clear" w:pos="567"/>
          <w:tab w:val="left" w:pos="0"/>
        </w:tabs>
        <w:contextualSpacing/>
        <w:outlineLvl w:val="1"/>
        <w:rPr>
          <w:noProof w:val="0"/>
        </w:rPr>
      </w:pPr>
      <w:r w:rsidRPr="003E7F91">
        <w:rPr>
          <w:noProof w:val="0"/>
        </w:rPr>
        <w:t>C.</w:t>
      </w:r>
      <w:r w:rsidRPr="003E7F91">
        <w:rPr>
          <w:noProof w:val="0"/>
        </w:rPr>
        <w:tab/>
        <w:t>OSTALI UVJETI I ZAHTJEVI ODOBRENJA ZA STAVLJANJE LIJEKA U PROMET</w:t>
      </w:r>
    </w:p>
    <w:p w14:paraId="5DBB4D3A" w14:textId="77777777" w:rsidR="00BD7EBD" w:rsidRPr="003E7F91" w:rsidRDefault="00BD7EBD" w:rsidP="0088766E">
      <w:pPr>
        <w:keepNext/>
        <w:tabs>
          <w:tab w:val="clear" w:pos="567"/>
          <w:tab w:val="left" w:pos="0"/>
        </w:tabs>
        <w:contextualSpacing/>
        <w:rPr>
          <w:iCs/>
          <w:szCs w:val="22"/>
          <w:u w:val="single"/>
        </w:rPr>
      </w:pPr>
    </w:p>
    <w:p w14:paraId="758E931E" w14:textId="77777777" w:rsidR="00BD7EBD" w:rsidRPr="003E7F91" w:rsidRDefault="00BD7EBD" w:rsidP="0088766E">
      <w:pPr>
        <w:keepNext/>
        <w:numPr>
          <w:ilvl w:val="0"/>
          <w:numId w:val="2"/>
        </w:numPr>
        <w:tabs>
          <w:tab w:val="left" w:pos="0"/>
        </w:tabs>
        <w:ind w:left="567" w:hanging="567"/>
        <w:contextualSpacing/>
        <w:rPr>
          <w:b/>
          <w:bCs/>
        </w:rPr>
      </w:pPr>
      <w:r w:rsidRPr="003E7F91">
        <w:rPr>
          <w:b/>
        </w:rPr>
        <w:t>Periodička izvješća o neškodljivosti lijeka (PSUR</w:t>
      </w:r>
      <w:r w:rsidRPr="003E7F91">
        <w:rPr>
          <w:b/>
        </w:rPr>
        <w:noBreakHyphen/>
        <w:t>evi)</w:t>
      </w:r>
    </w:p>
    <w:p w14:paraId="79AED90F" w14:textId="69277798" w:rsidR="00BD7EBD" w:rsidRPr="003E7F91" w:rsidRDefault="00BD7EBD" w:rsidP="0088766E">
      <w:pPr>
        <w:keepNext/>
        <w:tabs>
          <w:tab w:val="clear" w:pos="567"/>
          <w:tab w:val="left" w:pos="0"/>
        </w:tabs>
        <w:contextualSpacing/>
      </w:pPr>
    </w:p>
    <w:p w14:paraId="2A23E2CE" w14:textId="58FAAAAD" w:rsidR="00634310" w:rsidRPr="003E7F91" w:rsidRDefault="00634310" w:rsidP="0088766E">
      <w:pPr>
        <w:tabs>
          <w:tab w:val="left" w:pos="0"/>
        </w:tabs>
        <w:contextualSpacing/>
      </w:pPr>
      <w:r w:rsidRPr="003E7F91">
        <w:t>Zahtjevi za podnošenje PSUR</w:t>
      </w:r>
      <w:r w:rsidRPr="003E7F91">
        <w:noBreakHyphen/>
        <w:t>eva za ovaj lijek definirani su u članku</w:t>
      </w:r>
      <w:r w:rsidR="004558FB" w:rsidRPr="003E7F91">
        <w:t> </w:t>
      </w:r>
      <w:r w:rsidRPr="003E7F91">
        <w:t>9. Uredbe (EZ) br. 507/2006 i u skladu s time, nositelj odobrenja za stavljanje lijeka u promet će dostavljati PSUR</w:t>
      </w:r>
      <w:r w:rsidRPr="003E7F91">
        <w:noBreakHyphen/>
        <w:t>eve svakih 6</w:t>
      </w:r>
      <w:r w:rsidR="004558FB" w:rsidRPr="003E7F91">
        <w:t> </w:t>
      </w:r>
      <w:r w:rsidRPr="003E7F91">
        <w:t>mjeseci.</w:t>
      </w:r>
    </w:p>
    <w:p w14:paraId="530E89A9" w14:textId="77777777" w:rsidR="00634310" w:rsidRPr="003E7F91" w:rsidRDefault="00634310" w:rsidP="0088766E">
      <w:pPr>
        <w:tabs>
          <w:tab w:val="clear" w:pos="567"/>
          <w:tab w:val="left" w:pos="0"/>
        </w:tabs>
        <w:contextualSpacing/>
      </w:pPr>
    </w:p>
    <w:p w14:paraId="0967F595" w14:textId="06C3079A" w:rsidR="00482416" w:rsidRPr="003E7F91" w:rsidRDefault="00482416" w:rsidP="0088766E">
      <w:pPr>
        <w:contextualSpacing/>
      </w:pPr>
      <w:r w:rsidRPr="003E7F91">
        <w:t>Zahtjevi za podnošenje PSUR</w:t>
      </w:r>
      <w:r w:rsidRPr="003E7F91">
        <w:noBreakHyphen/>
        <w:t>eva za ovaj lijek definirani su u referentnom popisu datuma EU (EURD popis) predviđenom člankom 107.c stavkom 7. Direktive 2001/83/EZ i svim sljedećim ažuriranim verzijama objavljenima na europskom internetskom portalu za lijekove.</w:t>
      </w:r>
    </w:p>
    <w:p w14:paraId="6E0279BB" w14:textId="77777777" w:rsidR="00482416" w:rsidRPr="003E7F91" w:rsidRDefault="00482416" w:rsidP="0088766E">
      <w:pPr>
        <w:tabs>
          <w:tab w:val="clear" w:pos="567"/>
          <w:tab w:val="left" w:pos="0"/>
        </w:tabs>
        <w:contextualSpacing/>
      </w:pPr>
    </w:p>
    <w:p w14:paraId="43CA1BB2" w14:textId="0121D152" w:rsidR="00BD7EBD" w:rsidRPr="003E7F91" w:rsidRDefault="00BD7EBD" w:rsidP="0088766E">
      <w:pPr>
        <w:contextualSpacing/>
        <w:rPr>
          <w:iCs/>
          <w:szCs w:val="22"/>
        </w:rPr>
      </w:pPr>
      <w:r w:rsidRPr="003E7F91">
        <w:t>Nositelj odobrenja za stavljanje lijeka u promet će prvi PSUR za ovaj lijek dostaviti unutar 6 mjeseci nakon dobivanja odobrenja.</w:t>
      </w:r>
    </w:p>
    <w:p w14:paraId="3B955042" w14:textId="77777777" w:rsidR="00BD7EBD" w:rsidRPr="003E7F91" w:rsidRDefault="00BD7EBD" w:rsidP="0088766E">
      <w:pPr>
        <w:tabs>
          <w:tab w:val="clear" w:pos="567"/>
          <w:tab w:val="left" w:pos="0"/>
        </w:tabs>
        <w:contextualSpacing/>
        <w:rPr>
          <w:iCs/>
          <w:szCs w:val="22"/>
        </w:rPr>
      </w:pPr>
    </w:p>
    <w:p w14:paraId="6A34D096" w14:textId="77777777" w:rsidR="00BD7EBD" w:rsidRPr="003E7F91" w:rsidRDefault="00BD7EBD" w:rsidP="0088766E">
      <w:pPr>
        <w:contextualSpacing/>
      </w:pPr>
    </w:p>
    <w:p w14:paraId="002B09F9" w14:textId="77777777" w:rsidR="009B4DC3" w:rsidRPr="003E7F91" w:rsidRDefault="00BD7EBD" w:rsidP="0088766E">
      <w:pPr>
        <w:pStyle w:val="EUCP-Heading-2"/>
        <w:keepNext/>
        <w:tabs>
          <w:tab w:val="clear" w:pos="567"/>
          <w:tab w:val="left" w:pos="0"/>
        </w:tabs>
        <w:contextualSpacing/>
        <w:outlineLvl w:val="1"/>
        <w:rPr>
          <w:noProof w:val="0"/>
        </w:rPr>
      </w:pPr>
      <w:r w:rsidRPr="003E7F91">
        <w:rPr>
          <w:noProof w:val="0"/>
        </w:rPr>
        <w:t>D.</w:t>
      </w:r>
      <w:r w:rsidRPr="003E7F91">
        <w:rPr>
          <w:noProof w:val="0"/>
        </w:rPr>
        <w:tab/>
        <w:t>UVJETI ILI OGRANIČENJA VEZANI UZ SIGURNU I UČINKOVITU PRIMJENU LIJEKA</w:t>
      </w:r>
    </w:p>
    <w:p w14:paraId="4959C0ED" w14:textId="4E1E6C3C" w:rsidR="00BD7EBD" w:rsidRPr="003E7F91" w:rsidRDefault="00BD7EBD" w:rsidP="0088766E">
      <w:pPr>
        <w:keepNext/>
        <w:tabs>
          <w:tab w:val="clear" w:pos="567"/>
          <w:tab w:val="left" w:pos="0"/>
        </w:tabs>
        <w:contextualSpacing/>
        <w:rPr>
          <w:u w:val="single"/>
        </w:rPr>
      </w:pPr>
    </w:p>
    <w:p w14:paraId="134B2030" w14:textId="77777777" w:rsidR="00BD7EBD" w:rsidRPr="003E7F91" w:rsidRDefault="00BD7EBD" w:rsidP="0088766E">
      <w:pPr>
        <w:keepNext/>
        <w:numPr>
          <w:ilvl w:val="0"/>
          <w:numId w:val="2"/>
        </w:numPr>
        <w:tabs>
          <w:tab w:val="left" w:pos="0"/>
        </w:tabs>
        <w:ind w:left="567" w:hanging="567"/>
        <w:contextualSpacing/>
        <w:rPr>
          <w:b/>
          <w:bCs/>
        </w:rPr>
      </w:pPr>
      <w:r w:rsidRPr="003E7F91">
        <w:rPr>
          <w:b/>
        </w:rPr>
        <w:t>Plan upravljanja rizikom (RMP)</w:t>
      </w:r>
    </w:p>
    <w:p w14:paraId="441E8DFB" w14:textId="77777777" w:rsidR="00BD7EBD" w:rsidRPr="003E7F91" w:rsidRDefault="00BD7EBD" w:rsidP="0088766E">
      <w:pPr>
        <w:keepNext/>
        <w:tabs>
          <w:tab w:val="clear" w:pos="567"/>
          <w:tab w:val="left" w:pos="0"/>
        </w:tabs>
        <w:contextualSpacing/>
      </w:pPr>
    </w:p>
    <w:p w14:paraId="6339A708" w14:textId="513D0D18" w:rsidR="00BD7EBD" w:rsidRPr="003E7F91" w:rsidRDefault="00BD7EBD" w:rsidP="0088766E">
      <w:pPr>
        <w:tabs>
          <w:tab w:val="left" w:pos="0"/>
        </w:tabs>
        <w:contextualSpacing/>
        <w:rPr>
          <w:szCs w:val="22"/>
        </w:rPr>
      </w:pPr>
      <w:r w:rsidRPr="003E7F91">
        <w:t>Nositelj odobrenja obavljat će zadane farmakovigilancijske aktivnosti i intervencije, detaljno objašnjene u dogovorenom Planu upravljanja rizikom (RMP), koji se nalazi u Modulu 1.8.2 Odobrenja za stavljanje lijeka u promet, te svim sljedećim dogovorenim ažuriranim verzijama RMP</w:t>
      </w:r>
      <w:r w:rsidRPr="003E7F91">
        <w:noBreakHyphen/>
        <w:t>a</w:t>
      </w:r>
      <w:r w:rsidR="001B5B90" w:rsidRPr="003E7F91">
        <w:t>.</w:t>
      </w:r>
    </w:p>
    <w:p w14:paraId="35C9B75F" w14:textId="77777777" w:rsidR="00BD7EBD" w:rsidRPr="003E7F91" w:rsidRDefault="00BD7EBD" w:rsidP="0088766E">
      <w:pPr>
        <w:tabs>
          <w:tab w:val="clear" w:pos="567"/>
          <w:tab w:val="left" w:pos="0"/>
        </w:tabs>
        <w:contextualSpacing/>
        <w:rPr>
          <w:iCs/>
          <w:szCs w:val="22"/>
        </w:rPr>
      </w:pPr>
    </w:p>
    <w:p w14:paraId="168C8CB5" w14:textId="77777777" w:rsidR="00BD7EBD" w:rsidRPr="003E7F91" w:rsidRDefault="00BD7EBD" w:rsidP="0088766E">
      <w:pPr>
        <w:keepNext/>
        <w:contextualSpacing/>
        <w:rPr>
          <w:iCs/>
          <w:szCs w:val="22"/>
        </w:rPr>
      </w:pPr>
      <w:r w:rsidRPr="003E7F91">
        <w:t>Ažurirani RMP treba dostaviti:</w:t>
      </w:r>
    </w:p>
    <w:p w14:paraId="28FEC363" w14:textId="77777777" w:rsidR="00BD7EBD" w:rsidRPr="003E7F91" w:rsidRDefault="00BD7EBD" w:rsidP="0088766E">
      <w:pPr>
        <w:numPr>
          <w:ilvl w:val="0"/>
          <w:numId w:val="3"/>
        </w:numPr>
        <w:ind w:left="567" w:hanging="567"/>
        <w:rPr>
          <w:iCs/>
        </w:rPr>
      </w:pPr>
      <w:r w:rsidRPr="003E7F91">
        <w:t>na zahtjev Europske agencije za lijekove;</w:t>
      </w:r>
    </w:p>
    <w:p w14:paraId="509A7951" w14:textId="77777777" w:rsidR="00BD7EBD" w:rsidRPr="003E7F91" w:rsidRDefault="00BD7EBD" w:rsidP="0088766E">
      <w:pPr>
        <w:numPr>
          <w:ilvl w:val="0"/>
          <w:numId w:val="3"/>
        </w:numPr>
        <w:ind w:left="567" w:hanging="567"/>
        <w:rPr>
          <w:iCs/>
        </w:rPr>
      </w:pPr>
      <w:r w:rsidRPr="003E7F91">
        <w:t>prilikom svake izmjene sustava za upravljanje rizikom, a naročito kada je ta izmjena rezultat primitka novih informacija koje mogu voditi ka značajnim izmjenama omjera korist/rizik, odnosno kada je izmjena rezultat ostvarenja nekog važnog cilja (u smislu farmakovigilancije ili minimizacije rizika).</w:t>
      </w:r>
    </w:p>
    <w:p w14:paraId="7C2E6C72" w14:textId="1DA62BD0" w:rsidR="00BD7EBD" w:rsidRPr="003E7F91" w:rsidRDefault="00BD7EBD" w:rsidP="0088766E">
      <w:pPr>
        <w:contextualSpacing/>
        <w:rPr>
          <w:szCs w:val="22"/>
        </w:rPr>
      </w:pPr>
      <w:r w:rsidRPr="003E7F91">
        <w:br w:type="page"/>
      </w:r>
    </w:p>
    <w:p w14:paraId="1C035CA2" w14:textId="77777777" w:rsidR="00BD7EBD" w:rsidRPr="003E7F91" w:rsidRDefault="00BD7EBD" w:rsidP="0088766E">
      <w:pPr>
        <w:tabs>
          <w:tab w:val="clear" w:pos="567"/>
          <w:tab w:val="left" w:pos="0"/>
        </w:tabs>
        <w:contextualSpacing/>
        <w:jc w:val="center"/>
        <w:rPr>
          <w:szCs w:val="22"/>
        </w:rPr>
      </w:pPr>
    </w:p>
    <w:p w14:paraId="48057936" w14:textId="77777777" w:rsidR="00BD7EBD" w:rsidRPr="003E7F91" w:rsidRDefault="00BD7EBD" w:rsidP="0088766E">
      <w:pPr>
        <w:contextualSpacing/>
        <w:jc w:val="center"/>
        <w:rPr>
          <w:szCs w:val="22"/>
        </w:rPr>
      </w:pPr>
    </w:p>
    <w:p w14:paraId="1507D59A" w14:textId="77777777" w:rsidR="00BD7EBD" w:rsidRPr="003E7F91" w:rsidRDefault="00BD7EBD" w:rsidP="0088766E">
      <w:pPr>
        <w:tabs>
          <w:tab w:val="clear" w:pos="567"/>
          <w:tab w:val="left" w:pos="0"/>
        </w:tabs>
        <w:contextualSpacing/>
        <w:jc w:val="center"/>
        <w:rPr>
          <w:szCs w:val="22"/>
        </w:rPr>
      </w:pPr>
    </w:p>
    <w:p w14:paraId="689A2546" w14:textId="77777777" w:rsidR="00BD7EBD" w:rsidRPr="003E7F91" w:rsidRDefault="00BD7EBD" w:rsidP="0088766E">
      <w:pPr>
        <w:contextualSpacing/>
        <w:jc w:val="center"/>
        <w:rPr>
          <w:szCs w:val="22"/>
        </w:rPr>
      </w:pPr>
    </w:p>
    <w:p w14:paraId="7C94CE56" w14:textId="77777777" w:rsidR="00BD7EBD" w:rsidRPr="003E7F91" w:rsidRDefault="00BD7EBD" w:rsidP="0088766E">
      <w:pPr>
        <w:tabs>
          <w:tab w:val="clear" w:pos="567"/>
          <w:tab w:val="left" w:pos="0"/>
        </w:tabs>
        <w:contextualSpacing/>
        <w:jc w:val="center"/>
      </w:pPr>
    </w:p>
    <w:p w14:paraId="73BCA643" w14:textId="77777777" w:rsidR="00BD7EBD" w:rsidRPr="003E7F91" w:rsidRDefault="00BD7EBD" w:rsidP="0088766E">
      <w:pPr>
        <w:contextualSpacing/>
        <w:jc w:val="center"/>
      </w:pPr>
    </w:p>
    <w:p w14:paraId="27433D45" w14:textId="77777777" w:rsidR="00BD7EBD" w:rsidRPr="003E7F91" w:rsidRDefault="00BD7EBD" w:rsidP="0088766E">
      <w:pPr>
        <w:tabs>
          <w:tab w:val="clear" w:pos="567"/>
          <w:tab w:val="left" w:pos="0"/>
        </w:tabs>
        <w:contextualSpacing/>
        <w:jc w:val="center"/>
      </w:pPr>
    </w:p>
    <w:p w14:paraId="59924D51" w14:textId="77777777" w:rsidR="00BD7EBD" w:rsidRPr="003E7F91" w:rsidRDefault="00BD7EBD" w:rsidP="0088766E">
      <w:pPr>
        <w:contextualSpacing/>
        <w:jc w:val="center"/>
      </w:pPr>
    </w:p>
    <w:p w14:paraId="5CAD00AE" w14:textId="77777777" w:rsidR="00BD7EBD" w:rsidRPr="003E7F91" w:rsidRDefault="00BD7EBD" w:rsidP="0088766E">
      <w:pPr>
        <w:tabs>
          <w:tab w:val="clear" w:pos="567"/>
          <w:tab w:val="left" w:pos="0"/>
        </w:tabs>
        <w:contextualSpacing/>
        <w:jc w:val="center"/>
      </w:pPr>
    </w:p>
    <w:p w14:paraId="73FFEE65" w14:textId="77777777" w:rsidR="00BD7EBD" w:rsidRPr="003E7F91" w:rsidRDefault="00BD7EBD" w:rsidP="0088766E">
      <w:pPr>
        <w:contextualSpacing/>
        <w:jc w:val="center"/>
        <w:rPr>
          <w:szCs w:val="22"/>
        </w:rPr>
      </w:pPr>
    </w:p>
    <w:p w14:paraId="3C699B11" w14:textId="77777777" w:rsidR="00BD7EBD" w:rsidRPr="003E7F91" w:rsidRDefault="00BD7EBD" w:rsidP="0088766E">
      <w:pPr>
        <w:tabs>
          <w:tab w:val="clear" w:pos="567"/>
          <w:tab w:val="left" w:pos="0"/>
        </w:tabs>
        <w:contextualSpacing/>
        <w:jc w:val="center"/>
        <w:rPr>
          <w:szCs w:val="22"/>
        </w:rPr>
      </w:pPr>
    </w:p>
    <w:p w14:paraId="3A6EB71D" w14:textId="77777777" w:rsidR="00BD7EBD" w:rsidRPr="003E7F91" w:rsidRDefault="00BD7EBD" w:rsidP="0088766E">
      <w:pPr>
        <w:contextualSpacing/>
        <w:jc w:val="center"/>
        <w:rPr>
          <w:szCs w:val="22"/>
        </w:rPr>
      </w:pPr>
    </w:p>
    <w:p w14:paraId="4473A881" w14:textId="77777777" w:rsidR="00BD7EBD" w:rsidRPr="003E7F91" w:rsidRDefault="00BD7EBD" w:rsidP="0088766E">
      <w:pPr>
        <w:tabs>
          <w:tab w:val="clear" w:pos="567"/>
          <w:tab w:val="left" w:pos="0"/>
        </w:tabs>
        <w:contextualSpacing/>
        <w:jc w:val="center"/>
        <w:rPr>
          <w:szCs w:val="22"/>
        </w:rPr>
      </w:pPr>
    </w:p>
    <w:p w14:paraId="241435F4" w14:textId="77777777" w:rsidR="00BD7EBD" w:rsidRPr="003E7F91" w:rsidRDefault="00BD7EBD" w:rsidP="0088766E">
      <w:pPr>
        <w:contextualSpacing/>
        <w:jc w:val="center"/>
        <w:rPr>
          <w:szCs w:val="22"/>
        </w:rPr>
      </w:pPr>
    </w:p>
    <w:p w14:paraId="3666AA5B" w14:textId="77777777" w:rsidR="00BD7EBD" w:rsidRPr="003E7F91" w:rsidRDefault="00BD7EBD" w:rsidP="0088766E">
      <w:pPr>
        <w:tabs>
          <w:tab w:val="clear" w:pos="567"/>
          <w:tab w:val="left" w:pos="0"/>
        </w:tabs>
        <w:contextualSpacing/>
        <w:jc w:val="center"/>
        <w:rPr>
          <w:szCs w:val="22"/>
        </w:rPr>
      </w:pPr>
    </w:p>
    <w:p w14:paraId="1BA2414C" w14:textId="77777777" w:rsidR="00BD7EBD" w:rsidRPr="003E7F91" w:rsidRDefault="00BD7EBD" w:rsidP="0088766E">
      <w:pPr>
        <w:contextualSpacing/>
        <w:jc w:val="center"/>
        <w:rPr>
          <w:szCs w:val="22"/>
        </w:rPr>
      </w:pPr>
    </w:p>
    <w:p w14:paraId="3AAFCB17" w14:textId="77777777" w:rsidR="00BD7EBD" w:rsidRPr="003E7F91" w:rsidRDefault="00BD7EBD" w:rsidP="0088766E">
      <w:pPr>
        <w:tabs>
          <w:tab w:val="clear" w:pos="567"/>
          <w:tab w:val="left" w:pos="0"/>
        </w:tabs>
        <w:contextualSpacing/>
        <w:jc w:val="center"/>
        <w:rPr>
          <w:bCs/>
          <w:szCs w:val="22"/>
        </w:rPr>
      </w:pPr>
    </w:p>
    <w:p w14:paraId="050EF9F7" w14:textId="77777777" w:rsidR="00BD7EBD" w:rsidRPr="003E7F91" w:rsidRDefault="00BD7EBD" w:rsidP="0088766E">
      <w:pPr>
        <w:contextualSpacing/>
        <w:jc w:val="center"/>
        <w:rPr>
          <w:bCs/>
          <w:szCs w:val="22"/>
        </w:rPr>
      </w:pPr>
    </w:p>
    <w:p w14:paraId="2A982C95" w14:textId="77777777" w:rsidR="00BD7EBD" w:rsidRPr="003E7F91" w:rsidRDefault="00BD7EBD" w:rsidP="0088766E">
      <w:pPr>
        <w:tabs>
          <w:tab w:val="clear" w:pos="567"/>
          <w:tab w:val="left" w:pos="0"/>
        </w:tabs>
        <w:contextualSpacing/>
        <w:jc w:val="center"/>
        <w:rPr>
          <w:bCs/>
          <w:szCs w:val="22"/>
        </w:rPr>
      </w:pPr>
    </w:p>
    <w:p w14:paraId="2AF31E48" w14:textId="77777777" w:rsidR="00BD7EBD" w:rsidRPr="003E7F91" w:rsidRDefault="00BD7EBD" w:rsidP="0088766E">
      <w:pPr>
        <w:contextualSpacing/>
        <w:jc w:val="center"/>
        <w:rPr>
          <w:bCs/>
          <w:szCs w:val="22"/>
        </w:rPr>
      </w:pPr>
    </w:p>
    <w:p w14:paraId="4BDD74F1" w14:textId="77777777" w:rsidR="00BD7EBD" w:rsidRPr="003E7F91" w:rsidRDefault="00BD7EBD" w:rsidP="0088766E">
      <w:pPr>
        <w:tabs>
          <w:tab w:val="clear" w:pos="567"/>
          <w:tab w:val="left" w:pos="0"/>
        </w:tabs>
        <w:contextualSpacing/>
        <w:jc w:val="center"/>
        <w:rPr>
          <w:bCs/>
          <w:szCs w:val="22"/>
        </w:rPr>
      </w:pPr>
    </w:p>
    <w:p w14:paraId="09DC11A7" w14:textId="654D2B2A" w:rsidR="00BD7EBD" w:rsidRPr="003E7F91" w:rsidRDefault="00BD7EBD" w:rsidP="0088766E">
      <w:pPr>
        <w:contextualSpacing/>
        <w:jc w:val="center"/>
        <w:rPr>
          <w:bCs/>
          <w:szCs w:val="22"/>
        </w:rPr>
      </w:pPr>
    </w:p>
    <w:p w14:paraId="5C7DE2E4" w14:textId="77777777" w:rsidR="0081433F" w:rsidRPr="003E7F91" w:rsidRDefault="0081433F" w:rsidP="0088766E">
      <w:pPr>
        <w:tabs>
          <w:tab w:val="clear" w:pos="567"/>
          <w:tab w:val="left" w:pos="0"/>
        </w:tabs>
        <w:contextualSpacing/>
        <w:jc w:val="center"/>
        <w:rPr>
          <w:bCs/>
          <w:szCs w:val="22"/>
        </w:rPr>
      </w:pPr>
    </w:p>
    <w:p w14:paraId="5A9DEDD0" w14:textId="77777777" w:rsidR="00BD7EBD" w:rsidRPr="003E7F91" w:rsidRDefault="00BD7EBD" w:rsidP="0088766E">
      <w:pPr>
        <w:contextualSpacing/>
        <w:jc w:val="center"/>
        <w:outlineLvl w:val="0"/>
        <w:rPr>
          <w:b/>
          <w:szCs w:val="22"/>
        </w:rPr>
      </w:pPr>
      <w:r w:rsidRPr="003E7F91">
        <w:rPr>
          <w:b/>
          <w:szCs w:val="22"/>
        </w:rPr>
        <w:t>PRILOG III.</w:t>
      </w:r>
    </w:p>
    <w:p w14:paraId="77B91C9A" w14:textId="77777777" w:rsidR="00BD7EBD" w:rsidRPr="003E7F91" w:rsidRDefault="00BD7EBD" w:rsidP="0088766E">
      <w:pPr>
        <w:tabs>
          <w:tab w:val="clear" w:pos="567"/>
          <w:tab w:val="left" w:pos="0"/>
        </w:tabs>
        <w:contextualSpacing/>
        <w:jc w:val="center"/>
        <w:rPr>
          <w:b/>
          <w:szCs w:val="22"/>
        </w:rPr>
      </w:pPr>
    </w:p>
    <w:p w14:paraId="138B2A32" w14:textId="77777777" w:rsidR="00BD7EBD" w:rsidRPr="003E7F91" w:rsidRDefault="00BD7EBD" w:rsidP="0088766E">
      <w:pPr>
        <w:contextualSpacing/>
        <w:jc w:val="center"/>
        <w:rPr>
          <w:b/>
          <w:szCs w:val="22"/>
        </w:rPr>
      </w:pPr>
      <w:r w:rsidRPr="003E7F91">
        <w:rPr>
          <w:b/>
          <w:szCs w:val="22"/>
        </w:rPr>
        <w:t>OZNAČIVANJE I UPUTA O LIJEKU</w:t>
      </w:r>
    </w:p>
    <w:p w14:paraId="5CDE8984" w14:textId="77777777" w:rsidR="00BD7EBD" w:rsidRPr="003E7F91" w:rsidRDefault="00BD7EBD" w:rsidP="0088766E">
      <w:pPr>
        <w:contextualSpacing/>
        <w:rPr>
          <w:b/>
          <w:szCs w:val="22"/>
        </w:rPr>
      </w:pPr>
      <w:r w:rsidRPr="003E7F91">
        <w:br w:type="page"/>
      </w:r>
    </w:p>
    <w:p w14:paraId="604E867C" w14:textId="77777777" w:rsidR="00BD7EBD" w:rsidRPr="003E7F91" w:rsidRDefault="00BD7EBD" w:rsidP="0088766E">
      <w:pPr>
        <w:tabs>
          <w:tab w:val="clear" w:pos="567"/>
          <w:tab w:val="left" w:pos="0"/>
        </w:tabs>
        <w:contextualSpacing/>
        <w:jc w:val="center"/>
        <w:rPr>
          <w:bCs/>
          <w:szCs w:val="22"/>
        </w:rPr>
      </w:pPr>
    </w:p>
    <w:p w14:paraId="3F8A34B7" w14:textId="77777777" w:rsidR="00BD7EBD" w:rsidRPr="003E7F91" w:rsidRDefault="00BD7EBD" w:rsidP="0088766E">
      <w:pPr>
        <w:contextualSpacing/>
        <w:jc w:val="center"/>
        <w:rPr>
          <w:bCs/>
          <w:szCs w:val="22"/>
        </w:rPr>
      </w:pPr>
    </w:p>
    <w:p w14:paraId="34151903" w14:textId="77777777" w:rsidR="00BD7EBD" w:rsidRPr="003E7F91" w:rsidRDefault="00BD7EBD" w:rsidP="0088766E">
      <w:pPr>
        <w:tabs>
          <w:tab w:val="clear" w:pos="567"/>
          <w:tab w:val="left" w:pos="0"/>
        </w:tabs>
        <w:contextualSpacing/>
        <w:jc w:val="center"/>
        <w:rPr>
          <w:bCs/>
          <w:szCs w:val="22"/>
        </w:rPr>
      </w:pPr>
    </w:p>
    <w:p w14:paraId="286D5B56" w14:textId="77777777" w:rsidR="00BD7EBD" w:rsidRPr="003E7F91" w:rsidRDefault="00BD7EBD" w:rsidP="0088766E">
      <w:pPr>
        <w:contextualSpacing/>
        <w:jc w:val="center"/>
        <w:rPr>
          <w:bCs/>
          <w:szCs w:val="22"/>
        </w:rPr>
      </w:pPr>
    </w:p>
    <w:p w14:paraId="0655C484" w14:textId="77777777" w:rsidR="00BD7EBD" w:rsidRPr="003E7F91" w:rsidRDefault="00BD7EBD" w:rsidP="0088766E">
      <w:pPr>
        <w:tabs>
          <w:tab w:val="clear" w:pos="567"/>
          <w:tab w:val="left" w:pos="0"/>
        </w:tabs>
        <w:contextualSpacing/>
        <w:jc w:val="center"/>
        <w:rPr>
          <w:bCs/>
          <w:szCs w:val="22"/>
        </w:rPr>
      </w:pPr>
    </w:p>
    <w:p w14:paraId="2360C05D" w14:textId="77777777" w:rsidR="00BD7EBD" w:rsidRPr="003E7F91" w:rsidRDefault="00BD7EBD" w:rsidP="0088766E">
      <w:pPr>
        <w:contextualSpacing/>
        <w:jc w:val="center"/>
        <w:rPr>
          <w:bCs/>
          <w:szCs w:val="22"/>
        </w:rPr>
      </w:pPr>
    </w:p>
    <w:p w14:paraId="51C08368" w14:textId="77777777" w:rsidR="00BD7EBD" w:rsidRPr="003E7F91" w:rsidRDefault="00BD7EBD" w:rsidP="0088766E">
      <w:pPr>
        <w:tabs>
          <w:tab w:val="clear" w:pos="567"/>
          <w:tab w:val="left" w:pos="0"/>
        </w:tabs>
        <w:contextualSpacing/>
        <w:jc w:val="center"/>
        <w:rPr>
          <w:bCs/>
          <w:szCs w:val="22"/>
        </w:rPr>
      </w:pPr>
    </w:p>
    <w:p w14:paraId="617DFB87" w14:textId="77777777" w:rsidR="00BD7EBD" w:rsidRPr="003E7F91" w:rsidRDefault="00BD7EBD" w:rsidP="0088766E">
      <w:pPr>
        <w:contextualSpacing/>
        <w:jc w:val="center"/>
        <w:rPr>
          <w:bCs/>
          <w:szCs w:val="22"/>
        </w:rPr>
      </w:pPr>
    </w:p>
    <w:p w14:paraId="39276693" w14:textId="77777777" w:rsidR="00BD7EBD" w:rsidRPr="003E7F91" w:rsidRDefault="00BD7EBD" w:rsidP="0088766E">
      <w:pPr>
        <w:tabs>
          <w:tab w:val="clear" w:pos="567"/>
          <w:tab w:val="left" w:pos="0"/>
        </w:tabs>
        <w:contextualSpacing/>
        <w:jc w:val="center"/>
        <w:rPr>
          <w:bCs/>
          <w:szCs w:val="22"/>
        </w:rPr>
      </w:pPr>
    </w:p>
    <w:p w14:paraId="3796EAE5" w14:textId="77777777" w:rsidR="00BD7EBD" w:rsidRPr="003E7F91" w:rsidRDefault="00BD7EBD" w:rsidP="0088766E">
      <w:pPr>
        <w:contextualSpacing/>
        <w:jc w:val="center"/>
        <w:rPr>
          <w:bCs/>
          <w:szCs w:val="22"/>
        </w:rPr>
      </w:pPr>
    </w:p>
    <w:p w14:paraId="33BE36B2" w14:textId="77777777" w:rsidR="00BD7EBD" w:rsidRPr="003E7F91" w:rsidRDefault="00BD7EBD" w:rsidP="0088766E">
      <w:pPr>
        <w:tabs>
          <w:tab w:val="clear" w:pos="567"/>
          <w:tab w:val="left" w:pos="0"/>
        </w:tabs>
        <w:contextualSpacing/>
        <w:jc w:val="center"/>
        <w:rPr>
          <w:bCs/>
          <w:szCs w:val="22"/>
        </w:rPr>
      </w:pPr>
    </w:p>
    <w:p w14:paraId="23452CE6" w14:textId="77777777" w:rsidR="00BD7EBD" w:rsidRPr="003E7F91" w:rsidRDefault="00BD7EBD" w:rsidP="0088766E">
      <w:pPr>
        <w:contextualSpacing/>
        <w:jc w:val="center"/>
        <w:rPr>
          <w:bCs/>
          <w:szCs w:val="22"/>
        </w:rPr>
      </w:pPr>
    </w:p>
    <w:p w14:paraId="2FD82C0D" w14:textId="77777777" w:rsidR="00BD7EBD" w:rsidRPr="003E7F91" w:rsidRDefault="00BD7EBD" w:rsidP="0088766E">
      <w:pPr>
        <w:tabs>
          <w:tab w:val="clear" w:pos="567"/>
          <w:tab w:val="left" w:pos="0"/>
        </w:tabs>
        <w:contextualSpacing/>
        <w:jc w:val="center"/>
        <w:rPr>
          <w:bCs/>
          <w:szCs w:val="22"/>
        </w:rPr>
      </w:pPr>
    </w:p>
    <w:p w14:paraId="131EC6EB" w14:textId="77777777" w:rsidR="00BD7EBD" w:rsidRPr="003E7F91" w:rsidRDefault="00BD7EBD" w:rsidP="0088766E">
      <w:pPr>
        <w:contextualSpacing/>
        <w:jc w:val="center"/>
        <w:rPr>
          <w:bCs/>
          <w:szCs w:val="22"/>
        </w:rPr>
      </w:pPr>
    </w:p>
    <w:p w14:paraId="1EC1D0D5" w14:textId="77777777" w:rsidR="00BD7EBD" w:rsidRPr="003E7F91" w:rsidRDefault="00BD7EBD" w:rsidP="0088766E">
      <w:pPr>
        <w:tabs>
          <w:tab w:val="clear" w:pos="567"/>
          <w:tab w:val="left" w:pos="0"/>
        </w:tabs>
        <w:contextualSpacing/>
        <w:jc w:val="center"/>
        <w:rPr>
          <w:bCs/>
          <w:szCs w:val="22"/>
        </w:rPr>
      </w:pPr>
    </w:p>
    <w:p w14:paraId="0C753C58" w14:textId="77777777" w:rsidR="00BD7EBD" w:rsidRPr="003E7F91" w:rsidRDefault="00BD7EBD" w:rsidP="0088766E">
      <w:pPr>
        <w:contextualSpacing/>
        <w:jc w:val="center"/>
        <w:rPr>
          <w:bCs/>
          <w:szCs w:val="22"/>
        </w:rPr>
      </w:pPr>
    </w:p>
    <w:p w14:paraId="0898C1F5" w14:textId="77777777" w:rsidR="00BD7EBD" w:rsidRPr="003E7F91" w:rsidRDefault="00BD7EBD" w:rsidP="0088766E">
      <w:pPr>
        <w:tabs>
          <w:tab w:val="clear" w:pos="567"/>
          <w:tab w:val="left" w:pos="0"/>
        </w:tabs>
        <w:contextualSpacing/>
        <w:jc w:val="center"/>
        <w:rPr>
          <w:bCs/>
          <w:szCs w:val="22"/>
        </w:rPr>
      </w:pPr>
    </w:p>
    <w:p w14:paraId="67557A24" w14:textId="77777777" w:rsidR="00BD7EBD" w:rsidRPr="003E7F91" w:rsidRDefault="00BD7EBD" w:rsidP="0088766E">
      <w:pPr>
        <w:contextualSpacing/>
        <w:jc w:val="center"/>
        <w:rPr>
          <w:bCs/>
          <w:szCs w:val="22"/>
        </w:rPr>
      </w:pPr>
    </w:p>
    <w:p w14:paraId="553BA260" w14:textId="77777777" w:rsidR="00BD7EBD" w:rsidRPr="003E7F91" w:rsidRDefault="00BD7EBD" w:rsidP="0088766E">
      <w:pPr>
        <w:tabs>
          <w:tab w:val="clear" w:pos="567"/>
          <w:tab w:val="left" w:pos="0"/>
        </w:tabs>
        <w:contextualSpacing/>
        <w:jc w:val="center"/>
        <w:rPr>
          <w:bCs/>
          <w:szCs w:val="22"/>
        </w:rPr>
      </w:pPr>
    </w:p>
    <w:p w14:paraId="6BD11AE8" w14:textId="77777777" w:rsidR="00BD7EBD" w:rsidRPr="003E7F91" w:rsidRDefault="00BD7EBD" w:rsidP="0088766E">
      <w:pPr>
        <w:contextualSpacing/>
        <w:jc w:val="center"/>
        <w:rPr>
          <w:bCs/>
          <w:szCs w:val="22"/>
        </w:rPr>
      </w:pPr>
    </w:p>
    <w:p w14:paraId="500234E9" w14:textId="77777777" w:rsidR="00BD7EBD" w:rsidRPr="003E7F91" w:rsidRDefault="00BD7EBD" w:rsidP="0088766E">
      <w:pPr>
        <w:tabs>
          <w:tab w:val="clear" w:pos="567"/>
          <w:tab w:val="left" w:pos="0"/>
        </w:tabs>
        <w:contextualSpacing/>
        <w:jc w:val="center"/>
        <w:rPr>
          <w:bCs/>
          <w:szCs w:val="22"/>
        </w:rPr>
      </w:pPr>
    </w:p>
    <w:p w14:paraId="7FB4A795" w14:textId="63FA65DD" w:rsidR="00BD7EBD" w:rsidRPr="003E7F91" w:rsidRDefault="00BD7EBD" w:rsidP="0088766E">
      <w:pPr>
        <w:contextualSpacing/>
        <w:jc w:val="center"/>
        <w:rPr>
          <w:bCs/>
          <w:szCs w:val="22"/>
        </w:rPr>
      </w:pPr>
    </w:p>
    <w:p w14:paraId="1822C380" w14:textId="77777777" w:rsidR="00006CB0" w:rsidRPr="003E7F91" w:rsidRDefault="00006CB0" w:rsidP="0088766E">
      <w:pPr>
        <w:tabs>
          <w:tab w:val="clear" w:pos="567"/>
          <w:tab w:val="left" w:pos="0"/>
        </w:tabs>
        <w:contextualSpacing/>
        <w:jc w:val="center"/>
        <w:rPr>
          <w:bCs/>
          <w:szCs w:val="22"/>
        </w:rPr>
      </w:pPr>
    </w:p>
    <w:p w14:paraId="508DF045" w14:textId="77777777" w:rsidR="00BD7EBD" w:rsidRPr="003E7F91" w:rsidRDefault="00BD7EBD" w:rsidP="0088766E">
      <w:pPr>
        <w:pStyle w:val="EUCP-Heading-1"/>
        <w:contextualSpacing/>
        <w:outlineLvl w:val="1"/>
      </w:pPr>
      <w:r w:rsidRPr="003E7F91">
        <w:t>A. OZNAČIVANJE</w:t>
      </w:r>
    </w:p>
    <w:p w14:paraId="70476BB1" w14:textId="77777777" w:rsidR="00BD7EBD" w:rsidRPr="003E7F91" w:rsidRDefault="00BD7EBD" w:rsidP="0088766E">
      <w:pPr>
        <w:contextualSpacing/>
      </w:pPr>
      <w:r w:rsidRPr="003E7F91">
        <w:br w:type="page"/>
      </w:r>
    </w:p>
    <w:p w14:paraId="7EFB6354" w14:textId="77777777" w:rsidR="00BD7EBD" w:rsidRPr="003E7F91" w:rsidRDefault="00BD7EBD" w:rsidP="0088766E">
      <w:pPr>
        <w:keepNext/>
        <w:pBdr>
          <w:top w:val="single" w:sz="4" w:space="1" w:color="auto"/>
          <w:left w:val="single" w:sz="4" w:space="4" w:color="auto"/>
          <w:bottom w:val="single" w:sz="4" w:space="1" w:color="auto"/>
          <w:right w:val="single" w:sz="4" w:space="4" w:color="auto"/>
        </w:pBdr>
        <w:contextualSpacing/>
        <w:rPr>
          <w:b/>
          <w:bCs/>
        </w:rPr>
      </w:pPr>
      <w:r w:rsidRPr="003E7F91">
        <w:rPr>
          <w:b/>
          <w:bCs/>
        </w:rPr>
        <w:lastRenderedPageBreak/>
        <w:t>PODACI KOJI SE MORAJU NALAZITI NA VANJSKOM PAKIRANJU</w:t>
      </w:r>
    </w:p>
    <w:p w14:paraId="0D1E7B70" w14:textId="77777777" w:rsidR="00BD7EBD" w:rsidRPr="003E7F91" w:rsidRDefault="00BD7EBD" w:rsidP="0088766E">
      <w:pPr>
        <w:keepNext/>
        <w:pBdr>
          <w:top w:val="single" w:sz="4" w:space="1" w:color="auto"/>
          <w:left w:val="single" w:sz="4" w:space="4" w:color="auto"/>
          <w:bottom w:val="single" w:sz="4" w:space="1" w:color="auto"/>
          <w:right w:val="single" w:sz="4" w:space="4" w:color="auto"/>
        </w:pBdr>
        <w:tabs>
          <w:tab w:val="clear" w:pos="567"/>
          <w:tab w:val="left" w:pos="0"/>
        </w:tabs>
        <w:contextualSpacing/>
        <w:rPr>
          <w:b/>
          <w:bCs/>
        </w:rPr>
      </w:pPr>
    </w:p>
    <w:p w14:paraId="63605CD7" w14:textId="77777777" w:rsidR="009B4DC3" w:rsidRPr="003E7F91" w:rsidRDefault="00BD7EBD" w:rsidP="0088766E">
      <w:pPr>
        <w:keepNext/>
        <w:pBdr>
          <w:top w:val="single" w:sz="4" w:space="1" w:color="auto"/>
          <w:left w:val="single" w:sz="4" w:space="4" w:color="auto"/>
          <w:bottom w:val="single" w:sz="4" w:space="1" w:color="auto"/>
          <w:right w:val="single" w:sz="4" w:space="4" w:color="auto"/>
        </w:pBdr>
        <w:contextualSpacing/>
        <w:rPr>
          <w:b/>
          <w:bCs/>
        </w:rPr>
      </w:pPr>
      <w:r w:rsidRPr="003E7F91">
        <w:rPr>
          <w:b/>
          <w:bCs/>
        </w:rPr>
        <w:t>KUTIJA</w:t>
      </w:r>
    </w:p>
    <w:p w14:paraId="6AA09CE4" w14:textId="714AF330" w:rsidR="00BD7EBD" w:rsidRPr="003E7F91" w:rsidRDefault="00BD7EBD" w:rsidP="0088766E">
      <w:pPr>
        <w:keepNext/>
        <w:tabs>
          <w:tab w:val="clear" w:pos="567"/>
          <w:tab w:val="left" w:pos="0"/>
        </w:tabs>
        <w:contextualSpacing/>
      </w:pPr>
    </w:p>
    <w:p w14:paraId="2EAFB89C" w14:textId="77777777" w:rsidR="00BD7EBD" w:rsidRPr="003E7F91" w:rsidRDefault="00BD7EBD" w:rsidP="0088766E">
      <w:pPr>
        <w:keepNext/>
        <w:contextualSpacing/>
        <w:rPr>
          <w:szCs w:val="22"/>
        </w:rPr>
      </w:pPr>
    </w:p>
    <w:p w14:paraId="264A1416" w14:textId="77777777" w:rsidR="00BD7EBD" w:rsidRPr="003E7F91" w:rsidRDefault="00BD7EBD" w:rsidP="0088766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w:t>
      </w:r>
      <w:r w:rsidRPr="003E7F91">
        <w:rPr>
          <w:b/>
          <w:bCs/>
        </w:rPr>
        <w:tab/>
        <w:t>NAZIV LIJEKA</w:t>
      </w:r>
    </w:p>
    <w:p w14:paraId="02F15A8D" w14:textId="77777777" w:rsidR="00BD7EBD" w:rsidRPr="003E7F91" w:rsidRDefault="00BD7EBD" w:rsidP="0088766E">
      <w:pPr>
        <w:keepNext/>
        <w:tabs>
          <w:tab w:val="clear" w:pos="567"/>
          <w:tab w:val="left" w:pos="0"/>
        </w:tabs>
        <w:contextualSpacing/>
      </w:pPr>
    </w:p>
    <w:p w14:paraId="002B7C70" w14:textId="3A9BAC81" w:rsidR="00BD7EBD" w:rsidRPr="003E7F91" w:rsidRDefault="000E162F" w:rsidP="0088766E">
      <w:pPr>
        <w:contextualSpacing/>
      </w:pPr>
      <w:r w:rsidRPr="003E7F91">
        <w:t>Rybrevant 350 mg koncentrat za otopinu za infuziju</w:t>
      </w:r>
    </w:p>
    <w:p w14:paraId="1F51846C" w14:textId="77777777" w:rsidR="00BD7EBD" w:rsidRPr="003E7F91" w:rsidRDefault="00BD7EBD" w:rsidP="0088766E">
      <w:pPr>
        <w:contextualSpacing/>
        <w:rPr>
          <w:b/>
        </w:rPr>
      </w:pPr>
      <w:r w:rsidRPr="003E7F91">
        <w:t>amivantamab</w:t>
      </w:r>
    </w:p>
    <w:p w14:paraId="1551E265" w14:textId="77777777" w:rsidR="00BD7EBD" w:rsidRPr="003E7F91" w:rsidRDefault="00BD7EBD" w:rsidP="0088766E">
      <w:pPr>
        <w:tabs>
          <w:tab w:val="clear" w:pos="567"/>
          <w:tab w:val="left" w:pos="0"/>
        </w:tabs>
        <w:contextualSpacing/>
      </w:pPr>
    </w:p>
    <w:p w14:paraId="01670AFF" w14:textId="77777777" w:rsidR="00BD7EBD" w:rsidRPr="003E7F91" w:rsidRDefault="00BD7EBD" w:rsidP="0088766E">
      <w:pPr>
        <w:contextualSpacing/>
      </w:pPr>
    </w:p>
    <w:p w14:paraId="691D84FE" w14:textId="77777777" w:rsidR="00BD7EBD" w:rsidRPr="003E7F91" w:rsidRDefault="00BD7EBD" w:rsidP="0088766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2.</w:t>
      </w:r>
      <w:r w:rsidRPr="003E7F91">
        <w:rPr>
          <w:b/>
          <w:bCs/>
        </w:rPr>
        <w:tab/>
        <w:t>NAVOĐENJE DJELATNE(IH) TVARI</w:t>
      </w:r>
    </w:p>
    <w:p w14:paraId="2C83F27F" w14:textId="77777777" w:rsidR="00BD7EBD" w:rsidRPr="003E7F91" w:rsidRDefault="00BD7EBD" w:rsidP="0088766E">
      <w:pPr>
        <w:keepNext/>
        <w:tabs>
          <w:tab w:val="clear" w:pos="567"/>
          <w:tab w:val="left" w:pos="0"/>
        </w:tabs>
        <w:contextualSpacing/>
      </w:pPr>
    </w:p>
    <w:p w14:paraId="5CFAB87E" w14:textId="7F77A28F" w:rsidR="00BD7EBD" w:rsidRPr="003E7F91" w:rsidRDefault="003A63B1" w:rsidP="0088766E">
      <w:pPr>
        <w:contextualSpacing/>
        <w:rPr>
          <w:szCs w:val="22"/>
        </w:rPr>
      </w:pPr>
      <w:r w:rsidRPr="003E7F91">
        <w:t>Jedna bočica od 7 ml sadrži 350 mg amivantamab</w:t>
      </w:r>
      <w:r w:rsidR="0073210F" w:rsidRPr="003E7F91">
        <w:t>a</w:t>
      </w:r>
      <w:r w:rsidRPr="003E7F91">
        <w:t xml:space="preserve"> (50 mg/ml).</w:t>
      </w:r>
    </w:p>
    <w:p w14:paraId="1984A91F" w14:textId="77777777" w:rsidR="00BD7EBD" w:rsidRPr="003E7F91" w:rsidRDefault="00BD7EBD" w:rsidP="0088766E">
      <w:pPr>
        <w:tabs>
          <w:tab w:val="clear" w:pos="567"/>
          <w:tab w:val="left" w:pos="0"/>
        </w:tabs>
        <w:contextualSpacing/>
        <w:rPr>
          <w:szCs w:val="22"/>
        </w:rPr>
      </w:pPr>
    </w:p>
    <w:p w14:paraId="1158BA98" w14:textId="77777777" w:rsidR="00BD7EBD" w:rsidRPr="003E7F91" w:rsidRDefault="00BD7EBD" w:rsidP="0088766E">
      <w:pPr>
        <w:contextualSpacing/>
        <w:rPr>
          <w:szCs w:val="22"/>
        </w:rPr>
      </w:pPr>
    </w:p>
    <w:p w14:paraId="13FB12C4" w14:textId="77777777" w:rsidR="00BD7EBD" w:rsidRPr="003E7F91" w:rsidRDefault="00BD7EBD" w:rsidP="0088766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3.</w:t>
      </w:r>
      <w:r w:rsidRPr="003E7F91">
        <w:rPr>
          <w:b/>
          <w:bCs/>
        </w:rPr>
        <w:tab/>
        <w:t>POPIS POMOĆNIH TVARI</w:t>
      </w:r>
    </w:p>
    <w:p w14:paraId="220BAFDD" w14:textId="77777777" w:rsidR="00BD7EBD" w:rsidRPr="003E7F91" w:rsidRDefault="00BD7EBD" w:rsidP="0088766E">
      <w:pPr>
        <w:keepNext/>
        <w:tabs>
          <w:tab w:val="clear" w:pos="567"/>
          <w:tab w:val="left" w:pos="0"/>
        </w:tabs>
        <w:contextualSpacing/>
      </w:pPr>
    </w:p>
    <w:p w14:paraId="7BF4E433" w14:textId="676CDFD2" w:rsidR="009B4DC3" w:rsidRPr="003E7F91" w:rsidRDefault="00BD7EBD" w:rsidP="0088766E">
      <w:pPr>
        <w:contextualSpacing/>
      </w:pPr>
      <w:r w:rsidRPr="003E7F91">
        <w:t>Pomoćne tvari: etilendiaminotetra</w:t>
      </w:r>
      <w:r w:rsidR="001B5B90" w:rsidRPr="003E7F91">
        <w:t>acetatna</w:t>
      </w:r>
      <w:r w:rsidRPr="003E7F91">
        <w:t xml:space="preserve"> kiselina (EDTA), </w:t>
      </w:r>
      <w:r w:rsidR="00A607A7" w:rsidRPr="003E7F91">
        <w:t>L-</w:t>
      </w:r>
      <w:r w:rsidRPr="003E7F91">
        <w:t>histidin,</w:t>
      </w:r>
      <w:r w:rsidR="00A607A7" w:rsidRPr="003E7F91">
        <w:t xml:space="preserve"> L-histidinklorid</w:t>
      </w:r>
      <w:r w:rsidR="001B5B90" w:rsidRPr="003E7F91">
        <w:t xml:space="preserve"> </w:t>
      </w:r>
      <w:r w:rsidR="00A607A7" w:rsidRPr="003E7F91">
        <w:t>hidrat,</w:t>
      </w:r>
      <w:r w:rsidRPr="003E7F91">
        <w:t xml:space="preserve"> </w:t>
      </w:r>
      <w:r w:rsidR="00A607A7" w:rsidRPr="003E7F91">
        <w:t>L</w:t>
      </w:r>
      <w:r w:rsidR="001B5B90" w:rsidRPr="003E7F91">
        <w:noBreakHyphen/>
      </w:r>
      <w:r w:rsidRPr="003E7F91">
        <w:t>metionin, polisorbat 80, saharoza i voda za injekcije.</w:t>
      </w:r>
    </w:p>
    <w:p w14:paraId="35DAEB80" w14:textId="02D68D3C" w:rsidR="00BD7EBD" w:rsidRPr="003E7F91" w:rsidRDefault="00BD7EBD" w:rsidP="0088766E">
      <w:pPr>
        <w:tabs>
          <w:tab w:val="clear" w:pos="567"/>
          <w:tab w:val="left" w:pos="0"/>
        </w:tabs>
        <w:contextualSpacing/>
        <w:rPr>
          <w:szCs w:val="22"/>
        </w:rPr>
      </w:pPr>
    </w:p>
    <w:p w14:paraId="2A896EE9" w14:textId="77777777" w:rsidR="00BD7EBD" w:rsidRPr="003E7F91" w:rsidRDefault="00BD7EBD" w:rsidP="0088766E">
      <w:pPr>
        <w:contextualSpacing/>
        <w:rPr>
          <w:szCs w:val="22"/>
        </w:rPr>
      </w:pPr>
    </w:p>
    <w:p w14:paraId="75709936" w14:textId="77777777" w:rsidR="00BD7EBD" w:rsidRPr="003E7F91" w:rsidRDefault="00BD7EBD" w:rsidP="0088766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4.</w:t>
      </w:r>
      <w:r w:rsidRPr="003E7F91">
        <w:rPr>
          <w:b/>
          <w:bCs/>
        </w:rPr>
        <w:tab/>
        <w:t>FARMACEUTSKI OBLIK I SADRŽAJ</w:t>
      </w:r>
    </w:p>
    <w:p w14:paraId="7BB2B223" w14:textId="77777777" w:rsidR="00BD7EBD" w:rsidRPr="003E7F91" w:rsidRDefault="00BD7EBD" w:rsidP="0088766E">
      <w:pPr>
        <w:keepNext/>
        <w:tabs>
          <w:tab w:val="clear" w:pos="567"/>
          <w:tab w:val="left" w:pos="0"/>
        </w:tabs>
        <w:contextualSpacing/>
      </w:pPr>
    </w:p>
    <w:p w14:paraId="1168DCEF" w14:textId="77777777" w:rsidR="00BD7EBD" w:rsidRPr="003E7F91" w:rsidRDefault="00BD7EBD" w:rsidP="0088766E">
      <w:pPr>
        <w:contextualSpacing/>
        <w:rPr>
          <w:szCs w:val="22"/>
        </w:rPr>
      </w:pPr>
      <w:r w:rsidRPr="003E7F91">
        <w:t>Koncentrat za otopinu za infuziju</w:t>
      </w:r>
    </w:p>
    <w:p w14:paraId="3E08C1B2" w14:textId="2092CA85" w:rsidR="009B4DC3" w:rsidRPr="003E7F91" w:rsidRDefault="00BD7EBD" w:rsidP="0088766E">
      <w:pPr>
        <w:contextualSpacing/>
        <w:rPr>
          <w:szCs w:val="22"/>
        </w:rPr>
      </w:pPr>
      <w:r w:rsidRPr="003E7F91">
        <w:t>1 bočica</w:t>
      </w:r>
    </w:p>
    <w:p w14:paraId="677E9DC0" w14:textId="77777777" w:rsidR="00BD7EBD" w:rsidRPr="003E7F91" w:rsidRDefault="00BD7EBD" w:rsidP="0088766E">
      <w:pPr>
        <w:tabs>
          <w:tab w:val="clear" w:pos="567"/>
          <w:tab w:val="left" w:pos="0"/>
        </w:tabs>
        <w:contextualSpacing/>
        <w:rPr>
          <w:szCs w:val="22"/>
        </w:rPr>
      </w:pPr>
    </w:p>
    <w:p w14:paraId="7F76A9C9" w14:textId="77777777" w:rsidR="00BD7EBD" w:rsidRPr="003E7F91" w:rsidRDefault="00BD7EBD" w:rsidP="0088766E">
      <w:pPr>
        <w:contextualSpacing/>
        <w:rPr>
          <w:szCs w:val="22"/>
        </w:rPr>
      </w:pPr>
    </w:p>
    <w:p w14:paraId="065C7876" w14:textId="77777777" w:rsidR="00BD7EBD" w:rsidRPr="003E7F91" w:rsidRDefault="00BD7EBD" w:rsidP="0088766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5.</w:t>
      </w:r>
      <w:r w:rsidRPr="003E7F91">
        <w:rPr>
          <w:b/>
          <w:bCs/>
        </w:rPr>
        <w:tab/>
        <w:t>NAČIN I PUT(EVI) PRIMJENE LIJEKA</w:t>
      </w:r>
    </w:p>
    <w:p w14:paraId="248604D6" w14:textId="77777777" w:rsidR="00BD7EBD" w:rsidRPr="003E7F91" w:rsidRDefault="00BD7EBD" w:rsidP="0088766E">
      <w:pPr>
        <w:keepNext/>
        <w:tabs>
          <w:tab w:val="clear" w:pos="567"/>
          <w:tab w:val="left" w:pos="0"/>
        </w:tabs>
        <w:contextualSpacing/>
      </w:pPr>
    </w:p>
    <w:p w14:paraId="44744189" w14:textId="08B713A6" w:rsidR="00BD7EBD" w:rsidRPr="003E7F91" w:rsidRDefault="0073210F" w:rsidP="0088766E">
      <w:pPr>
        <w:contextualSpacing/>
        <w:rPr>
          <w:szCs w:val="22"/>
        </w:rPr>
      </w:pPr>
      <w:r w:rsidRPr="003E7F91">
        <w:t>Intravensk</w:t>
      </w:r>
      <w:r w:rsidR="00994D96" w:rsidRPr="003E7F91">
        <w:t>a primjena</w:t>
      </w:r>
      <w:r w:rsidR="00BD7EBD" w:rsidRPr="003E7F91">
        <w:t xml:space="preserve"> nakon razrjeđivanja.</w:t>
      </w:r>
    </w:p>
    <w:p w14:paraId="3B02FCA9" w14:textId="77777777" w:rsidR="00BD7EBD" w:rsidRPr="003E7F91" w:rsidRDefault="00BD7EBD" w:rsidP="0088766E">
      <w:pPr>
        <w:contextualSpacing/>
        <w:rPr>
          <w:szCs w:val="22"/>
        </w:rPr>
      </w:pPr>
      <w:r w:rsidRPr="003E7F91">
        <w:t>Prije uporabe pročitajte uputu o lijeku.</w:t>
      </w:r>
    </w:p>
    <w:p w14:paraId="7CA3BBB4" w14:textId="77777777" w:rsidR="00BD7EBD" w:rsidRPr="003E7F91" w:rsidRDefault="00BD7EBD" w:rsidP="0088766E">
      <w:pPr>
        <w:tabs>
          <w:tab w:val="clear" w:pos="567"/>
          <w:tab w:val="left" w:pos="0"/>
        </w:tabs>
        <w:contextualSpacing/>
        <w:rPr>
          <w:szCs w:val="22"/>
        </w:rPr>
      </w:pPr>
    </w:p>
    <w:p w14:paraId="3064E034" w14:textId="77777777" w:rsidR="00BD7EBD" w:rsidRPr="003E7F91" w:rsidRDefault="00BD7EBD" w:rsidP="0088766E">
      <w:pPr>
        <w:contextualSpacing/>
        <w:rPr>
          <w:szCs w:val="22"/>
        </w:rPr>
      </w:pPr>
    </w:p>
    <w:p w14:paraId="28F9EF74" w14:textId="77777777" w:rsidR="00BD7EBD" w:rsidRPr="003E7F91" w:rsidRDefault="00BD7EBD" w:rsidP="0088766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6.</w:t>
      </w:r>
      <w:r w:rsidRPr="003E7F91">
        <w:rPr>
          <w:b/>
          <w:bCs/>
        </w:rPr>
        <w:tab/>
        <w:t>POSEBNO UPOZORENJE O ČUVANJU LIJEKA IZVAN POGLEDA I DOHVATA DJECE</w:t>
      </w:r>
    </w:p>
    <w:p w14:paraId="1763F056" w14:textId="77777777" w:rsidR="00BD7EBD" w:rsidRPr="003E7F91" w:rsidRDefault="00BD7EBD" w:rsidP="0088766E">
      <w:pPr>
        <w:keepNext/>
        <w:tabs>
          <w:tab w:val="clear" w:pos="567"/>
          <w:tab w:val="left" w:pos="0"/>
        </w:tabs>
        <w:contextualSpacing/>
      </w:pPr>
    </w:p>
    <w:p w14:paraId="7007D9BF" w14:textId="77777777" w:rsidR="00BD7EBD" w:rsidRPr="003E7F91" w:rsidRDefault="00BD7EBD" w:rsidP="0088766E">
      <w:pPr>
        <w:contextualSpacing/>
        <w:rPr>
          <w:szCs w:val="22"/>
        </w:rPr>
      </w:pPr>
      <w:r w:rsidRPr="003E7F91">
        <w:t>Čuvati izvan pogleda i dohvata djece.</w:t>
      </w:r>
    </w:p>
    <w:p w14:paraId="783971AA" w14:textId="77777777" w:rsidR="00BD7EBD" w:rsidRPr="003E7F91" w:rsidRDefault="00BD7EBD" w:rsidP="0088766E">
      <w:pPr>
        <w:tabs>
          <w:tab w:val="clear" w:pos="567"/>
          <w:tab w:val="left" w:pos="0"/>
        </w:tabs>
        <w:contextualSpacing/>
        <w:rPr>
          <w:szCs w:val="22"/>
        </w:rPr>
      </w:pPr>
    </w:p>
    <w:p w14:paraId="4ECA7B92" w14:textId="77777777" w:rsidR="00BD7EBD" w:rsidRPr="003E7F91" w:rsidRDefault="00BD7EBD" w:rsidP="0088766E">
      <w:pPr>
        <w:contextualSpacing/>
        <w:rPr>
          <w:szCs w:val="22"/>
        </w:rPr>
      </w:pPr>
    </w:p>
    <w:p w14:paraId="48F370C5" w14:textId="77777777" w:rsidR="00BD7EBD" w:rsidRPr="003E7F91" w:rsidRDefault="00BD7EBD" w:rsidP="0088766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7.</w:t>
      </w:r>
      <w:r w:rsidRPr="003E7F91">
        <w:rPr>
          <w:b/>
          <w:bCs/>
        </w:rPr>
        <w:tab/>
        <w:t>DRUGO(A) POSEBNO(A) UPOZORENJE(A), AKO JE POTREBNO</w:t>
      </w:r>
    </w:p>
    <w:p w14:paraId="3E3A2283" w14:textId="77777777" w:rsidR="00BD7EBD" w:rsidRPr="003E7F91" w:rsidRDefault="00BD7EBD" w:rsidP="0088766E">
      <w:pPr>
        <w:keepNext/>
        <w:tabs>
          <w:tab w:val="clear" w:pos="567"/>
          <w:tab w:val="left" w:pos="0"/>
        </w:tabs>
        <w:contextualSpacing/>
      </w:pPr>
    </w:p>
    <w:p w14:paraId="574AD979" w14:textId="77777777" w:rsidR="00BD7EBD" w:rsidRPr="003E7F91" w:rsidRDefault="00BD7EBD" w:rsidP="0088766E">
      <w:pPr>
        <w:contextualSpacing/>
        <w:rPr>
          <w:szCs w:val="22"/>
        </w:rPr>
      </w:pPr>
      <w:r w:rsidRPr="003E7F91">
        <w:t>Ne tresti.</w:t>
      </w:r>
    </w:p>
    <w:p w14:paraId="6D85E7A6" w14:textId="77777777" w:rsidR="00BD7EBD" w:rsidRPr="003E7F91" w:rsidRDefault="00BD7EBD" w:rsidP="0088766E">
      <w:pPr>
        <w:tabs>
          <w:tab w:val="clear" w:pos="567"/>
          <w:tab w:val="left" w:pos="0"/>
          <w:tab w:val="left" w:pos="749"/>
        </w:tabs>
        <w:contextualSpacing/>
      </w:pPr>
    </w:p>
    <w:p w14:paraId="4514AC56" w14:textId="77777777" w:rsidR="00BD7EBD" w:rsidRPr="003E7F91" w:rsidRDefault="00BD7EBD" w:rsidP="0088766E">
      <w:pPr>
        <w:tabs>
          <w:tab w:val="left" w:pos="749"/>
        </w:tabs>
        <w:contextualSpacing/>
      </w:pPr>
    </w:p>
    <w:p w14:paraId="452441C6" w14:textId="77777777" w:rsidR="00BD7EBD" w:rsidRPr="003E7F91" w:rsidRDefault="00BD7EBD" w:rsidP="0088766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8.</w:t>
      </w:r>
      <w:r w:rsidRPr="003E7F91">
        <w:rPr>
          <w:b/>
          <w:bCs/>
        </w:rPr>
        <w:tab/>
        <w:t>ROK VALJANOSTI</w:t>
      </w:r>
    </w:p>
    <w:p w14:paraId="1AFC1D4D" w14:textId="77777777" w:rsidR="00BD7EBD" w:rsidRPr="003E7F91" w:rsidRDefault="00BD7EBD" w:rsidP="0088766E">
      <w:pPr>
        <w:keepNext/>
        <w:tabs>
          <w:tab w:val="clear" w:pos="567"/>
          <w:tab w:val="left" w:pos="0"/>
        </w:tabs>
        <w:contextualSpacing/>
      </w:pPr>
    </w:p>
    <w:p w14:paraId="54FCDAAE" w14:textId="77777777" w:rsidR="00BD7EBD" w:rsidRPr="003E7F91" w:rsidRDefault="00BD7EBD" w:rsidP="0088766E">
      <w:pPr>
        <w:contextualSpacing/>
      </w:pPr>
      <w:r w:rsidRPr="003E7F91">
        <w:t>Rok valjanosti</w:t>
      </w:r>
    </w:p>
    <w:p w14:paraId="035E1889" w14:textId="5F15A28F" w:rsidR="00BD7EBD" w:rsidRPr="003E7F91" w:rsidRDefault="00BD7EBD" w:rsidP="0088766E">
      <w:pPr>
        <w:tabs>
          <w:tab w:val="clear" w:pos="567"/>
          <w:tab w:val="left" w:pos="0"/>
        </w:tabs>
        <w:contextualSpacing/>
        <w:rPr>
          <w:szCs w:val="22"/>
        </w:rPr>
      </w:pPr>
    </w:p>
    <w:p w14:paraId="5C0A3950" w14:textId="77777777" w:rsidR="00C85E1D" w:rsidRPr="003E7F91" w:rsidRDefault="00C85E1D" w:rsidP="0088766E">
      <w:pPr>
        <w:contextualSpacing/>
        <w:rPr>
          <w:szCs w:val="22"/>
        </w:rPr>
      </w:pPr>
    </w:p>
    <w:p w14:paraId="4BDFF2A5" w14:textId="77777777" w:rsidR="00BD7EBD" w:rsidRPr="003E7F91" w:rsidRDefault="00BD7EBD" w:rsidP="0088766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9.</w:t>
      </w:r>
      <w:r w:rsidRPr="003E7F91">
        <w:rPr>
          <w:b/>
          <w:bCs/>
        </w:rPr>
        <w:tab/>
        <w:t>POSEBNE MJERE ČUVANJA</w:t>
      </w:r>
    </w:p>
    <w:p w14:paraId="696C8A97" w14:textId="77777777" w:rsidR="00BD7EBD" w:rsidRPr="003E7F91" w:rsidRDefault="00BD7EBD" w:rsidP="0088766E">
      <w:pPr>
        <w:keepNext/>
        <w:tabs>
          <w:tab w:val="clear" w:pos="567"/>
          <w:tab w:val="left" w:pos="0"/>
        </w:tabs>
        <w:contextualSpacing/>
      </w:pPr>
    </w:p>
    <w:p w14:paraId="040DBD38" w14:textId="77777777" w:rsidR="00BD7EBD" w:rsidRPr="003E7F91" w:rsidRDefault="00BD7EBD" w:rsidP="0088766E">
      <w:pPr>
        <w:contextualSpacing/>
        <w:rPr>
          <w:szCs w:val="22"/>
        </w:rPr>
      </w:pPr>
      <w:r w:rsidRPr="003E7F91">
        <w:t>Čuvati u hladnjaku.</w:t>
      </w:r>
    </w:p>
    <w:p w14:paraId="1E20B236" w14:textId="77777777" w:rsidR="00BD7EBD" w:rsidRPr="003E7F91" w:rsidRDefault="00BD7EBD" w:rsidP="0088766E">
      <w:pPr>
        <w:contextualSpacing/>
        <w:rPr>
          <w:szCs w:val="22"/>
        </w:rPr>
      </w:pPr>
      <w:r w:rsidRPr="003E7F91">
        <w:t>Ne zamrzavati.</w:t>
      </w:r>
    </w:p>
    <w:p w14:paraId="6761832D" w14:textId="77777777" w:rsidR="00BD7EBD" w:rsidRPr="003E7F91" w:rsidRDefault="00BD7EBD" w:rsidP="0088766E">
      <w:pPr>
        <w:contextualSpacing/>
        <w:rPr>
          <w:szCs w:val="22"/>
        </w:rPr>
      </w:pPr>
      <w:r w:rsidRPr="003E7F91">
        <w:t>Čuvati u originalnom pakiranju radi zaštite od svjetlosti.</w:t>
      </w:r>
    </w:p>
    <w:p w14:paraId="22F25314" w14:textId="0F45AB73" w:rsidR="00BD7EBD" w:rsidRPr="003E7F91" w:rsidRDefault="00BD7EBD" w:rsidP="0088766E">
      <w:pPr>
        <w:tabs>
          <w:tab w:val="clear" w:pos="567"/>
          <w:tab w:val="left" w:pos="0"/>
        </w:tabs>
        <w:contextualSpacing/>
      </w:pPr>
    </w:p>
    <w:p w14:paraId="7ECF1824" w14:textId="77777777" w:rsidR="00C85E1D" w:rsidRPr="003E7F91" w:rsidRDefault="00C85E1D" w:rsidP="0088766E">
      <w:pPr>
        <w:contextualSpacing/>
      </w:pPr>
    </w:p>
    <w:p w14:paraId="4569F82A" w14:textId="77777777" w:rsidR="00BD7EBD" w:rsidRPr="003E7F91" w:rsidRDefault="00BD7EBD" w:rsidP="0088766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10.</w:t>
      </w:r>
      <w:r w:rsidRPr="003E7F91">
        <w:rPr>
          <w:b/>
          <w:bCs/>
        </w:rPr>
        <w:tab/>
        <w:t>POSEBNE MJERE ZA ZBRINJAVANJE NEISKORIŠTENOG LIJEKA ILI OTPADNIH MATERIJALA KOJI POTJEČU OD LIJEKA, AKO JE POTREBNO</w:t>
      </w:r>
    </w:p>
    <w:p w14:paraId="0D622B31" w14:textId="77777777" w:rsidR="00BD7EBD" w:rsidRPr="003E7F91" w:rsidRDefault="00BD7EBD" w:rsidP="0088766E">
      <w:pPr>
        <w:keepNext/>
        <w:tabs>
          <w:tab w:val="clear" w:pos="567"/>
          <w:tab w:val="left" w:pos="0"/>
        </w:tabs>
        <w:contextualSpacing/>
      </w:pPr>
    </w:p>
    <w:p w14:paraId="0A1FB8AB" w14:textId="69DE1436" w:rsidR="00BD7EBD" w:rsidRPr="003E7F91" w:rsidRDefault="00BD7EBD" w:rsidP="0088766E">
      <w:pPr>
        <w:contextualSpacing/>
        <w:rPr>
          <w:szCs w:val="22"/>
        </w:rPr>
      </w:pPr>
    </w:p>
    <w:p w14:paraId="07BA54A1" w14:textId="77777777" w:rsidR="00C85E1D" w:rsidRPr="003E7F91" w:rsidRDefault="00C85E1D" w:rsidP="0088766E">
      <w:pPr>
        <w:tabs>
          <w:tab w:val="clear" w:pos="567"/>
          <w:tab w:val="left" w:pos="0"/>
        </w:tabs>
        <w:contextualSpacing/>
        <w:rPr>
          <w:szCs w:val="22"/>
        </w:rPr>
      </w:pPr>
    </w:p>
    <w:p w14:paraId="7DFC1EA1" w14:textId="77777777" w:rsidR="00BD7EBD" w:rsidRPr="003E7F91" w:rsidRDefault="00BD7EBD" w:rsidP="0088766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11.</w:t>
      </w:r>
      <w:r w:rsidRPr="003E7F91">
        <w:rPr>
          <w:b/>
          <w:bCs/>
        </w:rPr>
        <w:tab/>
        <w:t>NAZIV I ADRESA NOSITELJA ODOBRENJA ZA STAVLJANJE LIJEKA U PROMET</w:t>
      </w:r>
    </w:p>
    <w:p w14:paraId="4C3014A0" w14:textId="77777777" w:rsidR="00BD7EBD" w:rsidRPr="003E7F91" w:rsidRDefault="00BD7EBD" w:rsidP="0088766E">
      <w:pPr>
        <w:keepNext/>
        <w:tabs>
          <w:tab w:val="clear" w:pos="567"/>
          <w:tab w:val="left" w:pos="0"/>
        </w:tabs>
        <w:contextualSpacing/>
      </w:pPr>
    </w:p>
    <w:p w14:paraId="40A5C49D" w14:textId="3D42039A" w:rsidR="00E94259" w:rsidRPr="003E7F91" w:rsidRDefault="00BD7EBD" w:rsidP="0088766E">
      <w:pPr>
        <w:contextualSpacing/>
        <w:rPr>
          <w:szCs w:val="22"/>
        </w:rPr>
      </w:pPr>
      <w:r w:rsidRPr="003E7F91">
        <w:t>Janssen</w:t>
      </w:r>
      <w:r w:rsidRPr="003E7F91">
        <w:noBreakHyphen/>
        <w:t>Cilag International NV</w:t>
      </w:r>
    </w:p>
    <w:p w14:paraId="6B942DFE" w14:textId="5D21AFB3" w:rsidR="00BD7EBD" w:rsidRPr="003E7F91" w:rsidRDefault="00BD7EBD" w:rsidP="0088766E">
      <w:pPr>
        <w:contextualSpacing/>
        <w:rPr>
          <w:szCs w:val="22"/>
        </w:rPr>
      </w:pPr>
      <w:r w:rsidRPr="003E7F91">
        <w:t>Turnhoutseweg 30</w:t>
      </w:r>
    </w:p>
    <w:p w14:paraId="2EB54A62" w14:textId="606E2DCD" w:rsidR="00BD7EBD" w:rsidRPr="003E7F91" w:rsidRDefault="00BD7EBD" w:rsidP="0088766E">
      <w:pPr>
        <w:contextualSpacing/>
        <w:rPr>
          <w:szCs w:val="22"/>
        </w:rPr>
      </w:pPr>
      <w:r w:rsidRPr="003E7F91">
        <w:t>B</w:t>
      </w:r>
      <w:r w:rsidRPr="003E7F91">
        <w:noBreakHyphen/>
        <w:t>2340 Beerse</w:t>
      </w:r>
    </w:p>
    <w:p w14:paraId="7BF354A9" w14:textId="77777777" w:rsidR="00BD7EBD" w:rsidRPr="003E7F91" w:rsidRDefault="00BD7EBD" w:rsidP="0088766E">
      <w:pPr>
        <w:contextualSpacing/>
        <w:rPr>
          <w:szCs w:val="22"/>
        </w:rPr>
      </w:pPr>
      <w:r w:rsidRPr="003E7F91">
        <w:t>Belgija</w:t>
      </w:r>
    </w:p>
    <w:p w14:paraId="4103C70A" w14:textId="124D6561" w:rsidR="00BD7EBD" w:rsidRPr="003E7F91" w:rsidRDefault="00BD7EBD" w:rsidP="0088766E">
      <w:pPr>
        <w:tabs>
          <w:tab w:val="clear" w:pos="567"/>
          <w:tab w:val="left" w:pos="0"/>
        </w:tabs>
        <w:contextualSpacing/>
        <w:rPr>
          <w:szCs w:val="22"/>
        </w:rPr>
      </w:pPr>
    </w:p>
    <w:p w14:paraId="3E36F941" w14:textId="77777777" w:rsidR="00C85E1D" w:rsidRPr="003E7F91" w:rsidRDefault="00C85E1D" w:rsidP="0088766E">
      <w:pPr>
        <w:contextualSpacing/>
        <w:rPr>
          <w:szCs w:val="22"/>
        </w:rPr>
      </w:pPr>
    </w:p>
    <w:p w14:paraId="7ED97342" w14:textId="77777777" w:rsidR="009B4DC3" w:rsidRPr="003E7F91" w:rsidRDefault="00BD7EBD" w:rsidP="0088766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12.</w:t>
      </w:r>
      <w:r w:rsidRPr="003E7F91">
        <w:rPr>
          <w:b/>
          <w:bCs/>
        </w:rPr>
        <w:tab/>
        <w:t>BROJ(EVI) ODOBRENJA ZA STAVLJANJE LIJEKA U PROMET</w:t>
      </w:r>
    </w:p>
    <w:p w14:paraId="5D681EE8" w14:textId="70FB96EA" w:rsidR="00BD7EBD" w:rsidRPr="003E7F91" w:rsidRDefault="00BD7EBD" w:rsidP="0088766E">
      <w:pPr>
        <w:keepNext/>
        <w:tabs>
          <w:tab w:val="clear" w:pos="567"/>
          <w:tab w:val="left" w:pos="0"/>
        </w:tabs>
        <w:contextualSpacing/>
      </w:pPr>
    </w:p>
    <w:p w14:paraId="481852DF" w14:textId="66B08A71" w:rsidR="009B4DC3" w:rsidRPr="003E7F91" w:rsidRDefault="00A607A7" w:rsidP="0088766E">
      <w:pPr>
        <w:contextualSpacing/>
        <w:rPr>
          <w:szCs w:val="22"/>
        </w:rPr>
      </w:pPr>
      <w:r w:rsidRPr="003E7F91">
        <w:t>EU/1/21/1594/001</w:t>
      </w:r>
    </w:p>
    <w:p w14:paraId="25949578" w14:textId="7727ACAD" w:rsidR="00BD7EBD" w:rsidRPr="003E7F91" w:rsidRDefault="00BD7EBD" w:rsidP="0088766E">
      <w:pPr>
        <w:tabs>
          <w:tab w:val="clear" w:pos="567"/>
          <w:tab w:val="left" w:pos="0"/>
        </w:tabs>
        <w:contextualSpacing/>
        <w:rPr>
          <w:szCs w:val="22"/>
        </w:rPr>
      </w:pPr>
    </w:p>
    <w:p w14:paraId="5036D610" w14:textId="77777777" w:rsidR="00BD7EBD" w:rsidRPr="003E7F91" w:rsidRDefault="00BD7EBD" w:rsidP="0088766E">
      <w:pPr>
        <w:contextualSpacing/>
        <w:rPr>
          <w:szCs w:val="22"/>
        </w:rPr>
      </w:pPr>
    </w:p>
    <w:p w14:paraId="62BF09DD" w14:textId="165A1F07" w:rsidR="00BD7EBD" w:rsidRPr="003E7F91" w:rsidRDefault="00BD7EBD" w:rsidP="0088766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13.</w:t>
      </w:r>
      <w:r w:rsidRPr="003E7F91">
        <w:rPr>
          <w:b/>
          <w:bCs/>
        </w:rPr>
        <w:tab/>
        <w:t>BROJ SERIJE</w:t>
      </w:r>
    </w:p>
    <w:p w14:paraId="55EA4C42" w14:textId="77777777" w:rsidR="00BD7EBD" w:rsidRPr="003E7F91" w:rsidRDefault="00BD7EBD" w:rsidP="0088766E">
      <w:pPr>
        <w:keepNext/>
        <w:tabs>
          <w:tab w:val="clear" w:pos="567"/>
          <w:tab w:val="left" w:pos="0"/>
        </w:tabs>
        <w:contextualSpacing/>
      </w:pPr>
    </w:p>
    <w:p w14:paraId="187C6C2D" w14:textId="77777777" w:rsidR="00BD7EBD" w:rsidRPr="003E7F91" w:rsidRDefault="00BD7EBD" w:rsidP="0088766E">
      <w:pPr>
        <w:contextualSpacing/>
        <w:rPr>
          <w:iCs/>
          <w:szCs w:val="22"/>
        </w:rPr>
      </w:pPr>
      <w:r w:rsidRPr="003E7F91">
        <w:t>Serija</w:t>
      </w:r>
    </w:p>
    <w:p w14:paraId="784EB8E9" w14:textId="77777777" w:rsidR="00BD7EBD" w:rsidRPr="003E7F91" w:rsidRDefault="00BD7EBD" w:rsidP="0088766E">
      <w:pPr>
        <w:tabs>
          <w:tab w:val="clear" w:pos="567"/>
          <w:tab w:val="left" w:pos="0"/>
        </w:tabs>
        <w:contextualSpacing/>
        <w:rPr>
          <w:iCs/>
          <w:szCs w:val="22"/>
        </w:rPr>
      </w:pPr>
    </w:p>
    <w:p w14:paraId="7F18B62E" w14:textId="77777777" w:rsidR="00BD7EBD" w:rsidRPr="003E7F91" w:rsidRDefault="00BD7EBD" w:rsidP="0088766E">
      <w:pPr>
        <w:contextualSpacing/>
        <w:rPr>
          <w:szCs w:val="22"/>
        </w:rPr>
      </w:pPr>
    </w:p>
    <w:p w14:paraId="72120682" w14:textId="77777777" w:rsidR="00BD7EBD" w:rsidRPr="003E7F91" w:rsidRDefault="00BD7EBD" w:rsidP="0088766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14.</w:t>
      </w:r>
      <w:r w:rsidRPr="003E7F91">
        <w:rPr>
          <w:b/>
          <w:bCs/>
        </w:rPr>
        <w:tab/>
        <w:t>NAČIN IZDAVANJA LIJEKA</w:t>
      </w:r>
    </w:p>
    <w:p w14:paraId="3890968C" w14:textId="77777777" w:rsidR="00BD7EBD" w:rsidRPr="003E7F91" w:rsidRDefault="00BD7EBD" w:rsidP="0088766E">
      <w:pPr>
        <w:keepNext/>
        <w:tabs>
          <w:tab w:val="clear" w:pos="567"/>
          <w:tab w:val="left" w:pos="0"/>
        </w:tabs>
        <w:contextualSpacing/>
      </w:pPr>
    </w:p>
    <w:p w14:paraId="1DEC534D" w14:textId="5E05033C" w:rsidR="00BD7EBD" w:rsidRPr="003E7F91" w:rsidRDefault="00BD7EBD" w:rsidP="0088766E">
      <w:pPr>
        <w:contextualSpacing/>
        <w:rPr>
          <w:szCs w:val="22"/>
        </w:rPr>
      </w:pPr>
    </w:p>
    <w:p w14:paraId="0159FFB9" w14:textId="77777777" w:rsidR="00C85E1D" w:rsidRPr="003E7F91" w:rsidRDefault="00C85E1D" w:rsidP="0088766E">
      <w:pPr>
        <w:tabs>
          <w:tab w:val="clear" w:pos="567"/>
          <w:tab w:val="left" w:pos="0"/>
        </w:tabs>
        <w:contextualSpacing/>
        <w:rPr>
          <w:szCs w:val="22"/>
        </w:rPr>
      </w:pPr>
    </w:p>
    <w:p w14:paraId="0E446DAB" w14:textId="77777777" w:rsidR="00BD7EBD" w:rsidRPr="003E7F91" w:rsidRDefault="00BD7EBD" w:rsidP="0088766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15.</w:t>
      </w:r>
      <w:r w:rsidRPr="003E7F91">
        <w:rPr>
          <w:b/>
          <w:bCs/>
        </w:rPr>
        <w:tab/>
        <w:t>UPUTE ZA UPORABU</w:t>
      </w:r>
    </w:p>
    <w:p w14:paraId="722FF18A" w14:textId="77777777" w:rsidR="00BD7EBD" w:rsidRPr="003E7F91" w:rsidRDefault="00BD7EBD" w:rsidP="0088766E">
      <w:pPr>
        <w:keepNext/>
        <w:tabs>
          <w:tab w:val="clear" w:pos="567"/>
          <w:tab w:val="left" w:pos="0"/>
        </w:tabs>
        <w:contextualSpacing/>
      </w:pPr>
    </w:p>
    <w:p w14:paraId="345232B8" w14:textId="74B41766" w:rsidR="00BD7EBD" w:rsidRPr="003E7F91" w:rsidRDefault="00BD7EBD" w:rsidP="0088766E">
      <w:pPr>
        <w:contextualSpacing/>
        <w:rPr>
          <w:szCs w:val="22"/>
        </w:rPr>
      </w:pPr>
    </w:p>
    <w:p w14:paraId="3BF290ED" w14:textId="77777777" w:rsidR="00C85E1D" w:rsidRPr="003E7F91" w:rsidRDefault="00C85E1D" w:rsidP="0088766E">
      <w:pPr>
        <w:tabs>
          <w:tab w:val="clear" w:pos="567"/>
          <w:tab w:val="left" w:pos="0"/>
        </w:tabs>
        <w:contextualSpacing/>
        <w:rPr>
          <w:szCs w:val="22"/>
        </w:rPr>
      </w:pPr>
    </w:p>
    <w:p w14:paraId="507092C9" w14:textId="77777777" w:rsidR="00BD7EBD" w:rsidRPr="003E7F91" w:rsidRDefault="00BD7EBD" w:rsidP="0088766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16.</w:t>
      </w:r>
      <w:r w:rsidRPr="003E7F91">
        <w:rPr>
          <w:b/>
          <w:bCs/>
        </w:rPr>
        <w:tab/>
        <w:t>PODACI NA BRAILLEOVOM PISMU</w:t>
      </w:r>
    </w:p>
    <w:p w14:paraId="09BC0FFA" w14:textId="77777777" w:rsidR="00BD7EBD" w:rsidRPr="003E7F91" w:rsidRDefault="00BD7EBD" w:rsidP="0088766E">
      <w:pPr>
        <w:keepNext/>
        <w:tabs>
          <w:tab w:val="clear" w:pos="567"/>
          <w:tab w:val="left" w:pos="0"/>
        </w:tabs>
        <w:contextualSpacing/>
      </w:pPr>
    </w:p>
    <w:p w14:paraId="5E54F698" w14:textId="7C851AB4" w:rsidR="00C5738F" w:rsidRPr="003E7F91" w:rsidRDefault="00BD7EBD" w:rsidP="0088766E">
      <w:pPr>
        <w:rPr>
          <w:szCs w:val="22"/>
        </w:rPr>
      </w:pPr>
      <w:r w:rsidRPr="003E7F91">
        <w:rPr>
          <w:shd w:val="clear" w:color="auto" w:fill="CCCCCC"/>
        </w:rPr>
        <w:t>Prihvaćeno obrazloženje za nenavođenje Brailleovog pisma.</w:t>
      </w:r>
    </w:p>
    <w:p w14:paraId="7DAB3FAF" w14:textId="79094399" w:rsidR="00156598" w:rsidRPr="003E7F91" w:rsidRDefault="00156598" w:rsidP="0088766E">
      <w:pPr>
        <w:tabs>
          <w:tab w:val="clear" w:pos="567"/>
          <w:tab w:val="left" w:pos="0"/>
        </w:tabs>
        <w:contextualSpacing/>
        <w:rPr>
          <w:szCs w:val="22"/>
        </w:rPr>
      </w:pPr>
    </w:p>
    <w:p w14:paraId="7373350C" w14:textId="77777777" w:rsidR="00C5738F" w:rsidRPr="003E7F91" w:rsidRDefault="00C5738F" w:rsidP="0088766E">
      <w:pPr>
        <w:contextualSpacing/>
        <w:rPr>
          <w:szCs w:val="22"/>
        </w:rPr>
      </w:pPr>
    </w:p>
    <w:p w14:paraId="296C61E2" w14:textId="77777777" w:rsidR="00BD7EBD" w:rsidRPr="003E7F91" w:rsidRDefault="00BD7EBD" w:rsidP="0088766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17.</w:t>
      </w:r>
      <w:r w:rsidRPr="003E7F91">
        <w:rPr>
          <w:b/>
          <w:bCs/>
        </w:rPr>
        <w:tab/>
        <w:t>JEDINSTVENI IDENTIFIKATOR – 2D BARKOD</w:t>
      </w:r>
    </w:p>
    <w:p w14:paraId="3DF3E74E" w14:textId="77777777" w:rsidR="00BD7EBD" w:rsidRPr="003E7F91" w:rsidRDefault="00BD7EBD" w:rsidP="0088766E">
      <w:pPr>
        <w:keepNext/>
        <w:tabs>
          <w:tab w:val="clear" w:pos="567"/>
          <w:tab w:val="left" w:pos="0"/>
        </w:tabs>
        <w:contextualSpacing/>
      </w:pPr>
    </w:p>
    <w:p w14:paraId="50FD6AC2" w14:textId="1B6EBFE9" w:rsidR="00BD7EBD" w:rsidRPr="003E7F91" w:rsidRDefault="00BD7EBD" w:rsidP="0088766E">
      <w:r w:rsidRPr="003E7F91">
        <w:rPr>
          <w:shd w:val="clear" w:color="auto" w:fill="CCCCCC"/>
        </w:rPr>
        <w:t>Sadrži 2D barkod s jedinstvenim identifikatorom.</w:t>
      </w:r>
    </w:p>
    <w:p w14:paraId="3CBF6997" w14:textId="16429163" w:rsidR="00156598" w:rsidRPr="003E7F91" w:rsidRDefault="00156598" w:rsidP="0088766E">
      <w:pPr>
        <w:tabs>
          <w:tab w:val="clear" w:pos="567"/>
          <w:tab w:val="left" w:pos="0"/>
        </w:tabs>
        <w:contextualSpacing/>
        <w:rPr>
          <w:szCs w:val="22"/>
        </w:rPr>
      </w:pPr>
    </w:p>
    <w:p w14:paraId="12D03A0A" w14:textId="77777777" w:rsidR="00156598" w:rsidRPr="003E7F91" w:rsidRDefault="00156598" w:rsidP="0088766E">
      <w:pPr>
        <w:contextualSpacing/>
        <w:rPr>
          <w:szCs w:val="22"/>
        </w:rPr>
      </w:pPr>
    </w:p>
    <w:p w14:paraId="5A2B1E0F" w14:textId="122DCF6B" w:rsidR="00BD7EBD" w:rsidRPr="003E7F91" w:rsidRDefault="00BD7EBD" w:rsidP="0088766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18.</w:t>
      </w:r>
      <w:r w:rsidRPr="003E7F91">
        <w:rPr>
          <w:b/>
          <w:bCs/>
        </w:rPr>
        <w:tab/>
        <w:t>JEDINSTVENI IDENTIFIKATOR – PODACI ČITLJIVI LJUDSKIM OKOM</w:t>
      </w:r>
    </w:p>
    <w:p w14:paraId="432D18FD" w14:textId="77777777" w:rsidR="00BD7EBD" w:rsidRPr="003E7F91" w:rsidRDefault="00BD7EBD" w:rsidP="0088766E">
      <w:pPr>
        <w:keepNext/>
        <w:tabs>
          <w:tab w:val="clear" w:pos="567"/>
          <w:tab w:val="left" w:pos="0"/>
        </w:tabs>
        <w:contextualSpacing/>
      </w:pPr>
    </w:p>
    <w:p w14:paraId="34247F32" w14:textId="112F549A" w:rsidR="00BD7EBD" w:rsidRPr="003E7F91" w:rsidRDefault="00BD7EBD" w:rsidP="0088766E">
      <w:pPr>
        <w:contextualSpacing/>
      </w:pPr>
      <w:r w:rsidRPr="003E7F91">
        <w:t>PC</w:t>
      </w:r>
    </w:p>
    <w:p w14:paraId="77308078" w14:textId="632C3063" w:rsidR="00BD7EBD" w:rsidRPr="003E7F91" w:rsidRDefault="00BD7EBD" w:rsidP="0088766E">
      <w:pPr>
        <w:contextualSpacing/>
        <w:rPr>
          <w:szCs w:val="22"/>
        </w:rPr>
      </w:pPr>
      <w:r w:rsidRPr="003E7F91">
        <w:t>SN</w:t>
      </w:r>
    </w:p>
    <w:p w14:paraId="1ABD7D99" w14:textId="712574C2" w:rsidR="00BD7EBD" w:rsidRPr="003E7F91" w:rsidRDefault="00BD7EBD" w:rsidP="0088766E">
      <w:pPr>
        <w:contextualSpacing/>
        <w:rPr>
          <w:szCs w:val="22"/>
        </w:rPr>
      </w:pPr>
      <w:r w:rsidRPr="003E7F91">
        <w:t>NN</w:t>
      </w:r>
    </w:p>
    <w:p w14:paraId="236EAB46" w14:textId="67AD4FD4" w:rsidR="00613B2B" w:rsidRPr="003E7F91" w:rsidRDefault="00613B2B" w:rsidP="0088766E">
      <w:pPr>
        <w:tabs>
          <w:tab w:val="clear" w:pos="567"/>
        </w:tabs>
        <w:contextualSpacing/>
        <w:rPr>
          <w:szCs w:val="22"/>
        </w:rPr>
      </w:pPr>
      <w:r w:rsidRPr="003E7F91">
        <w:br w:type="page"/>
      </w:r>
    </w:p>
    <w:p w14:paraId="16D91151" w14:textId="1DBC0AD0" w:rsidR="009B4DC3" w:rsidRPr="003E7F91" w:rsidRDefault="00BD7EBD" w:rsidP="00613AB5">
      <w:pPr>
        <w:keepNext/>
        <w:pBdr>
          <w:top w:val="single" w:sz="4" w:space="1" w:color="auto"/>
          <w:left w:val="single" w:sz="4" w:space="4" w:color="auto"/>
          <w:bottom w:val="single" w:sz="4" w:space="1" w:color="auto"/>
          <w:right w:val="single" w:sz="4" w:space="4" w:color="auto"/>
        </w:pBdr>
        <w:rPr>
          <w:b/>
          <w:bCs/>
        </w:rPr>
      </w:pPr>
      <w:r w:rsidRPr="003E7F91">
        <w:rPr>
          <w:b/>
          <w:bCs/>
        </w:rPr>
        <w:lastRenderedPageBreak/>
        <w:t xml:space="preserve">PODACI </w:t>
      </w:r>
      <w:r w:rsidR="001023D4" w:rsidRPr="003E7F91">
        <w:rPr>
          <w:b/>
          <w:bCs/>
        </w:rPr>
        <w:t>KOJE MORA NAJMANJE SADRŽAVATI MALO UNUTARNJE PAKIRANJE</w:t>
      </w:r>
    </w:p>
    <w:p w14:paraId="02277DAF" w14:textId="68300FBF" w:rsidR="00BD7EBD" w:rsidRPr="003E7F91" w:rsidRDefault="00BD7EBD" w:rsidP="00613AB5">
      <w:pPr>
        <w:keepNext/>
        <w:pBdr>
          <w:top w:val="single" w:sz="4" w:space="1" w:color="auto"/>
          <w:left w:val="single" w:sz="4" w:space="4" w:color="auto"/>
          <w:bottom w:val="single" w:sz="4" w:space="1" w:color="auto"/>
          <w:right w:val="single" w:sz="4" w:space="4" w:color="auto"/>
        </w:pBdr>
        <w:rPr>
          <w:b/>
          <w:bCs/>
        </w:rPr>
      </w:pPr>
    </w:p>
    <w:p w14:paraId="07F9984B" w14:textId="4B04BBE3" w:rsidR="009B4DC3" w:rsidRPr="003E7F91" w:rsidRDefault="00C936A6" w:rsidP="00613AB5">
      <w:pPr>
        <w:keepNext/>
        <w:pBdr>
          <w:top w:val="single" w:sz="4" w:space="1" w:color="auto"/>
          <w:left w:val="single" w:sz="4" w:space="4" w:color="auto"/>
          <w:bottom w:val="single" w:sz="4" w:space="1" w:color="auto"/>
          <w:right w:val="single" w:sz="4" w:space="4" w:color="auto"/>
        </w:pBdr>
        <w:rPr>
          <w:b/>
          <w:bCs/>
        </w:rPr>
      </w:pPr>
      <w:r w:rsidRPr="003E7F91">
        <w:rPr>
          <w:b/>
          <w:bCs/>
        </w:rPr>
        <w:t>BOČICA</w:t>
      </w:r>
    </w:p>
    <w:p w14:paraId="5B0F9DDE" w14:textId="207A1EBA" w:rsidR="00BD7EBD" w:rsidRPr="003E7F91" w:rsidRDefault="00BD7EBD" w:rsidP="0088766E">
      <w:pPr>
        <w:keepNext/>
        <w:tabs>
          <w:tab w:val="clear" w:pos="567"/>
          <w:tab w:val="left" w:pos="0"/>
        </w:tabs>
        <w:contextualSpacing/>
        <w:rPr>
          <w:szCs w:val="22"/>
        </w:rPr>
      </w:pPr>
    </w:p>
    <w:p w14:paraId="01284743" w14:textId="77777777" w:rsidR="00BD7EBD" w:rsidRPr="003E7F91" w:rsidRDefault="00BD7EBD" w:rsidP="0088766E">
      <w:pPr>
        <w:keepNext/>
        <w:contextualSpacing/>
        <w:rPr>
          <w:szCs w:val="22"/>
        </w:rPr>
      </w:pPr>
    </w:p>
    <w:p w14:paraId="01428141" w14:textId="77777777" w:rsidR="00BD7EBD" w:rsidRPr="003E7F91" w:rsidRDefault="00BD7EBD" w:rsidP="0088766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w:t>
      </w:r>
      <w:r w:rsidRPr="003E7F91">
        <w:rPr>
          <w:b/>
          <w:bCs/>
        </w:rPr>
        <w:tab/>
        <w:t>NAZIV LIJEKA I PUT PRIMJENE LIJEKA</w:t>
      </w:r>
    </w:p>
    <w:p w14:paraId="6F6538A8" w14:textId="77777777" w:rsidR="00BD7EBD" w:rsidRPr="003E7F91" w:rsidRDefault="00BD7EBD" w:rsidP="0088766E">
      <w:pPr>
        <w:keepNext/>
        <w:tabs>
          <w:tab w:val="clear" w:pos="567"/>
          <w:tab w:val="left" w:pos="0"/>
        </w:tabs>
        <w:contextualSpacing/>
      </w:pPr>
    </w:p>
    <w:p w14:paraId="193B8A84" w14:textId="72798558" w:rsidR="00BD7EBD" w:rsidRPr="003E7F91" w:rsidRDefault="002C23BC" w:rsidP="0088766E">
      <w:pPr>
        <w:contextualSpacing/>
        <w:rPr>
          <w:szCs w:val="22"/>
        </w:rPr>
      </w:pPr>
      <w:r w:rsidRPr="003E7F91">
        <w:t xml:space="preserve">Rybrevant 350 mg </w:t>
      </w:r>
      <w:r w:rsidR="001C045C" w:rsidRPr="003E7F91">
        <w:t xml:space="preserve">sterilni </w:t>
      </w:r>
      <w:r w:rsidRPr="003E7F91">
        <w:t>koncentrat</w:t>
      </w:r>
    </w:p>
    <w:p w14:paraId="1C3DB077" w14:textId="77777777" w:rsidR="00BD7EBD" w:rsidRPr="003E7F91" w:rsidRDefault="00BD7EBD" w:rsidP="0088766E">
      <w:pPr>
        <w:contextualSpacing/>
        <w:rPr>
          <w:szCs w:val="22"/>
        </w:rPr>
      </w:pPr>
      <w:r w:rsidRPr="003E7F91">
        <w:t>amivantamab</w:t>
      </w:r>
    </w:p>
    <w:p w14:paraId="05A775CA" w14:textId="413E2F24" w:rsidR="00BD7EBD" w:rsidRPr="003E7F91" w:rsidRDefault="00F90336" w:rsidP="0088766E">
      <w:pPr>
        <w:contextualSpacing/>
      </w:pPr>
      <w:r w:rsidRPr="003E7F91">
        <w:t>i.v.</w:t>
      </w:r>
    </w:p>
    <w:p w14:paraId="045E6E79" w14:textId="77777777" w:rsidR="00BD7EBD" w:rsidRPr="003E7F91" w:rsidRDefault="00BD7EBD" w:rsidP="0088766E">
      <w:pPr>
        <w:tabs>
          <w:tab w:val="clear" w:pos="567"/>
          <w:tab w:val="left" w:pos="0"/>
        </w:tabs>
        <w:contextualSpacing/>
        <w:rPr>
          <w:szCs w:val="22"/>
        </w:rPr>
      </w:pPr>
    </w:p>
    <w:p w14:paraId="35C0D241" w14:textId="77777777" w:rsidR="00BD7EBD" w:rsidRPr="003E7F91" w:rsidRDefault="00BD7EBD" w:rsidP="0088766E">
      <w:pPr>
        <w:contextualSpacing/>
        <w:rPr>
          <w:szCs w:val="22"/>
        </w:rPr>
      </w:pPr>
    </w:p>
    <w:p w14:paraId="414EC73A" w14:textId="77777777" w:rsidR="00BD7EBD" w:rsidRPr="003E7F91" w:rsidRDefault="00BD7EBD" w:rsidP="0088766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2.</w:t>
      </w:r>
      <w:r w:rsidRPr="003E7F91">
        <w:rPr>
          <w:b/>
          <w:bCs/>
        </w:rPr>
        <w:tab/>
        <w:t>NAČIN PRIMJENE LIJEKA</w:t>
      </w:r>
    </w:p>
    <w:p w14:paraId="063DDE15" w14:textId="77777777" w:rsidR="00BD7EBD" w:rsidRPr="003E7F91" w:rsidRDefault="00BD7EBD" w:rsidP="0088766E">
      <w:pPr>
        <w:keepNext/>
        <w:tabs>
          <w:tab w:val="clear" w:pos="567"/>
          <w:tab w:val="left" w:pos="0"/>
        </w:tabs>
        <w:contextualSpacing/>
      </w:pPr>
    </w:p>
    <w:p w14:paraId="0E7D6F39" w14:textId="3DEE97BC" w:rsidR="00BD7EBD" w:rsidRPr="003E7F91" w:rsidRDefault="00BD7EBD" w:rsidP="0088766E">
      <w:pPr>
        <w:contextualSpacing/>
        <w:rPr>
          <w:szCs w:val="22"/>
        </w:rPr>
      </w:pPr>
    </w:p>
    <w:p w14:paraId="053FD839" w14:textId="77777777" w:rsidR="007119E5" w:rsidRPr="003E7F91" w:rsidRDefault="007119E5" w:rsidP="0088766E">
      <w:pPr>
        <w:tabs>
          <w:tab w:val="clear" w:pos="567"/>
          <w:tab w:val="left" w:pos="0"/>
        </w:tabs>
        <w:contextualSpacing/>
        <w:rPr>
          <w:szCs w:val="22"/>
        </w:rPr>
      </w:pPr>
    </w:p>
    <w:p w14:paraId="7D209BE5" w14:textId="77777777" w:rsidR="00BD7EBD" w:rsidRPr="003E7F91" w:rsidRDefault="00BD7EBD" w:rsidP="0088766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3.</w:t>
      </w:r>
      <w:r w:rsidRPr="003E7F91">
        <w:rPr>
          <w:b/>
          <w:bCs/>
        </w:rPr>
        <w:tab/>
        <w:t>ROK VALJANOSTI</w:t>
      </w:r>
    </w:p>
    <w:p w14:paraId="67099740" w14:textId="77777777" w:rsidR="00BD7EBD" w:rsidRPr="003E7F91" w:rsidRDefault="00BD7EBD" w:rsidP="0088766E">
      <w:pPr>
        <w:keepNext/>
        <w:tabs>
          <w:tab w:val="clear" w:pos="567"/>
          <w:tab w:val="left" w:pos="0"/>
        </w:tabs>
        <w:contextualSpacing/>
      </w:pPr>
    </w:p>
    <w:p w14:paraId="75FC6437" w14:textId="77777777" w:rsidR="00BD7EBD" w:rsidRPr="003E7F91" w:rsidRDefault="00BD7EBD" w:rsidP="0088766E">
      <w:pPr>
        <w:contextualSpacing/>
      </w:pPr>
      <w:r w:rsidRPr="003E7F91">
        <w:t>EXP</w:t>
      </w:r>
    </w:p>
    <w:p w14:paraId="6E9D7662" w14:textId="42A9D69C" w:rsidR="00BD7EBD" w:rsidRPr="003E7F91" w:rsidRDefault="00BD7EBD" w:rsidP="0088766E">
      <w:pPr>
        <w:tabs>
          <w:tab w:val="clear" w:pos="567"/>
          <w:tab w:val="left" w:pos="0"/>
        </w:tabs>
        <w:contextualSpacing/>
      </w:pPr>
    </w:p>
    <w:p w14:paraId="089B03D4" w14:textId="77777777" w:rsidR="007119E5" w:rsidRPr="003E7F91" w:rsidRDefault="007119E5" w:rsidP="0088766E">
      <w:pPr>
        <w:contextualSpacing/>
      </w:pPr>
    </w:p>
    <w:p w14:paraId="29D376BA" w14:textId="56FD836B" w:rsidR="00BD7EBD" w:rsidRPr="003E7F91" w:rsidRDefault="00BD7EBD" w:rsidP="0088766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4.</w:t>
      </w:r>
      <w:r w:rsidRPr="003E7F91">
        <w:rPr>
          <w:b/>
          <w:bCs/>
        </w:rPr>
        <w:tab/>
        <w:t>BROJ SERIJE</w:t>
      </w:r>
    </w:p>
    <w:p w14:paraId="307E916B" w14:textId="77777777" w:rsidR="00BD7EBD" w:rsidRPr="003E7F91" w:rsidRDefault="00BD7EBD" w:rsidP="0088766E">
      <w:pPr>
        <w:keepNext/>
        <w:tabs>
          <w:tab w:val="clear" w:pos="567"/>
          <w:tab w:val="left" w:pos="0"/>
        </w:tabs>
        <w:contextualSpacing/>
      </w:pPr>
    </w:p>
    <w:p w14:paraId="029D732B" w14:textId="77777777" w:rsidR="00BD7EBD" w:rsidRPr="003E7F91" w:rsidRDefault="00BD7EBD" w:rsidP="0088766E">
      <w:pPr>
        <w:contextualSpacing/>
      </w:pPr>
      <w:r w:rsidRPr="003E7F91">
        <w:t>Lot</w:t>
      </w:r>
    </w:p>
    <w:p w14:paraId="6D57DC0F" w14:textId="0BC4E9E2" w:rsidR="00BD7EBD" w:rsidRPr="003E7F91" w:rsidRDefault="00BD7EBD" w:rsidP="0088766E">
      <w:pPr>
        <w:tabs>
          <w:tab w:val="clear" w:pos="567"/>
          <w:tab w:val="left" w:pos="0"/>
        </w:tabs>
        <w:contextualSpacing/>
      </w:pPr>
    </w:p>
    <w:p w14:paraId="1C4D3468" w14:textId="77777777" w:rsidR="007119E5" w:rsidRPr="003E7F91" w:rsidRDefault="007119E5" w:rsidP="0088766E">
      <w:pPr>
        <w:contextualSpacing/>
      </w:pPr>
    </w:p>
    <w:p w14:paraId="5EA2286E" w14:textId="77777777" w:rsidR="00BD7EBD" w:rsidRPr="003E7F91" w:rsidRDefault="00BD7EBD" w:rsidP="0088766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5.</w:t>
      </w:r>
      <w:r w:rsidRPr="003E7F91">
        <w:rPr>
          <w:b/>
          <w:bCs/>
        </w:rPr>
        <w:tab/>
        <w:t>SADRŽAJ PO TEŽINI, VOLUMENU ILI DOZNOJ JEDINICI LIJEKA</w:t>
      </w:r>
    </w:p>
    <w:p w14:paraId="0DF5F3FB" w14:textId="77777777" w:rsidR="00BD7EBD" w:rsidRPr="003E7F91" w:rsidRDefault="00BD7EBD" w:rsidP="0088766E">
      <w:pPr>
        <w:keepNext/>
        <w:tabs>
          <w:tab w:val="clear" w:pos="567"/>
          <w:tab w:val="left" w:pos="0"/>
        </w:tabs>
        <w:contextualSpacing/>
      </w:pPr>
    </w:p>
    <w:p w14:paraId="2F9DACDE" w14:textId="3AFD6A18" w:rsidR="00BD7EBD" w:rsidRPr="003E7F91" w:rsidRDefault="00BD7EBD" w:rsidP="0088766E">
      <w:pPr>
        <w:contextualSpacing/>
        <w:rPr>
          <w:szCs w:val="22"/>
        </w:rPr>
      </w:pPr>
      <w:r w:rsidRPr="003E7F91">
        <w:t>7 ml</w:t>
      </w:r>
    </w:p>
    <w:p w14:paraId="4EFD7B77" w14:textId="58E04130" w:rsidR="00BD7EBD" w:rsidRPr="003E7F91" w:rsidRDefault="00BD7EBD" w:rsidP="0088766E">
      <w:pPr>
        <w:tabs>
          <w:tab w:val="clear" w:pos="567"/>
          <w:tab w:val="left" w:pos="0"/>
        </w:tabs>
        <w:contextualSpacing/>
        <w:rPr>
          <w:szCs w:val="22"/>
        </w:rPr>
      </w:pPr>
    </w:p>
    <w:p w14:paraId="2E31AC40" w14:textId="77777777" w:rsidR="007119E5" w:rsidRPr="003E7F91" w:rsidRDefault="007119E5" w:rsidP="0088766E">
      <w:pPr>
        <w:contextualSpacing/>
        <w:rPr>
          <w:szCs w:val="22"/>
        </w:rPr>
      </w:pPr>
    </w:p>
    <w:p w14:paraId="6D76749F" w14:textId="77777777" w:rsidR="00BD7EBD" w:rsidRPr="003E7F91" w:rsidRDefault="00BD7EBD" w:rsidP="0088766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6.</w:t>
      </w:r>
      <w:r w:rsidRPr="003E7F91">
        <w:rPr>
          <w:b/>
          <w:bCs/>
        </w:rPr>
        <w:tab/>
        <w:t>DRUGO</w:t>
      </w:r>
    </w:p>
    <w:p w14:paraId="7464E348" w14:textId="77777777" w:rsidR="00BD7EBD" w:rsidRPr="003E7F91" w:rsidRDefault="00BD7EBD" w:rsidP="0088766E">
      <w:pPr>
        <w:keepNext/>
        <w:tabs>
          <w:tab w:val="clear" w:pos="567"/>
          <w:tab w:val="left" w:pos="0"/>
        </w:tabs>
        <w:contextualSpacing/>
      </w:pPr>
    </w:p>
    <w:p w14:paraId="5D70342B" w14:textId="77777777" w:rsidR="00BD7EBD" w:rsidRPr="003E7F91" w:rsidRDefault="00BD7EBD" w:rsidP="0088766E">
      <w:pPr>
        <w:contextualSpacing/>
      </w:pPr>
    </w:p>
    <w:p w14:paraId="348E4EEE" w14:textId="77777777" w:rsidR="00BD7EBD" w:rsidRPr="003E7F91" w:rsidRDefault="00BD7EBD" w:rsidP="0088766E">
      <w:pPr>
        <w:tabs>
          <w:tab w:val="clear" w:pos="567"/>
          <w:tab w:val="left" w:pos="0"/>
        </w:tabs>
        <w:contextualSpacing/>
      </w:pPr>
    </w:p>
    <w:p w14:paraId="5276DD39" w14:textId="4A92E631" w:rsidR="00376A5E" w:rsidRPr="003E7F91" w:rsidRDefault="00BD7EBD">
      <w:pPr>
        <w:tabs>
          <w:tab w:val="clear" w:pos="567"/>
        </w:tabs>
      </w:pPr>
      <w:r w:rsidRPr="003E7F91">
        <w:br w:type="page"/>
      </w:r>
    </w:p>
    <w:p w14:paraId="606283D2" w14:textId="77777777" w:rsidR="00376A5E" w:rsidRPr="003E7F91" w:rsidRDefault="00376A5E" w:rsidP="00376A5E">
      <w:pPr>
        <w:keepNext/>
        <w:pBdr>
          <w:top w:val="single" w:sz="4" w:space="1" w:color="auto"/>
          <w:left w:val="single" w:sz="4" w:space="4" w:color="auto"/>
          <w:bottom w:val="single" w:sz="4" w:space="1" w:color="auto"/>
          <w:right w:val="single" w:sz="4" w:space="4" w:color="auto"/>
        </w:pBdr>
        <w:contextualSpacing/>
        <w:rPr>
          <w:b/>
          <w:bCs/>
        </w:rPr>
      </w:pPr>
      <w:r w:rsidRPr="003E7F91">
        <w:rPr>
          <w:b/>
          <w:bCs/>
        </w:rPr>
        <w:lastRenderedPageBreak/>
        <w:t>PODACI KOJI SE MORAJU NALAZITI NA VANJSKOM PAKIRANJU</w:t>
      </w:r>
    </w:p>
    <w:p w14:paraId="3E67FBEF" w14:textId="77777777" w:rsidR="00376A5E" w:rsidRPr="003E7F91" w:rsidRDefault="00376A5E" w:rsidP="00376A5E">
      <w:pPr>
        <w:keepNext/>
        <w:pBdr>
          <w:top w:val="single" w:sz="4" w:space="1" w:color="auto"/>
          <w:left w:val="single" w:sz="4" w:space="4" w:color="auto"/>
          <w:bottom w:val="single" w:sz="4" w:space="1" w:color="auto"/>
          <w:right w:val="single" w:sz="4" w:space="4" w:color="auto"/>
        </w:pBdr>
        <w:tabs>
          <w:tab w:val="clear" w:pos="567"/>
          <w:tab w:val="left" w:pos="0"/>
        </w:tabs>
        <w:contextualSpacing/>
        <w:rPr>
          <w:b/>
          <w:bCs/>
        </w:rPr>
      </w:pPr>
    </w:p>
    <w:p w14:paraId="3638E833" w14:textId="77777777" w:rsidR="00376A5E" w:rsidRPr="003E7F91" w:rsidRDefault="00376A5E" w:rsidP="00376A5E">
      <w:pPr>
        <w:keepNext/>
        <w:pBdr>
          <w:top w:val="single" w:sz="4" w:space="1" w:color="auto"/>
          <w:left w:val="single" w:sz="4" w:space="4" w:color="auto"/>
          <w:bottom w:val="single" w:sz="4" w:space="1" w:color="auto"/>
          <w:right w:val="single" w:sz="4" w:space="4" w:color="auto"/>
        </w:pBdr>
        <w:contextualSpacing/>
        <w:rPr>
          <w:b/>
          <w:bCs/>
        </w:rPr>
      </w:pPr>
      <w:r w:rsidRPr="003E7F91">
        <w:rPr>
          <w:b/>
          <w:bCs/>
        </w:rPr>
        <w:t>KUTIJA</w:t>
      </w:r>
    </w:p>
    <w:p w14:paraId="4030C757" w14:textId="77777777" w:rsidR="00376A5E" w:rsidRPr="003E7F91" w:rsidRDefault="00376A5E" w:rsidP="00376A5E">
      <w:pPr>
        <w:keepNext/>
        <w:tabs>
          <w:tab w:val="clear" w:pos="567"/>
          <w:tab w:val="left" w:pos="0"/>
        </w:tabs>
        <w:contextualSpacing/>
      </w:pPr>
    </w:p>
    <w:p w14:paraId="2A5C3424" w14:textId="77777777" w:rsidR="00376A5E" w:rsidRPr="003E7F91" w:rsidRDefault="00376A5E" w:rsidP="00376A5E">
      <w:pPr>
        <w:keepNext/>
        <w:contextualSpacing/>
        <w:rPr>
          <w:szCs w:val="22"/>
        </w:rPr>
      </w:pPr>
    </w:p>
    <w:p w14:paraId="2E491342" w14:textId="77777777" w:rsidR="00376A5E" w:rsidRPr="003E7F91" w:rsidRDefault="00376A5E" w:rsidP="00376A5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w:t>
      </w:r>
      <w:r w:rsidRPr="003E7F91">
        <w:rPr>
          <w:b/>
          <w:bCs/>
        </w:rPr>
        <w:tab/>
        <w:t>NAZIV LIJEKA</w:t>
      </w:r>
    </w:p>
    <w:p w14:paraId="44749E12" w14:textId="77777777" w:rsidR="00376A5E" w:rsidRPr="003E7F91" w:rsidRDefault="00376A5E" w:rsidP="00376A5E">
      <w:pPr>
        <w:keepNext/>
        <w:tabs>
          <w:tab w:val="clear" w:pos="567"/>
          <w:tab w:val="left" w:pos="0"/>
        </w:tabs>
        <w:contextualSpacing/>
      </w:pPr>
    </w:p>
    <w:p w14:paraId="48E1033D" w14:textId="5FFFD618" w:rsidR="00376A5E" w:rsidRPr="003E7F91" w:rsidRDefault="00376A5E" w:rsidP="00376A5E">
      <w:pPr>
        <w:contextualSpacing/>
      </w:pPr>
      <w:r w:rsidRPr="003E7F91">
        <w:t xml:space="preserve">Rybrevant </w:t>
      </w:r>
      <w:r w:rsidR="007F7DF1">
        <w:t>160</w:t>
      </w:r>
      <w:r w:rsidR="00AA53C7">
        <w:t>0</w:t>
      </w:r>
      <w:r w:rsidRPr="003E7F91">
        <w:t> mg otopin</w:t>
      </w:r>
      <w:r w:rsidR="007F7DF1">
        <w:t>a</w:t>
      </w:r>
      <w:r w:rsidRPr="003E7F91">
        <w:t xml:space="preserve"> za </w:t>
      </w:r>
      <w:r w:rsidR="007F7DF1">
        <w:t>injekciju</w:t>
      </w:r>
    </w:p>
    <w:p w14:paraId="7B4607CF" w14:textId="77777777" w:rsidR="00376A5E" w:rsidRPr="003E7F91" w:rsidRDefault="00376A5E" w:rsidP="00376A5E">
      <w:pPr>
        <w:contextualSpacing/>
        <w:rPr>
          <w:b/>
        </w:rPr>
      </w:pPr>
      <w:r w:rsidRPr="003E7F91">
        <w:t>amivantamab</w:t>
      </w:r>
    </w:p>
    <w:p w14:paraId="48A6896F" w14:textId="77777777" w:rsidR="00376A5E" w:rsidRPr="003E7F91" w:rsidRDefault="00376A5E" w:rsidP="00376A5E">
      <w:pPr>
        <w:tabs>
          <w:tab w:val="clear" w:pos="567"/>
          <w:tab w:val="left" w:pos="0"/>
        </w:tabs>
        <w:contextualSpacing/>
      </w:pPr>
    </w:p>
    <w:p w14:paraId="37F33D45" w14:textId="77777777" w:rsidR="00376A5E" w:rsidRPr="003E7F91" w:rsidRDefault="00376A5E" w:rsidP="00376A5E">
      <w:pPr>
        <w:contextualSpacing/>
      </w:pPr>
    </w:p>
    <w:p w14:paraId="098240A9" w14:textId="77777777" w:rsidR="00376A5E" w:rsidRPr="003E7F91" w:rsidRDefault="00376A5E" w:rsidP="00376A5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2.</w:t>
      </w:r>
      <w:r w:rsidRPr="003E7F91">
        <w:rPr>
          <w:b/>
          <w:bCs/>
        </w:rPr>
        <w:tab/>
        <w:t>NAVOĐENJE DJELATNE(IH) TVARI</w:t>
      </w:r>
    </w:p>
    <w:p w14:paraId="64F73689" w14:textId="77777777" w:rsidR="00376A5E" w:rsidRPr="003E7F91" w:rsidRDefault="00376A5E" w:rsidP="00376A5E">
      <w:pPr>
        <w:keepNext/>
        <w:tabs>
          <w:tab w:val="clear" w:pos="567"/>
          <w:tab w:val="left" w:pos="0"/>
        </w:tabs>
        <w:contextualSpacing/>
      </w:pPr>
    </w:p>
    <w:p w14:paraId="7AF406E0" w14:textId="6944A043" w:rsidR="00376A5E" w:rsidRPr="00FB0430" w:rsidRDefault="00376A5E" w:rsidP="00376A5E">
      <w:pPr>
        <w:contextualSpacing/>
        <w:rPr>
          <w:szCs w:val="22"/>
          <w:highlight w:val="lightGray"/>
        </w:rPr>
      </w:pPr>
      <w:r w:rsidRPr="00FA2F94">
        <w:t xml:space="preserve">Jedna bočica od </w:t>
      </w:r>
      <w:r w:rsidR="007F7DF1" w:rsidRPr="00FA2F94">
        <w:t>10</w:t>
      </w:r>
      <w:r w:rsidRPr="00FA2F94">
        <w:t xml:space="preserve"> ml sadrži </w:t>
      </w:r>
      <w:r w:rsidR="007F7DF1" w:rsidRPr="00FA2F94">
        <w:t>1600</w:t>
      </w:r>
      <w:r w:rsidRPr="00FA2F94">
        <w:t> mg amivantamaba (</w:t>
      </w:r>
      <w:r w:rsidR="007F7DF1" w:rsidRPr="00FA2F94">
        <w:t>160</w:t>
      </w:r>
      <w:r w:rsidRPr="00FA2F94">
        <w:t> mg/ml).</w:t>
      </w:r>
    </w:p>
    <w:p w14:paraId="7EB8A8CC" w14:textId="77777777" w:rsidR="00376A5E" w:rsidRPr="003E7F91" w:rsidRDefault="00376A5E" w:rsidP="00376A5E">
      <w:pPr>
        <w:tabs>
          <w:tab w:val="clear" w:pos="567"/>
          <w:tab w:val="left" w:pos="0"/>
        </w:tabs>
        <w:contextualSpacing/>
        <w:rPr>
          <w:szCs w:val="22"/>
        </w:rPr>
      </w:pPr>
    </w:p>
    <w:p w14:paraId="0D3089D5" w14:textId="77777777" w:rsidR="00376A5E" w:rsidRPr="003E7F91" w:rsidRDefault="00376A5E" w:rsidP="00376A5E">
      <w:pPr>
        <w:contextualSpacing/>
        <w:rPr>
          <w:szCs w:val="22"/>
        </w:rPr>
      </w:pPr>
    </w:p>
    <w:p w14:paraId="1A245D43" w14:textId="77777777" w:rsidR="00376A5E" w:rsidRPr="003E7F91" w:rsidRDefault="00376A5E" w:rsidP="00376A5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3.</w:t>
      </w:r>
      <w:r w:rsidRPr="003E7F91">
        <w:rPr>
          <w:b/>
          <w:bCs/>
        </w:rPr>
        <w:tab/>
        <w:t>POPIS POMOĆNIH TVARI</w:t>
      </w:r>
    </w:p>
    <w:p w14:paraId="001AA59E" w14:textId="77777777" w:rsidR="00376A5E" w:rsidRPr="003E7F91" w:rsidRDefault="00376A5E" w:rsidP="00376A5E">
      <w:pPr>
        <w:keepNext/>
        <w:tabs>
          <w:tab w:val="clear" w:pos="567"/>
          <w:tab w:val="left" w:pos="0"/>
        </w:tabs>
        <w:contextualSpacing/>
      </w:pPr>
    </w:p>
    <w:p w14:paraId="19503C73" w14:textId="4296E4DD" w:rsidR="00376A5E" w:rsidRDefault="00376A5E" w:rsidP="007F7DF1">
      <w:pPr>
        <w:contextualSpacing/>
      </w:pPr>
      <w:r w:rsidRPr="003E7F91">
        <w:t xml:space="preserve">Pomoćne tvari: </w:t>
      </w:r>
      <w:r w:rsidR="007F7DF1">
        <w:t xml:space="preserve">rekombinantna ljudska hijaluronidaza (rHuPH20), </w:t>
      </w:r>
      <w:r w:rsidR="007F7DF1" w:rsidRPr="003E7F91">
        <w:t>EDTA dinatrijeva sol dihidrat</w:t>
      </w:r>
      <w:r w:rsidR="007F7DF1">
        <w:t xml:space="preserve">, ledena acetatna kiselina, </w:t>
      </w:r>
      <w:r w:rsidR="007F7DF1" w:rsidRPr="003E7F91">
        <w:t>L</w:t>
      </w:r>
      <w:r w:rsidR="007F7DF1" w:rsidRPr="003E7F91">
        <w:noBreakHyphen/>
        <w:t>metionin</w:t>
      </w:r>
      <w:r w:rsidR="007F7DF1">
        <w:t xml:space="preserve">, </w:t>
      </w:r>
      <w:r w:rsidR="007F7DF1" w:rsidRPr="003E7F91">
        <w:t>polisorbat 80</w:t>
      </w:r>
      <w:r w:rsidR="007F7DF1">
        <w:t xml:space="preserve">, </w:t>
      </w:r>
      <w:r w:rsidR="007F7DF1" w:rsidRPr="003E7F91">
        <w:t>natrijev</w:t>
      </w:r>
      <w:r w:rsidR="007F7DF1">
        <w:t xml:space="preserve"> acetat tri</w:t>
      </w:r>
      <w:r w:rsidR="007F7DF1" w:rsidRPr="003E7F91">
        <w:t>hidrat</w:t>
      </w:r>
      <w:r w:rsidR="007F7DF1">
        <w:t xml:space="preserve">, </w:t>
      </w:r>
      <w:r w:rsidR="007F7DF1" w:rsidRPr="003E7F91">
        <w:t>saharoza</w:t>
      </w:r>
      <w:r w:rsidR="007F7DF1">
        <w:t xml:space="preserve"> i </w:t>
      </w:r>
      <w:r w:rsidR="007F7DF1" w:rsidRPr="003E7F91">
        <w:t>voda za injekcije</w:t>
      </w:r>
      <w:r w:rsidR="007F7DF1">
        <w:t>.</w:t>
      </w:r>
    </w:p>
    <w:p w14:paraId="6087B3F4" w14:textId="1C09B917" w:rsidR="00AA53C7" w:rsidRPr="00015F9D" w:rsidRDefault="00AA53C7" w:rsidP="00AA53C7">
      <w:pPr>
        <w:rPr>
          <w:noProof/>
          <w:szCs w:val="22"/>
        </w:rPr>
      </w:pPr>
      <w:r w:rsidRPr="00AB5CC0">
        <w:rPr>
          <w:noProof/>
          <w:szCs w:val="22"/>
        </w:rPr>
        <w:t xml:space="preserve">Za dodatne informacije </w:t>
      </w:r>
      <w:r>
        <w:rPr>
          <w:noProof/>
          <w:szCs w:val="22"/>
        </w:rPr>
        <w:t>vidjeti</w:t>
      </w:r>
      <w:r w:rsidRPr="00AB5CC0">
        <w:rPr>
          <w:noProof/>
          <w:szCs w:val="22"/>
        </w:rPr>
        <w:t xml:space="preserve"> uputu</w:t>
      </w:r>
      <w:r>
        <w:rPr>
          <w:noProof/>
          <w:szCs w:val="22"/>
        </w:rPr>
        <w:t xml:space="preserve"> o lijeku</w:t>
      </w:r>
      <w:r w:rsidR="007B12EA">
        <w:rPr>
          <w:noProof/>
          <w:szCs w:val="22"/>
        </w:rPr>
        <w:t>.</w:t>
      </w:r>
    </w:p>
    <w:p w14:paraId="362BB509" w14:textId="77777777" w:rsidR="00376A5E" w:rsidRPr="003E7F91" w:rsidRDefault="00376A5E" w:rsidP="00376A5E">
      <w:pPr>
        <w:tabs>
          <w:tab w:val="clear" w:pos="567"/>
          <w:tab w:val="left" w:pos="0"/>
        </w:tabs>
        <w:contextualSpacing/>
        <w:rPr>
          <w:szCs w:val="22"/>
        </w:rPr>
      </w:pPr>
    </w:p>
    <w:p w14:paraId="45CCF763" w14:textId="77777777" w:rsidR="00376A5E" w:rsidRPr="003E7F91" w:rsidRDefault="00376A5E" w:rsidP="00376A5E">
      <w:pPr>
        <w:contextualSpacing/>
        <w:rPr>
          <w:szCs w:val="22"/>
        </w:rPr>
      </w:pPr>
    </w:p>
    <w:p w14:paraId="633B6A34" w14:textId="77777777" w:rsidR="00376A5E" w:rsidRPr="003E7F91" w:rsidRDefault="00376A5E" w:rsidP="00376A5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4.</w:t>
      </w:r>
      <w:r w:rsidRPr="003E7F91">
        <w:rPr>
          <w:b/>
          <w:bCs/>
        </w:rPr>
        <w:tab/>
        <w:t>FARMACEUTSKI OBLIK I SADRŽAJ</w:t>
      </w:r>
    </w:p>
    <w:p w14:paraId="7966338A" w14:textId="77777777" w:rsidR="00376A5E" w:rsidRPr="003E7F91" w:rsidRDefault="00376A5E" w:rsidP="00376A5E">
      <w:pPr>
        <w:keepNext/>
        <w:tabs>
          <w:tab w:val="clear" w:pos="567"/>
          <w:tab w:val="left" w:pos="0"/>
        </w:tabs>
        <w:contextualSpacing/>
      </w:pPr>
    </w:p>
    <w:p w14:paraId="60D42F7D" w14:textId="2ACCF1FB" w:rsidR="00376A5E" w:rsidRPr="00F06D92" w:rsidRDefault="00FB0430" w:rsidP="00376A5E">
      <w:pPr>
        <w:contextualSpacing/>
        <w:rPr>
          <w:highlight w:val="lightGray"/>
        </w:rPr>
      </w:pPr>
      <w:r>
        <w:rPr>
          <w:highlight w:val="lightGray"/>
        </w:rPr>
        <w:t>o</w:t>
      </w:r>
      <w:r w:rsidR="00376A5E" w:rsidRPr="00F06D92">
        <w:rPr>
          <w:highlight w:val="lightGray"/>
        </w:rPr>
        <w:t>topin</w:t>
      </w:r>
      <w:r w:rsidR="007F7DF1" w:rsidRPr="00F06D92">
        <w:rPr>
          <w:highlight w:val="lightGray"/>
        </w:rPr>
        <w:t>a</w:t>
      </w:r>
      <w:r w:rsidR="00376A5E" w:rsidRPr="00F06D92">
        <w:rPr>
          <w:highlight w:val="lightGray"/>
        </w:rPr>
        <w:t xml:space="preserve"> za in</w:t>
      </w:r>
      <w:r w:rsidR="007F7DF1" w:rsidRPr="00F06D92">
        <w:rPr>
          <w:highlight w:val="lightGray"/>
        </w:rPr>
        <w:t>jekciju</w:t>
      </w:r>
    </w:p>
    <w:p w14:paraId="7F6E6F02" w14:textId="1CBCED17" w:rsidR="007F7DF1" w:rsidRDefault="007F7DF1" w:rsidP="00376A5E">
      <w:pPr>
        <w:contextualSpacing/>
      </w:pPr>
      <w:r>
        <w:t>1600</w:t>
      </w:r>
      <w:r w:rsidR="00FA2F94">
        <w:t> </w:t>
      </w:r>
      <w:r>
        <w:t>mg/10 ml</w:t>
      </w:r>
    </w:p>
    <w:p w14:paraId="472EC014" w14:textId="77777777" w:rsidR="00376A5E" w:rsidRPr="003E7F91" w:rsidRDefault="00376A5E" w:rsidP="00376A5E">
      <w:pPr>
        <w:contextualSpacing/>
        <w:rPr>
          <w:szCs w:val="22"/>
        </w:rPr>
      </w:pPr>
      <w:r w:rsidRPr="003E7F91">
        <w:t>1 bočica</w:t>
      </w:r>
    </w:p>
    <w:p w14:paraId="678B87CB" w14:textId="77777777" w:rsidR="00376A5E" w:rsidRPr="003E7F91" w:rsidRDefault="00376A5E" w:rsidP="00376A5E">
      <w:pPr>
        <w:tabs>
          <w:tab w:val="clear" w:pos="567"/>
          <w:tab w:val="left" w:pos="0"/>
        </w:tabs>
        <w:contextualSpacing/>
        <w:rPr>
          <w:szCs w:val="22"/>
        </w:rPr>
      </w:pPr>
    </w:p>
    <w:p w14:paraId="6EE5705A" w14:textId="77777777" w:rsidR="00376A5E" w:rsidRPr="003E7F91" w:rsidRDefault="00376A5E" w:rsidP="00376A5E">
      <w:pPr>
        <w:contextualSpacing/>
        <w:rPr>
          <w:szCs w:val="22"/>
        </w:rPr>
      </w:pPr>
    </w:p>
    <w:p w14:paraId="73142554" w14:textId="77777777" w:rsidR="00376A5E" w:rsidRPr="003E7F91" w:rsidRDefault="00376A5E" w:rsidP="00376A5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5.</w:t>
      </w:r>
      <w:r w:rsidRPr="003E7F91">
        <w:rPr>
          <w:b/>
          <w:bCs/>
        </w:rPr>
        <w:tab/>
        <w:t>NAČIN I PUT(EVI) PRIMJENE LIJEKA</w:t>
      </w:r>
    </w:p>
    <w:p w14:paraId="66E8F270" w14:textId="77777777" w:rsidR="00376A5E" w:rsidRPr="003E7F91" w:rsidRDefault="00376A5E" w:rsidP="00376A5E">
      <w:pPr>
        <w:keepNext/>
        <w:tabs>
          <w:tab w:val="clear" w:pos="567"/>
          <w:tab w:val="left" w:pos="0"/>
        </w:tabs>
        <w:contextualSpacing/>
      </w:pPr>
    </w:p>
    <w:p w14:paraId="11A99452" w14:textId="6CB5BFAE" w:rsidR="00376A5E" w:rsidRPr="003E7F91" w:rsidRDefault="007F7DF1" w:rsidP="00376A5E">
      <w:pPr>
        <w:contextualSpacing/>
        <w:rPr>
          <w:szCs w:val="22"/>
        </w:rPr>
      </w:pPr>
      <w:r>
        <w:t>Samo za supkutanu primjenu</w:t>
      </w:r>
      <w:r w:rsidR="00376A5E" w:rsidRPr="003E7F91">
        <w:t>.</w:t>
      </w:r>
    </w:p>
    <w:p w14:paraId="31ABDB44" w14:textId="77777777" w:rsidR="00376A5E" w:rsidRPr="003E7F91" w:rsidRDefault="00376A5E" w:rsidP="00376A5E">
      <w:pPr>
        <w:contextualSpacing/>
        <w:rPr>
          <w:szCs w:val="22"/>
        </w:rPr>
      </w:pPr>
      <w:r w:rsidRPr="003E7F91">
        <w:t>Prije uporabe pročitajte uputu o lijeku.</w:t>
      </w:r>
    </w:p>
    <w:p w14:paraId="29079280" w14:textId="77777777" w:rsidR="00376A5E" w:rsidRPr="003E7F91" w:rsidRDefault="00376A5E" w:rsidP="00376A5E">
      <w:pPr>
        <w:tabs>
          <w:tab w:val="clear" w:pos="567"/>
          <w:tab w:val="left" w:pos="0"/>
        </w:tabs>
        <w:contextualSpacing/>
        <w:rPr>
          <w:szCs w:val="22"/>
        </w:rPr>
      </w:pPr>
    </w:p>
    <w:p w14:paraId="228C0754" w14:textId="77777777" w:rsidR="00376A5E" w:rsidRPr="003E7F91" w:rsidRDefault="00376A5E" w:rsidP="00376A5E">
      <w:pPr>
        <w:contextualSpacing/>
        <w:rPr>
          <w:szCs w:val="22"/>
        </w:rPr>
      </w:pPr>
    </w:p>
    <w:p w14:paraId="7101D849" w14:textId="77777777" w:rsidR="00376A5E" w:rsidRPr="003E7F91" w:rsidRDefault="00376A5E" w:rsidP="00376A5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6.</w:t>
      </w:r>
      <w:r w:rsidRPr="003E7F91">
        <w:rPr>
          <w:b/>
          <w:bCs/>
        </w:rPr>
        <w:tab/>
        <w:t>POSEBNO UPOZORENJE O ČUVANJU LIJEKA IZVAN POGLEDA I DOHVATA DJECE</w:t>
      </w:r>
    </w:p>
    <w:p w14:paraId="6ED36041" w14:textId="77777777" w:rsidR="00376A5E" w:rsidRPr="003E7F91" w:rsidRDefault="00376A5E" w:rsidP="00376A5E">
      <w:pPr>
        <w:keepNext/>
        <w:tabs>
          <w:tab w:val="clear" w:pos="567"/>
          <w:tab w:val="left" w:pos="0"/>
        </w:tabs>
        <w:contextualSpacing/>
      </w:pPr>
    </w:p>
    <w:p w14:paraId="3E2081A5" w14:textId="77777777" w:rsidR="00376A5E" w:rsidRPr="003E7F91" w:rsidRDefault="00376A5E" w:rsidP="00376A5E">
      <w:pPr>
        <w:contextualSpacing/>
        <w:rPr>
          <w:szCs w:val="22"/>
        </w:rPr>
      </w:pPr>
      <w:r w:rsidRPr="003E7F91">
        <w:t>Čuvati izvan pogleda i dohvata djece.</w:t>
      </w:r>
    </w:p>
    <w:p w14:paraId="001A5D4E" w14:textId="77777777" w:rsidR="00376A5E" w:rsidRPr="003E7F91" w:rsidRDefault="00376A5E" w:rsidP="00376A5E">
      <w:pPr>
        <w:tabs>
          <w:tab w:val="clear" w:pos="567"/>
          <w:tab w:val="left" w:pos="0"/>
        </w:tabs>
        <w:contextualSpacing/>
        <w:rPr>
          <w:szCs w:val="22"/>
        </w:rPr>
      </w:pPr>
    </w:p>
    <w:p w14:paraId="0E7A1BF5" w14:textId="77777777" w:rsidR="00376A5E" w:rsidRPr="003E7F91" w:rsidRDefault="00376A5E" w:rsidP="00376A5E">
      <w:pPr>
        <w:contextualSpacing/>
        <w:rPr>
          <w:szCs w:val="22"/>
        </w:rPr>
      </w:pPr>
    </w:p>
    <w:p w14:paraId="7D8F3655" w14:textId="77777777" w:rsidR="00376A5E" w:rsidRPr="003E7F91" w:rsidRDefault="00376A5E" w:rsidP="00376A5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7.</w:t>
      </w:r>
      <w:r w:rsidRPr="003E7F91">
        <w:rPr>
          <w:b/>
          <w:bCs/>
        </w:rPr>
        <w:tab/>
        <w:t>DRUGO(A) POSEBNO(A) UPOZORENJE(A), AKO JE POTREBNO</w:t>
      </w:r>
    </w:p>
    <w:p w14:paraId="7A244927" w14:textId="77777777" w:rsidR="00376A5E" w:rsidRPr="003E7F91" w:rsidRDefault="00376A5E" w:rsidP="00376A5E">
      <w:pPr>
        <w:keepNext/>
        <w:tabs>
          <w:tab w:val="clear" w:pos="567"/>
          <w:tab w:val="left" w:pos="0"/>
        </w:tabs>
        <w:contextualSpacing/>
      </w:pPr>
    </w:p>
    <w:p w14:paraId="5D174D56" w14:textId="77777777" w:rsidR="00376A5E" w:rsidRPr="003E7F91" w:rsidRDefault="00376A5E" w:rsidP="00376A5E">
      <w:pPr>
        <w:contextualSpacing/>
        <w:rPr>
          <w:szCs w:val="22"/>
        </w:rPr>
      </w:pPr>
      <w:r w:rsidRPr="003E7F91">
        <w:t>Ne tresti.</w:t>
      </w:r>
    </w:p>
    <w:p w14:paraId="61FEB2EF" w14:textId="77777777" w:rsidR="00376A5E" w:rsidRPr="003E7F91" w:rsidRDefault="00376A5E" w:rsidP="00376A5E">
      <w:pPr>
        <w:tabs>
          <w:tab w:val="clear" w:pos="567"/>
          <w:tab w:val="left" w:pos="0"/>
          <w:tab w:val="left" w:pos="749"/>
        </w:tabs>
        <w:contextualSpacing/>
      </w:pPr>
    </w:p>
    <w:p w14:paraId="03235ABD" w14:textId="77777777" w:rsidR="00376A5E" w:rsidRPr="003E7F91" w:rsidRDefault="00376A5E" w:rsidP="00376A5E">
      <w:pPr>
        <w:tabs>
          <w:tab w:val="left" w:pos="749"/>
        </w:tabs>
        <w:contextualSpacing/>
      </w:pPr>
    </w:p>
    <w:p w14:paraId="7E5CA4F3" w14:textId="77777777" w:rsidR="00376A5E" w:rsidRPr="003E7F91" w:rsidRDefault="00376A5E" w:rsidP="00376A5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8.</w:t>
      </w:r>
      <w:r w:rsidRPr="003E7F91">
        <w:rPr>
          <w:b/>
          <w:bCs/>
        </w:rPr>
        <w:tab/>
        <w:t>ROK VALJANOSTI</w:t>
      </w:r>
    </w:p>
    <w:p w14:paraId="4331097F" w14:textId="77777777" w:rsidR="00376A5E" w:rsidRPr="003E7F91" w:rsidRDefault="00376A5E" w:rsidP="00376A5E">
      <w:pPr>
        <w:keepNext/>
        <w:tabs>
          <w:tab w:val="clear" w:pos="567"/>
          <w:tab w:val="left" w:pos="0"/>
        </w:tabs>
        <w:contextualSpacing/>
      </w:pPr>
    </w:p>
    <w:p w14:paraId="4B462A6C" w14:textId="77777777" w:rsidR="00376A5E" w:rsidRPr="003E7F91" w:rsidRDefault="00376A5E" w:rsidP="00376A5E">
      <w:pPr>
        <w:contextualSpacing/>
      </w:pPr>
      <w:r w:rsidRPr="003E7F91">
        <w:t>Rok valjanosti</w:t>
      </w:r>
    </w:p>
    <w:p w14:paraId="5DD6508B" w14:textId="77777777" w:rsidR="00376A5E" w:rsidRPr="003E7F91" w:rsidRDefault="00376A5E" w:rsidP="00376A5E">
      <w:pPr>
        <w:tabs>
          <w:tab w:val="clear" w:pos="567"/>
          <w:tab w:val="left" w:pos="0"/>
        </w:tabs>
        <w:contextualSpacing/>
        <w:rPr>
          <w:szCs w:val="22"/>
        </w:rPr>
      </w:pPr>
    </w:p>
    <w:p w14:paraId="01DCC023" w14:textId="77777777" w:rsidR="00376A5E" w:rsidRPr="003E7F91" w:rsidRDefault="00376A5E" w:rsidP="00376A5E">
      <w:pPr>
        <w:contextualSpacing/>
        <w:rPr>
          <w:szCs w:val="22"/>
        </w:rPr>
      </w:pPr>
    </w:p>
    <w:p w14:paraId="0CC3B7D0" w14:textId="77777777" w:rsidR="00376A5E" w:rsidRPr="003E7F91" w:rsidRDefault="00376A5E" w:rsidP="00376A5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lastRenderedPageBreak/>
        <w:t>9.</w:t>
      </w:r>
      <w:r w:rsidRPr="003E7F91">
        <w:rPr>
          <w:b/>
          <w:bCs/>
        </w:rPr>
        <w:tab/>
        <w:t>POSEBNE MJERE ČUVANJA</w:t>
      </w:r>
    </w:p>
    <w:p w14:paraId="4B6F69C6" w14:textId="77777777" w:rsidR="00376A5E" w:rsidRPr="003E7F91" w:rsidRDefault="00376A5E" w:rsidP="00376A5E">
      <w:pPr>
        <w:keepNext/>
        <w:tabs>
          <w:tab w:val="clear" w:pos="567"/>
          <w:tab w:val="left" w:pos="0"/>
        </w:tabs>
        <w:contextualSpacing/>
      </w:pPr>
    </w:p>
    <w:p w14:paraId="0C39BF25" w14:textId="77777777" w:rsidR="00376A5E" w:rsidRPr="003E7F91" w:rsidRDefault="00376A5E" w:rsidP="00376A5E">
      <w:pPr>
        <w:contextualSpacing/>
        <w:rPr>
          <w:szCs w:val="22"/>
        </w:rPr>
      </w:pPr>
      <w:r w:rsidRPr="003E7F91">
        <w:t>Čuvati u hladnjaku.</w:t>
      </w:r>
    </w:p>
    <w:p w14:paraId="1E669A0D" w14:textId="77777777" w:rsidR="00376A5E" w:rsidRPr="003E7F91" w:rsidRDefault="00376A5E" w:rsidP="00376A5E">
      <w:pPr>
        <w:contextualSpacing/>
        <w:rPr>
          <w:szCs w:val="22"/>
        </w:rPr>
      </w:pPr>
      <w:r w:rsidRPr="003E7F91">
        <w:t>Ne zamrzavati.</w:t>
      </w:r>
    </w:p>
    <w:p w14:paraId="6130B39F" w14:textId="77777777" w:rsidR="00376A5E" w:rsidRPr="003E7F91" w:rsidRDefault="00376A5E" w:rsidP="00376A5E">
      <w:pPr>
        <w:contextualSpacing/>
        <w:rPr>
          <w:szCs w:val="22"/>
        </w:rPr>
      </w:pPr>
      <w:r w:rsidRPr="003E7F91">
        <w:t>Čuvati u originalnom pakiranju radi zaštite od svjetlosti.</w:t>
      </w:r>
    </w:p>
    <w:p w14:paraId="2467BEDE" w14:textId="77777777" w:rsidR="00376A5E" w:rsidRPr="003E7F91" w:rsidRDefault="00376A5E" w:rsidP="00376A5E">
      <w:pPr>
        <w:tabs>
          <w:tab w:val="clear" w:pos="567"/>
          <w:tab w:val="left" w:pos="0"/>
        </w:tabs>
        <w:contextualSpacing/>
      </w:pPr>
    </w:p>
    <w:p w14:paraId="3B1217E6" w14:textId="77777777" w:rsidR="00376A5E" w:rsidRPr="003E7F91" w:rsidRDefault="00376A5E" w:rsidP="00376A5E">
      <w:pPr>
        <w:contextualSpacing/>
      </w:pPr>
    </w:p>
    <w:p w14:paraId="402BB6CF" w14:textId="77777777" w:rsidR="00376A5E" w:rsidRPr="003E7F91" w:rsidRDefault="00376A5E" w:rsidP="00376A5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10.</w:t>
      </w:r>
      <w:r w:rsidRPr="003E7F91">
        <w:rPr>
          <w:b/>
          <w:bCs/>
        </w:rPr>
        <w:tab/>
        <w:t>POSEBNE MJERE ZA ZBRINJAVANJE NEISKORIŠTENOG LIJEKA ILI OTPADNIH MATERIJALA KOJI POTJEČU OD LIJEKA, AKO JE POTREBNO</w:t>
      </w:r>
    </w:p>
    <w:p w14:paraId="6810FE63" w14:textId="77777777" w:rsidR="00376A5E" w:rsidRPr="003E7F91" w:rsidRDefault="00376A5E" w:rsidP="00376A5E">
      <w:pPr>
        <w:keepNext/>
        <w:tabs>
          <w:tab w:val="clear" w:pos="567"/>
          <w:tab w:val="left" w:pos="0"/>
        </w:tabs>
        <w:contextualSpacing/>
      </w:pPr>
    </w:p>
    <w:p w14:paraId="6EFBF7F9" w14:textId="77777777" w:rsidR="00376A5E" w:rsidRPr="003E7F91" w:rsidRDefault="00376A5E" w:rsidP="00376A5E">
      <w:pPr>
        <w:contextualSpacing/>
        <w:rPr>
          <w:szCs w:val="22"/>
        </w:rPr>
      </w:pPr>
    </w:p>
    <w:p w14:paraId="53650DC2" w14:textId="77777777" w:rsidR="00376A5E" w:rsidRPr="003E7F91" w:rsidRDefault="00376A5E" w:rsidP="00376A5E">
      <w:pPr>
        <w:tabs>
          <w:tab w:val="clear" w:pos="567"/>
          <w:tab w:val="left" w:pos="0"/>
        </w:tabs>
        <w:contextualSpacing/>
        <w:rPr>
          <w:szCs w:val="22"/>
        </w:rPr>
      </w:pPr>
    </w:p>
    <w:p w14:paraId="66CDA085" w14:textId="77777777" w:rsidR="00376A5E" w:rsidRPr="003E7F91" w:rsidRDefault="00376A5E" w:rsidP="00376A5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11.</w:t>
      </w:r>
      <w:r w:rsidRPr="003E7F91">
        <w:rPr>
          <w:b/>
          <w:bCs/>
        </w:rPr>
        <w:tab/>
        <w:t>NAZIV I ADRESA NOSITELJA ODOBRENJA ZA STAVLJANJE LIJEKA U PROMET</w:t>
      </w:r>
    </w:p>
    <w:p w14:paraId="7993EE5F" w14:textId="77777777" w:rsidR="00376A5E" w:rsidRPr="003E7F91" w:rsidRDefault="00376A5E" w:rsidP="00376A5E">
      <w:pPr>
        <w:keepNext/>
        <w:tabs>
          <w:tab w:val="clear" w:pos="567"/>
          <w:tab w:val="left" w:pos="0"/>
        </w:tabs>
        <w:contextualSpacing/>
      </w:pPr>
    </w:p>
    <w:p w14:paraId="3B2CAD78" w14:textId="77777777" w:rsidR="00376A5E" w:rsidRPr="003E7F91" w:rsidRDefault="00376A5E" w:rsidP="00376A5E">
      <w:pPr>
        <w:contextualSpacing/>
        <w:rPr>
          <w:szCs w:val="22"/>
        </w:rPr>
      </w:pPr>
      <w:r w:rsidRPr="003E7F91">
        <w:t>Janssen</w:t>
      </w:r>
      <w:r w:rsidRPr="003E7F91">
        <w:noBreakHyphen/>
        <w:t>Cilag International NV</w:t>
      </w:r>
    </w:p>
    <w:p w14:paraId="3C07B148" w14:textId="77777777" w:rsidR="00376A5E" w:rsidRPr="003E7F91" w:rsidRDefault="00376A5E" w:rsidP="00376A5E">
      <w:pPr>
        <w:contextualSpacing/>
        <w:rPr>
          <w:szCs w:val="22"/>
        </w:rPr>
      </w:pPr>
      <w:r w:rsidRPr="003E7F91">
        <w:t>Turnhoutseweg 30</w:t>
      </w:r>
    </w:p>
    <w:p w14:paraId="0E28E516" w14:textId="77777777" w:rsidR="00376A5E" w:rsidRPr="003E7F91" w:rsidRDefault="00376A5E" w:rsidP="00376A5E">
      <w:pPr>
        <w:contextualSpacing/>
        <w:rPr>
          <w:szCs w:val="22"/>
        </w:rPr>
      </w:pPr>
      <w:r w:rsidRPr="003E7F91">
        <w:t>B</w:t>
      </w:r>
      <w:r w:rsidRPr="003E7F91">
        <w:noBreakHyphen/>
        <w:t>2340 Beerse</w:t>
      </w:r>
    </w:p>
    <w:p w14:paraId="51E92CDF" w14:textId="77777777" w:rsidR="00376A5E" w:rsidRPr="003E7F91" w:rsidRDefault="00376A5E" w:rsidP="00376A5E">
      <w:pPr>
        <w:contextualSpacing/>
        <w:rPr>
          <w:szCs w:val="22"/>
        </w:rPr>
      </w:pPr>
      <w:r w:rsidRPr="003E7F91">
        <w:t>Belgija</w:t>
      </w:r>
    </w:p>
    <w:p w14:paraId="796B4378" w14:textId="77777777" w:rsidR="00376A5E" w:rsidRPr="003E7F91" w:rsidRDefault="00376A5E" w:rsidP="00376A5E">
      <w:pPr>
        <w:tabs>
          <w:tab w:val="clear" w:pos="567"/>
          <w:tab w:val="left" w:pos="0"/>
        </w:tabs>
        <w:contextualSpacing/>
        <w:rPr>
          <w:szCs w:val="22"/>
        </w:rPr>
      </w:pPr>
    </w:p>
    <w:p w14:paraId="23085858" w14:textId="77777777" w:rsidR="00376A5E" w:rsidRPr="003E7F91" w:rsidRDefault="00376A5E" w:rsidP="00376A5E">
      <w:pPr>
        <w:contextualSpacing/>
        <w:rPr>
          <w:szCs w:val="22"/>
        </w:rPr>
      </w:pPr>
    </w:p>
    <w:p w14:paraId="1231E44A" w14:textId="77777777" w:rsidR="00376A5E" w:rsidRPr="003E7F91" w:rsidRDefault="00376A5E" w:rsidP="00376A5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12.</w:t>
      </w:r>
      <w:r w:rsidRPr="003E7F91">
        <w:rPr>
          <w:b/>
          <w:bCs/>
        </w:rPr>
        <w:tab/>
        <w:t>BROJ(EVI) ODOBRENJA ZA STAVLJANJE LIJEKA U PROMET</w:t>
      </w:r>
    </w:p>
    <w:p w14:paraId="1F0FA6D4" w14:textId="77777777" w:rsidR="00376A5E" w:rsidRPr="003E7F91" w:rsidRDefault="00376A5E" w:rsidP="00376A5E">
      <w:pPr>
        <w:keepNext/>
        <w:tabs>
          <w:tab w:val="clear" w:pos="567"/>
          <w:tab w:val="left" w:pos="0"/>
        </w:tabs>
        <w:contextualSpacing/>
      </w:pPr>
    </w:p>
    <w:p w14:paraId="2D122818" w14:textId="6F892366" w:rsidR="007F7DF1" w:rsidRPr="00F06D92" w:rsidRDefault="007F7DF1" w:rsidP="007F7DF1">
      <w:pPr>
        <w:tabs>
          <w:tab w:val="clear" w:pos="567"/>
          <w:tab w:val="left" w:pos="0"/>
        </w:tabs>
        <w:contextualSpacing/>
        <w:rPr>
          <w:highlight w:val="lightGray"/>
        </w:rPr>
      </w:pPr>
      <w:r w:rsidRPr="00F06D92">
        <w:t>EU/1/21/1594/</w:t>
      </w:r>
      <w:r w:rsidR="001C3BB5">
        <w:t>002</w:t>
      </w:r>
    </w:p>
    <w:p w14:paraId="60BA8CC0" w14:textId="77777777" w:rsidR="00376A5E" w:rsidRPr="003E7F91" w:rsidRDefault="00376A5E" w:rsidP="00376A5E">
      <w:pPr>
        <w:tabs>
          <w:tab w:val="clear" w:pos="567"/>
          <w:tab w:val="left" w:pos="0"/>
        </w:tabs>
        <w:contextualSpacing/>
        <w:rPr>
          <w:szCs w:val="22"/>
        </w:rPr>
      </w:pPr>
    </w:p>
    <w:p w14:paraId="6FB69A4F" w14:textId="77777777" w:rsidR="00376A5E" w:rsidRPr="003E7F91" w:rsidRDefault="00376A5E" w:rsidP="00376A5E">
      <w:pPr>
        <w:contextualSpacing/>
        <w:rPr>
          <w:szCs w:val="22"/>
        </w:rPr>
      </w:pPr>
    </w:p>
    <w:p w14:paraId="4B4AAC81" w14:textId="77777777" w:rsidR="00376A5E" w:rsidRPr="003E7F91" w:rsidRDefault="00376A5E" w:rsidP="00376A5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13.</w:t>
      </w:r>
      <w:r w:rsidRPr="003E7F91">
        <w:rPr>
          <w:b/>
          <w:bCs/>
        </w:rPr>
        <w:tab/>
        <w:t>BROJ SERIJE</w:t>
      </w:r>
    </w:p>
    <w:p w14:paraId="0AC8A89C" w14:textId="77777777" w:rsidR="00376A5E" w:rsidRPr="003E7F91" w:rsidRDefault="00376A5E" w:rsidP="00376A5E">
      <w:pPr>
        <w:keepNext/>
        <w:tabs>
          <w:tab w:val="clear" w:pos="567"/>
          <w:tab w:val="left" w:pos="0"/>
        </w:tabs>
        <w:contextualSpacing/>
      </w:pPr>
    </w:p>
    <w:p w14:paraId="4EF910AF" w14:textId="77777777" w:rsidR="00376A5E" w:rsidRPr="003E7F91" w:rsidRDefault="00376A5E" w:rsidP="00376A5E">
      <w:pPr>
        <w:contextualSpacing/>
        <w:rPr>
          <w:iCs/>
          <w:szCs w:val="22"/>
        </w:rPr>
      </w:pPr>
      <w:r w:rsidRPr="003E7F91">
        <w:t>Serija</w:t>
      </w:r>
    </w:p>
    <w:p w14:paraId="4401E343" w14:textId="77777777" w:rsidR="00376A5E" w:rsidRPr="003E7F91" w:rsidRDefault="00376A5E" w:rsidP="00376A5E">
      <w:pPr>
        <w:tabs>
          <w:tab w:val="clear" w:pos="567"/>
          <w:tab w:val="left" w:pos="0"/>
        </w:tabs>
        <w:contextualSpacing/>
        <w:rPr>
          <w:iCs/>
          <w:szCs w:val="22"/>
        </w:rPr>
      </w:pPr>
    </w:p>
    <w:p w14:paraId="17786B71" w14:textId="77777777" w:rsidR="00376A5E" w:rsidRPr="003E7F91" w:rsidRDefault="00376A5E" w:rsidP="00376A5E">
      <w:pPr>
        <w:contextualSpacing/>
        <w:rPr>
          <w:szCs w:val="22"/>
        </w:rPr>
      </w:pPr>
    </w:p>
    <w:p w14:paraId="01BE8953" w14:textId="77777777" w:rsidR="00376A5E" w:rsidRPr="003E7F91" w:rsidRDefault="00376A5E" w:rsidP="00376A5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14.</w:t>
      </w:r>
      <w:r w:rsidRPr="003E7F91">
        <w:rPr>
          <w:b/>
          <w:bCs/>
        </w:rPr>
        <w:tab/>
        <w:t>NAČIN IZDAVANJA LIJEKA</w:t>
      </w:r>
    </w:p>
    <w:p w14:paraId="05A6DC45" w14:textId="77777777" w:rsidR="00376A5E" w:rsidRPr="003E7F91" w:rsidRDefault="00376A5E" w:rsidP="00376A5E">
      <w:pPr>
        <w:keepNext/>
        <w:tabs>
          <w:tab w:val="clear" w:pos="567"/>
          <w:tab w:val="left" w:pos="0"/>
        </w:tabs>
        <w:contextualSpacing/>
      </w:pPr>
    </w:p>
    <w:p w14:paraId="6D5CEF80" w14:textId="77777777" w:rsidR="00376A5E" w:rsidRPr="003E7F91" w:rsidRDefault="00376A5E" w:rsidP="00376A5E">
      <w:pPr>
        <w:contextualSpacing/>
        <w:rPr>
          <w:szCs w:val="22"/>
        </w:rPr>
      </w:pPr>
    </w:p>
    <w:p w14:paraId="215CE752" w14:textId="77777777" w:rsidR="00376A5E" w:rsidRPr="003E7F91" w:rsidRDefault="00376A5E" w:rsidP="00376A5E">
      <w:pPr>
        <w:tabs>
          <w:tab w:val="clear" w:pos="567"/>
          <w:tab w:val="left" w:pos="0"/>
        </w:tabs>
        <w:contextualSpacing/>
        <w:rPr>
          <w:szCs w:val="22"/>
        </w:rPr>
      </w:pPr>
    </w:p>
    <w:p w14:paraId="0422F9A7" w14:textId="77777777" w:rsidR="00376A5E" w:rsidRPr="003E7F91" w:rsidRDefault="00376A5E" w:rsidP="00376A5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15.</w:t>
      </w:r>
      <w:r w:rsidRPr="003E7F91">
        <w:rPr>
          <w:b/>
          <w:bCs/>
        </w:rPr>
        <w:tab/>
        <w:t>UPUTE ZA UPORABU</w:t>
      </w:r>
    </w:p>
    <w:p w14:paraId="4CD02C5F" w14:textId="77777777" w:rsidR="00376A5E" w:rsidRPr="003E7F91" w:rsidRDefault="00376A5E" w:rsidP="00376A5E">
      <w:pPr>
        <w:keepNext/>
        <w:tabs>
          <w:tab w:val="clear" w:pos="567"/>
          <w:tab w:val="left" w:pos="0"/>
        </w:tabs>
        <w:contextualSpacing/>
      </w:pPr>
    </w:p>
    <w:p w14:paraId="694314E5" w14:textId="77777777" w:rsidR="00376A5E" w:rsidRPr="003E7F91" w:rsidRDefault="00376A5E" w:rsidP="00376A5E">
      <w:pPr>
        <w:contextualSpacing/>
        <w:rPr>
          <w:szCs w:val="22"/>
        </w:rPr>
      </w:pPr>
    </w:p>
    <w:p w14:paraId="4D8593F8" w14:textId="77777777" w:rsidR="00376A5E" w:rsidRPr="003E7F91" w:rsidRDefault="00376A5E" w:rsidP="00376A5E">
      <w:pPr>
        <w:tabs>
          <w:tab w:val="clear" w:pos="567"/>
          <w:tab w:val="left" w:pos="0"/>
        </w:tabs>
        <w:contextualSpacing/>
        <w:rPr>
          <w:szCs w:val="22"/>
        </w:rPr>
      </w:pPr>
    </w:p>
    <w:p w14:paraId="188A77D3" w14:textId="77777777" w:rsidR="00376A5E" w:rsidRPr="003E7F91" w:rsidRDefault="00376A5E" w:rsidP="00376A5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16.</w:t>
      </w:r>
      <w:r w:rsidRPr="003E7F91">
        <w:rPr>
          <w:b/>
          <w:bCs/>
        </w:rPr>
        <w:tab/>
        <w:t>PODACI NA BRAILLEOVOM PISMU</w:t>
      </w:r>
    </w:p>
    <w:p w14:paraId="13238E41" w14:textId="77777777" w:rsidR="00376A5E" w:rsidRPr="003E7F91" w:rsidRDefault="00376A5E" w:rsidP="00376A5E">
      <w:pPr>
        <w:keepNext/>
        <w:tabs>
          <w:tab w:val="clear" w:pos="567"/>
          <w:tab w:val="left" w:pos="0"/>
        </w:tabs>
        <w:contextualSpacing/>
      </w:pPr>
    </w:p>
    <w:p w14:paraId="56151AB8" w14:textId="77777777" w:rsidR="00376A5E" w:rsidRPr="003E7F91" w:rsidRDefault="00376A5E" w:rsidP="00376A5E">
      <w:pPr>
        <w:rPr>
          <w:szCs w:val="22"/>
        </w:rPr>
      </w:pPr>
      <w:r w:rsidRPr="003E7F91">
        <w:rPr>
          <w:shd w:val="clear" w:color="auto" w:fill="CCCCCC"/>
        </w:rPr>
        <w:t>Prihvaćeno obrazloženje za nenavođenje Brailleovog pisma.</w:t>
      </w:r>
    </w:p>
    <w:p w14:paraId="02AEED26" w14:textId="77777777" w:rsidR="00376A5E" w:rsidRPr="003E7F91" w:rsidRDefault="00376A5E" w:rsidP="00376A5E">
      <w:pPr>
        <w:tabs>
          <w:tab w:val="clear" w:pos="567"/>
          <w:tab w:val="left" w:pos="0"/>
        </w:tabs>
        <w:contextualSpacing/>
        <w:rPr>
          <w:szCs w:val="22"/>
        </w:rPr>
      </w:pPr>
    </w:p>
    <w:p w14:paraId="0BCC784A" w14:textId="77777777" w:rsidR="00376A5E" w:rsidRPr="003E7F91" w:rsidRDefault="00376A5E" w:rsidP="00376A5E">
      <w:pPr>
        <w:contextualSpacing/>
        <w:rPr>
          <w:szCs w:val="22"/>
        </w:rPr>
      </w:pPr>
    </w:p>
    <w:p w14:paraId="3E2F6C2D" w14:textId="77777777" w:rsidR="00376A5E" w:rsidRPr="003E7F91" w:rsidRDefault="00376A5E" w:rsidP="00376A5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17.</w:t>
      </w:r>
      <w:r w:rsidRPr="003E7F91">
        <w:rPr>
          <w:b/>
          <w:bCs/>
        </w:rPr>
        <w:tab/>
        <w:t>JEDINSTVENI IDENTIFIKATOR – 2D BARKOD</w:t>
      </w:r>
    </w:p>
    <w:p w14:paraId="3C55DB25" w14:textId="77777777" w:rsidR="00376A5E" w:rsidRPr="003E7F91" w:rsidRDefault="00376A5E" w:rsidP="00376A5E">
      <w:pPr>
        <w:keepNext/>
        <w:tabs>
          <w:tab w:val="clear" w:pos="567"/>
          <w:tab w:val="left" w:pos="0"/>
        </w:tabs>
        <w:contextualSpacing/>
      </w:pPr>
    </w:p>
    <w:p w14:paraId="44C4FF12" w14:textId="77777777" w:rsidR="00376A5E" w:rsidRPr="003E7F91" w:rsidRDefault="00376A5E" w:rsidP="00376A5E">
      <w:r w:rsidRPr="003E7F91">
        <w:rPr>
          <w:shd w:val="clear" w:color="auto" w:fill="CCCCCC"/>
        </w:rPr>
        <w:t>Sadrži 2D barkod s jedinstvenim identifikatorom.</w:t>
      </w:r>
    </w:p>
    <w:p w14:paraId="547A2D34" w14:textId="77777777" w:rsidR="00376A5E" w:rsidRPr="003E7F91" w:rsidRDefault="00376A5E" w:rsidP="00376A5E">
      <w:pPr>
        <w:tabs>
          <w:tab w:val="clear" w:pos="567"/>
          <w:tab w:val="left" w:pos="0"/>
        </w:tabs>
        <w:contextualSpacing/>
        <w:rPr>
          <w:szCs w:val="22"/>
        </w:rPr>
      </w:pPr>
    </w:p>
    <w:p w14:paraId="6E2511A8" w14:textId="77777777" w:rsidR="00376A5E" w:rsidRPr="003E7F91" w:rsidRDefault="00376A5E" w:rsidP="00376A5E">
      <w:pPr>
        <w:contextualSpacing/>
        <w:rPr>
          <w:szCs w:val="22"/>
        </w:rPr>
      </w:pPr>
    </w:p>
    <w:p w14:paraId="1F235E35" w14:textId="77777777" w:rsidR="00376A5E" w:rsidRPr="003E7F91" w:rsidRDefault="00376A5E" w:rsidP="00376A5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18.</w:t>
      </w:r>
      <w:r w:rsidRPr="003E7F91">
        <w:rPr>
          <w:b/>
          <w:bCs/>
        </w:rPr>
        <w:tab/>
        <w:t>JEDINSTVENI IDENTIFIKATOR – PODACI ČITLJIVI LJUDSKIM OKOM</w:t>
      </w:r>
    </w:p>
    <w:p w14:paraId="2AE1DA9E" w14:textId="77777777" w:rsidR="00376A5E" w:rsidRPr="003E7F91" w:rsidRDefault="00376A5E" w:rsidP="00376A5E">
      <w:pPr>
        <w:keepNext/>
        <w:tabs>
          <w:tab w:val="clear" w:pos="567"/>
          <w:tab w:val="left" w:pos="0"/>
        </w:tabs>
        <w:contextualSpacing/>
      </w:pPr>
    </w:p>
    <w:p w14:paraId="358C9E30" w14:textId="77777777" w:rsidR="00376A5E" w:rsidRPr="003E7F91" w:rsidRDefault="00376A5E" w:rsidP="00376A5E">
      <w:pPr>
        <w:contextualSpacing/>
      </w:pPr>
      <w:r w:rsidRPr="003E7F91">
        <w:t>PC</w:t>
      </w:r>
    </w:p>
    <w:p w14:paraId="6E9D7984" w14:textId="77777777" w:rsidR="00376A5E" w:rsidRPr="003E7F91" w:rsidRDefault="00376A5E" w:rsidP="00376A5E">
      <w:pPr>
        <w:contextualSpacing/>
        <w:rPr>
          <w:szCs w:val="22"/>
        </w:rPr>
      </w:pPr>
      <w:r w:rsidRPr="003E7F91">
        <w:t>SN</w:t>
      </w:r>
    </w:p>
    <w:p w14:paraId="2A4BB43E" w14:textId="77777777" w:rsidR="00376A5E" w:rsidRPr="003E7F91" w:rsidRDefault="00376A5E" w:rsidP="00376A5E">
      <w:pPr>
        <w:contextualSpacing/>
        <w:rPr>
          <w:szCs w:val="22"/>
        </w:rPr>
      </w:pPr>
      <w:r w:rsidRPr="003E7F91">
        <w:t>NN</w:t>
      </w:r>
    </w:p>
    <w:p w14:paraId="1C0F604B" w14:textId="77777777" w:rsidR="00376A5E" w:rsidRPr="003E7F91" w:rsidRDefault="00376A5E" w:rsidP="00376A5E">
      <w:pPr>
        <w:tabs>
          <w:tab w:val="clear" w:pos="567"/>
        </w:tabs>
        <w:contextualSpacing/>
        <w:rPr>
          <w:szCs w:val="22"/>
        </w:rPr>
      </w:pPr>
      <w:r w:rsidRPr="003E7F91">
        <w:br w:type="page"/>
      </w:r>
    </w:p>
    <w:p w14:paraId="14EDE541" w14:textId="77777777" w:rsidR="00376A5E" w:rsidRPr="003E7F91" w:rsidRDefault="00376A5E" w:rsidP="00376A5E">
      <w:pPr>
        <w:keepNext/>
        <w:pBdr>
          <w:top w:val="single" w:sz="4" w:space="1" w:color="auto"/>
          <w:left w:val="single" w:sz="4" w:space="4" w:color="auto"/>
          <w:bottom w:val="single" w:sz="4" w:space="1" w:color="auto"/>
          <w:right w:val="single" w:sz="4" w:space="4" w:color="auto"/>
        </w:pBdr>
        <w:rPr>
          <w:b/>
          <w:bCs/>
        </w:rPr>
      </w:pPr>
      <w:r w:rsidRPr="003E7F91">
        <w:rPr>
          <w:b/>
          <w:bCs/>
        </w:rPr>
        <w:lastRenderedPageBreak/>
        <w:t>PODACI KOJE MORA NAJMANJE SADRŽAVATI MALO UNUTARNJE PAKIRANJE</w:t>
      </w:r>
    </w:p>
    <w:p w14:paraId="0580B773" w14:textId="77777777" w:rsidR="00376A5E" w:rsidRPr="003E7F91" w:rsidRDefault="00376A5E" w:rsidP="00376A5E">
      <w:pPr>
        <w:keepNext/>
        <w:pBdr>
          <w:top w:val="single" w:sz="4" w:space="1" w:color="auto"/>
          <w:left w:val="single" w:sz="4" w:space="4" w:color="auto"/>
          <w:bottom w:val="single" w:sz="4" w:space="1" w:color="auto"/>
          <w:right w:val="single" w:sz="4" w:space="4" w:color="auto"/>
        </w:pBdr>
        <w:rPr>
          <w:b/>
          <w:bCs/>
        </w:rPr>
      </w:pPr>
    </w:p>
    <w:p w14:paraId="360A592C" w14:textId="77777777" w:rsidR="00376A5E" w:rsidRPr="003E7F91" w:rsidRDefault="00376A5E" w:rsidP="00376A5E">
      <w:pPr>
        <w:keepNext/>
        <w:pBdr>
          <w:top w:val="single" w:sz="4" w:space="1" w:color="auto"/>
          <w:left w:val="single" w:sz="4" w:space="4" w:color="auto"/>
          <w:bottom w:val="single" w:sz="4" w:space="1" w:color="auto"/>
          <w:right w:val="single" w:sz="4" w:space="4" w:color="auto"/>
        </w:pBdr>
        <w:rPr>
          <w:b/>
          <w:bCs/>
        </w:rPr>
      </w:pPr>
      <w:r w:rsidRPr="003E7F91">
        <w:rPr>
          <w:b/>
          <w:bCs/>
        </w:rPr>
        <w:t>BOČICA</w:t>
      </w:r>
    </w:p>
    <w:p w14:paraId="460BAEC5" w14:textId="77777777" w:rsidR="00376A5E" w:rsidRPr="003E7F91" w:rsidRDefault="00376A5E" w:rsidP="00376A5E">
      <w:pPr>
        <w:keepNext/>
        <w:tabs>
          <w:tab w:val="clear" w:pos="567"/>
          <w:tab w:val="left" w:pos="0"/>
        </w:tabs>
        <w:contextualSpacing/>
        <w:rPr>
          <w:szCs w:val="22"/>
        </w:rPr>
      </w:pPr>
    </w:p>
    <w:p w14:paraId="493CA7D6" w14:textId="77777777" w:rsidR="00376A5E" w:rsidRPr="003E7F91" w:rsidRDefault="00376A5E" w:rsidP="00376A5E">
      <w:pPr>
        <w:keepNext/>
        <w:contextualSpacing/>
        <w:rPr>
          <w:szCs w:val="22"/>
        </w:rPr>
      </w:pPr>
    </w:p>
    <w:p w14:paraId="36FFA8A4" w14:textId="77777777" w:rsidR="00376A5E" w:rsidRPr="003E7F91" w:rsidRDefault="00376A5E" w:rsidP="00376A5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w:t>
      </w:r>
      <w:r w:rsidRPr="003E7F91">
        <w:rPr>
          <w:b/>
          <w:bCs/>
        </w:rPr>
        <w:tab/>
        <w:t>NAZIV LIJEKA I PUT PRIMJENE LIJEKA</w:t>
      </w:r>
    </w:p>
    <w:p w14:paraId="08F564A3" w14:textId="77777777" w:rsidR="00376A5E" w:rsidRPr="003E7F91" w:rsidRDefault="00376A5E" w:rsidP="00376A5E">
      <w:pPr>
        <w:keepNext/>
        <w:tabs>
          <w:tab w:val="clear" w:pos="567"/>
          <w:tab w:val="left" w:pos="0"/>
        </w:tabs>
        <w:contextualSpacing/>
      </w:pPr>
    </w:p>
    <w:p w14:paraId="49227883" w14:textId="41ED10F7" w:rsidR="00376A5E" w:rsidRPr="003E7F91" w:rsidRDefault="00376A5E" w:rsidP="00376A5E">
      <w:pPr>
        <w:contextualSpacing/>
        <w:rPr>
          <w:szCs w:val="22"/>
        </w:rPr>
      </w:pPr>
      <w:r w:rsidRPr="003E7F91">
        <w:t xml:space="preserve">Rybrevant </w:t>
      </w:r>
      <w:r w:rsidR="007F7DF1">
        <w:t>160</w:t>
      </w:r>
      <w:r w:rsidR="00AA53C7">
        <w:t>0</w:t>
      </w:r>
      <w:r w:rsidR="00FB0430">
        <w:t xml:space="preserve"> </w:t>
      </w:r>
      <w:r w:rsidRPr="003E7F91">
        <w:t>mg</w:t>
      </w:r>
      <w:r w:rsidR="007F7DF1">
        <w:t xml:space="preserve"> otopina za injekciju</w:t>
      </w:r>
    </w:p>
    <w:p w14:paraId="4A761560" w14:textId="77777777" w:rsidR="00376A5E" w:rsidRPr="003E7F91" w:rsidRDefault="00376A5E" w:rsidP="00376A5E">
      <w:pPr>
        <w:contextualSpacing/>
        <w:rPr>
          <w:szCs w:val="22"/>
        </w:rPr>
      </w:pPr>
      <w:r w:rsidRPr="003E7F91">
        <w:t>amivantamab</w:t>
      </w:r>
    </w:p>
    <w:p w14:paraId="6853F900" w14:textId="6F299D6D" w:rsidR="007F7DF1" w:rsidRDefault="007F7DF1" w:rsidP="00376A5E">
      <w:pPr>
        <w:contextualSpacing/>
      </w:pPr>
      <w:r w:rsidRPr="00F06D92">
        <w:rPr>
          <w:highlight w:val="lightGray"/>
        </w:rPr>
        <w:t>Supkutano</w:t>
      </w:r>
    </w:p>
    <w:p w14:paraId="2F1EF146" w14:textId="48487C90" w:rsidR="00376A5E" w:rsidRPr="003E7F91" w:rsidRDefault="007F7DF1" w:rsidP="00376A5E">
      <w:pPr>
        <w:contextualSpacing/>
      </w:pPr>
      <w:r w:rsidRPr="00F06D92">
        <w:rPr>
          <w:highlight w:val="lightGray"/>
        </w:rPr>
        <w:t>s.c</w:t>
      </w:r>
      <w:r w:rsidR="00376A5E" w:rsidRPr="00F06D92">
        <w:rPr>
          <w:highlight w:val="lightGray"/>
        </w:rPr>
        <w:t>.</w:t>
      </w:r>
    </w:p>
    <w:p w14:paraId="511AC566" w14:textId="77777777" w:rsidR="00376A5E" w:rsidRPr="003E7F91" w:rsidRDefault="00376A5E" w:rsidP="00376A5E">
      <w:pPr>
        <w:tabs>
          <w:tab w:val="clear" w:pos="567"/>
          <w:tab w:val="left" w:pos="0"/>
        </w:tabs>
        <w:contextualSpacing/>
        <w:rPr>
          <w:szCs w:val="22"/>
        </w:rPr>
      </w:pPr>
    </w:p>
    <w:p w14:paraId="0B13B206" w14:textId="77777777" w:rsidR="00376A5E" w:rsidRPr="003E7F91" w:rsidRDefault="00376A5E" w:rsidP="00376A5E">
      <w:pPr>
        <w:contextualSpacing/>
        <w:rPr>
          <w:szCs w:val="22"/>
        </w:rPr>
      </w:pPr>
    </w:p>
    <w:p w14:paraId="0DA14D1A" w14:textId="77777777" w:rsidR="00376A5E" w:rsidRPr="003E7F91" w:rsidRDefault="00376A5E" w:rsidP="00376A5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2.</w:t>
      </w:r>
      <w:r w:rsidRPr="003E7F91">
        <w:rPr>
          <w:b/>
          <w:bCs/>
        </w:rPr>
        <w:tab/>
        <w:t>NAČIN PRIMJENE LIJEKA</w:t>
      </w:r>
    </w:p>
    <w:p w14:paraId="0017856A" w14:textId="77777777" w:rsidR="00376A5E" w:rsidRPr="003E7F91" w:rsidRDefault="00376A5E" w:rsidP="00376A5E">
      <w:pPr>
        <w:keepNext/>
        <w:tabs>
          <w:tab w:val="clear" w:pos="567"/>
          <w:tab w:val="left" w:pos="0"/>
        </w:tabs>
        <w:contextualSpacing/>
      </w:pPr>
    </w:p>
    <w:p w14:paraId="2165D201" w14:textId="08D2DAC2" w:rsidR="00376A5E" w:rsidRDefault="00054AF1" w:rsidP="00376A5E">
      <w:pPr>
        <w:contextualSpacing/>
        <w:rPr>
          <w:szCs w:val="22"/>
        </w:rPr>
      </w:pPr>
      <w:r>
        <w:t>Samo za supkutanu primjenu</w:t>
      </w:r>
      <w:r w:rsidR="00FA2F94">
        <w:rPr>
          <w:szCs w:val="22"/>
        </w:rPr>
        <w:t>.</w:t>
      </w:r>
    </w:p>
    <w:p w14:paraId="64465CC6" w14:textId="77777777" w:rsidR="00FB0430" w:rsidRPr="003E7F91" w:rsidRDefault="00FB0430" w:rsidP="00376A5E">
      <w:pPr>
        <w:contextualSpacing/>
        <w:rPr>
          <w:szCs w:val="22"/>
        </w:rPr>
      </w:pPr>
    </w:p>
    <w:p w14:paraId="5A36476E" w14:textId="77777777" w:rsidR="00376A5E" w:rsidRPr="003E7F91" w:rsidRDefault="00376A5E" w:rsidP="00376A5E">
      <w:pPr>
        <w:tabs>
          <w:tab w:val="clear" w:pos="567"/>
          <w:tab w:val="left" w:pos="0"/>
        </w:tabs>
        <w:contextualSpacing/>
        <w:rPr>
          <w:szCs w:val="22"/>
        </w:rPr>
      </w:pPr>
    </w:p>
    <w:p w14:paraId="6F5F30FB" w14:textId="77777777" w:rsidR="00376A5E" w:rsidRPr="003E7F91" w:rsidRDefault="00376A5E" w:rsidP="00376A5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3.</w:t>
      </w:r>
      <w:r w:rsidRPr="003E7F91">
        <w:rPr>
          <w:b/>
          <w:bCs/>
        </w:rPr>
        <w:tab/>
        <w:t>ROK VALJANOSTI</w:t>
      </w:r>
    </w:p>
    <w:p w14:paraId="31E70E36" w14:textId="77777777" w:rsidR="00376A5E" w:rsidRPr="003E7F91" w:rsidRDefault="00376A5E" w:rsidP="00376A5E">
      <w:pPr>
        <w:keepNext/>
        <w:tabs>
          <w:tab w:val="clear" w:pos="567"/>
          <w:tab w:val="left" w:pos="0"/>
        </w:tabs>
        <w:contextualSpacing/>
      </w:pPr>
    </w:p>
    <w:p w14:paraId="0818FF5E" w14:textId="77777777" w:rsidR="00376A5E" w:rsidRPr="003E7F91" w:rsidRDefault="00376A5E" w:rsidP="00376A5E">
      <w:pPr>
        <w:contextualSpacing/>
      </w:pPr>
      <w:r w:rsidRPr="003E7F91">
        <w:t>EXP</w:t>
      </w:r>
    </w:p>
    <w:p w14:paraId="42097325" w14:textId="77777777" w:rsidR="00376A5E" w:rsidRPr="003E7F91" w:rsidRDefault="00376A5E" w:rsidP="00376A5E">
      <w:pPr>
        <w:tabs>
          <w:tab w:val="clear" w:pos="567"/>
          <w:tab w:val="left" w:pos="0"/>
        </w:tabs>
        <w:contextualSpacing/>
      </w:pPr>
    </w:p>
    <w:p w14:paraId="7F931C8B" w14:textId="77777777" w:rsidR="00376A5E" w:rsidRPr="003E7F91" w:rsidRDefault="00376A5E" w:rsidP="00376A5E">
      <w:pPr>
        <w:contextualSpacing/>
      </w:pPr>
    </w:p>
    <w:p w14:paraId="49BAF2FC" w14:textId="77777777" w:rsidR="00376A5E" w:rsidRPr="003E7F91" w:rsidRDefault="00376A5E" w:rsidP="00376A5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4.</w:t>
      </w:r>
      <w:r w:rsidRPr="003E7F91">
        <w:rPr>
          <w:b/>
          <w:bCs/>
        </w:rPr>
        <w:tab/>
        <w:t>BROJ SERIJE</w:t>
      </w:r>
    </w:p>
    <w:p w14:paraId="24089C5E" w14:textId="77777777" w:rsidR="00376A5E" w:rsidRPr="003E7F91" w:rsidRDefault="00376A5E" w:rsidP="00376A5E">
      <w:pPr>
        <w:keepNext/>
        <w:tabs>
          <w:tab w:val="clear" w:pos="567"/>
          <w:tab w:val="left" w:pos="0"/>
        </w:tabs>
        <w:contextualSpacing/>
      </w:pPr>
    </w:p>
    <w:p w14:paraId="79638E6C" w14:textId="77777777" w:rsidR="00376A5E" w:rsidRPr="003E7F91" w:rsidRDefault="00376A5E" w:rsidP="00376A5E">
      <w:pPr>
        <w:contextualSpacing/>
      </w:pPr>
      <w:r w:rsidRPr="003E7F91">
        <w:t>Lot</w:t>
      </w:r>
    </w:p>
    <w:p w14:paraId="7B5BC1FD" w14:textId="77777777" w:rsidR="00376A5E" w:rsidRPr="003E7F91" w:rsidRDefault="00376A5E" w:rsidP="00376A5E">
      <w:pPr>
        <w:tabs>
          <w:tab w:val="clear" w:pos="567"/>
          <w:tab w:val="left" w:pos="0"/>
        </w:tabs>
        <w:contextualSpacing/>
      </w:pPr>
    </w:p>
    <w:p w14:paraId="0A2DF163" w14:textId="77777777" w:rsidR="00376A5E" w:rsidRPr="003E7F91" w:rsidRDefault="00376A5E" w:rsidP="00376A5E">
      <w:pPr>
        <w:contextualSpacing/>
      </w:pPr>
    </w:p>
    <w:p w14:paraId="1F921ACA" w14:textId="77777777" w:rsidR="00376A5E" w:rsidRPr="003E7F91" w:rsidRDefault="00376A5E" w:rsidP="00376A5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5.</w:t>
      </w:r>
      <w:r w:rsidRPr="003E7F91">
        <w:rPr>
          <w:b/>
          <w:bCs/>
        </w:rPr>
        <w:tab/>
        <w:t>SADRŽAJ PO TEŽINI, VOLUMENU ILI DOZNOJ JEDINICI LIJEKA</w:t>
      </w:r>
    </w:p>
    <w:p w14:paraId="431A7739" w14:textId="77777777" w:rsidR="00376A5E" w:rsidRPr="003E7F91" w:rsidRDefault="00376A5E" w:rsidP="00376A5E">
      <w:pPr>
        <w:keepNext/>
        <w:tabs>
          <w:tab w:val="clear" w:pos="567"/>
          <w:tab w:val="left" w:pos="0"/>
        </w:tabs>
        <w:contextualSpacing/>
      </w:pPr>
    </w:p>
    <w:p w14:paraId="695C9641" w14:textId="3F10DE0C" w:rsidR="00376A5E" w:rsidRPr="003E7F91" w:rsidRDefault="007F7DF1" w:rsidP="00376A5E">
      <w:pPr>
        <w:contextualSpacing/>
        <w:rPr>
          <w:szCs w:val="22"/>
        </w:rPr>
      </w:pPr>
      <w:r>
        <w:t>1600 mg/10</w:t>
      </w:r>
      <w:r w:rsidR="00376A5E" w:rsidRPr="003E7F91">
        <w:t> ml</w:t>
      </w:r>
    </w:p>
    <w:p w14:paraId="1E9E3BE6" w14:textId="77777777" w:rsidR="007F7DF1" w:rsidRPr="003E7F91" w:rsidRDefault="007F7DF1" w:rsidP="00376A5E">
      <w:pPr>
        <w:tabs>
          <w:tab w:val="clear" w:pos="567"/>
          <w:tab w:val="left" w:pos="0"/>
        </w:tabs>
        <w:contextualSpacing/>
        <w:rPr>
          <w:szCs w:val="22"/>
        </w:rPr>
      </w:pPr>
    </w:p>
    <w:p w14:paraId="4CB0E35A" w14:textId="77777777" w:rsidR="00376A5E" w:rsidRPr="003E7F91" w:rsidRDefault="00376A5E" w:rsidP="00376A5E">
      <w:pPr>
        <w:contextualSpacing/>
        <w:rPr>
          <w:szCs w:val="22"/>
        </w:rPr>
      </w:pPr>
    </w:p>
    <w:p w14:paraId="390EE031" w14:textId="77777777" w:rsidR="00376A5E" w:rsidRPr="003E7F91" w:rsidRDefault="00376A5E" w:rsidP="00376A5E">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6.</w:t>
      </w:r>
      <w:r w:rsidRPr="003E7F91">
        <w:rPr>
          <w:b/>
          <w:bCs/>
        </w:rPr>
        <w:tab/>
        <w:t>DRUGO</w:t>
      </w:r>
    </w:p>
    <w:p w14:paraId="0ABB923E" w14:textId="77777777" w:rsidR="00376A5E" w:rsidRPr="003E7F91" w:rsidRDefault="00376A5E" w:rsidP="00376A5E">
      <w:pPr>
        <w:keepNext/>
        <w:tabs>
          <w:tab w:val="clear" w:pos="567"/>
          <w:tab w:val="left" w:pos="0"/>
        </w:tabs>
        <w:contextualSpacing/>
      </w:pPr>
    </w:p>
    <w:p w14:paraId="58E61137" w14:textId="77777777" w:rsidR="00376A5E" w:rsidRPr="003E7F91" w:rsidRDefault="00376A5E" w:rsidP="00376A5E">
      <w:pPr>
        <w:contextualSpacing/>
      </w:pPr>
    </w:p>
    <w:p w14:paraId="0D2F49C5" w14:textId="77777777" w:rsidR="00376A5E" w:rsidRPr="003E7F91" w:rsidRDefault="00376A5E" w:rsidP="00376A5E">
      <w:pPr>
        <w:tabs>
          <w:tab w:val="clear" w:pos="567"/>
          <w:tab w:val="left" w:pos="0"/>
        </w:tabs>
        <w:contextualSpacing/>
      </w:pPr>
    </w:p>
    <w:p w14:paraId="136515B0" w14:textId="0575BABE" w:rsidR="00376A5E" w:rsidRPr="003E7F91" w:rsidRDefault="00376A5E">
      <w:pPr>
        <w:tabs>
          <w:tab w:val="clear" w:pos="567"/>
        </w:tabs>
        <w:rPr>
          <w:b/>
        </w:rPr>
      </w:pPr>
      <w:r w:rsidRPr="003E7F91">
        <w:rPr>
          <w:b/>
        </w:rPr>
        <w:br w:type="page"/>
      </w:r>
    </w:p>
    <w:p w14:paraId="5CD418F7" w14:textId="77777777" w:rsidR="00FA2F94" w:rsidRPr="003E7F91" w:rsidRDefault="00FA2F94" w:rsidP="00FA2F94">
      <w:pPr>
        <w:keepNext/>
        <w:pBdr>
          <w:top w:val="single" w:sz="4" w:space="1" w:color="auto"/>
          <w:left w:val="single" w:sz="4" w:space="4" w:color="auto"/>
          <w:bottom w:val="single" w:sz="4" w:space="1" w:color="auto"/>
          <w:right w:val="single" w:sz="4" w:space="4" w:color="auto"/>
        </w:pBdr>
        <w:contextualSpacing/>
        <w:rPr>
          <w:b/>
          <w:bCs/>
        </w:rPr>
      </w:pPr>
      <w:r w:rsidRPr="003E7F91">
        <w:rPr>
          <w:b/>
          <w:bCs/>
        </w:rPr>
        <w:lastRenderedPageBreak/>
        <w:t>PODACI KOJI SE MORAJU NALAZITI NA VANJSKOM PAKIRANJU</w:t>
      </w:r>
    </w:p>
    <w:p w14:paraId="4FCE9F16" w14:textId="77777777" w:rsidR="00FA2F94" w:rsidRPr="003E7F91" w:rsidRDefault="00FA2F94" w:rsidP="00FA2F94">
      <w:pPr>
        <w:keepNext/>
        <w:pBdr>
          <w:top w:val="single" w:sz="4" w:space="1" w:color="auto"/>
          <w:left w:val="single" w:sz="4" w:space="4" w:color="auto"/>
          <w:bottom w:val="single" w:sz="4" w:space="1" w:color="auto"/>
          <w:right w:val="single" w:sz="4" w:space="4" w:color="auto"/>
        </w:pBdr>
        <w:tabs>
          <w:tab w:val="clear" w:pos="567"/>
          <w:tab w:val="left" w:pos="0"/>
        </w:tabs>
        <w:contextualSpacing/>
        <w:rPr>
          <w:b/>
          <w:bCs/>
        </w:rPr>
      </w:pPr>
    </w:p>
    <w:p w14:paraId="44B9E349" w14:textId="77777777" w:rsidR="00FA2F94" w:rsidRPr="003E7F91" w:rsidRDefault="00FA2F94" w:rsidP="00FA2F94">
      <w:pPr>
        <w:keepNext/>
        <w:pBdr>
          <w:top w:val="single" w:sz="4" w:space="1" w:color="auto"/>
          <w:left w:val="single" w:sz="4" w:space="4" w:color="auto"/>
          <w:bottom w:val="single" w:sz="4" w:space="1" w:color="auto"/>
          <w:right w:val="single" w:sz="4" w:space="4" w:color="auto"/>
        </w:pBdr>
        <w:contextualSpacing/>
        <w:rPr>
          <w:b/>
          <w:bCs/>
        </w:rPr>
      </w:pPr>
      <w:r w:rsidRPr="003E7F91">
        <w:rPr>
          <w:b/>
          <w:bCs/>
        </w:rPr>
        <w:t>KUTIJA</w:t>
      </w:r>
    </w:p>
    <w:p w14:paraId="2A514E9F" w14:textId="77777777" w:rsidR="00FA2F94" w:rsidRPr="003E7F91" w:rsidRDefault="00FA2F94" w:rsidP="00FA2F94">
      <w:pPr>
        <w:keepNext/>
        <w:tabs>
          <w:tab w:val="clear" w:pos="567"/>
          <w:tab w:val="left" w:pos="0"/>
        </w:tabs>
        <w:contextualSpacing/>
      </w:pPr>
    </w:p>
    <w:p w14:paraId="0C420135" w14:textId="77777777" w:rsidR="00FA2F94" w:rsidRPr="003E7F91" w:rsidRDefault="00FA2F94" w:rsidP="00FA2F94">
      <w:pPr>
        <w:keepNext/>
        <w:contextualSpacing/>
        <w:rPr>
          <w:szCs w:val="22"/>
        </w:rPr>
      </w:pPr>
    </w:p>
    <w:p w14:paraId="5B3500C1" w14:textId="77777777" w:rsidR="00FA2F94" w:rsidRPr="003E7F91" w:rsidRDefault="00FA2F94" w:rsidP="00FA2F94">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w:t>
      </w:r>
      <w:r w:rsidRPr="003E7F91">
        <w:rPr>
          <w:b/>
          <w:bCs/>
        </w:rPr>
        <w:tab/>
        <w:t>NAZIV LIJEKA</w:t>
      </w:r>
    </w:p>
    <w:p w14:paraId="1B6AD64A" w14:textId="77777777" w:rsidR="00FA2F94" w:rsidRPr="003E7F91" w:rsidRDefault="00FA2F94" w:rsidP="00FA2F94">
      <w:pPr>
        <w:keepNext/>
        <w:tabs>
          <w:tab w:val="clear" w:pos="567"/>
          <w:tab w:val="left" w:pos="0"/>
        </w:tabs>
        <w:contextualSpacing/>
      </w:pPr>
    </w:p>
    <w:p w14:paraId="6CAB971E" w14:textId="548626B8" w:rsidR="00FA2F94" w:rsidRPr="003E7F91" w:rsidRDefault="00FA2F94" w:rsidP="00FA2F94">
      <w:pPr>
        <w:contextualSpacing/>
      </w:pPr>
      <w:r w:rsidRPr="003E7F91">
        <w:t xml:space="preserve">Rybrevant </w:t>
      </w:r>
      <w:r>
        <w:t>2240 </w:t>
      </w:r>
      <w:r w:rsidRPr="003E7F91">
        <w:t>mg otopin</w:t>
      </w:r>
      <w:r>
        <w:t>a</w:t>
      </w:r>
      <w:r w:rsidRPr="003E7F91">
        <w:t xml:space="preserve"> za </w:t>
      </w:r>
      <w:r>
        <w:t>injekciju</w:t>
      </w:r>
    </w:p>
    <w:p w14:paraId="0DD1499F" w14:textId="77777777" w:rsidR="00FA2F94" w:rsidRPr="003E7F91" w:rsidRDefault="00FA2F94" w:rsidP="00FA2F94">
      <w:pPr>
        <w:contextualSpacing/>
        <w:rPr>
          <w:b/>
        </w:rPr>
      </w:pPr>
      <w:r w:rsidRPr="003E7F91">
        <w:t>amivantamab</w:t>
      </w:r>
    </w:p>
    <w:p w14:paraId="310205A5" w14:textId="77777777" w:rsidR="00FA2F94" w:rsidRPr="003E7F91" w:rsidRDefault="00FA2F94" w:rsidP="00FA2F94">
      <w:pPr>
        <w:tabs>
          <w:tab w:val="clear" w:pos="567"/>
          <w:tab w:val="left" w:pos="0"/>
        </w:tabs>
        <w:contextualSpacing/>
      </w:pPr>
    </w:p>
    <w:p w14:paraId="359F5D37" w14:textId="77777777" w:rsidR="00FA2F94" w:rsidRPr="003E7F91" w:rsidRDefault="00FA2F94" w:rsidP="00FA2F94">
      <w:pPr>
        <w:contextualSpacing/>
      </w:pPr>
    </w:p>
    <w:p w14:paraId="3DC7CB64" w14:textId="77777777" w:rsidR="00FA2F94" w:rsidRPr="003E7F91" w:rsidRDefault="00FA2F94" w:rsidP="00FA2F94">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2.</w:t>
      </w:r>
      <w:r w:rsidRPr="003E7F91">
        <w:rPr>
          <w:b/>
          <w:bCs/>
        </w:rPr>
        <w:tab/>
        <w:t>NAVOĐENJE DJELATNE(IH) TVARI</w:t>
      </w:r>
    </w:p>
    <w:p w14:paraId="7F8219DA" w14:textId="77777777" w:rsidR="004E31A1" w:rsidRDefault="004E31A1" w:rsidP="004E31A1">
      <w:pPr>
        <w:contextualSpacing/>
      </w:pPr>
    </w:p>
    <w:p w14:paraId="288D15B6" w14:textId="7E799434" w:rsidR="00FA2F94" w:rsidRDefault="004E31A1" w:rsidP="004E31A1">
      <w:pPr>
        <w:contextualSpacing/>
        <w:rPr>
          <w:szCs w:val="22"/>
          <w:highlight w:val="lightGray"/>
        </w:rPr>
      </w:pPr>
      <w:r w:rsidRPr="00FA2F94">
        <w:t>Jedna bočica od 1</w:t>
      </w:r>
      <w:r>
        <w:t>4</w:t>
      </w:r>
      <w:r w:rsidRPr="00FA2F94">
        <w:t xml:space="preserve"> ml sadrži </w:t>
      </w:r>
      <w:r>
        <w:t>224</w:t>
      </w:r>
      <w:r w:rsidRPr="00FA2F94">
        <w:t>0 mg amivantamaba (160 mg/ml).</w:t>
      </w:r>
    </w:p>
    <w:p w14:paraId="7CCA4FAA" w14:textId="77777777" w:rsidR="004E31A1" w:rsidRPr="00F06D92" w:rsidRDefault="004E31A1" w:rsidP="00F06D92">
      <w:pPr>
        <w:contextualSpacing/>
        <w:rPr>
          <w:szCs w:val="22"/>
          <w:highlight w:val="lightGray"/>
        </w:rPr>
      </w:pPr>
    </w:p>
    <w:p w14:paraId="4786BC9C" w14:textId="77777777" w:rsidR="00FA2F94" w:rsidRPr="003E7F91" w:rsidRDefault="00FA2F94" w:rsidP="00FA2F94">
      <w:pPr>
        <w:contextualSpacing/>
        <w:rPr>
          <w:szCs w:val="22"/>
        </w:rPr>
      </w:pPr>
    </w:p>
    <w:p w14:paraId="16FE902E" w14:textId="77777777" w:rsidR="00FA2F94" w:rsidRPr="003E7F91" w:rsidRDefault="00FA2F94" w:rsidP="00FA2F94">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3.</w:t>
      </w:r>
      <w:r w:rsidRPr="003E7F91">
        <w:rPr>
          <w:b/>
          <w:bCs/>
        </w:rPr>
        <w:tab/>
        <w:t>POPIS POMOĆNIH TVARI</w:t>
      </w:r>
    </w:p>
    <w:p w14:paraId="3EEDF094" w14:textId="77777777" w:rsidR="00FA2F94" w:rsidRPr="003E7F91" w:rsidRDefault="00FA2F94" w:rsidP="00FA2F94">
      <w:pPr>
        <w:keepNext/>
        <w:tabs>
          <w:tab w:val="clear" w:pos="567"/>
          <w:tab w:val="left" w:pos="0"/>
        </w:tabs>
        <w:contextualSpacing/>
      </w:pPr>
    </w:p>
    <w:p w14:paraId="49333CA0" w14:textId="77777777" w:rsidR="00FA2F94" w:rsidRDefault="00FA2F94" w:rsidP="00FA2F94">
      <w:pPr>
        <w:contextualSpacing/>
      </w:pPr>
      <w:r w:rsidRPr="003E7F91">
        <w:t xml:space="preserve">Pomoćne tvari: </w:t>
      </w:r>
      <w:r>
        <w:t xml:space="preserve">rekombinantna ljudska hijaluronidaza (rHuPH20), </w:t>
      </w:r>
      <w:r w:rsidRPr="003E7F91">
        <w:t>EDTA dinatrijeva sol dihidrat</w:t>
      </w:r>
      <w:r>
        <w:t xml:space="preserve">, ledena acetatna kiselina, </w:t>
      </w:r>
      <w:r w:rsidRPr="003E7F91">
        <w:t>L</w:t>
      </w:r>
      <w:r w:rsidRPr="003E7F91">
        <w:noBreakHyphen/>
        <w:t>metionin</w:t>
      </w:r>
      <w:r>
        <w:t xml:space="preserve">, </w:t>
      </w:r>
      <w:r w:rsidRPr="003E7F91">
        <w:t>polisorbat 80</w:t>
      </w:r>
      <w:r>
        <w:t xml:space="preserve">, </w:t>
      </w:r>
      <w:r w:rsidRPr="003E7F91">
        <w:t>natrijev</w:t>
      </w:r>
      <w:r>
        <w:t xml:space="preserve"> acetat tri</w:t>
      </w:r>
      <w:r w:rsidRPr="003E7F91">
        <w:t>hidrat</w:t>
      </w:r>
      <w:r>
        <w:t xml:space="preserve">, </w:t>
      </w:r>
      <w:r w:rsidRPr="003E7F91">
        <w:t>saharoza</w:t>
      </w:r>
      <w:r>
        <w:t xml:space="preserve"> i </w:t>
      </w:r>
      <w:r w:rsidRPr="003E7F91">
        <w:t>voda za injekcije</w:t>
      </w:r>
      <w:r>
        <w:t>.</w:t>
      </w:r>
    </w:p>
    <w:p w14:paraId="4DA99E51" w14:textId="7686BF9A" w:rsidR="00FA2F94" w:rsidRPr="00015F9D" w:rsidRDefault="00FA2F94" w:rsidP="00FA2F94">
      <w:pPr>
        <w:rPr>
          <w:noProof/>
          <w:szCs w:val="22"/>
        </w:rPr>
      </w:pPr>
      <w:r w:rsidRPr="00AB5CC0">
        <w:rPr>
          <w:noProof/>
          <w:szCs w:val="22"/>
        </w:rPr>
        <w:t xml:space="preserve">Za dodatne informacije </w:t>
      </w:r>
      <w:r>
        <w:rPr>
          <w:noProof/>
          <w:szCs w:val="22"/>
        </w:rPr>
        <w:t>vidjeti</w:t>
      </w:r>
      <w:r w:rsidRPr="00AB5CC0">
        <w:rPr>
          <w:noProof/>
          <w:szCs w:val="22"/>
        </w:rPr>
        <w:t xml:space="preserve"> uputu</w:t>
      </w:r>
      <w:r>
        <w:rPr>
          <w:noProof/>
          <w:szCs w:val="22"/>
        </w:rPr>
        <w:t xml:space="preserve"> o lijeku</w:t>
      </w:r>
      <w:r w:rsidR="007B12EA">
        <w:rPr>
          <w:noProof/>
          <w:szCs w:val="22"/>
        </w:rPr>
        <w:t>.</w:t>
      </w:r>
    </w:p>
    <w:p w14:paraId="7F2B5B3E" w14:textId="77777777" w:rsidR="00FA2F94" w:rsidRPr="003E7F91" w:rsidRDefault="00FA2F94" w:rsidP="00FA2F94">
      <w:pPr>
        <w:contextualSpacing/>
      </w:pPr>
    </w:p>
    <w:p w14:paraId="037C6F0B" w14:textId="77777777" w:rsidR="00FA2F94" w:rsidRPr="003E7F91" w:rsidRDefault="00FA2F94" w:rsidP="00FA2F94">
      <w:pPr>
        <w:contextualSpacing/>
        <w:rPr>
          <w:szCs w:val="22"/>
        </w:rPr>
      </w:pPr>
    </w:p>
    <w:p w14:paraId="57BCA61A" w14:textId="77777777" w:rsidR="00FA2F94" w:rsidRPr="003E7F91" w:rsidRDefault="00FA2F94" w:rsidP="00FA2F94">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4.</w:t>
      </w:r>
      <w:r w:rsidRPr="003E7F91">
        <w:rPr>
          <w:b/>
          <w:bCs/>
        </w:rPr>
        <w:tab/>
        <w:t>FARMACEUTSKI OBLIK I SADRŽAJ</w:t>
      </w:r>
    </w:p>
    <w:p w14:paraId="7B3D1A9E" w14:textId="77777777" w:rsidR="00FA2F94" w:rsidRPr="003E7F91" w:rsidRDefault="00FA2F94" w:rsidP="00FA2F94">
      <w:pPr>
        <w:keepNext/>
        <w:tabs>
          <w:tab w:val="clear" w:pos="567"/>
          <w:tab w:val="left" w:pos="0"/>
        </w:tabs>
        <w:contextualSpacing/>
      </w:pPr>
    </w:p>
    <w:p w14:paraId="7233242B" w14:textId="188A635B" w:rsidR="00FA2F94" w:rsidRPr="00F9396D" w:rsidRDefault="00FB0430" w:rsidP="00FA2F94">
      <w:pPr>
        <w:contextualSpacing/>
        <w:rPr>
          <w:highlight w:val="lightGray"/>
        </w:rPr>
      </w:pPr>
      <w:r>
        <w:rPr>
          <w:highlight w:val="lightGray"/>
        </w:rPr>
        <w:t>o</w:t>
      </w:r>
      <w:r w:rsidR="00FA2F94" w:rsidRPr="00F9396D">
        <w:rPr>
          <w:highlight w:val="lightGray"/>
        </w:rPr>
        <w:t>topina za injekciju</w:t>
      </w:r>
    </w:p>
    <w:p w14:paraId="2EFF80BB" w14:textId="65C66F5F" w:rsidR="00FA2F94" w:rsidRDefault="00FA2F94" w:rsidP="00FA2F94">
      <w:pPr>
        <w:contextualSpacing/>
      </w:pPr>
      <w:r>
        <w:t>2240 mg/14 ml</w:t>
      </w:r>
    </w:p>
    <w:p w14:paraId="1AFA4A32" w14:textId="77777777" w:rsidR="00FA2F94" w:rsidRPr="003E7F91" w:rsidRDefault="00FA2F94" w:rsidP="00FA2F94">
      <w:pPr>
        <w:contextualSpacing/>
        <w:rPr>
          <w:szCs w:val="22"/>
        </w:rPr>
      </w:pPr>
      <w:r w:rsidRPr="003E7F91">
        <w:t>1 bočica</w:t>
      </w:r>
    </w:p>
    <w:p w14:paraId="0EFD25DA" w14:textId="77777777" w:rsidR="00FA2F94" w:rsidRPr="003E7F91" w:rsidRDefault="00FA2F94" w:rsidP="00FA2F94">
      <w:pPr>
        <w:tabs>
          <w:tab w:val="clear" w:pos="567"/>
          <w:tab w:val="left" w:pos="0"/>
        </w:tabs>
        <w:contextualSpacing/>
        <w:rPr>
          <w:szCs w:val="22"/>
        </w:rPr>
      </w:pPr>
    </w:p>
    <w:p w14:paraId="20A1CCD3" w14:textId="77777777" w:rsidR="00FA2F94" w:rsidRPr="003E7F91" w:rsidRDefault="00FA2F94" w:rsidP="00FA2F94">
      <w:pPr>
        <w:contextualSpacing/>
        <w:rPr>
          <w:szCs w:val="22"/>
        </w:rPr>
      </w:pPr>
    </w:p>
    <w:p w14:paraId="7A3B9011" w14:textId="77777777" w:rsidR="00FA2F94" w:rsidRPr="003E7F91" w:rsidRDefault="00FA2F94" w:rsidP="00FA2F94">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5.</w:t>
      </w:r>
      <w:r w:rsidRPr="003E7F91">
        <w:rPr>
          <w:b/>
          <w:bCs/>
        </w:rPr>
        <w:tab/>
        <w:t>NAČIN I PUT(EVI) PRIMJENE LIJEKA</w:t>
      </w:r>
    </w:p>
    <w:p w14:paraId="5A12DF13" w14:textId="77777777" w:rsidR="00FA2F94" w:rsidRPr="003E7F91" w:rsidRDefault="00FA2F94" w:rsidP="00FA2F94">
      <w:pPr>
        <w:keepNext/>
        <w:tabs>
          <w:tab w:val="clear" w:pos="567"/>
          <w:tab w:val="left" w:pos="0"/>
        </w:tabs>
        <w:contextualSpacing/>
      </w:pPr>
    </w:p>
    <w:p w14:paraId="2104C255" w14:textId="77777777" w:rsidR="00FA2F94" w:rsidRPr="003E7F91" w:rsidRDefault="00FA2F94" w:rsidP="00FA2F94">
      <w:pPr>
        <w:contextualSpacing/>
        <w:rPr>
          <w:szCs w:val="22"/>
        </w:rPr>
      </w:pPr>
      <w:r>
        <w:t>Samo za supkutanu primjenu</w:t>
      </w:r>
      <w:r w:rsidRPr="003E7F91">
        <w:t>.</w:t>
      </w:r>
    </w:p>
    <w:p w14:paraId="4E9FF5F8" w14:textId="77777777" w:rsidR="00FA2F94" w:rsidRPr="003E7F91" w:rsidRDefault="00FA2F94" w:rsidP="00FA2F94">
      <w:pPr>
        <w:contextualSpacing/>
        <w:rPr>
          <w:szCs w:val="22"/>
        </w:rPr>
      </w:pPr>
      <w:r w:rsidRPr="003E7F91">
        <w:t>Prije uporabe pročitajte uputu o lijeku.</w:t>
      </w:r>
    </w:p>
    <w:p w14:paraId="69AC02AF" w14:textId="77777777" w:rsidR="00FA2F94" w:rsidRPr="003E7F91" w:rsidRDefault="00FA2F94" w:rsidP="00FA2F94">
      <w:pPr>
        <w:tabs>
          <w:tab w:val="clear" w:pos="567"/>
          <w:tab w:val="left" w:pos="0"/>
        </w:tabs>
        <w:contextualSpacing/>
        <w:rPr>
          <w:szCs w:val="22"/>
        </w:rPr>
      </w:pPr>
    </w:p>
    <w:p w14:paraId="06EFDA61" w14:textId="77777777" w:rsidR="00FA2F94" w:rsidRPr="003E7F91" w:rsidRDefault="00FA2F94" w:rsidP="00FA2F94">
      <w:pPr>
        <w:contextualSpacing/>
        <w:rPr>
          <w:szCs w:val="22"/>
        </w:rPr>
      </w:pPr>
    </w:p>
    <w:p w14:paraId="3A9976CF" w14:textId="77777777" w:rsidR="00FA2F94" w:rsidRPr="003E7F91" w:rsidRDefault="00FA2F94" w:rsidP="00FA2F94">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6.</w:t>
      </w:r>
      <w:r w:rsidRPr="003E7F91">
        <w:rPr>
          <w:b/>
          <w:bCs/>
        </w:rPr>
        <w:tab/>
        <w:t>POSEBNO UPOZORENJE O ČUVANJU LIJEKA IZVAN POGLEDA I DOHVATA DJECE</w:t>
      </w:r>
    </w:p>
    <w:p w14:paraId="2C6FA630" w14:textId="77777777" w:rsidR="00FA2F94" w:rsidRPr="003E7F91" w:rsidRDefault="00FA2F94" w:rsidP="00FA2F94">
      <w:pPr>
        <w:keepNext/>
        <w:tabs>
          <w:tab w:val="clear" w:pos="567"/>
          <w:tab w:val="left" w:pos="0"/>
        </w:tabs>
        <w:contextualSpacing/>
      </w:pPr>
    </w:p>
    <w:p w14:paraId="524741C0" w14:textId="77777777" w:rsidR="00FA2F94" w:rsidRPr="003E7F91" w:rsidRDefault="00FA2F94" w:rsidP="00FA2F94">
      <w:pPr>
        <w:contextualSpacing/>
        <w:rPr>
          <w:szCs w:val="22"/>
        </w:rPr>
      </w:pPr>
      <w:r w:rsidRPr="003E7F91">
        <w:t>Čuvati izvan pogleda i dohvata djece.</w:t>
      </w:r>
    </w:p>
    <w:p w14:paraId="12B23314" w14:textId="77777777" w:rsidR="00FA2F94" w:rsidRPr="003E7F91" w:rsidRDefault="00FA2F94" w:rsidP="00FA2F94">
      <w:pPr>
        <w:tabs>
          <w:tab w:val="clear" w:pos="567"/>
          <w:tab w:val="left" w:pos="0"/>
        </w:tabs>
        <w:contextualSpacing/>
        <w:rPr>
          <w:szCs w:val="22"/>
        </w:rPr>
      </w:pPr>
    </w:p>
    <w:p w14:paraId="595E2EF3" w14:textId="77777777" w:rsidR="00FA2F94" w:rsidRPr="003E7F91" w:rsidRDefault="00FA2F94" w:rsidP="00FA2F94">
      <w:pPr>
        <w:contextualSpacing/>
        <w:rPr>
          <w:szCs w:val="22"/>
        </w:rPr>
      </w:pPr>
    </w:p>
    <w:p w14:paraId="0D3C1252" w14:textId="77777777" w:rsidR="00FA2F94" w:rsidRPr="003E7F91" w:rsidRDefault="00FA2F94" w:rsidP="00FA2F94">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7.</w:t>
      </w:r>
      <w:r w:rsidRPr="003E7F91">
        <w:rPr>
          <w:b/>
          <w:bCs/>
        </w:rPr>
        <w:tab/>
        <w:t>DRUGO(A) POSEBNO(A) UPOZORENJE(A), AKO JE POTREBNO</w:t>
      </w:r>
    </w:p>
    <w:p w14:paraId="549798CC" w14:textId="77777777" w:rsidR="00FA2F94" w:rsidRPr="003E7F91" w:rsidRDefault="00FA2F94" w:rsidP="00FA2F94">
      <w:pPr>
        <w:keepNext/>
        <w:tabs>
          <w:tab w:val="clear" w:pos="567"/>
          <w:tab w:val="left" w:pos="0"/>
        </w:tabs>
        <w:contextualSpacing/>
      </w:pPr>
    </w:p>
    <w:p w14:paraId="56CDAF1D" w14:textId="77777777" w:rsidR="00FA2F94" w:rsidRPr="003E7F91" w:rsidRDefault="00FA2F94" w:rsidP="00FA2F94">
      <w:pPr>
        <w:contextualSpacing/>
        <w:rPr>
          <w:szCs w:val="22"/>
        </w:rPr>
      </w:pPr>
      <w:r w:rsidRPr="003E7F91">
        <w:t>Ne tresti.</w:t>
      </w:r>
    </w:p>
    <w:p w14:paraId="2BC3BFAE" w14:textId="77777777" w:rsidR="00FA2F94" w:rsidRPr="003E7F91" w:rsidRDefault="00FA2F94" w:rsidP="00FA2F94">
      <w:pPr>
        <w:tabs>
          <w:tab w:val="clear" w:pos="567"/>
          <w:tab w:val="left" w:pos="0"/>
          <w:tab w:val="left" w:pos="749"/>
        </w:tabs>
        <w:contextualSpacing/>
      </w:pPr>
    </w:p>
    <w:p w14:paraId="0F9D4F61" w14:textId="77777777" w:rsidR="00FA2F94" w:rsidRPr="003E7F91" w:rsidRDefault="00FA2F94" w:rsidP="00FA2F94">
      <w:pPr>
        <w:tabs>
          <w:tab w:val="left" w:pos="749"/>
        </w:tabs>
        <w:contextualSpacing/>
      </w:pPr>
    </w:p>
    <w:p w14:paraId="20FAF590" w14:textId="77777777" w:rsidR="00FA2F94" w:rsidRPr="003E7F91" w:rsidRDefault="00FA2F94" w:rsidP="00FA2F94">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8.</w:t>
      </w:r>
      <w:r w:rsidRPr="003E7F91">
        <w:rPr>
          <w:b/>
          <w:bCs/>
        </w:rPr>
        <w:tab/>
        <w:t>ROK VALJANOSTI</w:t>
      </w:r>
    </w:p>
    <w:p w14:paraId="56AB4710" w14:textId="77777777" w:rsidR="00FA2F94" w:rsidRPr="003E7F91" w:rsidRDefault="00FA2F94" w:rsidP="00FA2F94">
      <w:pPr>
        <w:keepNext/>
        <w:tabs>
          <w:tab w:val="clear" w:pos="567"/>
          <w:tab w:val="left" w:pos="0"/>
        </w:tabs>
        <w:contextualSpacing/>
      </w:pPr>
    </w:p>
    <w:p w14:paraId="03D22208" w14:textId="77777777" w:rsidR="00FA2F94" w:rsidRPr="003E7F91" w:rsidRDefault="00FA2F94" w:rsidP="00FA2F94">
      <w:pPr>
        <w:contextualSpacing/>
      </w:pPr>
      <w:r w:rsidRPr="003E7F91">
        <w:t>Rok valjanosti</w:t>
      </w:r>
    </w:p>
    <w:p w14:paraId="2F7051FE" w14:textId="77777777" w:rsidR="00FA2F94" w:rsidRPr="003E7F91" w:rsidRDefault="00FA2F94" w:rsidP="00FA2F94">
      <w:pPr>
        <w:tabs>
          <w:tab w:val="clear" w:pos="567"/>
          <w:tab w:val="left" w:pos="0"/>
        </w:tabs>
        <w:contextualSpacing/>
        <w:rPr>
          <w:szCs w:val="22"/>
        </w:rPr>
      </w:pPr>
    </w:p>
    <w:p w14:paraId="030642E3" w14:textId="77777777" w:rsidR="00FA2F94" w:rsidRPr="003E7F91" w:rsidRDefault="00FA2F94" w:rsidP="00FA2F94">
      <w:pPr>
        <w:contextualSpacing/>
        <w:rPr>
          <w:szCs w:val="22"/>
        </w:rPr>
      </w:pPr>
    </w:p>
    <w:p w14:paraId="2240A821" w14:textId="77777777" w:rsidR="00FA2F94" w:rsidRPr="003E7F91" w:rsidRDefault="00FA2F94" w:rsidP="00FA2F94">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lastRenderedPageBreak/>
        <w:t>9.</w:t>
      </w:r>
      <w:r w:rsidRPr="003E7F91">
        <w:rPr>
          <w:b/>
          <w:bCs/>
        </w:rPr>
        <w:tab/>
        <w:t>POSEBNE MJERE ČUVANJA</w:t>
      </w:r>
    </w:p>
    <w:p w14:paraId="257EAD2B" w14:textId="77777777" w:rsidR="00FA2F94" w:rsidRPr="003E7F91" w:rsidRDefault="00FA2F94" w:rsidP="00FA2F94">
      <w:pPr>
        <w:keepNext/>
        <w:tabs>
          <w:tab w:val="clear" w:pos="567"/>
          <w:tab w:val="left" w:pos="0"/>
        </w:tabs>
        <w:contextualSpacing/>
      </w:pPr>
    </w:p>
    <w:p w14:paraId="07C6176D" w14:textId="77777777" w:rsidR="00FA2F94" w:rsidRPr="003E7F91" w:rsidRDefault="00FA2F94" w:rsidP="00FA2F94">
      <w:pPr>
        <w:contextualSpacing/>
        <w:rPr>
          <w:szCs w:val="22"/>
        </w:rPr>
      </w:pPr>
      <w:r w:rsidRPr="003E7F91">
        <w:t>Čuvati u hladnjaku.</w:t>
      </w:r>
    </w:p>
    <w:p w14:paraId="557D6B0A" w14:textId="77777777" w:rsidR="00FA2F94" w:rsidRPr="003E7F91" w:rsidRDefault="00FA2F94" w:rsidP="00FA2F94">
      <w:pPr>
        <w:contextualSpacing/>
        <w:rPr>
          <w:szCs w:val="22"/>
        </w:rPr>
      </w:pPr>
      <w:r w:rsidRPr="003E7F91">
        <w:t>Ne zamrzavati.</w:t>
      </w:r>
    </w:p>
    <w:p w14:paraId="4780528C" w14:textId="77777777" w:rsidR="00FA2F94" w:rsidRPr="003E7F91" w:rsidRDefault="00FA2F94" w:rsidP="00FA2F94">
      <w:pPr>
        <w:contextualSpacing/>
        <w:rPr>
          <w:szCs w:val="22"/>
        </w:rPr>
      </w:pPr>
      <w:r w:rsidRPr="003E7F91">
        <w:t>Čuvati u originalnom pakiranju radi zaštite od svjetlosti.</w:t>
      </w:r>
    </w:p>
    <w:p w14:paraId="20EB9EA0" w14:textId="77777777" w:rsidR="00FA2F94" w:rsidRPr="003E7F91" w:rsidRDefault="00FA2F94" w:rsidP="00FA2F94">
      <w:pPr>
        <w:tabs>
          <w:tab w:val="clear" w:pos="567"/>
          <w:tab w:val="left" w:pos="0"/>
        </w:tabs>
        <w:contextualSpacing/>
      </w:pPr>
    </w:p>
    <w:p w14:paraId="0A312AD5" w14:textId="77777777" w:rsidR="00FA2F94" w:rsidRPr="003E7F91" w:rsidRDefault="00FA2F94" w:rsidP="00FA2F94">
      <w:pPr>
        <w:contextualSpacing/>
      </w:pPr>
    </w:p>
    <w:p w14:paraId="1B44E487" w14:textId="77777777" w:rsidR="00FA2F94" w:rsidRPr="003E7F91" w:rsidRDefault="00FA2F94" w:rsidP="00FA2F94">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10.</w:t>
      </w:r>
      <w:r w:rsidRPr="003E7F91">
        <w:rPr>
          <w:b/>
          <w:bCs/>
        </w:rPr>
        <w:tab/>
        <w:t>POSEBNE MJERE ZA ZBRINJAVANJE NEISKORIŠTENOG LIJEKA ILI OTPADNIH MATERIJALA KOJI POTJEČU OD LIJEKA, AKO JE POTREBNO</w:t>
      </w:r>
    </w:p>
    <w:p w14:paraId="3CFFDCE5" w14:textId="77777777" w:rsidR="00FA2F94" w:rsidRPr="003E7F91" w:rsidRDefault="00FA2F94" w:rsidP="00FA2F94">
      <w:pPr>
        <w:keepNext/>
        <w:tabs>
          <w:tab w:val="clear" w:pos="567"/>
          <w:tab w:val="left" w:pos="0"/>
        </w:tabs>
        <w:contextualSpacing/>
      </w:pPr>
    </w:p>
    <w:p w14:paraId="684D11D0" w14:textId="77777777" w:rsidR="00FA2F94" w:rsidRPr="003E7F91" w:rsidRDefault="00FA2F94" w:rsidP="00FA2F94">
      <w:pPr>
        <w:tabs>
          <w:tab w:val="clear" w:pos="567"/>
          <w:tab w:val="left" w:pos="0"/>
        </w:tabs>
        <w:contextualSpacing/>
        <w:rPr>
          <w:szCs w:val="22"/>
        </w:rPr>
      </w:pPr>
    </w:p>
    <w:p w14:paraId="6FB13792" w14:textId="77777777" w:rsidR="00FA2F94" w:rsidRPr="003E7F91" w:rsidRDefault="00FA2F94" w:rsidP="00FA2F94">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11.</w:t>
      </w:r>
      <w:r w:rsidRPr="003E7F91">
        <w:rPr>
          <w:b/>
          <w:bCs/>
        </w:rPr>
        <w:tab/>
        <w:t>NAZIV I ADRESA NOSITELJA ODOBRENJA ZA STAVLJANJE LIJEKA U PROMET</w:t>
      </w:r>
    </w:p>
    <w:p w14:paraId="7CADC22A" w14:textId="77777777" w:rsidR="00FA2F94" w:rsidRPr="003E7F91" w:rsidRDefault="00FA2F94" w:rsidP="00FA2F94">
      <w:pPr>
        <w:keepNext/>
        <w:tabs>
          <w:tab w:val="clear" w:pos="567"/>
          <w:tab w:val="left" w:pos="0"/>
        </w:tabs>
        <w:contextualSpacing/>
      </w:pPr>
    </w:p>
    <w:p w14:paraId="30FEB547" w14:textId="77777777" w:rsidR="00FA2F94" w:rsidRPr="003E7F91" w:rsidRDefault="00FA2F94" w:rsidP="00FA2F94">
      <w:pPr>
        <w:contextualSpacing/>
        <w:rPr>
          <w:szCs w:val="22"/>
        </w:rPr>
      </w:pPr>
      <w:r w:rsidRPr="003E7F91">
        <w:t>Janssen</w:t>
      </w:r>
      <w:r w:rsidRPr="003E7F91">
        <w:noBreakHyphen/>
        <w:t>Cilag International NV</w:t>
      </w:r>
    </w:p>
    <w:p w14:paraId="367D2D8D" w14:textId="77777777" w:rsidR="00FA2F94" w:rsidRPr="003E7F91" w:rsidRDefault="00FA2F94" w:rsidP="00FA2F94">
      <w:pPr>
        <w:contextualSpacing/>
        <w:rPr>
          <w:szCs w:val="22"/>
        </w:rPr>
      </w:pPr>
      <w:r w:rsidRPr="003E7F91">
        <w:t>Turnhoutseweg 30</w:t>
      </w:r>
    </w:p>
    <w:p w14:paraId="7B493C02" w14:textId="77777777" w:rsidR="00FA2F94" w:rsidRPr="003E7F91" w:rsidRDefault="00FA2F94" w:rsidP="00FA2F94">
      <w:pPr>
        <w:contextualSpacing/>
        <w:rPr>
          <w:szCs w:val="22"/>
        </w:rPr>
      </w:pPr>
      <w:r w:rsidRPr="003E7F91">
        <w:t>B</w:t>
      </w:r>
      <w:r w:rsidRPr="003E7F91">
        <w:noBreakHyphen/>
        <w:t>2340 Beerse</w:t>
      </w:r>
    </w:p>
    <w:p w14:paraId="43900500" w14:textId="77777777" w:rsidR="00FA2F94" w:rsidRPr="003E7F91" w:rsidRDefault="00FA2F94" w:rsidP="00FA2F94">
      <w:pPr>
        <w:contextualSpacing/>
        <w:rPr>
          <w:szCs w:val="22"/>
        </w:rPr>
      </w:pPr>
      <w:r w:rsidRPr="003E7F91">
        <w:t>Belgija</w:t>
      </w:r>
    </w:p>
    <w:p w14:paraId="071C969D" w14:textId="77777777" w:rsidR="00FA2F94" w:rsidRPr="003E7F91" w:rsidRDefault="00FA2F94" w:rsidP="00FA2F94">
      <w:pPr>
        <w:tabs>
          <w:tab w:val="clear" w:pos="567"/>
          <w:tab w:val="left" w:pos="0"/>
        </w:tabs>
        <w:contextualSpacing/>
        <w:rPr>
          <w:szCs w:val="22"/>
        </w:rPr>
      </w:pPr>
    </w:p>
    <w:p w14:paraId="6ECAAEB1" w14:textId="77777777" w:rsidR="00FA2F94" w:rsidRPr="003E7F91" w:rsidRDefault="00FA2F94" w:rsidP="00FA2F94">
      <w:pPr>
        <w:contextualSpacing/>
        <w:rPr>
          <w:szCs w:val="22"/>
        </w:rPr>
      </w:pPr>
    </w:p>
    <w:p w14:paraId="709CBC33" w14:textId="77777777" w:rsidR="00FA2F94" w:rsidRPr="003E7F91" w:rsidRDefault="00FA2F94" w:rsidP="00FA2F94">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12.</w:t>
      </w:r>
      <w:r w:rsidRPr="003E7F91">
        <w:rPr>
          <w:b/>
          <w:bCs/>
        </w:rPr>
        <w:tab/>
        <w:t>BROJ(EVI) ODOBRENJA ZA STAVLJANJE LIJEKA U PROMET</w:t>
      </w:r>
    </w:p>
    <w:p w14:paraId="47ECF321" w14:textId="77777777" w:rsidR="00FA2F94" w:rsidRPr="003E7F91" w:rsidRDefault="00FA2F94" w:rsidP="00FA2F94">
      <w:pPr>
        <w:keepNext/>
        <w:tabs>
          <w:tab w:val="clear" w:pos="567"/>
          <w:tab w:val="left" w:pos="0"/>
        </w:tabs>
        <w:contextualSpacing/>
      </w:pPr>
    </w:p>
    <w:p w14:paraId="47ECBB12" w14:textId="4E4EDE1E" w:rsidR="00FA2F94" w:rsidRPr="003E7F91" w:rsidRDefault="00FA2F94" w:rsidP="00FA2F94">
      <w:pPr>
        <w:tabs>
          <w:tab w:val="clear" w:pos="567"/>
          <w:tab w:val="left" w:pos="0"/>
        </w:tabs>
        <w:contextualSpacing/>
        <w:rPr>
          <w:szCs w:val="22"/>
        </w:rPr>
      </w:pPr>
      <w:r w:rsidRPr="00F06D92">
        <w:t>EU/1/21/1594/</w:t>
      </w:r>
      <w:r w:rsidR="001C3BB5">
        <w:t>003</w:t>
      </w:r>
    </w:p>
    <w:p w14:paraId="5FD177A1" w14:textId="77777777" w:rsidR="00FA2F94" w:rsidRPr="003E7F91" w:rsidRDefault="00FA2F94" w:rsidP="00FA2F94">
      <w:pPr>
        <w:contextualSpacing/>
        <w:rPr>
          <w:szCs w:val="22"/>
        </w:rPr>
      </w:pPr>
    </w:p>
    <w:p w14:paraId="01E75061" w14:textId="77777777" w:rsidR="00FA2F94" w:rsidRPr="003E7F91" w:rsidRDefault="00FA2F94" w:rsidP="00FA2F94">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13.</w:t>
      </w:r>
      <w:r w:rsidRPr="003E7F91">
        <w:rPr>
          <w:b/>
          <w:bCs/>
        </w:rPr>
        <w:tab/>
        <w:t>BROJ SERIJE</w:t>
      </w:r>
    </w:p>
    <w:p w14:paraId="22035A81" w14:textId="77777777" w:rsidR="00FA2F94" w:rsidRPr="003E7F91" w:rsidRDefault="00FA2F94" w:rsidP="00FA2F94">
      <w:pPr>
        <w:keepNext/>
        <w:tabs>
          <w:tab w:val="clear" w:pos="567"/>
          <w:tab w:val="left" w:pos="0"/>
        </w:tabs>
        <w:contextualSpacing/>
      </w:pPr>
    </w:p>
    <w:p w14:paraId="75B3C25B" w14:textId="77777777" w:rsidR="00FA2F94" w:rsidRPr="003E7F91" w:rsidRDefault="00FA2F94" w:rsidP="00FA2F94">
      <w:pPr>
        <w:contextualSpacing/>
        <w:rPr>
          <w:iCs/>
          <w:szCs w:val="22"/>
        </w:rPr>
      </w:pPr>
      <w:r w:rsidRPr="003E7F91">
        <w:t>Serija</w:t>
      </w:r>
    </w:p>
    <w:p w14:paraId="0C341672" w14:textId="77777777" w:rsidR="00FA2F94" w:rsidRPr="003E7F91" w:rsidRDefault="00FA2F94" w:rsidP="00FA2F94">
      <w:pPr>
        <w:tabs>
          <w:tab w:val="clear" w:pos="567"/>
          <w:tab w:val="left" w:pos="0"/>
        </w:tabs>
        <w:contextualSpacing/>
        <w:rPr>
          <w:iCs/>
          <w:szCs w:val="22"/>
        </w:rPr>
      </w:pPr>
    </w:p>
    <w:p w14:paraId="454DD0C8" w14:textId="77777777" w:rsidR="00FA2F94" w:rsidRPr="003E7F91" w:rsidRDefault="00FA2F94" w:rsidP="00FA2F94">
      <w:pPr>
        <w:contextualSpacing/>
        <w:rPr>
          <w:szCs w:val="22"/>
        </w:rPr>
      </w:pPr>
    </w:p>
    <w:p w14:paraId="554F596E" w14:textId="77777777" w:rsidR="00FA2F94" w:rsidRPr="003E7F91" w:rsidRDefault="00FA2F94" w:rsidP="00FA2F94">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14.</w:t>
      </w:r>
      <w:r w:rsidRPr="003E7F91">
        <w:rPr>
          <w:b/>
          <w:bCs/>
        </w:rPr>
        <w:tab/>
        <w:t>NAČIN IZDAVANJA LIJEKA</w:t>
      </w:r>
    </w:p>
    <w:p w14:paraId="6026A375" w14:textId="77777777" w:rsidR="00FA2F94" w:rsidRPr="003E7F91" w:rsidRDefault="00FA2F94" w:rsidP="00FA2F94">
      <w:pPr>
        <w:keepNext/>
        <w:tabs>
          <w:tab w:val="clear" w:pos="567"/>
          <w:tab w:val="left" w:pos="0"/>
        </w:tabs>
        <w:contextualSpacing/>
      </w:pPr>
    </w:p>
    <w:p w14:paraId="455998D2" w14:textId="77777777" w:rsidR="00FA2F94" w:rsidRPr="003E7F91" w:rsidRDefault="00FA2F94" w:rsidP="00FA2F94">
      <w:pPr>
        <w:contextualSpacing/>
        <w:rPr>
          <w:szCs w:val="22"/>
        </w:rPr>
      </w:pPr>
    </w:p>
    <w:p w14:paraId="1948778C" w14:textId="77777777" w:rsidR="00FA2F94" w:rsidRPr="003E7F91" w:rsidRDefault="00FA2F94" w:rsidP="00FA2F94">
      <w:pPr>
        <w:tabs>
          <w:tab w:val="clear" w:pos="567"/>
          <w:tab w:val="left" w:pos="0"/>
        </w:tabs>
        <w:contextualSpacing/>
        <w:rPr>
          <w:szCs w:val="22"/>
        </w:rPr>
      </w:pPr>
    </w:p>
    <w:p w14:paraId="0C1F05BD" w14:textId="77777777" w:rsidR="00FA2F94" w:rsidRPr="003E7F91" w:rsidRDefault="00FA2F94" w:rsidP="00FA2F94">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15.</w:t>
      </w:r>
      <w:r w:rsidRPr="003E7F91">
        <w:rPr>
          <w:b/>
          <w:bCs/>
        </w:rPr>
        <w:tab/>
        <w:t>UPUTE ZA UPORABU</w:t>
      </w:r>
    </w:p>
    <w:p w14:paraId="1D2BC8E7" w14:textId="77777777" w:rsidR="00FA2F94" w:rsidRPr="003E7F91" w:rsidRDefault="00FA2F94" w:rsidP="00FA2F94">
      <w:pPr>
        <w:keepNext/>
        <w:tabs>
          <w:tab w:val="clear" w:pos="567"/>
          <w:tab w:val="left" w:pos="0"/>
        </w:tabs>
        <w:contextualSpacing/>
      </w:pPr>
    </w:p>
    <w:p w14:paraId="33C703F6" w14:textId="77777777" w:rsidR="00FA2F94" w:rsidRPr="003E7F91" w:rsidRDefault="00FA2F94" w:rsidP="00FA2F94">
      <w:pPr>
        <w:contextualSpacing/>
        <w:rPr>
          <w:szCs w:val="22"/>
        </w:rPr>
      </w:pPr>
    </w:p>
    <w:p w14:paraId="74EFB720" w14:textId="77777777" w:rsidR="00FA2F94" w:rsidRPr="003E7F91" w:rsidRDefault="00FA2F94" w:rsidP="00FA2F94">
      <w:pPr>
        <w:tabs>
          <w:tab w:val="clear" w:pos="567"/>
          <w:tab w:val="left" w:pos="0"/>
        </w:tabs>
        <w:contextualSpacing/>
        <w:rPr>
          <w:szCs w:val="22"/>
        </w:rPr>
      </w:pPr>
    </w:p>
    <w:p w14:paraId="2B5140C2" w14:textId="77777777" w:rsidR="00FA2F94" w:rsidRPr="003E7F91" w:rsidRDefault="00FA2F94" w:rsidP="00FA2F94">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16.</w:t>
      </w:r>
      <w:r w:rsidRPr="003E7F91">
        <w:rPr>
          <w:b/>
          <w:bCs/>
        </w:rPr>
        <w:tab/>
        <w:t>PODACI NA BRAILLEOVOM PISMU</w:t>
      </w:r>
    </w:p>
    <w:p w14:paraId="672E2F50" w14:textId="77777777" w:rsidR="00FA2F94" w:rsidRPr="003E7F91" w:rsidRDefault="00FA2F94" w:rsidP="00FA2F94">
      <w:pPr>
        <w:keepNext/>
        <w:tabs>
          <w:tab w:val="clear" w:pos="567"/>
          <w:tab w:val="left" w:pos="0"/>
        </w:tabs>
        <w:contextualSpacing/>
      </w:pPr>
    </w:p>
    <w:p w14:paraId="71D9EBEC" w14:textId="77777777" w:rsidR="00FA2F94" w:rsidRPr="003E7F91" w:rsidRDefault="00FA2F94" w:rsidP="00FA2F94">
      <w:pPr>
        <w:rPr>
          <w:szCs w:val="22"/>
        </w:rPr>
      </w:pPr>
      <w:r w:rsidRPr="003E7F91">
        <w:rPr>
          <w:shd w:val="clear" w:color="auto" w:fill="CCCCCC"/>
        </w:rPr>
        <w:t>Prihvaćeno obrazloženje za nenavođenje Brailleovog pisma.</w:t>
      </w:r>
    </w:p>
    <w:p w14:paraId="503CB119" w14:textId="77777777" w:rsidR="00FA2F94" w:rsidRPr="003E7F91" w:rsidRDefault="00FA2F94" w:rsidP="00FA2F94">
      <w:pPr>
        <w:tabs>
          <w:tab w:val="clear" w:pos="567"/>
          <w:tab w:val="left" w:pos="0"/>
        </w:tabs>
        <w:contextualSpacing/>
        <w:rPr>
          <w:szCs w:val="22"/>
        </w:rPr>
      </w:pPr>
    </w:p>
    <w:p w14:paraId="4362E95E" w14:textId="77777777" w:rsidR="00FA2F94" w:rsidRPr="003E7F91" w:rsidRDefault="00FA2F94" w:rsidP="00FA2F94">
      <w:pPr>
        <w:contextualSpacing/>
        <w:rPr>
          <w:szCs w:val="22"/>
        </w:rPr>
      </w:pPr>
    </w:p>
    <w:p w14:paraId="449F9A75" w14:textId="77777777" w:rsidR="00FA2F94" w:rsidRPr="003E7F91" w:rsidRDefault="00FA2F94" w:rsidP="00FA2F94">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17.</w:t>
      </w:r>
      <w:r w:rsidRPr="003E7F91">
        <w:rPr>
          <w:b/>
          <w:bCs/>
        </w:rPr>
        <w:tab/>
        <w:t>JEDINSTVENI IDENTIFIKATOR – 2D BARKOD</w:t>
      </w:r>
    </w:p>
    <w:p w14:paraId="39F55624" w14:textId="77777777" w:rsidR="00FA2F94" w:rsidRPr="003E7F91" w:rsidRDefault="00FA2F94" w:rsidP="00FA2F94">
      <w:pPr>
        <w:keepNext/>
        <w:tabs>
          <w:tab w:val="clear" w:pos="567"/>
          <w:tab w:val="left" w:pos="0"/>
        </w:tabs>
        <w:contextualSpacing/>
      </w:pPr>
    </w:p>
    <w:p w14:paraId="13F6828A" w14:textId="77777777" w:rsidR="00FA2F94" w:rsidRPr="003E7F91" w:rsidRDefault="00FA2F94" w:rsidP="00FA2F94">
      <w:r w:rsidRPr="003E7F91">
        <w:rPr>
          <w:shd w:val="clear" w:color="auto" w:fill="CCCCCC"/>
        </w:rPr>
        <w:t>Sadrži 2D barkod s jedinstvenim identifikatorom.</w:t>
      </w:r>
    </w:p>
    <w:p w14:paraId="72FAAB57" w14:textId="77777777" w:rsidR="00FA2F94" w:rsidRPr="003E7F91" w:rsidRDefault="00FA2F94" w:rsidP="00FA2F94">
      <w:pPr>
        <w:tabs>
          <w:tab w:val="clear" w:pos="567"/>
          <w:tab w:val="left" w:pos="0"/>
        </w:tabs>
        <w:contextualSpacing/>
        <w:rPr>
          <w:szCs w:val="22"/>
        </w:rPr>
      </w:pPr>
    </w:p>
    <w:p w14:paraId="158C2630" w14:textId="77777777" w:rsidR="00FA2F94" w:rsidRPr="003E7F91" w:rsidRDefault="00FA2F94" w:rsidP="00FA2F94">
      <w:pPr>
        <w:contextualSpacing/>
        <w:rPr>
          <w:szCs w:val="22"/>
        </w:rPr>
      </w:pPr>
    </w:p>
    <w:p w14:paraId="3CA1C366" w14:textId="77777777" w:rsidR="00FA2F94" w:rsidRPr="003E7F91" w:rsidRDefault="00FA2F94" w:rsidP="00FA2F94">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18.</w:t>
      </w:r>
      <w:r w:rsidRPr="003E7F91">
        <w:rPr>
          <w:b/>
          <w:bCs/>
        </w:rPr>
        <w:tab/>
        <w:t>JEDINSTVENI IDENTIFIKATOR – PODACI ČITLJIVI LJUDSKIM OKOM</w:t>
      </w:r>
    </w:p>
    <w:p w14:paraId="24D1F03B" w14:textId="77777777" w:rsidR="00FA2F94" w:rsidRPr="003E7F91" w:rsidRDefault="00FA2F94" w:rsidP="00FA2F94">
      <w:pPr>
        <w:keepNext/>
        <w:tabs>
          <w:tab w:val="clear" w:pos="567"/>
          <w:tab w:val="left" w:pos="0"/>
        </w:tabs>
        <w:contextualSpacing/>
      </w:pPr>
    </w:p>
    <w:p w14:paraId="24F9C88C" w14:textId="77777777" w:rsidR="00FA2F94" w:rsidRPr="003E7F91" w:rsidRDefault="00FA2F94" w:rsidP="00FA2F94">
      <w:pPr>
        <w:contextualSpacing/>
      </w:pPr>
      <w:r w:rsidRPr="003E7F91">
        <w:t>PC</w:t>
      </w:r>
    </w:p>
    <w:p w14:paraId="1D8F76C8" w14:textId="77777777" w:rsidR="00FA2F94" w:rsidRPr="003E7F91" w:rsidRDefault="00FA2F94" w:rsidP="00FA2F94">
      <w:pPr>
        <w:contextualSpacing/>
        <w:rPr>
          <w:szCs w:val="22"/>
        </w:rPr>
      </w:pPr>
      <w:r w:rsidRPr="003E7F91">
        <w:t>SN</w:t>
      </w:r>
    </w:p>
    <w:p w14:paraId="23CC9AEB" w14:textId="77777777" w:rsidR="00FA2F94" w:rsidRPr="003E7F91" w:rsidRDefault="00FA2F94" w:rsidP="00FA2F94">
      <w:pPr>
        <w:contextualSpacing/>
        <w:rPr>
          <w:szCs w:val="22"/>
        </w:rPr>
      </w:pPr>
      <w:r w:rsidRPr="003E7F91">
        <w:t>NN</w:t>
      </w:r>
    </w:p>
    <w:p w14:paraId="7B5FEF0D" w14:textId="77777777" w:rsidR="00FA2F94" w:rsidRPr="003E7F91" w:rsidRDefault="00FA2F94" w:rsidP="00FA2F94">
      <w:pPr>
        <w:tabs>
          <w:tab w:val="clear" w:pos="567"/>
        </w:tabs>
        <w:contextualSpacing/>
        <w:rPr>
          <w:szCs w:val="22"/>
        </w:rPr>
      </w:pPr>
      <w:r w:rsidRPr="003E7F91">
        <w:br w:type="page"/>
      </w:r>
    </w:p>
    <w:p w14:paraId="2A62C314" w14:textId="77777777" w:rsidR="00FA2F94" w:rsidRPr="003E7F91" w:rsidRDefault="00FA2F94" w:rsidP="00FA2F94">
      <w:pPr>
        <w:keepNext/>
        <w:pBdr>
          <w:top w:val="single" w:sz="4" w:space="1" w:color="auto"/>
          <w:left w:val="single" w:sz="4" w:space="4" w:color="auto"/>
          <w:bottom w:val="single" w:sz="4" w:space="1" w:color="auto"/>
          <w:right w:val="single" w:sz="4" w:space="4" w:color="auto"/>
        </w:pBdr>
        <w:rPr>
          <w:b/>
          <w:bCs/>
        </w:rPr>
      </w:pPr>
      <w:r w:rsidRPr="003E7F91">
        <w:rPr>
          <w:b/>
          <w:bCs/>
        </w:rPr>
        <w:lastRenderedPageBreak/>
        <w:t>PODACI KOJE MORA NAJMANJE SADRŽAVATI MALO UNUTARNJE PAKIRANJE</w:t>
      </w:r>
    </w:p>
    <w:p w14:paraId="29E2ABC3" w14:textId="77777777" w:rsidR="00FA2F94" w:rsidRPr="003E7F91" w:rsidRDefault="00FA2F94" w:rsidP="00FA2F94">
      <w:pPr>
        <w:keepNext/>
        <w:pBdr>
          <w:top w:val="single" w:sz="4" w:space="1" w:color="auto"/>
          <w:left w:val="single" w:sz="4" w:space="4" w:color="auto"/>
          <w:bottom w:val="single" w:sz="4" w:space="1" w:color="auto"/>
          <w:right w:val="single" w:sz="4" w:space="4" w:color="auto"/>
        </w:pBdr>
        <w:rPr>
          <w:b/>
          <w:bCs/>
        </w:rPr>
      </w:pPr>
    </w:p>
    <w:p w14:paraId="77E414FA" w14:textId="77777777" w:rsidR="00FA2F94" w:rsidRPr="003E7F91" w:rsidRDefault="00FA2F94" w:rsidP="00FA2F94">
      <w:pPr>
        <w:keepNext/>
        <w:pBdr>
          <w:top w:val="single" w:sz="4" w:space="1" w:color="auto"/>
          <w:left w:val="single" w:sz="4" w:space="4" w:color="auto"/>
          <w:bottom w:val="single" w:sz="4" w:space="1" w:color="auto"/>
          <w:right w:val="single" w:sz="4" w:space="4" w:color="auto"/>
        </w:pBdr>
        <w:rPr>
          <w:b/>
          <w:bCs/>
        </w:rPr>
      </w:pPr>
      <w:r w:rsidRPr="003E7F91">
        <w:rPr>
          <w:b/>
          <w:bCs/>
        </w:rPr>
        <w:t>BOČICA</w:t>
      </w:r>
    </w:p>
    <w:p w14:paraId="0405C36B" w14:textId="77777777" w:rsidR="00FA2F94" w:rsidRPr="003E7F91" w:rsidRDefault="00FA2F94" w:rsidP="00FA2F94">
      <w:pPr>
        <w:keepNext/>
        <w:tabs>
          <w:tab w:val="clear" w:pos="567"/>
          <w:tab w:val="left" w:pos="0"/>
        </w:tabs>
        <w:contextualSpacing/>
        <w:rPr>
          <w:szCs w:val="22"/>
        </w:rPr>
      </w:pPr>
    </w:p>
    <w:p w14:paraId="6C269871" w14:textId="77777777" w:rsidR="00FA2F94" w:rsidRPr="003E7F91" w:rsidRDefault="00FA2F94" w:rsidP="00FA2F94">
      <w:pPr>
        <w:keepNext/>
        <w:contextualSpacing/>
        <w:rPr>
          <w:szCs w:val="22"/>
        </w:rPr>
      </w:pPr>
    </w:p>
    <w:p w14:paraId="1FB30636" w14:textId="77777777" w:rsidR="00FA2F94" w:rsidRPr="003E7F91" w:rsidRDefault="00FA2F94" w:rsidP="00FA2F94">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1.</w:t>
      </w:r>
      <w:r w:rsidRPr="003E7F91">
        <w:rPr>
          <w:b/>
          <w:bCs/>
        </w:rPr>
        <w:tab/>
        <w:t>NAZIV LIJEKA I PUT PRIMJENE LIJEKA</w:t>
      </w:r>
    </w:p>
    <w:p w14:paraId="32021378" w14:textId="77777777" w:rsidR="00FA2F94" w:rsidRPr="003E7F91" w:rsidRDefault="00FA2F94" w:rsidP="00FA2F94">
      <w:pPr>
        <w:keepNext/>
        <w:tabs>
          <w:tab w:val="clear" w:pos="567"/>
          <w:tab w:val="left" w:pos="0"/>
        </w:tabs>
        <w:contextualSpacing/>
      </w:pPr>
    </w:p>
    <w:p w14:paraId="14B1B1DF" w14:textId="1521D16A" w:rsidR="00FA2F94" w:rsidRPr="003E7F91" w:rsidRDefault="00FA2F94" w:rsidP="00FA2F94">
      <w:pPr>
        <w:contextualSpacing/>
        <w:rPr>
          <w:szCs w:val="22"/>
        </w:rPr>
      </w:pPr>
      <w:r w:rsidRPr="003E7F91">
        <w:t xml:space="preserve">Rybrevant </w:t>
      </w:r>
      <w:r>
        <w:t>2240</w:t>
      </w:r>
      <w:r w:rsidR="00FB0430">
        <w:t xml:space="preserve"> </w:t>
      </w:r>
      <w:r w:rsidRPr="003E7F91">
        <w:t>mg</w:t>
      </w:r>
      <w:r>
        <w:t xml:space="preserve"> otopina za injekciju</w:t>
      </w:r>
    </w:p>
    <w:p w14:paraId="0001723C" w14:textId="77777777" w:rsidR="00FA2F94" w:rsidRPr="003E7F91" w:rsidRDefault="00FA2F94" w:rsidP="00FA2F94">
      <w:pPr>
        <w:contextualSpacing/>
        <w:rPr>
          <w:szCs w:val="22"/>
        </w:rPr>
      </w:pPr>
      <w:r w:rsidRPr="003E7F91">
        <w:t>amivantamab</w:t>
      </w:r>
    </w:p>
    <w:p w14:paraId="52882071" w14:textId="77777777" w:rsidR="00FA2F94" w:rsidRDefault="00FA2F94" w:rsidP="00FA2F94">
      <w:pPr>
        <w:contextualSpacing/>
      </w:pPr>
      <w:r w:rsidRPr="00F06D92">
        <w:rPr>
          <w:highlight w:val="lightGray"/>
        </w:rPr>
        <w:t>Supkutano</w:t>
      </w:r>
    </w:p>
    <w:p w14:paraId="4B51752E" w14:textId="77777777" w:rsidR="00FA2F94" w:rsidRPr="003E7F91" w:rsidRDefault="00FA2F94" w:rsidP="00FA2F94">
      <w:pPr>
        <w:contextualSpacing/>
      </w:pPr>
      <w:r w:rsidRPr="00F9396D">
        <w:rPr>
          <w:highlight w:val="lightGray"/>
        </w:rPr>
        <w:t>s.c.</w:t>
      </w:r>
    </w:p>
    <w:p w14:paraId="0F093D28" w14:textId="77777777" w:rsidR="00FA2F94" w:rsidRPr="003E7F91" w:rsidRDefault="00FA2F94" w:rsidP="00FA2F94">
      <w:pPr>
        <w:tabs>
          <w:tab w:val="clear" w:pos="567"/>
          <w:tab w:val="left" w:pos="0"/>
        </w:tabs>
        <w:contextualSpacing/>
        <w:rPr>
          <w:szCs w:val="22"/>
        </w:rPr>
      </w:pPr>
    </w:p>
    <w:p w14:paraId="707BDA08" w14:textId="77777777" w:rsidR="00FA2F94" w:rsidRPr="003E7F91" w:rsidRDefault="00FA2F94" w:rsidP="00FA2F94">
      <w:pPr>
        <w:contextualSpacing/>
        <w:rPr>
          <w:szCs w:val="22"/>
        </w:rPr>
      </w:pPr>
    </w:p>
    <w:p w14:paraId="5A684F14" w14:textId="77777777" w:rsidR="00FA2F94" w:rsidRPr="003E7F91" w:rsidRDefault="00FA2F94" w:rsidP="00FA2F94">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2.</w:t>
      </w:r>
      <w:r w:rsidRPr="003E7F91">
        <w:rPr>
          <w:b/>
          <w:bCs/>
        </w:rPr>
        <w:tab/>
        <w:t>NAČIN PRIMJENE LIJEKA</w:t>
      </w:r>
    </w:p>
    <w:p w14:paraId="6EAE9AF0" w14:textId="77777777" w:rsidR="00FA2F94" w:rsidRPr="003E7F91" w:rsidRDefault="00FA2F94" w:rsidP="00FA2F94">
      <w:pPr>
        <w:keepNext/>
        <w:tabs>
          <w:tab w:val="clear" w:pos="567"/>
          <w:tab w:val="left" w:pos="0"/>
        </w:tabs>
        <w:contextualSpacing/>
      </w:pPr>
    </w:p>
    <w:p w14:paraId="3B7ADFE0" w14:textId="3B890B85" w:rsidR="00FA2F94" w:rsidRPr="003E7F91" w:rsidRDefault="00054AF1" w:rsidP="00FA2F94">
      <w:pPr>
        <w:contextualSpacing/>
        <w:rPr>
          <w:szCs w:val="22"/>
        </w:rPr>
      </w:pPr>
      <w:r>
        <w:rPr>
          <w:szCs w:val="22"/>
        </w:rPr>
        <w:t>Samo z</w:t>
      </w:r>
      <w:r w:rsidR="00FA2F94" w:rsidRPr="00FA2F94">
        <w:rPr>
          <w:szCs w:val="22"/>
        </w:rPr>
        <w:t>a supkutanu primjenu</w:t>
      </w:r>
      <w:r w:rsidR="00FA2F94">
        <w:rPr>
          <w:szCs w:val="22"/>
        </w:rPr>
        <w:t>.</w:t>
      </w:r>
    </w:p>
    <w:p w14:paraId="73EB636C" w14:textId="77777777" w:rsidR="00FA2F94" w:rsidRDefault="00FA2F94" w:rsidP="00FA2F94">
      <w:pPr>
        <w:tabs>
          <w:tab w:val="clear" w:pos="567"/>
          <w:tab w:val="left" w:pos="0"/>
        </w:tabs>
        <w:contextualSpacing/>
        <w:rPr>
          <w:szCs w:val="22"/>
        </w:rPr>
      </w:pPr>
    </w:p>
    <w:p w14:paraId="13448843" w14:textId="77777777" w:rsidR="00FB0430" w:rsidRPr="003E7F91" w:rsidRDefault="00FB0430" w:rsidP="00FA2F94">
      <w:pPr>
        <w:tabs>
          <w:tab w:val="clear" w:pos="567"/>
          <w:tab w:val="left" w:pos="0"/>
        </w:tabs>
        <w:contextualSpacing/>
        <w:rPr>
          <w:szCs w:val="22"/>
        </w:rPr>
      </w:pPr>
    </w:p>
    <w:p w14:paraId="28521847" w14:textId="77777777" w:rsidR="00FA2F94" w:rsidRPr="003E7F91" w:rsidRDefault="00FA2F94" w:rsidP="00FA2F94">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3.</w:t>
      </w:r>
      <w:r w:rsidRPr="003E7F91">
        <w:rPr>
          <w:b/>
          <w:bCs/>
        </w:rPr>
        <w:tab/>
        <w:t>ROK VALJANOSTI</w:t>
      </w:r>
    </w:p>
    <w:p w14:paraId="707A20F3" w14:textId="77777777" w:rsidR="00FA2F94" w:rsidRPr="003E7F91" w:rsidRDefault="00FA2F94" w:rsidP="00FA2F94">
      <w:pPr>
        <w:keepNext/>
        <w:tabs>
          <w:tab w:val="clear" w:pos="567"/>
          <w:tab w:val="left" w:pos="0"/>
        </w:tabs>
        <w:contextualSpacing/>
      </w:pPr>
    </w:p>
    <w:p w14:paraId="184EFD38" w14:textId="77777777" w:rsidR="00FA2F94" w:rsidRPr="003E7F91" w:rsidRDefault="00FA2F94" w:rsidP="00FA2F94">
      <w:pPr>
        <w:contextualSpacing/>
      </w:pPr>
      <w:r w:rsidRPr="003E7F91">
        <w:t>EXP</w:t>
      </w:r>
    </w:p>
    <w:p w14:paraId="29551966" w14:textId="77777777" w:rsidR="00FA2F94" w:rsidRPr="003E7F91" w:rsidRDefault="00FA2F94" w:rsidP="00FA2F94">
      <w:pPr>
        <w:tabs>
          <w:tab w:val="clear" w:pos="567"/>
          <w:tab w:val="left" w:pos="0"/>
        </w:tabs>
        <w:contextualSpacing/>
      </w:pPr>
    </w:p>
    <w:p w14:paraId="40BC1F8B" w14:textId="77777777" w:rsidR="00FA2F94" w:rsidRPr="003E7F91" w:rsidRDefault="00FA2F94" w:rsidP="00FA2F94">
      <w:pPr>
        <w:contextualSpacing/>
      </w:pPr>
    </w:p>
    <w:p w14:paraId="0C12E7E6" w14:textId="77777777" w:rsidR="00FA2F94" w:rsidRPr="003E7F91" w:rsidRDefault="00FA2F94" w:rsidP="00FA2F94">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4.</w:t>
      </w:r>
      <w:r w:rsidRPr="003E7F91">
        <w:rPr>
          <w:b/>
          <w:bCs/>
        </w:rPr>
        <w:tab/>
        <w:t>BROJ SERIJE</w:t>
      </w:r>
    </w:p>
    <w:p w14:paraId="4C571235" w14:textId="77777777" w:rsidR="00FA2F94" w:rsidRPr="003E7F91" w:rsidRDefault="00FA2F94" w:rsidP="00FA2F94">
      <w:pPr>
        <w:keepNext/>
        <w:tabs>
          <w:tab w:val="clear" w:pos="567"/>
          <w:tab w:val="left" w:pos="0"/>
        </w:tabs>
        <w:contextualSpacing/>
      </w:pPr>
    </w:p>
    <w:p w14:paraId="4362692C" w14:textId="77777777" w:rsidR="00FA2F94" w:rsidRPr="003E7F91" w:rsidRDefault="00FA2F94" w:rsidP="00FA2F94">
      <w:pPr>
        <w:contextualSpacing/>
      </w:pPr>
      <w:r w:rsidRPr="003E7F91">
        <w:t>Lot</w:t>
      </w:r>
    </w:p>
    <w:p w14:paraId="3169A8BC" w14:textId="77777777" w:rsidR="00FA2F94" w:rsidRPr="003E7F91" w:rsidRDefault="00FA2F94" w:rsidP="00FA2F94">
      <w:pPr>
        <w:tabs>
          <w:tab w:val="clear" w:pos="567"/>
          <w:tab w:val="left" w:pos="0"/>
        </w:tabs>
        <w:contextualSpacing/>
      </w:pPr>
    </w:p>
    <w:p w14:paraId="3D7AEF6A" w14:textId="77777777" w:rsidR="00FA2F94" w:rsidRPr="003E7F91" w:rsidRDefault="00FA2F94" w:rsidP="00FA2F94">
      <w:pPr>
        <w:contextualSpacing/>
      </w:pPr>
    </w:p>
    <w:p w14:paraId="303F9B69" w14:textId="77777777" w:rsidR="00FA2F94" w:rsidRPr="003E7F91" w:rsidRDefault="00FA2F94" w:rsidP="00FA2F94">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5.</w:t>
      </w:r>
      <w:r w:rsidRPr="003E7F91">
        <w:rPr>
          <w:b/>
          <w:bCs/>
        </w:rPr>
        <w:tab/>
        <w:t>SADRŽAJ PO TEŽINI, VOLUMENU ILI DOZNOJ JEDINICI LIJEKA</w:t>
      </w:r>
    </w:p>
    <w:p w14:paraId="1339E62F" w14:textId="77777777" w:rsidR="00FA2F94" w:rsidRPr="003E7F91" w:rsidRDefault="00FA2F94" w:rsidP="00FA2F94">
      <w:pPr>
        <w:keepNext/>
        <w:tabs>
          <w:tab w:val="clear" w:pos="567"/>
          <w:tab w:val="left" w:pos="0"/>
        </w:tabs>
        <w:contextualSpacing/>
      </w:pPr>
    </w:p>
    <w:p w14:paraId="54C200FC" w14:textId="77777777" w:rsidR="00FA2F94" w:rsidRPr="003E7F91" w:rsidRDefault="00FA2F94" w:rsidP="00FA2F94">
      <w:pPr>
        <w:contextualSpacing/>
        <w:rPr>
          <w:szCs w:val="22"/>
        </w:rPr>
      </w:pPr>
      <w:r>
        <w:t>2240 mg/14</w:t>
      </w:r>
      <w:r w:rsidRPr="003E7F91">
        <w:t> ml</w:t>
      </w:r>
    </w:p>
    <w:p w14:paraId="31AC97C4" w14:textId="77777777" w:rsidR="00FA2F94" w:rsidRPr="003E7F91" w:rsidRDefault="00FA2F94" w:rsidP="00FA2F94">
      <w:pPr>
        <w:tabs>
          <w:tab w:val="clear" w:pos="567"/>
          <w:tab w:val="left" w:pos="0"/>
        </w:tabs>
        <w:contextualSpacing/>
        <w:rPr>
          <w:szCs w:val="22"/>
        </w:rPr>
      </w:pPr>
    </w:p>
    <w:p w14:paraId="45471A56" w14:textId="77777777" w:rsidR="00FA2F94" w:rsidRPr="003E7F91" w:rsidRDefault="00FA2F94" w:rsidP="00FA2F94">
      <w:pPr>
        <w:contextualSpacing/>
        <w:rPr>
          <w:szCs w:val="22"/>
        </w:rPr>
      </w:pPr>
    </w:p>
    <w:p w14:paraId="53CA30CE" w14:textId="77777777" w:rsidR="00FA2F94" w:rsidRPr="003E7F91" w:rsidRDefault="00FA2F94" w:rsidP="00FA2F94">
      <w:pPr>
        <w:keepNext/>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b/>
          <w:bCs/>
        </w:rPr>
      </w:pPr>
      <w:r w:rsidRPr="003E7F91">
        <w:rPr>
          <w:b/>
          <w:bCs/>
        </w:rPr>
        <w:t>6.</w:t>
      </w:r>
      <w:r w:rsidRPr="003E7F91">
        <w:rPr>
          <w:b/>
          <w:bCs/>
        </w:rPr>
        <w:tab/>
        <w:t>DRUGO</w:t>
      </w:r>
    </w:p>
    <w:p w14:paraId="0EBF2754" w14:textId="77777777" w:rsidR="00FA2F94" w:rsidRPr="003E7F91" w:rsidRDefault="00FA2F94" w:rsidP="00FA2F94">
      <w:pPr>
        <w:keepNext/>
        <w:tabs>
          <w:tab w:val="clear" w:pos="567"/>
          <w:tab w:val="left" w:pos="0"/>
        </w:tabs>
        <w:contextualSpacing/>
      </w:pPr>
    </w:p>
    <w:p w14:paraId="565488D9" w14:textId="77777777" w:rsidR="00FA2F94" w:rsidRPr="003E7F91" w:rsidRDefault="00FA2F94" w:rsidP="00FA2F94">
      <w:pPr>
        <w:contextualSpacing/>
      </w:pPr>
    </w:p>
    <w:p w14:paraId="0412C3AE" w14:textId="77777777" w:rsidR="00FA2F94" w:rsidRPr="003E7F91" w:rsidRDefault="00FA2F94" w:rsidP="00FA2F94">
      <w:pPr>
        <w:tabs>
          <w:tab w:val="clear" w:pos="567"/>
          <w:tab w:val="left" w:pos="0"/>
        </w:tabs>
        <w:contextualSpacing/>
      </w:pPr>
    </w:p>
    <w:p w14:paraId="5EE98B54" w14:textId="77777777" w:rsidR="00FA2F94" w:rsidRPr="003E7F91" w:rsidRDefault="00FA2F94" w:rsidP="00FA2F94">
      <w:pPr>
        <w:tabs>
          <w:tab w:val="clear" w:pos="567"/>
        </w:tabs>
        <w:rPr>
          <w:b/>
        </w:rPr>
      </w:pPr>
      <w:r w:rsidRPr="003E7F91">
        <w:rPr>
          <w:b/>
        </w:rPr>
        <w:br w:type="page"/>
      </w:r>
    </w:p>
    <w:p w14:paraId="3511A89A" w14:textId="77777777" w:rsidR="00BD7EBD" w:rsidRPr="003E7F91" w:rsidRDefault="00BD7EBD" w:rsidP="0088766E">
      <w:pPr>
        <w:tabs>
          <w:tab w:val="clear" w:pos="567"/>
          <w:tab w:val="left" w:pos="0"/>
        </w:tabs>
        <w:contextualSpacing/>
        <w:jc w:val="center"/>
        <w:rPr>
          <w:bCs/>
        </w:rPr>
      </w:pPr>
    </w:p>
    <w:p w14:paraId="017DEE12" w14:textId="77777777" w:rsidR="00BD7EBD" w:rsidRPr="003E7F91" w:rsidRDefault="00BD7EBD" w:rsidP="0088766E">
      <w:pPr>
        <w:contextualSpacing/>
        <w:jc w:val="center"/>
        <w:rPr>
          <w:bCs/>
        </w:rPr>
      </w:pPr>
    </w:p>
    <w:p w14:paraId="5722DF03" w14:textId="77777777" w:rsidR="00BD7EBD" w:rsidRPr="003E7F91" w:rsidRDefault="00BD7EBD" w:rsidP="0088766E">
      <w:pPr>
        <w:tabs>
          <w:tab w:val="clear" w:pos="567"/>
          <w:tab w:val="left" w:pos="0"/>
        </w:tabs>
        <w:contextualSpacing/>
        <w:jc w:val="center"/>
        <w:rPr>
          <w:bCs/>
        </w:rPr>
      </w:pPr>
    </w:p>
    <w:p w14:paraId="6FD251F3" w14:textId="77777777" w:rsidR="00BD7EBD" w:rsidRPr="003E7F91" w:rsidRDefault="00BD7EBD" w:rsidP="0088766E">
      <w:pPr>
        <w:contextualSpacing/>
        <w:jc w:val="center"/>
        <w:rPr>
          <w:bCs/>
        </w:rPr>
      </w:pPr>
    </w:p>
    <w:p w14:paraId="729ED71A" w14:textId="77777777" w:rsidR="00BD7EBD" w:rsidRPr="003E7F91" w:rsidRDefault="00BD7EBD" w:rsidP="0088766E">
      <w:pPr>
        <w:tabs>
          <w:tab w:val="clear" w:pos="567"/>
          <w:tab w:val="left" w:pos="0"/>
        </w:tabs>
        <w:contextualSpacing/>
        <w:jc w:val="center"/>
        <w:rPr>
          <w:bCs/>
        </w:rPr>
      </w:pPr>
    </w:p>
    <w:p w14:paraId="52AEFC27" w14:textId="77777777" w:rsidR="00BD7EBD" w:rsidRPr="003E7F91" w:rsidRDefault="00BD7EBD" w:rsidP="0088766E">
      <w:pPr>
        <w:contextualSpacing/>
        <w:jc w:val="center"/>
        <w:rPr>
          <w:bCs/>
        </w:rPr>
      </w:pPr>
    </w:p>
    <w:p w14:paraId="1E0C39D0" w14:textId="77777777" w:rsidR="00BD7EBD" w:rsidRPr="003E7F91" w:rsidRDefault="00BD7EBD" w:rsidP="0088766E">
      <w:pPr>
        <w:tabs>
          <w:tab w:val="clear" w:pos="567"/>
          <w:tab w:val="left" w:pos="0"/>
        </w:tabs>
        <w:contextualSpacing/>
        <w:jc w:val="center"/>
        <w:rPr>
          <w:bCs/>
        </w:rPr>
      </w:pPr>
    </w:p>
    <w:p w14:paraId="5612ABA4" w14:textId="77777777" w:rsidR="00BD7EBD" w:rsidRPr="003E7F91" w:rsidRDefault="00BD7EBD" w:rsidP="0088766E">
      <w:pPr>
        <w:contextualSpacing/>
        <w:jc w:val="center"/>
        <w:rPr>
          <w:bCs/>
        </w:rPr>
      </w:pPr>
    </w:p>
    <w:p w14:paraId="254F8C92" w14:textId="77777777" w:rsidR="00BD7EBD" w:rsidRPr="003E7F91" w:rsidRDefault="00BD7EBD" w:rsidP="0088766E">
      <w:pPr>
        <w:tabs>
          <w:tab w:val="clear" w:pos="567"/>
          <w:tab w:val="left" w:pos="0"/>
        </w:tabs>
        <w:contextualSpacing/>
        <w:jc w:val="center"/>
        <w:rPr>
          <w:bCs/>
        </w:rPr>
      </w:pPr>
    </w:p>
    <w:p w14:paraId="77D07648" w14:textId="77777777" w:rsidR="00BD7EBD" w:rsidRPr="003E7F91" w:rsidRDefault="00BD7EBD" w:rsidP="0088766E">
      <w:pPr>
        <w:contextualSpacing/>
        <w:jc w:val="center"/>
        <w:rPr>
          <w:bCs/>
        </w:rPr>
      </w:pPr>
    </w:p>
    <w:p w14:paraId="13569FAC" w14:textId="77777777" w:rsidR="00BD7EBD" w:rsidRPr="003E7F91" w:rsidRDefault="00BD7EBD" w:rsidP="0088766E">
      <w:pPr>
        <w:tabs>
          <w:tab w:val="clear" w:pos="567"/>
          <w:tab w:val="left" w:pos="0"/>
        </w:tabs>
        <w:contextualSpacing/>
        <w:jc w:val="center"/>
        <w:rPr>
          <w:bCs/>
        </w:rPr>
      </w:pPr>
    </w:p>
    <w:p w14:paraId="7D38322B" w14:textId="77777777" w:rsidR="00BD7EBD" w:rsidRPr="003E7F91" w:rsidRDefault="00BD7EBD" w:rsidP="0088766E">
      <w:pPr>
        <w:contextualSpacing/>
        <w:jc w:val="center"/>
        <w:rPr>
          <w:bCs/>
        </w:rPr>
      </w:pPr>
    </w:p>
    <w:p w14:paraId="6FE98DA9" w14:textId="77777777" w:rsidR="00BD7EBD" w:rsidRPr="003E7F91" w:rsidRDefault="00BD7EBD" w:rsidP="0088766E">
      <w:pPr>
        <w:tabs>
          <w:tab w:val="clear" w:pos="567"/>
          <w:tab w:val="left" w:pos="0"/>
        </w:tabs>
        <w:contextualSpacing/>
        <w:jc w:val="center"/>
        <w:rPr>
          <w:bCs/>
        </w:rPr>
      </w:pPr>
    </w:p>
    <w:p w14:paraId="6DEC77EA" w14:textId="77777777" w:rsidR="00BD7EBD" w:rsidRPr="003E7F91" w:rsidRDefault="00BD7EBD" w:rsidP="0088766E">
      <w:pPr>
        <w:contextualSpacing/>
        <w:jc w:val="center"/>
        <w:rPr>
          <w:bCs/>
        </w:rPr>
      </w:pPr>
    </w:p>
    <w:p w14:paraId="23C13F06" w14:textId="77777777" w:rsidR="00BD7EBD" w:rsidRPr="003E7F91" w:rsidRDefault="00BD7EBD" w:rsidP="0088766E">
      <w:pPr>
        <w:tabs>
          <w:tab w:val="clear" w:pos="567"/>
          <w:tab w:val="left" w:pos="0"/>
        </w:tabs>
        <w:contextualSpacing/>
        <w:jc w:val="center"/>
        <w:rPr>
          <w:bCs/>
        </w:rPr>
      </w:pPr>
    </w:p>
    <w:p w14:paraId="479B9C20" w14:textId="77777777" w:rsidR="00BD7EBD" w:rsidRPr="003E7F91" w:rsidRDefault="00BD7EBD" w:rsidP="0088766E">
      <w:pPr>
        <w:contextualSpacing/>
        <w:jc w:val="center"/>
        <w:rPr>
          <w:bCs/>
        </w:rPr>
      </w:pPr>
    </w:p>
    <w:p w14:paraId="37C15463" w14:textId="77777777" w:rsidR="00BD7EBD" w:rsidRPr="003E7F91" w:rsidRDefault="00BD7EBD" w:rsidP="0088766E">
      <w:pPr>
        <w:tabs>
          <w:tab w:val="clear" w:pos="567"/>
          <w:tab w:val="left" w:pos="0"/>
        </w:tabs>
        <w:contextualSpacing/>
        <w:jc w:val="center"/>
        <w:rPr>
          <w:bCs/>
        </w:rPr>
      </w:pPr>
    </w:p>
    <w:p w14:paraId="0ECF2EDD" w14:textId="77777777" w:rsidR="00BD7EBD" w:rsidRPr="003E7F91" w:rsidRDefault="00BD7EBD" w:rsidP="0088766E">
      <w:pPr>
        <w:contextualSpacing/>
        <w:jc w:val="center"/>
        <w:rPr>
          <w:bCs/>
        </w:rPr>
      </w:pPr>
    </w:p>
    <w:p w14:paraId="3D45800B" w14:textId="77777777" w:rsidR="00BD7EBD" w:rsidRPr="003E7F91" w:rsidRDefault="00BD7EBD" w:rsidP="0088766E">
      <w:pPr>
        <w:tabs>
          <w:tab w:val="clear" w:pos="567"/>
          <w:tab w:val="left" w:pos="0"/>
        </w:tabs>
        <w:contextualSpacing/>
        <w:jc w:val="center"/>
        <w:rPr>
          <w:bCs/>
        </w:rPr>
      </w:pPr>
    </w:p>
    <w:p w14:paraId="2E4E02D5" w14:textId="77777777" w:rsidR="00BD7EBD" w:rsidRPr="003E7F91" w:rsidRDefault="00BD7EBD" w:rsidP="0088766E">
      <w:pPr>
        <w:contextualSpacing/>
        <w:jc w:val="center"/>
        <w:rPr>
          <w:bCs/>
        </w:rPr>
      </w:pPr>
    </w:p>
    <w:p w14:paraId="01CF813F" w14:textId="77777777" w:rsidR="00BD7EBD" w:rsidRPr="003E7F91" w:rsidRDefault="00BD7EBD" w:rsidP="0088766E">
      <w:pPr>
        <w:tabs>
          <w:tab w:val="clear" w:pos="567"/>
          <w:tab w:val="left" w:pos="0"/>
        </w:tabs>
        <w:contextualSpacing/>
        <w:jc w:val="center"/>
        <w:rPr>
          <w:bCs/>
        </w:rPr>
      </w:pPr>
    </w:p>
    <w:p w14:paraId="109DF587" w14:textId="0F06C11C" w:rsidR="00BD7EBD" w:rsidRPr="003E7F91" w:rsidRDefault="00BD7EBD" w:rsidP="0088766E">
      <w:pPr>
        <w:contextualSpacing/>
        <w:jc w:val="center"/>
        <w:rPr>
          <w:bCs/>
        </w:rPr>
      </w:pPr>
    </w:p>
    <w:p w14:paraId="112B19BB" w14:textId="77777777" w:rsidR="00EB50E4" w:rsidRPr="003E7F91" w:rsidRDefault="00EB50E4" w:rsidP="0088766E">
      <w:pPr>
        <w:tabs>
          <w:tab w:val="clear" w:pos="567"/>
          <w:tab w:val="left" w:pos="0"/>
        </w:tabs>
        <w:contextualSpacing/>
        <w:jc w:val="center"/>
        <w:rPr>
          <w:bCs/>
        </w:rPr>
      </w:pPr>
    </w:p>
    <w:p w14:paraId="16E0F2E5" w14:textId="77777777" w:rsidR="00BD7EBD" w:rsidRPr="003E7F91" w:rsidRDefault="00BD7EBD" w:rsidP="0088766E">
      <w:pPr>
        <w:pStyle w:val="EUCP-Heading-1"/>
        <w:contextualSpacing/>
        <w:outlineLvl w:val="1"/>
      </w:pPr>
      <w:r w:rsidRPr="003E7F91">
        <w:t>B. UPUTA O LIJEKU</w:t>
      </w:r>
    </w:p>
    <w:p w14:paraId="4ED3042C" w14:textId="77777777" w:rsidR="00BD7EBD" w:rsidRPr="003E7F91" w:rsidRDefault="00BD7EBD" w:rsidP="0088766E">
      <w:pPr>
        <w:tabs>
          <w:tab w:val="clear" w:pos="567"/>
        </w:tabs>
        <w:contextualSpacing/>
        <w:jc w:val="center"/>
        <w:rPr>
          <w:b/>
          <w:bCs/>
        </w:rPr>
      </w:pPr>
      <w:r w:rsidRPr="003E7F91">
        <w:br w:type="page"/>
      </w:r>
      <w:r w:rsidRPr="003E7F91">
        <w:rPr>
          <w:b/>
          <w:bCs/>
        </w:rPr>
        <w:lastRenderedPageBreak/>
        <w:t>Uputa o lijeku: Informacije za bolesnika</w:t>
      </w:r>
    </w:p>
    <w:p w14:paraId="1053E2AE" w14:textId="77777777" w:rsidR="00BD7EBD" w:rsidRPr="003E7F91" w:rsidRDefault="00BD7EBD" w:rsidP="0088766E">
      <w:pPr>
        <w:tabs>
          <w:tab w:val="clear" w:pos="567"/>
          <w:tab w:val="left" w:pos="0"/>
        </w:tabs>
        <w:contextualSpacing/>
      </w:pPr>
    </w:p>
    <w:p w14:paraId="7D2BE6C1" w14:textId="20128350" w:rsidR="00BD7EBD" w:rsidRPr="003E7F91" w:rsidRDefault="00A607A7" w:rsidP="0088766E">
      <w:pPr>
        <w:tabs>
          <w:tab w:val="left" w:pos="993"/>
        </w:tabs>
        <w:contextualSpacing/>
        <w:jc w:val="center"/>
        <w:rPr>
          <w:b/>
        </w:rPr>
      </w:pPr>
      <w:r w:rsidRPr="003E7F91">
        <w:rPr>
          <w:b/>
        </w:rPr>
        <w:t xml:space="preserve">Rybrevant </w:t>
      </w:r>
      <w:r w:rsidR="000E162F" w:rsidRPr="003E7F91">
        <w:rPr>
          <w:b/>
        </w:rPr>
        <w:t>350 mg koncentrat za otopinu za infuziju</w:t>
      </w:r>
    </w:p>
    <w:p w14:paraId="18406723" w14:textId="77777777" w:rsidR="00BD7EBD" w:rsidRPr="003E7F91" w:rsidRDefault="00BD7EBD" w:rsidP="0088766E">
      <w:pPr>
        <w:numPr>
          <w:ilvl w:val="12"/>
          <w:numId w:val="0"/>
        </w:numPr>
        <w:tabs>
          <w:tab w:val="clear" w:pos="567"/>
        </w:tabs>
        <w:contextualSpacing/>
        <w:jc w:val="center"/>
      </w:pPr>
      <w:r w:rsidRPr="003E7F91">
        <w:t>amivantamab</w:t>
      </w:r>
    </w:p>
    <w:p w14:paraId="79C16847" w14:textId="77777777" w:rsidR="00BD7EBD" w:rsidRPr="003E7F91" w:rsidRDefault="00BD7EBD" w:rsidP="0088766E">
      <w:pPr>
        <w:tabs>
          <w:tab w:val="clear" w:pos="567"/>
          <w:tab w:val="left" w:pos="0"/>
        </w:tabs>
        <w:contextualSpacing/>
      </w:pPr>
    </w:p>
    <w:p w14:paraId="0BCA5F56" w14:textId="3A700E48" w:rsidR="00BD7EBD" w:rsidRPr="003E7F91" w:rsidRDefault="00BD7EBD" w:rsidP="0088766E">
      <w:pPr>
        <w:contextualSpacing/>
        <w:rPr>
          <w:szCs w:val="22"/>
        </w:rPr>
      </w:pPr>
      <w:r w:rsidRPr="003E7F91">
        <w:rPr>
          <w:noProof/>
          <w:lang w:eastAsia="hr-HR"/>
        </w:rPr>
        <w:drawing>
          <wp:inline distT="0" distB="0" distL="0" distR="0" wp14:anchorId="48507C1C" wp14:editId="52B6298B">
            <wp:extent cx="203200" cy="171450"/>
            <wp:effectExtent l="0" t="0" r="635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3E7F91">
        <w:t>Ovaj je lijek pod dodatnim praćenjem. Time se omogućuje brzo otkrivanje novih sigurnosnih informacija. Prijavom svih sumnji na nuspojavu i Vi možete pomoći. Za postupak prijavljivanja nuspojava, pogledajte dio 4.</w:t>
      </w:r>
    </w:p>
    <w:p w14:paraId="6DB81D50" w14:textId="77777777" w:rsidR="00BD7EBD" w:rsidRPr="003E7F91" w:rsidRDefault="00BD7EBD" w:rsidP="0088766E">
      <w:pPr>
        <w:tabs>
          <w:tab w:val="clear" w:pos="567"/>
          <w:tab w:val="left" w:pos="0"/>
        </w:tabs>
        <w:contextualSpacing/>
      </w:pPr>
    </w:p>
    <w:p w14:paraId="4B49734F" w14:textId="77777777" w:rsidR="00BD7EBD" w:rsidRPr="003E7F91" w:rsidRDefault="00BD7EBD" w:rsidP="0088766E">
      <w:pPr>
        <w:keepNext/>
        <w:tabs>
          <w:tab w:val="clear" w:pos="567"/>
        </w:tabs>
        <w:suppressAutoHyphens/>
        <w:contextualSpacing/>
      </w:pPr>
      <w:r w:rsidRPr="003E7F91">
        <w:rPr>
          <w:b/>
        </w:rPr>
        <w:t>Pažljivo pročitajte cijelu uputu prije nego primite ovaj lijek jer sadrži Vama važne podatke.</w:t>
      </w:r>
    </w:p>
    <w:p w14:paraId="73B8EFB3" w14:textId="77777777" w:rsidR="009B4DC3" w:rsidRPr="003E7F91" w:rsidRDefault="00BD7EBD" w:rsidP="0088766E">
      <w:pPr>
        <w:numPr>
          <w:ilvl w:val="0"/>
          <w:numId w:val="3"/>
        </w:numPr>
        <w:tabs>
          <w:tab w:val="clear" w:pos="567"/>
          <w:tab w:val="left" w:pos="0"/>
        </w:tabs>
        <w:ind w:left="567" w:hanging="567"/>
        <w:contextualSpacing/>
      </w:pPr>
      <w:r w:rsidRPr="003E7F91">
        <w:t>Sačuvajte ovu uputu. Možda ćete je trebati ponovno pročitati.</w:t>
      </w:r>
    </w:p>
    <w:p w14:paraId="3FDA45AB" w14:textId="0D543D1B" w:rsidR="00BD7EBD" w:rsidRPr="003E7F91" w:rsidRDefault="00BD7EBD" w:rsidP="0088766E">
      <w:pPr>
        <w:numPr>
          <w:ilvl w:val="0"/>
          <w:numId w:val="3"/>
        </w:numPr>
        <w:tabs>
          <w:tab w:val="clear" w:pos="567"/>
          <w:tab w:val="left" w:pos="0"/>
        </w:tabs>
        <w:ind w:left="567" w:hanging="567"/>
        <w:contextualSpacing/>
      </w:pPr>
      <w:r w:rsidRPr="003E7F91">
        <w:t>Ako imate dodatnih pitanja, obratite se liječniku ili medicinskoj sestri.</w:t>
      </w:r>
    </w:p>
    <w:p w14:paraId="33AF8B69" w14:textId="77E0C24F" w:rsidR="00BD7EBD" w:rsidRPr="003E7F91" w:rsidRDefault="00BD7EBD" w:rsidP="0088766E">
      <w:pPr>
        <w:numPr>
          <w:ilvl w:val="0"/>
          <w:numId w:val="3"/>
        </w:numPr>
        <w:tabs>
          <w:tab w:val="clear" w:pos="567"/>
          <w:tab w:val="left" w:pos="0"/>
        </w:tabs>
        <w:ind w:left="567" w:hanging="567"/>
        <w:contextualSpacing/>
      </w:pPr>
      <w:r w:rsidRPr="003E7F91">
        <w:t>Ako primijetite bilo koju nuspojavu, potrebno je obavijestiti liječnika ili medicinsku sestru. To uključuje i svaku moguću nuspojavu koja nije navedena u ovoj uputi. Pogledajte dio 4.</w:t>
      </w:r>
    </w:p>
    <w:p w14:paraId="1570C15F" w14:textId="77777777" w:rsidR="00BD7EBD" w:rsidRPr="003E7F91" w:rsidRDefault="00BD7EBD" w:rsidP="0088766E">
      <w:pPr>
        <w:tabs>
          <w:tab w:val="clear" w:pos="567"/>
          <w:tab w:val="left" w:pos="0"/>
        </w:tabs>
        <w:contextualSpacing/>
      </w:pPr>
    </w:p>
    <w:p w14:paraId="21B703B3" w14:textId="77777777" w:rsidR="00BD7EBD" w:rsidRPr="003E7F91" w:rsidRDefault="00BD7EBD" w:rsidP="0088766E">
      <w:pPr>
        <w:keepNext/>
        <w:numPr>
          <w:ilvl w:val="12"/>
          <w:numId w:val="0"/>
        </w:numPr>
        <w:tabs>
          <w:tab w:val="clear" w:pos="567"/>
        </w:tabs>
        <w:contextualSpacing/>
        <w:rPr>
          <w:b/>
        </w:rPr>
      </w:pPr>
      <w:r w:rsidRPr="003E7F91">
        <w:rPr>
          <w:b/>
          <w:bCs/>
        </w:rPr>
        <w:t>Što se nalazi u ovoj uputi</w:t>
      </w:r>
    </w:p>
    <w:p w14:paraId="1632C672" w14:textId="77777777" w:rsidR="009B4DC3" w:rsidRPr="004F64A1" w:rsidRDefault="00BD7EBD" w:rsidP="004F64A1">
      <w:r w:rsidRPr="004F64A1">
        <w:t>1.</w:t>
      </w:r>
      <w:r w:rsidRPr="004F64A1">
        <w:tab/>
        <w:t>Što je Rybrevant i za što se koristi</w:t>
      </w:r>
    </w:p>
    <w:p w14:paraId="78764B65" w14:textId="18D09D64" w:rsidR="00BD7EBD" w:rsidRPr="004F64A1" w:rsidRDefault="00BD7EBD" w:rsidP="004F64A1">
      <w:r w:rsidRPr="004F64A1">
        <w:t>2.</w:t>
      </w:r>
      <w:r w:rsidRPr="004F64A1">
        <w:tab/>
        <w:t>Što morate znati prije nego počnete primati Rybrevant</w:t>
      </w:r>
    </w:p>
    <w:p w14:paraId="6D37627E" w14:textId="795DA813" w:rsidR="00BD7EBD" w:rsidRPr="004F64A1" w:rsidRDefault="00BD7EBD" w:rsidP="004F64A1">
      <w:r w:rsidRPr="004F64A1">
        <w:t>3.</w:t>
      </w:r>
      <w:r w:rsidRPr="004F64A1">
        <w:tab/>
        <w:t>Kako se Rybrevant primjenjuje</w:t>
      </w:r>
    </w:p>
    <w:p w14:paraId="03D904B9" w14:textId="77777777" w:rsidR="009B4DC3" w:rsidRPr="004F64A1" w:rsidRDefault="00BD7EBD" w:rsidP="004F64A1">
      <w:r w:rsidRPr="004F64A1">
        <w:t>4.</w:t>
      </w:r>
      <w:r w:rsidRPr="004F64A1">
        <w:tab/>
        <w:t>Moguće nuspojave</w:t>
      </w:r>
    </w:p>
    <w:p w14:paraId="6EA7A9BE" w14:textId="34F3B0F9" w:rsidR="00BD7EBD" w:rsidRPr="004F64A1" w:rsidRDefault="00BD7EBD" w:rsidP="004F64A1">
      <w:r w:rsidRPr="004F64A1">
        <w:t>5.</w:t>
      </w:r>
      <w:r w:rsidRPr="004F64A1">
        <w:tab/>
        <w:t>Kako čuvati Rybrevant</w:t>
      </w:r>
    </w:p>
    <w:p w14:paraId="3127D875" w14:textId="77777777" w:rsidR="00BD7EBD" w:rsidRPr="004F64A1" w:rsidRDefault="00BD7EBD" w:rsidP="004F64A1">
      <w:r w:rsidRPr="004F64A1">
        <w:t>6.</w:t>
      </w:r>
      <w:r w:rsidRPr="004F64A1">
        <w:tab/>
        <w:t>Sadržaj pakiranja i druge informacije</w:t>
      </w:r>
    </w:p>
    <w:p w14:paraId="60A7DE3D" w14:textId="72BA2830" w:rsidR="00BD7EBD" w:rsidRPr="003E7F91" w:rsidRDefault="00BD7EBD" w:rsidP="0088766E">
      <w:pPr>
        <w:numPr>
          <w:ilvl w:val="12"/>
          <w:numId w:val="0"/>
        </w:numPr>
        <w:tabs>
          <w:tab w:val="clear" w:pos="567"/>
          <w:tab w:val="left" w:pos="0"/>
        </w:tabs>
        <w:contextualSpacing/>
      </w:pPr>
    </w:p>
    <w:p w14:paraId="6AA49FCA" w14:textId="77777777" w:rsidR="00610A35" w:rsidRPr="003E7F91" w:rsidRDefault="00610A35" w:rsidP="0088766E">
      <w:pPr>
        <w:numPr>
          <w:ilvl w:val="12"/>
          <w:numId w:val="0"/>
        </w:numPr>
        <w:tabs>
          <w:tab w:val="clear" w:pos="567"/>
        </w:tabs>
        <w:contextualSpacing/>
      </w:pPr>
    </w:p>
    <w:p w14:paraId="2BC77649" w14:textId="7208ECFD" w:rsidR="00BD7EBD" w:rsidRPr="003E7F91" w:rsidRDefault="00BD7EBD" w:rsidP="0088766E">
      <w:pPr>
        <w:keepNext/>
        <w:tabs>
          <w:tab w:val="clear" w:pos="567"/>
          <w:tab w:val="left" w:pos="0"/>
        </w:tabs>
        <w:ind w:left="567" w:hanging="567"/>
        <w:contextualSpacing/>
        <w:outlineLvl w:val="2"/>
        <w:rPr>
          <w:b/>
          <w:szCs w:val="22"/>
        </w:rPr>
      </w:pPr>
      <w:r w:rsidRPr="003E7F91">
        <w:rPr>
          <w:b/>
          <w:szCs w:val="22"/>
        </w:rPr>
        <w:t>1.</w:t>
      </w:r>
      <w:r w:rsidRPr="003E7F91">
        <w:rPr>
          <w:b/>
          <w:szCs w:val="22"/>
        </w:rPr>
        <w:tab/>
        <w:t>Što je Rybrevant i za što se koristi</w:t>
      </w:r>
    </w:p>
    <w:p w14:paraId="1E1189DD" w14:textId="77777777" w:rsidR="00BD7EBD" w:rsidRPr="003E7F91" w:rsidRDefault="00BD7EBD" w:rsidP="0088766E">
      <w:pPr>
        <w:keepNext/>
        <w:numPr>
          <w:ilvl w:val="12"/>
          <w:numId w:val="0"/>
        </w:numPr>
        <w:tabs>
          <w:tab w:val="clear" w:pos="567"/>
          <w:tab w:val="left" w:pos="0"/>
        </w:tabs>
        <w:contextualSpacing/>
        <w:rPr>
          <w:szCs w:val="22"/>
        </w:rPr>
      </w:pPr>
    </w:p>
    <w:p w14:paraId="21E2B7BB" w14:textId="5B7890FB" w:rsidR="00BD7EBD" w:rsidRPr="003E7F91" w:rsidRDefault="00BD7EBD" w:rsidP="0088766E">
      <w:pPr>
        <w:keepNext/>
        <w:tabs>
          <w:tab w:val="clear" w:pos="567"/>
        </w:tabs>
        <w:contextualSpacing/>
        <w:rPr>
          <w:b/>
          <w:bCs/>
        </w:rPr>
      </w:pPr>
      <w:r w:rsidRPr="003E7F91">
        <w:rPr>
          <w:b/>
          <w:bCs/>
        </w:rPr>
        <w:t>Što je Rybrevant</w:t>
      </w:r>
    </w:p>
    <w:p w14:paraId="0D8DE2E0" w14:textId="01446870" w:rsidR="00BD7EBD" w:rsidRPr="003E7F91" w:rsidRDefault="007855C8" w:rsidP="0088766E">
      <w:pPr>
        <w:tabs>
          <w:tab w:val="clear" w:pos="567"/>
        </w:tabs>
        <w:contextualSpacing/>
      </w:pPr>
      <w:r w:rsidRPr="003E7F91">
        <w:t>Rybrevant je lijek za liječenje raka</w:t>
      </w:r>
      <w:r w:rsidR="00C936A6" w:rsidRPr="003E7F91">
        <w:t>.</w:t>
      </w:r>
      <w:r w:rsidRPr="003E7F91">
        <w:t xml:space="preserve"> </w:t>
      </w:r>
      <w:r w:rsidR="00C936A6" w:rsidRPr="003E7F91">
        <w:t>S</w:t>
      </w:r>
      <w:r w:rsidRPr="003E7F91">
        <w:t>adrži djelatnu tvar</w:t>
      </w:r>
      <w:r w:rsidR="00B70263" w:rsidRPr="003E7F91">
        <w:t xml:space="preserve"> </w:t>
      </w:r>
      <w:r w:rsidRPr="003E7F91">
        <w:t>amivantamab</w:t>
      </w:r>
      <w:r w:rsidR="00C936A6" w:rsidRPr="003E7F91">
        <w:t>, koja je protutijelo (vrsta proteina) dizajnirano tako da prepoznaje specifične ciljne elemente u tijelu i vezuje se za njih</w:t>
      </w:r>
      <w:r w:rsidRPr="003E7F91">
        <w:t>.</w:t>
      </w:r>
    </w:p>
    <w:p w14:paraId="190DB8D6" w14:textId="77777777" w:rsidR="00684AC5" w:rsidRPr="003E7F91" w:rsidRDefault="00684AC5" w:rsidP="0088766E">
      <w:pPr>
        <w:tabs>
          <w:tab w:val="clear" w:pos="567"/>
          <w:tab w:val="left" w:pos="0"/>
        </w:tabs>
        <w:contextualSpacing/>
      </w:pPr>
    </w:p>
    <w:p w14:paraId="17455EA1" w14:textId="41479D59" w:rsidR="00BD7EBD" w:rsidRPr="003E7F91" w:rsidRDefault="00BD7EBD" w:rsidP="0088766E">
      <w:pPr>
        <w:keepNext/>
        <w:tabs>
          <w:tab w:val="clear" w:pos="567"/>
        </w:tabs>
        <w:contextualSpacing/>
        <w:rPr>
          <w:b/>
          <w:bCs/>
          <w:szCs w:val="22"/>
        </w:rPr>
      </w:pPr>
      <w:r w:rsidRPr="003E7F91">
        <w:rPr>
          <w:b/>
          <w:bCs/>
        </w:rPr>
        <w:t>Za što se Rybrevant koristi</w:t>
      </w:r>
    </w:p>
    <w:p w14:paraId="2F312E09" w14:textId="43543612" w:rsidR="009B4DC3" w:rsidRPr="003E7F91" w:rsidRDefault="0014796D" w:rsidP="0088766E">
      <w:pPr>
        <w:tabs>
          <w:tab w:val="clear" w:pos="567"/>
        </w:tabs>
        <w:contextualSpacing/>
        <w:rPr>
          <w:szCs w:val="22"/>
        </w:rPr>
      </w:pPr>
      <w:r w:rsidRPr="003E7F91">
        <w:t xml:space="preserve">Rybrevant se koristi za liječenje odraslih osoba oboljelih od jedne vrste raka </w:t>
      </w:r>
      <w:r w:rsidR="00C936A6" w:rsidRPr="003E7F91">
        <w:t xml:space="preserve">pluća </w:t>
      </w:r>
      <w:r w:rsidRPr="003E7F91">
        <w:t xml:space="preserve">koji se zove rak pluća nemalih stanica. </w:t>
      </w:r>
      <w:r w:rsidR="0052369B" w:rsidRPr="003E7F91">
        <w:t>Primjenjuje</w:t>
      </w:r>
      <w:r w:rsidRPr="003E7F91">
        <w:t xml:space="preserve"> se kad se rak proširio </w:t>
      </w:r>
      <w:r w:rsidR="00C936A6" w:rsidRPr="003E7F91">
        <w:t xml:space="preserve">na druge dijelove tijela </w:t>
      </w:r>
      <w:r w:rsidRPr="003E7F91">
        <w:t xml:space="preserve">i </w:t>
      </w:r>
      <w:r w:rsidR="0052369B" w:rsidRPr="003E7F91">
        <w:t>sadrži</w:t>
      </w:r>
      <w:r w:rsidRPr="003E7F91">
        <w:t xml:space="preserve"> određene promjene u genu koji se zove </w:t>
      </w:r>
      <w:r w:rsidRPr="003E7F91">
        <w:rPr>
          <w:i/>
          <w:iCs/>
        </w:rPr>
        <w:t>EGFR</w:t>
      </w:r>
      <w:r w:rsidRPr="003E7F91">
        <w:t>.</w:t>
      </w:r>
    </w:p>
    <w:p w14:paraId="671837FA" w14:textId="74F7CDA5" w:rsidR="00684AC5" w:rsidRPr="003E7F91" w:rsidRDefault="00C07D6A" w:rsidP="0088766E">
      <w:pPr>
        <w:tabs>
          <w:tab w:val="clear" w:pos="567"/>
        </w:tabs>
        <w:contextualSpacing/>
        <w:rPr>
          <w:szCs w:val="22"/>
        </w:rPr>
      </w:pPr>
      <w:r w:rsidRPr="003E7F91">
        <w:rPr>
          <w:szCs w:val="22"/>
        </w:rPr>
        <w:t>Liječnik Vam može propisati Rybrevant:</w:t>
      </w:r>
    </w:p>
    <w:p w14:paraId="14C916D1" w14:textId="5A5083CD" w:rsidR="00D9538A" w:rsidRPr="003E7F91" w:rsidRDefault="00D9538A" w:rsidP="0088766E">
      <w:pPr>
        <w:numPr>
          <w:ilvl w:val="0"/>
          <w:numId w:val="3"/>
        </w:numPr>
        <w:tabs>
          <w:tab w:val="clear" w:pos="567"/>
          <w:tab w:val="left" w:pos="0"/>
        </w:tabs>
        <w:ind w:left="567" w:hanging="567"/>
        <w:contextualSpacing/>
      </w:pPr>
      <w:r w:rsidRPr="003E7F91">
        <w:t xml:space="preserve">kao prvi lijek </w:t>
      </w:r>
      <w:r w:rsidR="007C67C7" w:rsidRPr="003E7F91">
        <w:t>koji ćete primiti za liječenje raka</w:t>
      </w:r>
      <w:r w:rsidRPr="003E7F91">
        <w:t xml:space="preserve"> u kombinaciji s lazertinibom</w:t>
      </w:r>
    </w:p>
    <w:p w14:paraId="55480657" w14:textId="2657E3C0" w:rsidR="007A593A" w:rsidRPr="003E7F91" w:rsidRDefault="007A593A" w:rsidP="0088766E">
      <w:pPr>
        <w:numPr>
          <w:ilvl w:val="0"/>
          <w:numId w:val="3"/>
        </w:numPr>
        <w:tabs>
          <w:tab w:val="clear" w:pos="567"/>
          <w:tab w:val="left" w:pos="0"/>
        </w:tabs>
        <w:ind w:left="567" w:hanging="567"/>
        <w:contextualSpacing/>
      </w:pPr>
      <w:r w:rsidRPr="003E7F91">
        <w:t xml:space="preserve">u kombinaciji s kemoterapijom nakon neuspješnog prethodnog liječenja koje je uključivalo inhibitor tirozin kinaze </w:t>
      </w:r>
      <w:r w:rsidRPr="003E7F91">
        <w:rPr>
          <w:i/>
          <w:iCs/>
        </w:rPr>
        <w:t>EGFR</w:t>
      </w:r>
      <w:r w:rsidRPr="003E7F91">
        <w:noBreakHyphen/>
        <w:t>a</w:t>
      </w:r>
    </w:p>
    <w:p w14:paraId="2B8C1B78" w14:textId="21B26E8E" w:rsidR="00C07D6A" w:rsidRPr="003E7F91" w:rsidRDefault="00C07D6A" w:rsidP="0088766E">
      <w:pPr>
        <w:numPr>
          <w:ilvl w:val="0"/>
          <w:numId w:val="3"/>
        </w:numPr>
        <w:tabs>
          <w:tab w:val="clear" w:pos="567"/>
          <w:tab w:val="left" w:pos="0"/>
        </w:tabs>
        <w:ind w:left="567" w:hanging="567"/>
        <w:contextualSpacing/>
      </w:pPr>
      <w:r w:rsidRPr="003E7F91">
        <w:t>kao prvi lijek koji ćete primiti za liječenje raka u kombinaciji s kemoterapijom, ili</w:t>
      </w:r>
    </w:p>
    <w:p w14:paraId="6D5C8A17" w14:textId="77777777" w:rsidR="0042747E" w:rsidRPr="003E7F91" w:rsidRDefault="007A593A" w:rsidP="0088766E">
      <w:pPr>
        <w:numPr>
          <w:ilvl w:val="0"/>
          <w:numId w:val="3"/>
        </w:numPr>
        <w:tabs>
          <w:tab w:val="clear" w:pos="567"/>
          <w:tab w:val="left" w:pos="0"/>
        </w:tabs>
        <w:ind w:left="567" w:hanging="567"/>
        <w:contextualSpacing/>
      </w:pPr>
      <w:r w:rsidRPr="003E7F91">
        <w:t>kad</w:t>
      </w:r>
      <w:r w:rsidR="00C07D6A" w:rsidRPr="003E7F91">
        <w:t xml:space="preserve"> kemoterapija </w:t>
      </w:r>
      <w:r w:rsidRPr="003E7F91">
        <w:t xml:space="preserve">više ne </w:t>
      </w:r>
      <w:r w:rsidR="00C07D6A" w:rsidRPr="003E7F91">
        <w:t>djel</w:t>
      </w:r>
      <w:r w:rsidRPr="003E7F91">
        <w:t>uje</w:t>
      </w:r>
      <w:r w:rsidR="00C07D6A" w:rsidRPr="003E7F91">
        <w:t xml:space="preserve"> na Vaš rak.</w:t>
      </w:r>
    </w:p>
    <w:p w14:paraId="2231158D" w14:textId="75AF9E65" w:rsidR="00C07D6A" w:rsidRPr="003E7F91" w:rsidRDefault="00C07D6A" w:rsidP="0088766E">
      <w:pPr>
        <w:tabs>
          <w:tab w:val="clear" w:pos="567"/>
          <w:tab w:val="left" w:pos="0"/>
        </w:tabs>
        <w:contextualSpacing/>
        <w:rPr>
          <w:szCs w:val="22"/>
        </w:rPr>
      </w:pPr>
    </w:p>
    <w:p w14:paraId="38B5107A" w14:textId="77777777" w:rsidR="009B4DC3" w:rsidRPr="003E7F91" w:rsidRDefault="00E82CF6" w:rsidP="0088766E">
      <w:pPr>
        <w:keepNext/>
        <w:tabs>
          <w:tab w:val="clear" w:pos="567"/>
        </w:tabs>
        <w:contextualSpacing/>
        <w:rPr>
          <w:b/>
          <w:bCs/>
          <w:szCs w:val="22"/>
        </w:rPr>
      </w:pPr>
      <w:r w:rsidRPr="003E7F91">
        <w:rPr>
          <w:b/>
          <w:bCs/>
          <w:szCs w:val="22"/>
        </w:rPr>
        <w:t>Kako Rybrevant djeluje</w:t>
      </w:r>
    </w:p>
    <w:p w14:paraId="213F739E" w14:textId="69F7303A" w:rsidR="00E82CF6" w:rsidRPr="003E7F91" w:rsidRDefault="00C936A6" w:rsidP="0088766E">
      <w:pPr>
        <w:tabs>
          <w:tab w:val="clear" w:pos="567"/>
        </w:tabs>
        <w:contextualSpacing/>
      </w:pPr>
      <w:r w:rsidRPr="003E7F91">
        <w:t xml:space="preserve">Djelatna tvar lijeka Rybrevant, amivantamab, </w:t>
      </w:r>
      <w:r w:rsidR="00E82CF6" w:rsidRPr="003E7F91">
        <w:t>ciljano djeluje na dvije vrste proteina na stanicama raka:</w:t>
      </w:r>
    </w:p>
    <w:p w14:paraId="33882D2F" w14:textId="77777777" w:rsidR="009B4DC3" w:rsidRPr="003E7F91" w:rsidRDefault="00E82CF6" w:rsidP="0088766E">
      <w:pPr>
        <w:numPr>
          <w:ilvl w:val="0"/>
          <w:numId w:val="3"/>
        </w:numPr>
        <w:tabs>
          <w:tab w:val="clear" w:pos="567"/>
          <w:tab w:val="left" w:pos="0"/>
        </w:tabs>
        <w:ind w:left="567" w:hanging="567"/>
        <w:contextualSpacing/>
      </w:pPr>
      <w:r w:rsidRPr="003E7F91">
        <w:t xml:space="preserve">receptor epidermalnog faktora rasta (engl. </w:t>
      </w:r>
      <w:r w:rsidRPr="003E7F91">
        <w:rPr>
          <w:i/>
          <w:iCs/>
        </w:rPr>
        <w:t>epidermal growth factor receptor,</w:t>
      </w:r>
      <w:r w:rsidRPr="003E7F91">
        <w:t xml:space="preserve"> EGFR) i</w:t>
      </w:r>
    </w:p>
    <w:p w14:paraId="21EF796A" w14:textId="49378702" w:rsidR="00E82CF6" w:rsidRPr="003E7F91" w:rsidRDefault="00E82CF6" w:rsidP="0088766E">
      <w:pPr>
        <w:numPr>
          <w:ilvl w:val="0"/>
          <w:numId w:val="3"/>
        </w:numPr>
        <w:tabs>
          <w:tab w:val="clear" w:pos="567"/>
          <w:tab w:val="left" w:pos="0"/>
        </w:tabs>
        <w:ind w:left="567" w:hanging="567"/>
        <w:contextualSpacing/>
      </w:pPr>
      <w:r w:rsidRPr="003E7F91">
        <w:t>faktor mezenhimalno</w:t>
      </w:r>
      <w:r w:rsidR="00782D44" w:rsidRPr="003E7F91">
        <w:t>-epitelnog</w:t>
      </w:r>
      <w:r w:rsidRPr="003E7F91">
        <w:t xml:space="preserve"> prijelaza (</w:t>
      </w:r>
      <w:r w:rsidR="00782D44" w:rsidRPr="003E7F91">
        <w:t xml:space="preserve">engl. </w:t>
      </w:r>
      <w:r w:rsidR="00782D44" w:rsidRPr="003E7F91">
        <w:rPr>
          <w:i/>
          <w:iCs/>
        </w:rPr>
        <w:t>mesenchymal</w:t>
      </w:r>
      <w:r w:rsidR="00782D44" w:rsidRPr="003E7F91">
        <w:rPr>
          <w:i/>
          <w:iCs/>
        </w:rPr>
        <w:noBreakHyphen/>
        <w:t>epithelial transition,</w:t>
      </w:r>
      <w:r w:rsidR="00782D44" w:rsidRPr="003E7F91">
        <w:t xml:space="preserve"> </w:t>
      </w:r>
      <w:r w:rsidRPr="003E7F91">
        <w:t>M</w:t>
      </w:r>
      <w:r w:rsidR="00782D44" w:rsidRPr="003E7F91">
        <w:t>E</w:t>
      </w:r>
      <w:r w:rsidRPr="003E7F91">
        <w:t>T)</w:t>
      </w:r>
    </w:p>
    <w:p w14:paraId="0947F2F7" w14:textId="77777777" w:rsidR="009B4DC3" w:rsidRPr="003E7F91" w:rsidRDefault="00EF596D" w:rsidP="0088766E">
      <w:pPr>
        <w:contextualSpacing/>
      </w:pPr>
      <w:r w:rsidRPr="003E7F91">
        <w:t>Ovaj lijek djeluje tako da se vezuje za navedene proteine. To može pridonijeti usporavanju ili zaustavljanju rasta raka pluća. Također može pomoći smanjiti veličinu tumora.</w:t>
      </w:r>
    </w:p>
    <w:p w14:paraId="1B545309" w14:textId="77777777" w:rsidR="00C07D6A" w:rsidRPr="003E7F91" w:rsidRDefault="00C07D6A" w:rsidP="0088766E">
      <w:pPr>
        <w:tabs>
          <w:tab w:val="clear" w:pos="567"/>
          <w:tab w:val="left" w:pos="0"/>
        </w:tabs>
        <w:contextualSpacing/>
      </w:pPr>
    </w:p>
    <w:p w14:paraId="73A62211" w14:textId="202F352C" w:rsidR="00C07D6A" w:rsidRPr="003E7F91" w:rsidRDefault="00C07D6A" w:rsidP="0088766E">
      <w:pPr>
        <w:contextualSpacing/>
      </w:pPr>
      <w:r w:rsidRPr="003E7F91">
        <w:t xml:space="preserve">Rybrevant se može primjenjivati u kombinaciji s drugim lijekovima </w:t>
      </w:r>
      <w:r w:rsidR="00D90E22" w:rsidRPr="003E7F91">
        <w:t>za liječenje</w:t>
      </w:r>
      <w:r w:rsidRPr="003E7F91">
        <w:t xml:space="preserve"> raka. Važno je da pročitate i upute o lijeku za te druge lijekove. Ako imate pitanja o tim lijekovima, obratite se svom liječniku.</w:t>
      </w:r>
    </w:p>
    <w:p w14:paraId="754F0724" w14:textId="0E2A5693" w:rsidR="00E82CF6" w:rsidRPr="003E7F91" w:rsidRDefault="00E82CF6" w:rsidP="0088766E">
      <w:pPr>
        <w:tabs>
          <w:tab w:val="clear" w:pos="567"/>
          <w:tab w:val="left" w:pos="0"/>
        </w:tabs>
        <w:contextualSpacing/>
        <w:rPr>
          <w:szCs w:val="22"/>
        </w:rPr>
      </w:pPr>
    </w:p>
    <w:p w14:paraId="2239CC5B" w14:textId="77777777" w:rsidR="00200387" w:rsidRPr="003E7F91" w:rsidRDefault="00200387" w:rsidP="0088766E">
      <w:pPr>
        <w:tabs>
          <w:tab w:val="clear" w:pos="567"/>
        </w:tabs>
        <w:contextualSpacing/>
        <w:rPr>
          <w:szCs w:val="22"/>
        </w:rPr>
      </w:pPr>
    </w:p>
    <w:p w14:paraId="586B7540" w14:textId="3E34282B" w:rsidR="00BD7EBD" w:rsidRPr="003E7F91" w:rsidRDefault="00BD7EBD" w:rsidP="0088766E">
      <w:pPr>
        <w:keepNext/>
        <w:tabs>
          <w:tab w:val="clear" w:pos="567"/>
          <w:tab w:val="left" w:pos="0"/>
        </w:tabs>
        <w:ind w:left="567" w:hanging="567"/>
        <w:contextualSpacing/>
        <w:outlineLvl w:val="2"/>
        <w:rPr>
          <w:b/>
          <w:szCs w:val="22"/>
        </w:rPr>
      </w:pPr>
      <w:r w:rsidRPr="003E7F91">
        <w:rPr>
          <w:b/>
          <w:szCs w:val="22"/>
        </w:rPr>
        <w:lastRenderedPageBreak/>
        <w:t>2.</w:t>
      </w:r>
      <w:r w:rsidRPr="003E7F91">
        <w:rPr>
          <w:b/>
          <w:szCs w:val="22"/>
        </w:rPr>
        <w:tab/>
        <w:t>Što morate znati prije nego počnete primati Rybrevant</w:t>
      </w:r>
    </w:p>
    <w:p w14:paraId="2D7DEE92" w14:textId="77777777" w:rsidR="00BD7EBD" w:rsidRPr="003E7F91" w:rsidRDefault="00BD7EBD" w:rsidP="0088766E">
      <w:pPr>
        <w:keepNext/>
        <w:numPr>
          <w:ilvl w:val="12"/>
          <w:numId w:val="0"/>
        </w:numPr>
        <w:tabs>
          <w:tab w:val="clear" w:pos="567"/>
          <w:tab w:val="left" w:pos="0"/>
        </w:tabs>
        <w:contextualSpacing/>
        <w:rPr>
          <w:iCs/>
          <w:szCs w:val="22"/>
        </w:rPr>
      </w:pPr>
    </w:p>
    <w:p w14:paraId="5336141B" w14:textId="71F5D867" w:rsidR="00BD7EBD" w:rsidRPr="003E7F91" w:rsidRDefault="00E82CF6" w:rsidP="0088766E">
      <w:pPr>
        <w:keepNext/>
        <w:numPr>
          <w:ilvl w:val="12"/>
          <w:numId w:val="0"/>
        </w:numPr>
        <w:tabs>
          <w:tab w:val="clear" w:pos="567"/>
        </w:tabs>
        <w:contextualSpacing/>
        <w:rPr>
          <w:szCs w:val="22"/>
        </w:rPr>
      </w:pPr>
      <w:r w:rsidRPr="003E7F91">
        <w:rPr>
          <w:b/>
        </w:rPr>
        <w:t>Nemojte primiti Rybrevant</w:t>
      </w:r>
    </w:p>
    <w:p w14:paraId="5CAE2B12" w14:textId="6F60C306" w:rsidR="00BD7EBD" w:rsidRPr="003E7F91" w:rsidRDefault="00BD7EBD" w:rsidP="0088766E">
      <w:pPr>
        <w:numPr>
          <w:ilvl w:val="0"/>
          <w:numId w:val="3"/>
        </w:numPr>
        <w:tabs>
          <w:tab w:val="clear" w:pos="567"/>
          <w:tab w:val="left" w:pos="0"/>
        </w:tabs>
        <w:ind w:left="567" w:hanging="567"/>
        <w:contextualSpacing/>
      </w:pPr>
      <w:r w:rsidRPr="003E7F91">
        <w:t>ako ste alergični na amivantamab ili neki drugi sastojak ovog lijeka (naveden u dijelu 6.)</w:t>
      </w:r>
    </w:p>
    <w:p w14:paraId="5C011663" w14:textId="77777777" w:rsidR="009B4DC3" w:rsidRPr="003E7F91" w:rsidRDefault="00BD7EBD" w:rsidP="0088766E">
      <w:pPr>
        <w:numPr>
          <w:ilvl w:val="12"/>
          <w:numId w:val="0"/>
        </w:numPr>
        <w:tabs>
          <w:tab w:val="clear" w:pos="567"/>
        </w:tabs>
        <w:contextualSpacing/>
        <w:rPr>
          <w:szCs w:val="22"/>
        </w:rPr>
      </w:pPr>
      <w:r w:rsidRPr="003E7F91">
        <w:t>Nemojte primiti ovaj lijek ako se gore navedeno odnosi na Vas. Ako niste sigurni, obratite se liječniku ili medicinskoj sestri prije nego što primite ovaj lijek.</w:t>
      </w:r>
    </w:p>
    <w:p w14:paraId="2F66AA22" w14:textId="65BB42DD" w:rsidR="00BD7EBD" w:rsidRPr="003E7F91" w:rsidRDefault="00BD7EBD" w:rsidP="0088766E">
      <w:pPr>
        <w:numPr>
          <w:ilvl w:val="12"/>
          <w:numId w:val="0"/>
        </w:numPr>
        <w:tabs>
          <w:tab w:val="clear" w:pos="567"/>
          <w:tab w:val="left" w:pos="0"/>
        </w:tabs>
        <w:contextualSpacing/>
        <w:rPr>
          <w:szCs w:val="22"/>
        </w:rPr>
      </w:pPr>
    </w:p>
    <w:p w14:paraId="08547B15" w14:textId="77777777" w:rsidR="009B4DC3" w:rsidRPr="003E7F91" w:rsidRDefault="00BD7EBD" w:rsidP="0088766E">
      <w:pPr>
        <w:keepNext/>
        <w:numPr>
          <w:ilvl w:val="12"/>
          <w:numId w:val="0"/>
        </w:numPr>
        <w:tabs>
          <w:tab w:val="clear" w:pos="567"/>
        </w:tabs>
        <w:contextualSpacing/>
        <w:rPr>
          <w:b/>
        </w:rPr>
      </w:pPr>
      <w:r w:rsidRPr="003E7F91">
        <w:rPr>
          <w:b/>
        </w:rPr>
        <w:t>Upozorenja i mjere opreza</w:t>
      </w:r>
    </w:p>
    <w:p w14:paraId="72F6153B" w14:textId="30C4C8B4" w:rsidR="00BD7EBD" w:rsidRPr="003E7F91" w:rsidRDefault="00542E7A" w:rsidP="0088766E">
      <w:pPr>
        <w:numPr>
          <w:ilvl w:val="12"/>
          <w:numId w:val="0"/>
        </w:numPr>
        <w:tabs>
          <w:tab w:val="clear" w:pos="567"/>
        </w:tabs>
        <w:contextualSpacing/>
      </w:pPr>
      <w:r w:rsidRPr="003E7F91">
        <w:t>Obavijestite svog liječnika ili medicinsku sestru prije nego primite Rybrevant:</w:t>
      </w:r>
    </w:p>
    <w:p w14:paraId="5AF7522A" w14:textId="2D8CAA2C" w:rsidR="00F358FD" w:rsidRPr="003E7F91" w:rsidRDefault="00684AC5" w:rsidP="0088766E">
      <w:pPr>
        <w:numPr>
          <w:ilvl w:val="0"/>
          <w:numId w:val="3"/>
        </w:numPr>
        <w:tabs>
          <w:tab w:val="clear" w:pos="567"/>
          <w:tab w:val="left" w:pos="0"/>
        </w:tabs>
        <w:ind w:left="567" w:hanging="567"/>
        <w:contextualSpacing/>
      </w:pPr>
      <w:r w:rsidRPr="003E7F91">
        <w:t xml:space="preserve">ako ste imali upalu pluća (stanje koje se zove </w:t>
      </w:r>
      <w:r w:rsidR="001C045C" w:rsidRPr="003E7F91">
        <w:t>„</w:t>
      </w:r>
      <w:r w:rsidRPr="003E7F91">
        <w:t>intersticijska bolest pluća</w:t>
      </w:r>
      <w:r w:rsidR="001C045C" w:rsidRPr="003E7F91">
        <w:t>“</w:t>
      </w:r>
      <w:r w:rsidRPr="003E7F91">
        <w:t xml:space="preserve"> ili </w:t>
      </w:r>
      <w:r w:rsidR="001C045C" w:rsidRPr="003E7F91">
        <w:t>„</w:t>
      </w:r>
      <w:r w:rsidRPr="003E7F91">
        <w:t>pneumonitis</w:t>
      </w:r>
      <w:r w:rsidR="001C045C" w:rsidRPr="003E7F91">
        <w:t>“</w:t>
      </w:r>
      <w:r w:rsidRPr="003E7F91">
        <w:t>)</w:t>
      </w:r>
    </w:p>
    <w:p w14:paraId="6CC81035" w14:textId="68621A8D" w:rsidR="00583BC1" w:rsidRPr="003E7F91" w:rsidRDefault="00583BC1" w:rsidP="0088766E">
      <w:pPr>
        <w:numPr>
          <w:ilvl w:val="12"/>
          <w:numId w:val="0"/>
        </w:numPr>
        <w:tabs>
          <w:tab w:val="clear" w:pos="567"/>
          <w:tab w:val="left" w:pos="0"/>
        </w:tabs>
        <w:contextualSpacing/>
        <w:rPr>
          <w:szCs w:val="22"/>
        </w:rPr>
      </w:pPr>
    </w:p>
    <w:p w14:paraId="7BC205CB" w14:textId="5F058CBB" w:rsidR="008844A1" w:rsidRPr="003E7F91" w:rsidRDefault="00542E7A" w:rsidP="0088766E">
      <w:pPr>
        <w:keepNext/>
        <w:numPr>
          <w:ilvl w:val="12"/>
          <w:numId w:val="0"/>
        </w:numPr>
        <w:tabs>
          <w:tab w:val="clear" w:pos="567"/>
        </w:tabs>
        <w:contextualSpacing/>
        <w:rPr>
          <w:b/>
        </w:rPr>
      </w:pPr>
      <w:r w:rsidRPr="003E7F91">
        <w:rPr>
          <w:b/>
        </w:rPr>
        <w:t>Odmah obavijestite liječnika ili medicinsku sestru ako tijekom liječenja ovim lijekom primijetite neku od sljedećih nuspojava (za više informacija pogledajte dio 4.):</w:t>
      </w:r>
    </w:p>
    <w:p w14:paraId="08D05048" w14:textId="77777777" w:rsidR="0042747E" w:rsidRPr="003E7F91" w:rsidRDefault="002965CD" w:rsidP="0088766E">
      <w:pPr>
        <w:numPr>
          <w:ilvl w:val="0"/>
          <w:numId w:val="3"/>
        </w:numPr>
        <w:tabs>
          <w:tab w:val="clear" w:pos="567"/>
          <w:tab w:val="left" w:pos="0"/>
        </w:tabs>
        <w:ind w:left="567" w:hanging="567"/>
        <w:contextualSpacing/>
      </w:pPr>
      <w:r w:rsidRPr="003E7F91">
        <w:t xml:space="preserve">bilo kakvu nuspojavu </w:t>
      </w:r>
      <w:r w:rsidR="00C936A6" w:rsidRPr="003E7F91">
        <w:t>dok primate lijek u venu</w:t>
      </w:r>
    </w:p>
    <w:p w14:paraId="1AA05A17" w14:textId="35E76311" w:rsidR="009B4DC3" w:rsidRPr="003E7F91" w:rsidRDefault="0037421A" w:rsidP="0088766E">
      <w:pPr>
        <w:numPr>
          <w:ilvl w:val="0"/>
          <w:numId w:val="3"/>
        </w:numPr>
        <w:tabs>
          <w:tab w:val="clear" w:pos="567"/>
          <w:tab w:val="left" w:pos="0"/>
        </w:tabs>
        <w:ind w:left="567" w:hanging="567"/>
        <w:contextualSpacing/>
      </w:pPr>
      <w:bookmarkStart w:id="30" w:name="_Hlk181793949"/>
      <w:r w:rsidRPr="003E7F91">
        <w:t>iznenadnu pojavu otežanog disanja, kašlja ili vrućice</w:t>
      </w:r>
      <w:r w:rsidR="00F77664" w:rsidRPr="003E7F91">
        <w:t>,</w:t>
      </w:r>
      <w:r w:rsidRPr="003E7F91">
        <w:t xml:space="preserve"> </w:t>
      </w:r>
      <w:bookmarkEnd w:id="30"/>
      <w:r w:rsidRPr="003E7F91">
        <w:t>koji mogu ukazivati na upalu pluća</w:t>
      </w:r>
      <w:r w:rsidR="00D9538A" w:rsidRPr="003E7F91">
        <w:t>. To stanje može biti opasno po život pa će Vas zdravstveni radnici pratiti zbog moguće pojave simptoma.</w:t>
      </w:r>
    </w:p>
    <w:p w14:paraId="0AC79E71" w14:textId="74B04658" w:rsidR="00D9538A" w:rsidRPr="003E7F91" w:rsidRDefault="0049790C" w:rsidP="0088766E">
      <w:pPr>
        <w:numPr>
          <w:ilvl w:val="0"/>
          <w:numId w:val="3"/>
        </w:numPr>
        <w:tabs>
          <w:tab w:val="clear" w:pos="567"/>
          <w:tab w:val="left" w:pos="0"/>
        </w:tabs>
        <w:ind w:left="567" w:hanging="567"/>
        <w:contextualSpacing/>
      </w:pPr>
      <w:r w:rsidRPr="003E7F91">
        <w:t>k</w:t>
      </w:r>
      <w:r w:rsidR="00D9538A" w:rsidRPr="003E7F91">
        <w:t>ad se ovaj lijek koristi s drugim lijekom koji se zove lazertinib, mogu nastupiti po život opasne nuspojave (zbog krvnih ugrušaka u venama). Liječnik će Vam dati dodatne lijekove radi sprječavanja nastanka krvnih ugrušaka tijekom liječenja te će Vas pratiti zbog moguće pojave simptoma.</w:t>
      </w:r>
    </w:p>
    <w:p w14:paraId="7CF10D3A" w14:textId="71493D02" w:rsidR="00542E7A" w:rsidRPr="003E7F91" w:rsidRDefault="008844A1" w:rsidP="0088766E">
      <w:pPr>
        <w:numPr>
          <w:ilvl w:val="0"/>
          <w:numId w:val="3"/>
        </w:numPr>
        <w:tabs>
          <w:tab w:val="clear" w:pos="567"/>
          <w:tab w:val="left" w:pos="0"/>
        </w:tabs>
        <w:ind w:left="567" w:hanging="567"/>
        <w:contextualSpacing/>
      </w:pPr>
      <w:r w:rsidRPr="003E7F91">
        <w:t xml:space="preserve">kožne tegobe. Da biste smanjili rizik od kožnih tegoba, izbjegavajte </w:t>
      </w:r>
      <w:r w:rsidR="00E37983" w:rsidRPr="003E7F91">
        <w:t xml:space="preserve">izlaganje </w:t>
      </w:r>
      <w:r w:rsidRPr="003E7F91">
        <w:t>sunc</w:t>
      </w:r>
      <w:r w:rsidR="00E37983" w:rsidRPr="003E7F91">
        <w:t>u</w:t>
      </w:r>
      <w:r w:rsidRPr="003E7F91">
        <w:t xml:space="preserve">, nosite zaštitnu odjeću, </w:t>
      </w:r>
      <w:bookmarkStart w:id="31" w:name="_Hlk181794259"/>
      <w:r w:rsidRPr="003E7F91">
        <w:t xml:space="preserve">koristite </w:t>
      </w:r>
      <w:bookmarkEnd w:id="31"/>
      <w:r w:rsidRPr="003E7F91">
        <w:t xml:space="preserve">kremu za zaštitu od sunca i redovito nanosite hidratantnu kremu na kožu i nokte dok primate ovaj lijek. To morate </w:t>
      </w:r>
      <w:r w:rsidR="00C936A6" w:rsidRPr="003E7F91">
        <w:t xml:space="preserve">nastaviti </w:t>
      </w:r>
      <w:r w:rsidRPr="003E7F91">
        <w:t>činiti još 2 mjeseca nakon završetka liječenja.</w:t>
      </w:r>
      <w:r w:rsidR="00350D1B" w:rsidRPr="003E7F91">
        <w:t xml:space="preserve"> Liječnik će Vam možda preporučiti da počnete uzimati lijek(ove) za sprječavanje kožnih tegoba, liječiti Vas nekim lijekom/lijekovima ili Vas uputiti specijalistu za kožne bolesti (dermatologu) ako se pojave kožne reakcije tijekom liječenja.</w:t>
      </w:r>
    </w:p>
    <w:p w14:paraId="283DE4DB" w14:textId="0F327004" w:rsidR="00E13E8F" w:rsidRPr="003E7F91" w:rsidRDefault="0037421A" w:rsidP="0088766E">
      <w:pPr>
        <w:numPr>
          <w:ilvl w:val="0"/>
          <w:numId w:val="3"/>
        </w:numPr>
        <w:tabs>
          <w:tab w:val="clear" w:pos="567"/>
          <w:tab w:val="left" w:pos="0"/>
        </w:tabs>
        <w:ind w:left="567" w:hanging="567"/>
        <w:contextualSpacing/>
      </w:pPr>
      <w:r w:rsidRPr="003E7F91">
        <w:t xml:space="preserve">očne tegobe. Ako imate poteškoća s vidom ili osjećate bol u oku, odmah se obratite </w:t>
      </w:r>
      <w:r w:rsidR="00E37983" w:rsidRPr="003E7F91">
        <w:t xml:space="preserve">svom </w:t>
      </w:r>
      <w:r w:rsidRPr="003E7F91">
        <w:t>liječniku ili medicinskoj sestri. Ako nosite kontaktne leće i primijetite bilo kakve nove očne simptome, prestanite koristiti kontaktne leće i odmah se obratite liječniku.</w:t>
      </w:r>
    </w:p>
    <w:p w14:paraId="0D36A0E9" w14:textId="77777777" w:rsidR="00B04F8D" w:rsidRPr="003E7F91" w:rsidRDefault="00B04F8D" w:rsidP="0088766E">
      <w:pPr>
        <w:numPr>
          <w:ilvl w:val="12"/>
          <w:numId w:val="0"/>
        </w:numPr>
        <w:tabs>
          <w:tab w:val="clear" w:pos="567"/>
          <w:tab w:val="left" w:pos="0"/>
        </w:tabs>
        <w:contextualSpacing/>
        <w:rPr>
          <w:szCs w:val="22"/>
        </w:rPr>
      </w:pPr>
    </w:p>
    <w:p w14:paraId="7CE5F47D" w14:textId="77777777" w:rsidR="00BD7EBD" w:rsidRPr="003E7F91" w:rsidRDefault="00BD7EBD" w:rsidP="0088766E">
      <w:pPr>
        <w:keepNext/>
        <w:numPr>
          <w:ilvl w:val="12"/>
          <w:numId w:val="0"/>
        </w:numPr>
        <w:tabs>
          <w:tab w:val="clear" w:pos="567"/>
        </w:tabs>
        <w:contextualSpacing/>
        <w:rPr>
          <w:b/>
          <w:bCs/>
        </w:rPr>
      </w:pPr>
      <w:r w:rsidRPr="003E7F91">
        <w:rPr>
          <w:b/>
          <w:bCs/>
        </w:rPr>
        <w:t>Djeca i adolescenti</w:t>
      </w:r>
    </w:p>
    <w:p w14:paraId="1CE15068" w14:textId="46D378E0" w:rsidR="00BD7EBD" w:rsidRPr="003E7F91" w:rsidRDefault="00BD7EBD" w:rsidP="0088766E">
      <w:pPr>
        <w:numPr>
          <w:ilvl w:val="12"/>
          <w:numId w:val="0"/>
        </w:numPr>
        <w:tabs>
          <w:tab w:val="clear" w:pos="567"/>
        </w:tabs>
        <w:contextualSpacing/>
        <w:rPr>
          <w:szCs w:val="22"/>
        </w:rPr>
      </w:pPr>
      <w:r w:rsidRPr="003E7F91">
        <w:t>Ovaj se lijek ne smije davati djeci ni osobama mlađima od 18 godina</w:t>
      </w:r>
      <w:r w:rsidR="0052369B" w:rsidRPr="003E7F91">
        <w:t xml:space="preserve"> jer</w:t>
      </w:r>
      <w:r w:rsidRPr="003E7F91">
        <w:t xml:space="preserve"> nije poznato</w:t>
      </w:r>
      <w:r w:rsidR="00C936A6" w:rsidRPr="003E7F91">
        <w:t xml:space="preserve"> je li lijek siguran i </w:t>
      </w:r>
      <w:r w:rsidR="001C045C" w:rsidRPr="003E7F91">
        <w:t>učinkovit</w:t>
      </w:r>
      <w:r w:rsidR="00C936A6" w:rsidRPr="003E7F91">
        <w:t xml:space="preserve"> u toj dobnoj skupini</w:t>
      </w:r>
      <w:r w:rsidRPr="003E7F91">
        <w:t>.</w:t>
      </w:r>
    </w:p>
    <w:p w14:paraId="0AD655F7" w14:textId="77777777" w:rsidR="00BD7EBD" w:rsidRPr="003E7F91" w:rsidRDefault="00BD7EBD" w:rsidP="0088766E">
      <w:pPr>
        <w:tabs>
          <w:tab w:val="clear" w:pos="567"/>
          <w:tab w:val="left" w:pos="0"/>
        </w:tabs>
        <w:contextualSpacing/>
      </w:pPr>
    </w:p>
    <w:p w14:paraId="103D547C" w14:textId="77777777" w:rsidR="009B4DC3" w:rsidRPr="003E7F91" w:rsidRDefault="00BD7EBD" w:rsidP="0088766E">
      <w:pPr>
        <w:keepNext/>
        <w:numPr>
          <w:ilvl w:val="12"/>
          <w:numId w:val="0"/>
        </w:numPr>
        <w:tabs>
          <w:tab w:val="clear" w:pos="567"/>
        </w:tabs>
        <w:contextualSpacing/>
        <w:rPr>
          <w:b/>
          <w:bCs/>
        </w:rPr>
      </w:pPr>
      <w:r w:rsidRPr="003E7F91">
        <w:rPr>
          <w:b/>
        </w:rPr>
        <w:t>Drugi lijekovi i Rybrevant</w:t>
      </w:r>
    </w:p>
    <w:p w14:paraId="233B0B68" w14:textId="77777777" w:rsidR="0042747E" w:rsidRPr="003E7F91" w:rsidRDefault="00BD7EBD" w:rsidP="0088766E">
      <w:pPr>
        <w:numPr>
          <w:ilvl w:val="12"/>
          <w:numId w:val="0"/>
        </w:numPr>
        <w:tabs>
          <w:tab w:val="clear" w:pos="567"/>
        </w:tabs>
        <w:contextualSpacing/>
      </w:pPr>
      <w:r w:rsidRPr="003E7F91">
        <w:t>Obavijestite svog liječnika ili medicinsku sestru ako uzimate, nedavno ste uzeli ili biste mogli uzeti bilo koje druge lijekove.</w:t>
      </w:r>
    </w:p>
    <w:p w14:paraId="1A60C0F8" w14:textId="7F66BBAE" w:rsidR="00BD7EBD" w:rsidRPr="003E7F91" w:rsidRDefault="00BD7EBD" w:rsidP="0088766E">
      <w:pPr>
        <w:numPr>
          <w:ilvl w:val="12"/>
          <w:numId w:val="0"/>
        </w:numPr>
        <w:tabs>
          <w:tab w:val="clear" w:pos="567"/>
          <w:tab w:val="left" w:pos="0"/>
        </w:tabs>
        <w:contextualSpacing/>
        <w:rPr>
          <w:szCs w:val="22"/>
        </w:rPr>
      </w:pPr>
    </w:p>
    <w:p w14:paraId="4C30EFAC" w14:textId="77777777" w:rsidR="009B4DC3" w:rsidRPr="003E7F91" w:rsidRDefault="00FF24AC" w:rsidP="0088766E">
      <w:pPr>
        <w:keepNext/>
        <w:numPr>
          <w:ilvl w:val="12"/>
          <w:numId w:val="0"/>
        </w:numPr>
        <w:tabs>
          <w:tab w:val="clear" w:pos="567"/>
        </w:tabs>
        <w:contextualSpacing/>
        <w:rPr>
          <w:b/>
          <w:bCs/>
          <w:szCs w:val="22"/>
        </w:rPr>
      </w:pPr>
      <w:r w:rsidRPr="003E7F91">
        <w:rPr>
          <w:b/>
          <w:bCs/>
          <w:szCs w:val="22"/>
        </w:rPr>
        <w:t>Kontracepcija</w:t>
      </w:r>
    </w:p>
    <w:p w14:paraId="780DA554" w14:textId="21BDC7BD" w:rsidR="009B4DC3" w:rsidRPr="003E7F91" w:rsidRDefault="00FF24AC" w:rsidP="0088766E">
      <w:pPr>
        <w:numPr>
          <w:ilvl w:val="0"/>
          <w:numId w:val="3"/>
        </w:numPr>
        <w:tabs>
          <w:tab w:val="clear" w:pos="567"/>
          <w:tab w:val="left" w:pos="0"/>
        </w:tabs>
        <w:ind w:left="567" w:hanging="567"/>
        <w:contextualSpacing/>
      </w:pPr>
      <w:r w:rsidRPr="003E7F91">
        <w:t>Ako možete zatrudnjeti, morate koristiti učinkovitu kontracepciju tijekom liječenja lijekom Rybrevant i još 3 mjeseca po njegovu završetku.</w:t>
      </w:r>
    </w:p>
    <w:p w14:paraId="1341A15D" w14:textId="0C67755A" w:rsidR="00FF24AC" w:rsidRPr="003E7F91" w:rsidRDefault="00FF24AC" w:rsidP="0088766E">
      <w:pPr>
        <w:tabs>
          <w:tab w:val="clear" w:pos="567"/>
          <w:tab w:val="left" w:pos="0"/>
        </w:tabs>
        <w:contextualSpacing/>
      </w:pPr>
    </w:p>
    <w:p w14:paraId="4B15A431" w14:textId="0F94B871" w:rsidR="00F12CE4" w:rsidRPr="003E7F91" w:rsidRDefault="00BD7EBD" w:rsidP="0088766E">
      <w:pPr>
        <w:keepNext/>
        <w:numPr>
          <w:ilvl w:val="12"/>
          <w:numId w:val="0"/>
        </w:numPr>
        <w:tabs>
          <w:tab w:val="clear" w:pos="567"/>
        </w:tabs>
        <w:contextualSpacing/>
        <w:rPr>
          <w:b/>
          <w:szCs w:val="22"/>
        </w:rPr>
      </w:pPr>
      <w:r w:rsidRPr="003E7F91">
        <w:rPr>
          <w:b/>
          <w:szCs w:val="22"/>
        </w:rPr>
        <w:t>Trudnoća</w:t>
      </w:r>
    </w:p>
    <w:p w14:paraId="4AA18F39" w14:textId="0BCDF5BA" w:rsidR="00BD7EBD" w:rsidRPr="003E7F91" w:rsidRDefault="001F3426" w:rsidP="0088766E">
      <w:pPr>
        <w:numPr>
          <w:ilvl w:val="0"/>
          <w:numId w:val="3"/>
        </w:numPr>
        <w:tabs>
          <w:tab w:val="clear" w:pos="567"/>
          <w:tab w:val="left" w:pos="0"/>
        </w:tabs>
        <w:ind w:left="567" w:hanging="567"/>
        <w:contextualSpacing/>
      </w:pPr>
      <w:r w:rsidRPr="003E7F91">
        <w:t>Ako ste trudni, mislite da biste mogli biti trudni ili planirate imati dijete, recite to svom liječniku ili medicinskoj sestri prije nego što primite ovaj lijek.</w:t>
      </w:r>
    </w:p>
    <w:p w14:paraId="330058E5" w14:textId="29287BF8" w:rsidR="00BD7EBD" w:rsidRPr="003E7F91" w:rsidRDefault="00C936A6" w:rsidP="0088766E">
      <w:pPr>
        <w:numPr>
          <w:ilvl w:val="0"/>
          <w:numId w:val="3"/>
        </w:numPr>
        <w:tabs>
          <w:tab w:val="clear" w:pos="567"/>
          <w:tab w:val="left" w:pos="0"/>
        </w:tabs>
        <w:ind w:left="567" w:hanging="567"/>
        <w:contextualSpacing/>
      </w:pPr>
      <w:r w:rsidRPr="003E7F91">
        <w:t xml:space="preserve">Ovaj lijek može naškoditi nerođenom djetetu. </w:t>
      </w:r>
      <w:r w:rsidR="00BD7EBD" w:rsidRPr="003E7F91">
        <w:t xml:space="preserve">Ako zatrudnite tijekom liječenja ovim lijekom, odmah o tome obavijestite svog liječnika ili medicinsku sestru. Vi i Vaš liječnik odlučit ćete je li korist liječenja ovim lijekom veća od rizika za </w:t>
      </w:r>
      <w:r w:rsidRPr="003E7F91">
        <w:t xml:space="preserve">nerođeno </w:t>
      </w:r>
      <w:r w:rsidR="00BD7EBD" w:rsidRPr="003E7F91">
        <w:t>dijete.</w:t>
      </w:r>
    </w:p>
    <w:p w14:paraId="05ED4228" w14:textId="77777777" w:rsidR="00684AC5" w:rsidRPr="003E7F91" w:rsidRDefault="00684AC5" w:rsidP="0088766E">
      <w:pPr>
        <w:tabs>
          <w:tab w:val="clear" w:pos="567"/>
          <w:tab w:val="left" w:pos="0"/>
        </w:tabs>
        <w:contextualSpacing/>
      </w:pPr>
    </w:p>
    <w:p w14:paraId="3D95776C" w14:textId="75F7A24E" w:rsidR="00D739D5" w:rsidRPr="003E7F91" w:rsidRDefault="00D739D5" w:rsidP="0088766E">
      <w:pPr>
        <w:keepNext/>
        <w:numPr>
          <w:ilvl w:val="12"/>
          <w:numId w:val="0"/>
        </w:numPr>
        <w:tabs>
          <w:tab w:val="clear" w:pos="567"/>
        </w:tabs>
        <w:contextualSpacing/>
        <w:rPr>
          <w:b/>
          <w:bCs/>
          <w:szCs w:val="22"/>
        </w:rPr>
      </w:pPr>
      <w:r w:rsidRPr="003E7F91">
        <w:rPr>
          <w:b/>
          <w:bCs/>
          <w:szCs w:val="22"/>
        </w:rPr>
        <w:t>Dojenje</w:t>
      </w:r>
    </w:p>
    <w:p w14:paraId="34928735" w14:textId="77777777" w:rsidR="0042747E" w:rsidRPr="003E7F91" w:rsidRDefault="00C936A6" w:rsidP="0088766E">
      <w:pPr>
        <w:numPr>
          <w:ilvl w:val="12"/>
          <w:numId w:val="0"/>
        </w:numPr>
        <w:tabs>
          <w:tab w:val="clear" w:pos="567"/>
        </w:tabs>
        <w:contextualSpacing/>
      </w:pPr>
      <w:r w:rsidRPr="003E7F91">
        <w:t xml:space="preserve">Nije poznato izlučuje li se Rybrevant u majčino mlijeko. Obratite se liječniku za savjet prije nego što primite ovaj lijek. </w:t>
      </w:r>
      <w:r w:rsidR="0058657B" w:rsidRPr="003E7F91">
        <w:t>Vi i Vaš liječnik odlučit ćete je li korist dojenj</w:t>
      </w:r>
      <w:r w:rsidR="0052369B" w:rsidRPr="003E7F91">
        <w:t>a</w:t>
      </w:r>
      <w:r w:rsidR="0058657B" w:rsidRPr="003E7F91">
        <w:t xml:space="preserve"> veća od rizika za dijete.</w:t>
      </w:r>
    </w:p>
    <w:p w14:paraId="23AE58FD" w14:textId="0032B691" w:rsidR="00BD7EBD" w:rsidRPr="003E7F91" w:rsidRDefault="00BD7EBD" w:rsidP="0088766E">
      <w:pPr>
        <w:numPr>
          <w:ilvl w:val="12"/>
          <w:numId w:val="0"/>
        </w:numPr>
        <w:tabs>
          <w:tab w:val="clear" w:pos="567"/>
          <w:tab w:val="left" w:pos="0"/>
        </w:tabs>
        <w:contextualSpacing/>
        <w:rPr>
          <w:szCs w:val="22"/>
        </w:rPr>
      </w:pPr>
    </w:p>
    <w:p w14:paraId="7298AA83" w14:textId="77777777" w:rsidR="00BD7EBD" w:rsidRPr="003E7F91" w:rsidRDefault="00BD7EBD" w:rsidP="0088766E">
      <w:pPr>
        <w:keepNext/>
        <w:numPr>
          <w:ilvl w:val="12"/>
          <w:numId w:val="0"/>
        </w:numPr>
        <w:tabs>
          <w:tab w:val="clear" w:pos="567"/>
        </w:tabs>
        <w:contextualSpacing/>
        <w:rPr>
          <w:szCs w:val="22"/>
        </w:rPr>
      </w:pPr>
      <w:r w:rsidRPr="003E7F91">
        <w:rPr>
          <w:b/>
          <w:szCs w:val="22"/>
        </w:rPr>
        <w:lastRenderedPageBreak/>
        <w:t>Upravljanje vozilima i strojevima</w:t>
      </w:r>
    </w:p>
    <w:p w14:paraId="535993C5" w14:textId="39D10DDB" w:rsidR="00BD7EBD" w:rsidRPr="003E7F91" w:rsidRDefault="00BD7EBD" w:rsidP="0088766E">
      <w:pPr>
        <w:numPr>
          <w:ilvl w:val="12"/>
          <w:numId w:val="0"/>
        </w:numPr>
        <w:tabs>
          <w:tab w:val="clear" w:pos="567"/>
        </w:tabs>
        <w:contextualSpacing/>
      </w:pPr>
      <w:r w:rsidRPr="003E7F91">
        <w:t xml:space="preserve">Ako nakon </w:t>
      </w:r>
      <w:r w:rsidR="001C045C" w:rsidRPr="003E7F91">
        <w:t>pr</w:t>
      </w:r>
      <w:r w:rsidRPr="003E7F91">
        <w:t>imanja lijeka Rybrevant primijetite umor, omaglicu, nadraženost očiju ili poremećaj vida, nemojte upravljati vozilima ni raditi sa strojevima.</w:t>
      </w:r>
    </w:p>
    <w:p w14:paraId="6D4DE389" w14:textId="601EE349" w:rsidR="00C936A6" w:rsidRPr="003E7F91" w:rsidRDefault="00C936A6" w:rsidP="0088766E">
      <w:pPr>
        <w:numPr>
          <w:ilvl w:val="12"/>
          <w:numId w:val="0"/>
        </w:numPr>
        <w:tabs>
          <w:tab w:val="clear" w:pos="567"/>
          <w:tab w:val="left" w:pos="0"/>
        </w:tabs>
        <w:contextualSpacing/>
      </w:pPr>
    </w:p>
    <w:p w14:paraId="1E8F2CB7" w14:textId="77777777" w:rsidR="00C936A6" w:rsidRPr="003E7F91" w:rsidRDefault="00C936A6" w:rsidP="0088766E">
      <w:pPr>
        <w:keepNext/>
        <w:numPr>
          <w:ilvl w:val="12"/>
          <w:numId w:val="0"/>
        </w:numPr>
        <w:tabs>
          <w:tab w:val="clear" w:pos="567"/>
        </w:tabs>
        <w:contextualSpacing/>
        <w:rPr>
          <w:b/>
          <w:bCs/>
          <w:szCs w:val="22"/>
        </w:rPr>
      </w:pPr>
      <w:r w:rsidRPr="003E7F91">
        <w:rPr>
          <w:b/>
          <w:bCs/>
          <w:szCs w:val="22"/>
        </w:rPr>
        <w:t>Rybrevant sadrži natrij</w:t>
      </w:r>
    </w:p>
    <w:p w14:paraId="1C0247F4" w14:textId="1F210705" w:rsidR="00C936A6" w:rsidRPr="003E7F91" w:rsidRDefault="00C936A6" w:rsidP="0088766E">
      <w:pPr>
        <w:numPr>
          <w:ilvl w:val="12"/>
          <w:numId w:val="0"/>
        </w:numPr>
        <w:tabs>
          <w:tab w:val="clear" w:pos="567"/>
        </w:tabs>
        <w:contextualSpacing/>
        <w:rPr>
          <w:szCs w:val="22"/>
        </w:rPr>
      </w:pPr>
      <w:r w:rsidRPr="003E7F91">
        <w:rPr>
          <w:szCs w:val="22"/>
        </w:rPr>
        <w:t>Ovaj lijek sadrži manje od 1 mmol (23 mg) natrija po dozi, tj. zanemarive količine natrija. Međutim, Rybrevant se prije primjene može pomiješati s otopinom koja sadrži natrij. Obratite se liječniku ako ste na dijeti s ograničenim unosom soli.</w:t>
      </w:r>
    </w:p>
    <w:p w14:paraId="2E86D7B7" w14:textId="4F5CD3E4" w:rsidR="00BD7EBD" w:rsidRPr="003E7F91" w:rsidRDefault="00BD7EBD" w:rsidP="0088766E">
      <w:pPr>
        <w:numPr>
          <w:ilvl w:val="12"/>
          <w:numId w:val="0"/>
        </w:numPr>
        <w:tabs>
          <w:tab w:val="clear" w:pos="567"/>
          <w:tab w:val="left" w:pos="0"/>
        </w:tabs>
        <w:contextualSpacing/>
        <w:rPr>
          <w:szCs w:val="22"/>
        </w:rPr>
      </w:pPr>
    </w:p>
    <w:p w14:paraId="119BD873" w14:textId="4F9F1D48" w:rsidR="007A593A" w:rsidRPr="003E7F91" w:rsidRDefault="007A593A" w:rsidP="0088766E">
      <w:pPr>
        <w:keepNext/>
        <w:numPr>
          <w:ilvl w:val="12"/>
          <w:numId w:val="0"/>
        </w:numPr>
        <w:tabs>
          <w:tab w:val="clear" w:pos="567"/>
        </w:tabs>
        <w:contextualSpacing/>
        <w:rPr>
          <w:b/>
          <w:bCs/>
          <w:szCs w:val="22"/>
        </w:rPr>
      </w:pPr>
      <w:r w:rsidRPr="003E7F91">
        <w:rPr>
          <w:b/>
          <w:bCs/>
          <w:szCs w:val="22"/>
        </w:rPr>
        <w:t>Rybrevant sadrži polisorbat</w:t>
      </w:r>
    </w:p>
    <w:p w14:paraId="1745067A" w14:textId="2DBA5147" w:rsidR="007A593A" w:rsidRPr="003E7F91" w:rsidRDefault="007A593A" w:rsidP="0088766E">
      <w:pPr>
        <w:numPr>
          <w:ilvl w:val="12"/>
          <w:numId w:val="0"/>
        </w:numPr>
        <w:tabs>
          <w:tab w:val="clear" w:pos="567"/>
          <w:tab w:val="left" w:pos="0"/>
        </w:tabs>
        <w:contextualSpacing/>
        <w:rPr>
          <w:szCs w:val="22"/>
        </w:rPr>
      </w:pPr>
      <w:r w:rsidRPr="003E7F91">
        <w:rPr>
          <w:szCs w:val="22"/>
        </w:rPr>
        <w:t>Ovaj lijek sadrži 0,6 mg polisorbata 80 u jednom mililitru, što odgovara 4,2 mg po bočici od 7 ml. Polisorbati mogu izazvati alergijske reakcije. Obavijestite liječnika ako imate bilo kakve poznate alergije.</w:t>
      </w:r>
    </w:p>
    <w:p w14:paraId="3739A6DF" w14:textId="3E2C3AC7" w:rsidR="00200387" w:rsidRPr="003E7F91" w:rsidRDefault="00200387" w:rsidP="0088766E">
      <w:pPr>
        <w:numPr>
          <w:ilvl w:val="12"/>
          <w:numId w:val="0"/>
        </w:numPr>
        <w:tabs>
          <w:tab w:val="clear" w:pos="567"/>
        </w:tabs>
        <w:contextualSpacing/>
        <w:rPr>
          <w:szCs w:val="22"/>
        </w:rPr>
      </w:pPr>
    </w:p>
    <w:p w14:paraId="41D7AC60" w14:textId="77777777" w:rsidR="00403AC2" w:rsidRPr="003E7F91" w:rsidRDefault="00403AC2" w:rsidP="0088766E">
      <w:pPr>
        <w:numPr>
          <w:ilvl w:val="12"/>
          <w:numId w:val="0"/>
        </w:numPr>
        <w:tabs>
          <w:tab w:val="clear" w:pos="567"/>
        </w:tabs>
        <w:contextualSpacing/>
        <w:rPr>
          <w:szCs w:val="22"/>
        </w:rPr>
      </w:pPr>
    </w:p>
    <w:p w14:paraId="060E5795" w14:textId="5739D9AC" w:rsidR="00BD7EBD" w:rsidRPr="003E7F91" w:rsidRDefault="00BD7EBD" w:rsidP="0088766E">
      <w:pPr>
        <w:keepNext/>
        <w:tabs>
          <w:tab w:val="clear" w:pos="567"/>
          <w:tab w:val="left" w:pos="0"/>
        </w:tabs>
        <w:ind w:left="567" w:hanging="567"/>
        <w:contextualSpacing/>
        <w:outlineLvl w:val="2"/>
        <w:rPr>
          <w:b/>
          <w:szCs w:val="22"/>
        </w:rPr>
      </w:pPr>
      <w:r w:rsidRPr="003E7F91">
        <w:rPr>
          <w:b/>
          <w:szCs w:val="22"/>
        </w:rPr>
        <w:t>3.</w:t>
      </w:r>
      <w:r w:rsidRPr="003E7F91">
        <w:rPr>
          <w:b/>
          <w:szCs w:val="22"/>
        </w:rPr>
        <w:tab/>
        <w:t>Kako se Rybrevant primjenjuje</w:t>
      </w:r>
    </w:p>
    <w:p w14:paraId="6F42A945" w14:textId="77777777" w:rsidR="00BD7EBD" w:rsidRPr="003E7F91" w:rsidRDefault="00BD7EBD" w:rsidP="0088766E">
      <w:pPr>
        <w:keepNext/>
        <w:numPr>
          <w:ilvl w:val="12"/>
          <w:numId w:val="0"/>
        </w:numPr>
        <w:tabs>
          <w:tab w:val="clear" w:pos="567"/>
          <w:tab w:val="left" w:pos="0"/>
        </w:tabs>
        <w:contextualSpacing/>
        <w:rPr>
          <w:szCs w:val="22"/>
        </w:rPr>
      </w:pPr>
    </w:p>
    <w:p w14:paraId="6B64BA78" w14:textId="77777777" w:rsidR="00BD7EBD" w:rsidRPr="003E7F91" w:rsidRDefault="00BD7EBD" w:rsidP="0088766E">
      <w:pPr>
        <w:keepNext/>
        <w:numPr>
          <w:ilvl w:val="12"/>
          <w:numId w:val="0"/>
        </w:numPr>
        <w:tabs>
          <w:tab w:val="clear" w:pos="567"/>
        </w:tabs>
        <w:contextualSpacing/>
        <w:rPr>
          <w:b/>
          <w:bCs/>
          <w:szCs w:val="22"/>
        </w:rPr>
      </w:pPr>
      <w:r w:rsidRPr="003E7F91">
        <w:rPr>
          <w:b/>
          <w:bCs/>
          <w:szCs w:val="22"/>
        </w:rPr>
        <w:t>Koliko ćete lijeka primiti</w:t>
      </w:r>
    </w:p>
    <w:p w14:paraId="30C0C9B2" w14:textId="76E68626" w:rsidR="009B4DC3" w:rsidRPr="003E7F91" w:rsidRDefault="00BD7EBD" w:rsidP="0088766E">
      <w:pPr>
        <w:numPr>
          <w:ilvl w:val="12"/>
          <w:numId w:val="0"/>
        </w:numPr>
        <w:tabs>
          <w:tab w:val="clear" w:pos="567"/>
        </w:tabs>
        <w:contextualSpacing/>
        <w:rPr>
          <w:szCs w:val="22"/>
        </w:rPr>
      </w:pPr>
      <w:r w:rsidRPr="003E7F91">
        <w:t xml:space="preserve">Vaš će liječnik izračunati </w:t>
      </w:r>
      <w:r w:rsidR="00C936A6" w:rsidRPr="003E7F91">
        <w:t xml:space="preserve">točnu </w:t>
      </w:r>
      <w:r w:rsidRPr="003E7F91">
        <w:t xml:space="preserve">dozu lijeka Rybrevant </w:t>
      </w:r>
      <w:r w:rsidR="00C936A6" w:rsidRPr="003E7F91">
        <w:t>za Vas</w:t>
      </w:r>
      <w:r w:rsidRPr="003E7F91">
        <w:t>. Ona će ovisiti o Vašoj tjelesnoj težini na početku liječenja.</w:t>
      </w:r>
      <w:r w:rsidR="00D12AAD" w:rsidRPr="003E7F91">
        <w:t xml:space="preserve"> Rybrevant ćete primati jedanput svaka 2 tjedna ili jedanput svaka 3 tjedna, ovisno o liječenju koje liječnik odabere za Vas.</w:t>
      </w:r>
    </w:p>
    <w:p w14:paraId="00CF42A0" w14:textId="3E8C8B17" w:rsidR="00BD7EBD" w:rsidRPr="003E7F91" w:rsidRDefault="00BD7EBD" w:rsidP="0088766E">
      <w:pPr>
        <w:numPr>
          <w:ilvl w:val="12"/>
          <w:numId w:val="0"/>
        </w:numPr>
        <w:tabs>
          <w:tab w:val="clear" w:pos="567"/>
          <w:tab w:val="left" w:pos="0"/>
        </w:tabs>
        <w:contextualSpacing/>
        <w:rPr>
          <w:szCs w:val="22"/>
        </w:rPr>
      </w:pPr>
    </w:p>
    <w:p w14:paraId="0A1CF6D6" w14:textId="4FA94E31" w:rsidR="001A3BE5" w:rsidRPr="003E7F91" w:rsidRDefault="001A3BE5" w:rsidP="0088766E">
      <w:pPr>
        <w:keepNext/>
        <w:contextualSpacing/>
      </w:pPr>
      <w:r w:rsidRPr="003E7F91">
        <w:t xml:space="preserve">Preporučena doza lijeka Rybrevant </w:t>
      </w:r>
      <w:r w:rsidR="00D12AAD" w:rsidRPr="003E7F91">
        <w:t xml:space="preserve">za primjenu svaka 2 tjedna </w:t>
      </w:r>
      <w:r w:rsidRPr="003E7F91">
        <w:t>iznosi:</w:t>
      </w:r>
    </w:p>
    <w:p w14:paraId="2A3B95D8" w14:textId="09447ABD" w:rsidR="00BD7EBD" w:rsidRPr="003E7F91" w:rsidRDefault="00362EFF" w:rsidP="0088766E">
      <w:pPr>
        <w:numPr>
          <w:ilvl w:val="0"/>
          <w:numId w:val="3"/>
        </w:numPr>
        <w:tabs>
          <w:tab w:val="clear" w:pos="567"/>
          <w:tab w:val="left" w:pos="0"/>
        </w:tabs>
        <w:ind w:left="567" w:hanging="567"/>
        <w:contextualSpacing/>
      </w:pPr>
      <w:r w:rsidRPr="003E7F91">
        <w:t>1050 mg ako težite manje od 80 kg</w:t>
      </w:r>
    </w:p>
    <w:p w14:paraId="674B9DE8" w14:textId="36D6A857" w:rsidR="00610A35" w:rsidRPr="003E7F91" w:rsidRDefault="00362EFF" w:rsidP="0088766E">
      <w:pPr>
        <w:numPr>
          <w:ilvl w:val="0"/>
          <w:numId w:val="3"/>
        </w:numPr>
        <w:tabs>
          <w:tab w:val="clear" w:pos="567"/>
          <w:tab w:val="left" w:pos="0"/>
        </w:tabs>
        <w:ind w:left="567" w:hanging="567"/>
        <w:contextualSpacing/>
      </w:pPr>
      <w:r w:rsidRPr="003E7F91">
        <w:t>1400 mg ako težite 80 kg ili više</w:t>
      </w:r>
    </w:p>
    <w:p w14:paraId="32499739" w14:textId="77777777" w:rsidR="00BD7EBD" w:rsidRPr="003E7F91" w:rsidRDefault="00BD7EBD" w:rsidP="0088766E">
      <w:pPr>
        <w:numPr>
          <w:ilvl w:val="12"/>
          <w:numId w:val="0"/>
        </w:numPr>
        <w:tabs>
          <w:tab w:val="clear" w:pos="567"/>
          <w:tab w:val="left" w:pos="0"/>
        </w:tabs>
        <w:contextualSpacing/>
      </w:pPr>
    </w:p>
    <w:p w14:paraId="11BD0DB2" w14:textId="461AC881" w:rsidR="00D12AAD" w:rsidRPr="003E7F91" w:rsidRDefault="00D12AAD" w:rsidP="0088766E">
      <w:pPr>
        <w:keepNext/>
        <w:contextualSpacing/>
      </w:pPr>
      <w:r w:rsidRPr="003E7F91">
        <w:t>Preporučena doza lijeka Rybrevant za primjenu svaka 3 tjedna iznosi:</w:t>
      </w:r>
    </w:p>
    <w:p w14:paraId="1CC3335E" w14:textId="568B1296" w:rsidR="00D12AAD" w:rsidRPr="003E7F91" w:rsidRDefault="00D12AAD" w:rsidP="0088766E">
      <w:pPr>
        <w:numPr>
          <w:ilvl w:val="0"/>
          <w:numId w:val="3"/>
        </w:numPr>
        <w:tabs>
          <w:tab w:val="clear" w:pos="567"/>
          <w:tab w:val="left" w:pos="0"/>
        </w:tabs>
        <w:ind w:left="567" w:hanging="567"/>
        <w:contextualSpacing/>
      </w:pPr>
      <w:r w:rsidRPr="003E7F91">
        <w:t>1400 mg za prve 4 doze te 1750 mg za daljnje doze ako težite manje od 80 kg</w:t>
      </w:r>
    </w:p>
    <w:p w14:paraId="07966CDB" w14:textId="53BB6813" w:rsidR="00D12AAD" w:rsidRPr="003E7F91" w:rsidRDefault="00D12AAD" w:rsidP="0088766E">
      <w:pPr>
        <w:numPr>
          <w:ilvl w:val="0"/>
          <w:numId w:val="3"/>
        </w:numPr>
        <w:tabs>
          <w:tab w:val="clear" w:pos="567"/>
          <w:tab w:val="left" w:pos="0"/>
        </w:tabs>
        <w:ind w:left="567" w:hanging="567"/>
        <w:contextualSpacing/>
      </w:pPr>
      <w:r w:rsidRPr="003E7F91">
        <w:t>1750 mg za prve 4 doze te 2100 mg za daljnje doze ako težite 80 kg ili više</w:t>
      </w:r>
    </w:p>
    <w:p w14:paraId="15A7550D" w14:textId="77777777" w:rsidR="00D12AAD" w:rsidRPr="003E7F91" w:rsidRDefault="00D12AAD" w:rsidP="0088766E">
      <w:pPr>
        <w:numPr>
          <w:ilvl w:val="12"/>
          <w:numId w:val="0"/>
        </w:numPr>
        <w:tabs>
          <w:tab w:val="clear" w:pos="567"/>
          <w:tab w:val="left" w:pos="0"/>
        </w:tabs>
        <w:contextualSpacing/>
      </w:pPr>
    </w:p>
    <w:p w14:paraId="4C3B21CD" w14:textId="77777777" w:rsidR="00BD7EBD" w:rsidRPr="003E7F91" w:rsidRDefault="00BD7EBD" w:rsidP="0088766E">
      <w:pPr>
        <w:keepNext/>
        <w:numPr>
          <w:ilvl w:val="12"/>
          <w:numId w:val="0"/>
        </w:numPr>
        <w:tabs>
          <w:tab w:val="clear" w:pos="567"/>
        </w:tabs>
        <w:contextualSpacing/>
        <w:rPr>
          <w:b/>
          <w:bCs/>
        </w:rPr>
      </w:pPr>
      <w:r w:rsidRPr="003E7F91">
        <w:rPr>
          <w:b/>
          <w:bCs/>
        </w:rPr>
        <w:t>Kako se lijek primjenjuje</w:t>
      </w:r>
    </w:p>
    <w:p w14:paraId="6A05BB51" w14:textId="2E676A88" w:rsidR="009B4DC3" w:rsidRPr="003E7F91" w:rsidRDefault="002A1F54" w:rsidP="0088766E">
      <w:pPr>
        <w:numPr>
          <w:ilvl w:val="12"/>
          <w:numId w:val="0"/>
        </w:numPr>
        <w:tabs>
          <w:tab w:val="clear" w:pos="567"/>
        </w:tabs>
        <w:contextualSpacing/>
      </w:pPr>
      <w:r w:rsidRPr="003E7F91">
        <w:t xml:space="preserve">Ovaj će Vam lijek dati liječnik ili medicinska sestra. Lijek se primjenjuje </w:t>
      </w:r>
      <w:r w:rsidR="00F77664" w:rsidRPr="003E7F91">
        <w:t xml:space="preserve">ukapavanjem (dripom) </w:t>
      </w:r>
      <w:r w:rsidRPr="003E7F91">
        <w:t>u venu (</w:t>
      </w:r>
      <w:r w:rsidR="00F5215C" w:rsidRPr="003E7F91">
        <w:t>„</w:t>
      </w:r>
      <w:r w:rsidRPr="003E7F91">
        <w:t>intravenskom infuzijom</w:t>
      </w:r>
      <w:r w:rsidR="00F5215C" w:rsidRPr="003E7F91">
        <w:t>“</w:t>
      </w:r>
      <w:r w:rsidRPr="003E7F91">
        <w:t>) tijekom nekoliko sati.</w:t>
      </w:r>
    </w:p>
    <w:p w14:paraId="596B6AF7" w14:textId="6F06916B" w:rsidR="003A0708" w:rsidRPr="003E7F91" w:rsidRDefault="003A0708" w:rsidP="0088766E">
      <w:pPr>
        <w:numPr>
          <w:ilvl w:val="12"/>
          <w:numId w:val="0"/>
        </w:numPr>
        <w:tabs>
          <w:tab w:val="clear" w:pos="567"/>
          <w:tab w:val="left" w:pos="0"/>
        </w:tabs>
        <w:contextualSpacing/>
      </w:pPr>
    </w:p>
    <w:p w14:paraId="04571CE4" w14:textId="761B1D6F" w:rsidR="002A1F54" w:rsidRPr="003E7F91" w:rsidRDefault="002A1F54" w:rsidP="0088766E">
      <w:pPr>
        <w:keepNext/>
        <w:numPr>
          <w:ilvl w:val="12"/>
          <w:numId w:val="0"/>
        </w:numPr>
        <w:tabs>
          <w:tab w:val="clear" w:pos="567"/>
        </w:tabs>
        <w:contextualSpacing/>
      </w:pPr>
      <w:r w:rsidRPr="003E7F91">
        <w:t xml:space="preserve">Rybrevant se primjenjuje </w:t>
      </w:r>
      <w:r w:rsidR="00F77664" w:rsidRPr="003E7F91">
        <w:t>na sljedeći način</w:t>
      </w:r>
      <w:r w:rsidRPr="003E7F91">
        <w:t>:</w:t>
      </w:r>
    </w:p>
    <w:p w14:paraId="1CFBF95F" w14:textId="24088F09" w:rsidR="002A1F54" w:rsidRPr="003E7F91" w:rsidRDefault="002A1F54" w:rsidP="0088766E">
      <w:pPr>
        <w:numPr>
          <w:ilvl w:val="0"/>
          <w:numId w:val="3"/>
        </w:numPr>
        <w:tabs>
          <w:tab w:val="clear" w:pos="567"/>
          <w:tab w:val="left" w:pos="0"/>
        </w:tabs>
        <w:ind w:left="567" w:hanging="567"/>
        <w:contextualSpacing/>
      </w:pPr>
      <w:r w:rsidRPr="003E7F91">
        <w:t>jedanput tjedno tijekom prva 4 tjedna</w:t>
      </w:r>
    </w:p>
    <w:p w14:paraId="099A813D" w14:textId="7CE04BEC" w:rsidR="002A1F54" w:rsidRPr="003E7F91" w:rsidRDefault="002A1F54" w:rsidP="0088766E">
      <w:pPr>
        <w:numPr>
          <w:ilvl w:val="0"/>
          <w:numId w:val="3"/>
        </w:numPr>
        <w:tabs>
          <w:tab w:val="clear" w:pos="567"/>
          <w:tab w:val="left" w:pos="0"/>
        </w:tabs>
        <w:ind w:left="567" w:hanging="567"/>
        <w:contextualSpacing/>
      </w:pPr>
      <w:r w:rsidRPr="003E7F91">
        <w:t>zatim jedanput svaka 2 tjedna počevši od 5. tjedna</w:t>
      </w:r>
      <w:r w:rsidR="00D12AAD" w:rsidRPr="003E7F91">
        <w:t xml:space="preserve"> ili</w:t>
      </w:r>
      <w:r w:rsidRPr="003E7F91">
        <w:t xml:space="preserve"> </w:t>
      </w:r>
      <w:r w:rsidR="00D12AAD" w:rsidRPr="003E7F91">
        <w:t xml:space="preserve">jedanput svaka 3 tjedna počevši od 7. tjedna </w:t>
      </w:r>
      <w:r w:rsidRPr="003E7F91">
        <w:t>pa sve dok ostvarujete korist od liječenja</w:t>
      </w:r>
    </w:p>
    <w:p w14:paraId="3B0DFEA0" w14:textId="77777777" w:rsidR="002A1F54" w:rsidRPr="003E7F91" w:rsidRDefault="002A1F54" w:rsidP="0088766E">
      <w:pPr>
        <w:tabs>
          <w:tab w:val="clear" w:pos="567"/>
          <w:tab w:val="left" w:pos="0"/>
        </w:tabs>
        <w:contextualSpacing/>
        <w:rPr>
          <w:szCs w:val="22"/>
        </w:rPr>
      </w:pPr>
    </w:p>
    <w:p w14:paraId="462F8E3C" w14:textId="29F279B3" w:rsidR="00281DBB" w:rsidRPr="003E7F91" w:rsidRDefault="0097609F" w:rsidP="0088766E">
      <w:pPr>
        <w:numPr>
          <w:ilvl w:val="12"/>
          <w:numId w:val="0"/>
        </w:numPr>
        <w:tabs>
          <w:tab w:val="clear" w:pos="567"/>
        </w:tabs>
        <w:contextualSpacing/>
      </w:pPr>
      <w:r w:rsidRPr="003E7F91">
        <w:t>U prvom će Vam tjednu liječnik primjenu doze lijeka Rybrevant podijeliti u dva dana.</w:t>
      </w:r>
    </w:p>
    <w:p w14:paraId="10859735" w14:textId="77777777" w:rsidR="00BD7EBD" w:rsidRPr="003E7F91" w:rsidRDefault="00BD7EBD" w:rsidP="0088766E">
      <w:pPr>
        <w:numPr>
          <w:ilvl w:val="12"/>
          <w:numId w:val="0"/>
        </w:numPr>
        <w:tabs>
          <w:tab w:val="clear" w:pos="567"/>
          <w:tab w:val="left" w:pos="0"/>
        </w:tabs>
        <w:contextualSpacing/>
      </w:pPr>
    </w:p>
    <w:p w14:paraId="700678D5" w14:textId="5C0925A6" w:rsidR="00BD7EBD" w:rsidRPr="003E7F91" w:rsidRDefault="00BD7EBD" w:rsidP="0088766E">
      <w:pPr>
        <w:keepNext/>
        <w:numPr>
          <w:ilvl w:val="12"/>
          <w:numId w:val="0"/>
        </w:numPr>
        <w:tabs>
          <w:tab w:val="clear" w:pos="567"/>
        </w:tabs>
        <w:contextualSpacing/>
        <w:rPr>
          <w:b/>
          <w:bCs/>
        </w:rPr>
      </w:pPr>
      <w:r w:rsidRPr="003E7F91">
        <w:rPr>
          <w:b/>
          <w:bCs/>
        </w:rPr>
        <w:t>Lijekovi koji se primjenjuju tijekom liječenja lijekom Rybrevant</w:t>
      </w:r>
    </w:p>
    <w:p w14:paraId="43568681" w14:textId="3C841F84" w:rsidR="00BD7EBD" w:rsidRPr="003E7F91" w:rsidRDefault="00BD7EBD" w:rsidP="0088766E">
      <w:pPr>
        <w:keepNext/>
        <w:numPr>
          <w:ilvl w:val="12"/>
          <w:numId w:val="0"/>
        </w:numPr>
        <w:tabs>
          <w:tab w:val="clear" w:pos="567"/>
        </w:tabs>
        <w:contextualSpacing/>
      </w:pPr>
      <w:r w:rsidRPr="003E7F91">
        <w:t xml:space="preserve">Prije svake infuzije lijeka Rybrevant primit ćete lijekove koji će </w:t>
      </w:r>
      <w:r w:rsidR="0052369B" w:rsidRPr="003E7F91">
        <w:t>pomoći smanjiti vjerojatnost</w:t>
      </w:r>
      <w:r w:rsidRPr="003E7F91">
        <w:t xml:space="preserve"> razvoja reakcija na infuziju. Oni mogu uključivati:</w:t>
      </w:r>
    </w:p>
    <w:p w14:paraId="6972D7E8" w14:textId="77777777" w:rsidR="00BD7EBD" w:rsidRPr="003E7F91" w:rsidRDefault="00BD7EBD" w:rsidP="0088766E">
      <w:pPr>
        <w:numPr>
          <w:ilvl w:val="0"/>
          <w:numId w:val="3"/>
        </w:numPr>
        <w:tabs>
          <w:tab w:val="clear" w:pos="567"/>
          <w:tab w:val="left" w:pos="0"/>
        </w:tabs>
        <w:ind w:left="567" w:hanging="567"/>
        <w:contextualSpacing/>
      </w:pPr>
      <w:r w:rsidRPr="003E7F91">
        <w:t>lijekove za alergijsku reakciju (antihistaminike)</w:t>
      </w:r>
    </w:p>
    <w:p w14:paraId="75D1BF56" w14:textId="77777777" w:rsidR="00BD7EBD" w:rsidRPr="003E7F91" w:rsidRDefault="00BD7EBD" w:rsidP="0088766E">
      <w:pPr>
        <w:numPr>
          <w:ilvl w:val="0"/>
          <w:numId w:val="3"/>
        </w:numPr>
        <w:tabs>
          <w:tab w:val="clear" w:pos="567"/>
          <w:tab w:val="left" w:pos="0"/>
        </w:tabs>
        <w:ind w:left="567" w:hanging="567"/>
        <w:contextualSpacing/>
      </w:pPr>
      <w:r w:rsidRPr="003E7F91">
        <w:t>lijekove za upalu (kortikosteroide)</w:t>
      </w:r>
    </w:p>
    <w:p w14:paraId="0AA64134" w14:textId="08B2A079" w:rsidR="00BD7EBD" w:rsidRPr="003E7F91" w:rsidRDefault="00BD7EBD" w:rsidP="0088766E">
      <w:pPr>
        <w:numPr>
          <w:ilvl w:val="0"/>
          <w:numId w:val="3"/>
        </w:numPr>
        <w:tabs>
          <w:tab w:val="clear" w:pos="567"/>
          <w:tab w:val="left" w:pos="0"/>
        </w:tabs>
        <w:ind w:left="567" w:hanging="567"/>
        <w:contextualSpacing/>
      </w:pPr>
      <w:r w:rsidRPr="003E7F91">
        <w:t>lijekove za vrućicu (poput paracetamola)</w:t>
      </w:r>
    </w:p>
    <w:p w14:paraId="30A55DEE" w14:textId="77777777" w:rsidR="004A4935" w:rsidRPr="003E7F91" w:rsidRDefault="004A4935" w:rsidP="0088766E">
      <w:pPr>
        <w:numPr>
          <w:ilvl w:val="12"/>
          <w:numId w:val="0"/>
        </w:numPr>
        <w:tabs>
          <w:tab w:val="clear" w:pos="567"/>
          <w:tab w:val="left" w:pos="0"/>
        </w:tabs>
        <w:contextualSpacing/>
      </w:pPr>
    </w:p>
    <w:p w14:paraId="27201E37" w14:textId="3CC655D3" w:rsidR="00BD7EBD" w:rsidRPr="003E7F91" w:rsidRDefault="00E2658C" w:rsidP="0088766E">
      <w:pPr>
        <w:numPr>
          <w:ilvl w:val="12"/>
          <w:numId w:val="0"/>
        </w:numPr>
        <w:tabs>
          <w:tab w:val="clear" w:pos="567"/>
        </w:tabs>
        <w:contextualSpacing/>
      </w:pPr>
      <w:r w:rsidRPr="003E7F91">
        <w:t>Mo</w:t>
      </w:r>
      <w:r w:rsidR="00F77664" w:rsidRPr="003E7F91">
        <w:t xml:space="preserve">guće je </w:t>
      </w:r>
      <w:r w:rsidRPr="003E7F91">
        <w:t xml:space="preserve">da ćete primiti i neke druge lijekove, ovisno o simptomima </w:t>
      </w:r>
      <w:r w:rsidR="0052369B" w:rsidRPr="003E7F91">
        <w:t>koj</w:t>
      </w:r>
      <w:r w:rsidR="00F77664" w:rsidRPr="003E7F91">
        <w:t>i će se možda pojaviti</w:t>
      </w:r>
      <w:r w:rsidRPr="003E7F91">
        <w:t>.</w:t>
      </w:r>
    </w:p>
    <w:p w14:paraId="663E5455" w14:textId="77777777" w:rsidR="00E2658C" w:rsidRPr="003E7F91" w:rsidRDefault="00E2658C" w:rsidP="0088766E">
      <w:pPr>
        <w:numPr>
          <w:ilvl w:val="12"/>
          <w:numId w:val="0"/>
        </w:numPr>
        <w:tabs>
          <w:tab w:val="clear" w:pos="567"/>
          <w:tab w:val="left" w:pos="0"/>
        </w:tabs>
        <w:contextualSpacing/>
        <w:rPr>
          <w:szCs w:val="22"/>
        </w:rPr>
      </w:pPr>
    </w:p>
    <w:p w14:paraId="1633F1E9" w14:textId="30CAD1A4" w:rsidR="00BD7EBD" w:rsidRPr="003E7F91" w:rsidRDefault="00BD7EBD" w:rsidP="0088766E">
      <w:pPr>
        <w:keepNext/>
        <w:numPr>
          <w:ilvl w:val="12"/>
          <w:numId w:val="0"/>
        </w:numPr>
        <w:tabs>
          <w:tab w:val="clear" w:pos="567"/>
        </w:tabs>
        <w:contextualSpacing/>
        <w:rPr>
          <w:b/>
          <w:szCs w:val="22"/>
        </w:rPr>
      </w:pPr>
      <w:r w:rsidRPr="003E7F91">
        <w:rPr>
          <w:b/>
          <w:bCs/>
        </w:rPr>
        <w:t>Ako primite više lijeka Rybrevant nego što ste trebali</w:t>
      </w:r>
    </w:p>
    <w:p w14:paraId="61D42786" w14:textId="0F33A712" w:rsidR="00BD7EBD" w:rsidRPr="003E7F91" w:rsidRDefault="00BD7EBD" w:rsidP="0088766E">
      <w:pPr>
        <w:numPr>
          <w:ilvl w:val="12"/>
          <w:numId w:val="0"/>
        </w:numPr>
        <w:tabs>
          <w:tab w:val="clear" w:pos="567"/>
        </w:tabs>
        <w:contextualSpacing/>
        <w:rPr>
          <w:szCs w:val="22"/>
        </w:rPr>
      </w:pPr>
      <w:r w:rsidRPr="003E7F91">
        <w:t>Ovaj će Vam lijek dati liječnik ili medicinska sestra. U malo vjerojatnom slučaju da primite previše lijeka (predoziranje) liječnik će Vas nadzirati kako bi uočio moguće nuspojave.</w:t>
      </w:r>
    </w:p>
    <w:p w14:paraId="22FD1C25" w14:textId="77777777" w:rsidR="00BD7EBD" w:rsidRPr="003E7F91" w:rsidRDefault="00BD7EBD" w:rsidP="0088766E">
      <w:pPr>
        <w:numPr>
          <w:ilvl w:val="12"/>
          <w:numId w:val="0"/>
        </w:numPr>
        <w:tabs>
          <w:tab w:val="clear" w:pos="567"/>
          <w:tab w:val="left" w:pos="0"/>
        </w:tabs>
        <w:contextualSpacing/>
        <w:rPr>
          <w:i/>
          <w:szCs w:val="22"/>
        </w:rPr>
      </w:pPr>
    </w:p>
    <w:p w14:paraId="632D7076" w14:textId="6FD93F11" w:rsidR="00BD7EBD" w:rsidRPr="003E7F91" w:rsidRDefault="00BD7EBD" w:rsidP="0088766E">
      <w:pPr>
        <w:keepNext/>
        <w:numPr>
          <w:ilvl w:val="12"/>
          <w:numId w:val="0"/>
        </w:numPr>
        <w:tabs>
          <w:tab w:val="clear" w:pos="567"/>
        </w:tabs>
        <w:contextualSpacing/>
        <w:rPr>
          <w:b/>
          <w:szCs w:val="22"/>
        </w:rPr>
      </w:pPr>
      <w:r w:rsidRPr="003E7F91">
        <w:rPr>
          <w:b/>
          <w:szCs w:val="22"/>
        </w:rPr>
        <w:t>Ako ste propustili termin za primjenu lijeka Rybrevant</w:t>
      </w:r>
    </w:p>
    <w:p w14:paraId="61404179" w14:textId="5D597B7F" w:rsidR="00BD7EBD" w:rsidRPr="003E7F91" w:rsidRDefault="00BD7EBD" w:rsidP="0088766E">
      <w:pPr>
        <w:numPr>
          <w:ilvl w:val="12"/>
          <w:numId w:val="0"/>
        </w:numPr>
        <w:tabs>
          <w:tab w:val="clear" w:pos="567"/>
        </w:tabs>
        <w:contextualSpacing/>
        <w:rPr>
          <w:szCs w:val="22"/>
        </w:rPr>
      </w:pPr>
      <w:r w:rsidRPr="003E7F91">
        <w:t>Vrlo je važno da dolazite na sve dogovorene termine. Ako propustite dogovoren</w:t>
      </w:r>
      <w:r w:rsidR="00AD314D" w:rsidRPr="003E7F91">
        <w:t>i</w:t>
      </w:r>
      <w:r w:rsidRPr="003E7F91">
        <w:t xml:space="preserve"> termin, </w:t>
      </w:r>
      <w:r w:rsidR="00AD314D" w:rsidRPr="003E7F91">
        <w:t>zakažite</w:t>
      </w:r>
      <w:r w:rsidRPr="003E7F91">
        <w:t xml:space="preserve"> novi što je prije moguće.</w:t>
      </w:r>
    </w:p>
    <w:p w14:paraId="24D8F837" w14:textId="77777777" w:rsidR="009C0685" w:rsidRPr="003E7F91" w:rsidRDefault="009C0685" w:rsidP="0088766E">
      <w:pPr>
        <w:numPr>
          <w:ilvl w:val="12"/>
          <w:numId w:val="0"/>
        </w:numPr>
        <w:tabs>
          <w:tab w:val="clear" w:pos="567"/>
          <w:tab w:val="left" w:pos="0"/>
        </w:tabs>
        <w:contextualSpacing/>
        <w:rPr>
          <w:szCs w:val="22"/>
        </w:rPr>
      </w:pPr>
    </w:p>
    <w:p w14:paraId="2A2D5D03" w14:textId="77777777" w:rsidR="009B4DC3" w:rsidRPr="003E7F91" w:rsidRDefault="00BD7EBD" w:rsidP="0088766E">
      <w:pPr>
        <w:numPr>
          <w:ilvl w:val="12"/>
          <w:numId w:val="0"/>
        </w:numPr>
        <w:tabs>
          <w:tab w:val="clear" w:pos="567"/>
        </w:tabs>
        <w:contextualSpacing/>
        <w:rPr>
          <w:b/>
          <w:szCs w:val="22"/>
        </w:rPr>
      </w:pPr>
      <w:r w:rsidRPr="003E7F91">
        <w:t>U slučaju bilo kakvih pitanja u vezi s primjenom ovog lijeka, obratite se liječniku ili medicinskoj sestri.</w:t>
      </w:r>
    </w:p>
    <w:p w14:paraId="5491517A" w14:textId="78EFFF98" w:rsidR="00200387" w:rsidRPr="003E7F91" w:rsidRDefault="00200387" w:rsidP="0088766E">
      <w:pPr>
        <w:numPr>
          <w:ilvl w:val="12"/>
          <w:numId w:val="0"/>
        </w:numPr>
        <w:tabs>
          <w:tab w:val="clear" w:pos="567"/>
          <w:tab w:val="left" w:pos="0"/>
        </w:tabs>
        <w:contextualSpacing/>
      </w:pPr>
    </w:p>
    <w:p w14:paraId="6154D1C3" w14:textId="77777777" w:rsidR="00B723B1" w:rsidRPr="003E7F91" w:rsidRDefault="00B723B1" w:rsidP="0088766E">
      <w:pPr>
        <w:numPr>
          <w:ilvl w:val="12"/>
          <w:numId w:val="0"/>
        </w:numPr>
        <w:tabs>
          <w:tab w:val="clear" w:pos="567"/>
        </w:tabs>
        <w:contextualSpacing/>
      </w:pPr>
    </w:p>
    <w:p w14:paraId="4D3B9B61" w14:textId="77777777" w:rsidR="00BD7EBD" w:rsidRPr="003E7F91" w:rsidRDefault="00BD7EBD" w:rsidP="0088766E">
      <w:pPr>
        <w:keepNext/>
        <w:tabs>
          <w:tab w:val="clear" w:pos="567"/>
          <w:tab w:val="left" w:pos="0"/>
        </w:tabs>
        <w:ind w:left="567" w:hanging="567"/>
        <w:contextualSpacing/>
        <w:outlineLvl w:val="2"/>
        <w:rPr>
          <w:b/>
          <w:szCs w:val="22"/>
        </w:rPr>
      </w:pPr>
      <w:r w:rsidRPr="003E7F91">
        <w:rPr>
          <w:b/>
          <w:szCs w:val="22"/>
        </w:rPr>
        <w:t>4.</w:t>
      </w:r>
      <w:r w:rsidRPr="003E7F91">
        <w:rPr>
          <w:b/>
          <w:szCs w:val="22"/>
        </w:rPr>
        <w:tab/>
        <w:t>Moguće nuspojave</w:t>
      </w:r>
    </w:p>
    <w:p w14:paraId="02C4C869" w14:textId="77777777" w:rsidR="00BD7EBD" w:rsidRPr="003E7F91" w:rsidRDefault="00BD7EBD" w:rsidP="0088766E">
      <w:pPr>
        <w:keepNext/>
        <w:numPr>
          <w:ilvl w:val="12"/>
          <w:numId w:val="0"/>
        </w:numPr>
        <w:tabs>
          <w:tab w:val="clear" w:pos="567"/>
          <w:tab w:val="left" w:pos="0"/>
        </w:tabs>
        <w:contextualSpacing/>
      </w:pPr>
    </w:p>
    <w:p w14:paraId="6266CD3D" w14:textId="77777777" w:rsidR="009B4DC3" w:rsidRPr="003E7F91" w:rsidRDefault="00965850" w:rsidP="0088766E">
      <w:pPr>
        <w:contextualSpacing/>
      </w:pPr>
      <w:r w:rsidRPr="003E7F91">
        <w:t>Kao i svi lijekovi, ovaj lijek može uzrokovati nuspojave iako se one neće javiti kod svakoga.</w:t>
      </w:r>
    </w:p>
    <w:p w14:paraId="58A065FF" w14:textId="2955FA0F" w:rsidR="00BD7EBD" w:rsidRPr="003E7F91" w:rsidRDefault="00BD7EBD" w:rsidP="0088766E">
      <w:pPr>
        <w:tabs>
          <w:tab w:val="clear" w:pos="567"/>
          <w:tab w:val="left" w:pos="0"/>
        </w:tabs>
        <w:contextualSpacing/>
      </w:pPr>
    </w:p>
    <w:p w14:paraId="56430DD2" w14:textId="77777777" w:rsidR="009B4DC3" w:rsidRPr="003E7F91" w:rsidRDefault="00531095" w:rsidP="0088766E">
      <w:pPr>
        <w:keepNext/>
        <w:contextualSpacing/>
        <w:rPr>
          <w:b/>
          <w:bCs/>
        </w:rPr>
      </w:pPr>
      <w:r w:rsidRPr="003E7F91">
        <w:rPr>
          <w:b/>
          <w:bCs/>
        </w:rPr>
        <w:t>Ozbiljne nuspojave</w:t>
      </w:r>
    </w:p>
    <w:p w14:paraId="7B53D124" w14:textId="77777777" w:rsidR="009B4DC3" w:rsidRPr="003E7F91" w:rsidRDefault="00531095" w:rsidP="0088766E">
      <w:pPr>
        <w:contextualSpacing/>
      </w:pPr>
      <w:r w:rsidRPr="003E7F91">
        <w:t>Odmah se obratite liječniku ili medicinskoj sestri ako primijetite bilo koju od sljedećih ozbiljnih nuspojava:</w:t>
      </w:r>
    </w:p>
    <w:p w14:paraId="28939336" w14:textId="657602BC" w:rsidR="0037421A" w:rsidRPr="003E7F91" w:rsidRDefault="0037421A" w:rsidP="0088766E">
      <w:pPr>
        <w:tabs>
          <w:tab w:val="clear" w:pos="567"/>
          <w:tab w:val="left" w:pos="0"/>
        </w:tabs>
        <w:contextualSpacing/>
      </w:pPr>
    </w:p>
    <w:p w14:paraId="07C04AE1" w14:textId="28BD034F" w:rsidR="0037421A" w:rsidRPr="003E7F91" w:rsidRDefault="0037421A" w:rsidP="0088766E">
      <w:pPr>
        <w:keepNext/>
        <w:contextualSpacing/>
      </w:pPr>
      <w:r w:rsidRPr="003E7F91">
        <w:rPr>
          <w:b/>
          <w:bCs/>
        </w:rPr>
        <w:t>Vrlo česte</w:t>
      </w:r>
      <w:r w:rsidRPr="003E7F91">
        <w:t xml:space="preserve"> (mogu se javiti u više od 1 na 10 osoba):</w:t>
      </w:r>
    </w:p>
    <w:p w14:paraId="46FA96E1" w14:textId="431BE2C0" w:rsidR="009B4DC3" w:rsidRPr="003E7F91" w:rsidRDefault="0037421A" w:rsidP="0088766E">
      <w:pPr>
        <w:numPr>
          <w:ilvl w:val="0"/>
          <w:numId w:val="3"/>
        </w:numPr>
        <w:tabs>
          <w:tab w:val="clear" w:pos="567"/>
          <w:tab w:val="left" w:pos="0"/>
        </w:tabs>
        <w:ind w:left="567" w:hanging="567"/>
        <w:contextualSpacing/>
      </w:pPr>
      <w:r w:rsidRPr="003E7F91">
        <w:rPr>
          <w:b/>
          <w:bCs/>
        </w:rPr>
        <w:t xml:space="preserve">znakovi reakcije na infuziju - </w:t>
      </w:r>
      <w:r w:rsidRPr="003E7F91">
        <w:t>kao što</w:t>
      </w:r>
      <w:r w:rsidR="00300F42" w:rsidRPr="003E7F91">
        <w:t xml:space="preserve"> su</w:t>
      </w:r>
      <w:r w:rsidRPr="003E7F91">
        <w:t xml:space="preserve"> zimica, nedostatak zraka, mučnina, navale crvenila, nelagoda u prsnom košu i povraćanje</w:t>
      </w:r>
      <w:r w:rsidR="00C936A6" w:rsidRPr="003E7F91">
        <w:t xml:space="preserve"> dok primate lijek</w:t>
      </w:r>
      <w:r w:rsidRPr="003E7F91">
        <w:t xml:space="preserve">. Ti se znakovi mogu javiti naročito kod primjene prve doze. Liječnik će Vam možda dati još neke lijekove </w:t>
      </w:r>
      <w:r w:rsidR="00B461BA" w:rsidRPr="003E7F91">
        <w:t xml:space="preserve">odnosno </w:t>
      </w:r>
      <w:r w:rsidRPr="003E7F91">
        <w:t>smanjiti brzin</w:t>
      </w:r>
      <w:r w:rsidR="00B461BA" w:rsidRPr="003E7F91">
        <w:t>u</w:t>
      </w:r>
      <w:r w:rsidRPr="003E7F91">
        <w:t xml:space="preserve"> infuzije ili prekinuti njezin</w:t>
      </w:r>
      <w:r w:rsidR="00B461BA" w:rsidRPr="003E7F91">
        <w:t>u</w:t>
      </w:r>
      <w:r w:rsidRPr="003E7F91">
        <w:t xml:space="preserve"> primjen</w:t>
      </w:r>
      <w:r w:rsidR="00B461BA" w:rsidRPr="003E7F91">
        <w:t>u</w:t>
      </w:r>
      <w:r w:rsidRPr="003E7F91">
        <w:t>.</w:t>
      </w:r>
    </w:p>
    <w:p w14:paraId="72E53244" w14:textId="21B6709C" w:rsidR="00350D1B" w:rsidRPr="003E7F91" w:rsidRDefault="00350D1B" w:rsidP="0088766E">
      <w:pPr>
        <w:numPr>
          <w:ilvl w:val="0"/>
          <w:numId w:val="3"/>
        </w:numPr>
        <w:tabs>
          <w:tab w:val="clear" w:pos="567"/>
          <w:tab w:val="left" w:pos="0"/>
        </w:tabs>
        <w:ind w:left="567" w:hanging="567"/>
        <w:contextualSpacing/>
      </w:pPr>
      <w:r w:rsidRPr="003E7F91">
        <w:t>kad se ovaj lijek koristi s drugim lijekom koji se zove lazertinib</w:t>
      </w:r>
      <w:r w:rsidR="0049790C" w:rsidRPr="003E7F91">
        <w:t>,</w:t>
      </w:r>
      <w:r w:rsidRPr="003E7F91">
        <w:t xml:space="preserve"> može </w:t>
      </w:r>
      <w:r w:rsidR="00DD4F34" w:rsidRPr="003E7F91">
        <w:t>doći do nastanka</w:t>
      </w:r>
      <w:r w:rsidRPr="003E7F91">
        <w:t xml:space="preserve"> krvn</w:t>
      </w:r>
      <w:r w:rsidR="00DD4F34" w:rsidRPr="003E7F91">
        <w:t>og</w:t>
      </w:r>
      <w:r w:rsidRPr="003E7F91">
        <w:t xml:space="preserve"> ugrušk</w:t>
      </w:r>
      <w:r w:rsidR="00DD4F34" w:rsidRPr="003E7F91">
        <w:t>a</w:t>
      </w:r>
      <w:r w:rsidRPr="003E7F91">
        <w:t xml:space="preserve"> u venama, osobito u plućima ili nogama. Znakovi mogu uključivati oštru bol u prsi</w:t>
      </w:r>
      <w:r w:rsidR="00196A8A" w:rsidRPr="003E7F91">
        <w:t>štu</w:t>
      </w:r>
      <w:r w:rsidRPr="003E7F91">
        <w:t>, nedostatak zraka, ubrzano disanje, bol u nozi i oticanje ruku ili nogu.</w:t>
      </w:r>
    </w:p>
    <w:p w14:paraId="2EC7A2ED" w14:textId="14ACDF2E" w:rsidR="009B4DC3" w:rsidRPr="003E7F91" w:rsidRDefault="00CB574C" w:rsidP="0088766E">
      <w:pPr>
        <w:numPr>
          <w:ilvl w:val="0"/>
          <w:numId w:val="3"/>
        </w:numPr>
        <w:tabs>
          <w:tab w:val="clear" w:pos="567"/>
          <w:tab w:val="left" w:pos="0"/>
        </w:tabs>
        <w:ind w:left="567" w:hanging="567"/>
        <w:contextualSpacing/>
      </w:pPr>
      <w:r w:rsidRPr="003E7F91">
        <w:rPr>
          <w:b/>
          <w:bCs/>
        </w:rPr>
        <w:t>kožne tegobe -</w:t>
      </w:r>
      <w:r w:rsidRPr="003E7F91">
        <w:t xml:space="preserve"> kao što su osip (uključujući akne), infekcija kože oko noktiju, suha koža, svrbež, bol i crvenilo. Obavijestite svog liječnika ako se tegobe s kožom ili noktima pogoršaju.</w:t>
      </w:r>
    </w:p>
    <w:p w14:paraId="5FBD911E" w14:textId="1A72522F" w:rsidR="00BD178B" w:rsidRPr="003E7F91" w:rsidRDefault="00BD178B" w:rsidP="0088766E">
      <w:pPr>
        <w:tabs>
          <w:tab w:val="clear" w:pos="567"/>
          <w:tab w:val="left" w:pos="0"/>
        </w:tabs>
        <w:contextualSpacing/>
      </w:pPr>
    </w:p>
    <w:p w14:paraId="09B1AF3F" w14:textId="7634A8E4" w:rsidR="00866AB3" w:rsidRPr="003E7F91" w:rsidRDefault="00866AB3" w:rsidP="0088766E">
      <w:pPr>
        <w:keepNext/>
        <w:contextualSpacing/>
      </w:pPr>
      <w:r w:rsidRPr="003E7F91">
        <w:rPr>
          <w:b/>
          <w:bCs/>
        </w:rPr>
        <w:t>Česte</w:t>
      </w:r>
      <w:r w:rsidRPr="003E7F91">
        <w:t xml:space="preserve"> (mogu se javiti u do 1 na 10 osoba):</w:t>
      </w:r>
    </w:p>
    <w:p w14:paraId="527B73C6" w14:textId="1FD6BC83" w:rsidR="002F6308" w:rsidRPr="003E7F91" w:rsidRDefault="002F6308" w:rsidP="0088766E">
      <w:pPr>
        <w:numPr>
          <w:ilvl w:val="0"/>
          <w:numId w:val="3"/>
        </w:numPr>
        <w:tabs>
          <w:tab w:val="clear" w:pos="567"/>
          <w:tab w:val="left" w:pos="0"/>
        </w:tabs>
        <w:ind w:left="567" w:hanging="567"/>
        <w:contextualSpacing/>
      </w:pPr>
      <w:r w:rsidRPr="003E7F91">
        <w:rPr>
          <w:b/>
          <w:bCs/>
        </w:rPr>
        <w:t>očne tegobe -</w:t>
      </w:r>
      <w:r w:rsidRPr="003E7F91">
        <w:t xml:space="preserve"> kao što su suhoća oka, oticanje vjeđa, svrbež očiju, poteškoće s vidom, rast trepavica</w:t>
      </w:r>
    </w:p>
    <w:p w14:paraId="5C6F44C4" w14:textId="43DA85FF" w:rsidR="00866AB3" w:rsidRPr="003E7F91" w:rsidRDefault="00866AB3" w:rsidP="0088766E">
      <w:pPr>
        <w:numPr>
          <w:ilvl w:val="0"/>
          <w:numId w:val="3"/>
        </w:numPr>
        <w:tabs>
          <w:tab w:val="clear" w:pos="567"/>
          <w:tab w:val="left" w:pos="0"/>
        </w:tabs>
        <w:ind w:left="567" w:hanging="567"/>
        <w:contextualSpacing/>
      </w:pPr>
      <w:r w:rsidRPr="003E7F91">
        <w:rPr>
          <w:b/>
          <w:bCs/>
        </w:rPr>
        <w:t>znakovi upale pluća -</w:t>
      </w:r>
      <w:r w:rsidRPr="003E7F91">
        <w:t xml:space="preserve"> poput iznenadne pojave otežanog disanja, kašlja ili vrućice. To stanje može dovesti do trajnog oštećenja pluća (</w:t>
      </w:r>
      <w:r w:rsidR="00170768" w:rsidRPr="003E7F91">
        <w:t>„</w:t>
      </w:r>
      <w:r w:rsidRPr="003E7F91">
        <w:t>intersticijska bolest pluća</w:t>
      </w:r>
      <w:r w:rsidR="00170768" w:rsidRPr="003E7F91">
        <w:t>“</w:t>
      </w:r>
      <w:r w:rsidRPr="003E7F91">
        <w:t>). U slučaju razvoja ove nuspojave liječnik će Vam možda htjeti prekinuti liječenje lijekom Rybrevant.</w:t>
      </w:r>
    </w:p>
    <w:p w14:paraId="770BB639" w14:textId="50DC85AB" w:rsidR="00866AB3" w:rsidRPr="003E7F91" w:rsidRDefault="00866AB3" w:rsidP="0088766E">
      <w:pPr>
        <w:tabs>
          <w:tab w:val="clear" w:pos="567"/>
          <w:tab w:val="left" w:pos="0"/>
        </w:tabs>
        <w:contextualSpacing/>
        <w:rPr>
          <w:bCs/>
        </w:rPr>
      </w:pPr>
    </w:p>
    <w:p w14:paraId="6FA86B79" w14:textId="77777777" w:rsidR="00C936A6" w:rsidRPr="003E7F91" w:rsidRDefault="00C936A6" w:rsidP="0088766E">
      <w:pPr>
        <w:keepNext/>
        <w:contextualSpacing/>
      </w:pPr>
      <w:r w:rsidRPr="003E7F91">
        <w:rPr>
          <w:b/>
          <w:bCs/>
        </w:rPr>
        <w:t>Manje česte</w:t>
      </w:r>
      <w:r w:rsidRPr="003E7F91">
        <w:t xml:space="preserve"> (mogu se javiti u do 1 na 100 osoba):</w:t>
      </w:r>
    </w:p>
    <w:p w14:paraId="2B2FF4B9" w14:textId="77777777" w:rsidR="00C936A6" w:rsidRPr="003E7F91" w:rsidRDefault="00C936A6" w:rsidP="0088766E">
      <w:pPr>
        <w:numPr>
          <w:ilvl w:val="0"/>
          <w:numId w:val="3"/>
        </w:numPr>
        <w:tabs>
          <w:tab w:val="clear" w:pos="567"/>
          <w:tab w:val="left" w:pos="0"/>
        </w:tabs>
        <w:ind w:left="567" w:hanging="567"/>
        <w:contextualSpacing/>
        <w:rPr>
          <w:bCs/>
        </w:rPr>
      </w:pPr>
      <w:r w:rsidRPr="003E7F91">
        <w:t>upala rožnice (prednjeg dijela oka)</w:t>
      </w:r>
    </w:p>
    <w:p w14:paraId="69CC291B" w14:textId="77777777" w:rsidR="00C936A6" w:rsidRPr="003E7F91" w:rsidRDefault="00C936A6" w:rsidP="0088766E">
      <w:pPr>
        <w:numPr>
          <w:ilvl w:val="0"/>
          <w:numId w:val="3"/>
        </w:numPr>
        <w:tabs>
          <w:tab w:val="clear" w:pos="567"/>
          <w:tab w:val="left" w:pos="0"/>
        </w:tabs>
        <w:ind w:left="567" w:hanging="567"/>
        <w:contextualSpacing/>
        <w:rPr>
          <w:bCs/>
        </w:rPr>
      </w:pPr>
      <w:r w:rsidRPr="003E7F91">
        <w:t>upala u oku koja može utjecati na vid</w:t>
      </w:r>
    </w:p>
    <w:p w14:paraId="138D4AAF" w14:textId="77777777" w:rsidR="00DC6464" w:rsidRPr="003E7F91" w:rsidRDefault="00C936A6" w:rsidP="0088766E">
      <w:pPr>
        <w:numPr>
          <w:ilvl w:val="0"/>
          <w:numId w:val="3"/>
        </w:numPr>
        <w:tabs>
          <w:tab w:val="clear" w:pos="567"/>
          <w:tab w:val="left" w:pos="0"/>
        </w:tabs>
        <w:ind w:left="567" w:hanging="567"/>
        <w:contextualSpacing/>
        <w:rPr>
          <w:bCs/>
        </w:rPr>
      </w:pPr>
      <w:r w:rsidRPr="003E7F91">
        <w:t>po život opasan osip praćen mjehurima i ljuštenjem kože koji prekriva velik dio tijela (toksična epidermalna nekroliza)</w:t>
      </w:r>
      <w:r w:rsidR="007A593A" w:rsidRPr="003E7F91">
        <w:t>.</w:t>
      </w:r>
    </w:p>
    <w:p w14:paraId="047F1A77" w14:textId="77777777" w:rsidR="00DC6464" w:rsidRPr="003E7F91" w:rsidRDefault="00DC6464" w:rsidP="0088766E">
      <w:pPr>
        <w:tabs>
          <w:tab w:val="clear" w:pos="567"/>
          <w:tab w:val="left" w:pos="0"/>
        </w:tabs>
        <w:contextualSpacing/>
        <w:rPr>
          <w:bCs/>
        </w:rPr>
      </w:pPr>
    </w:p>
    <w:p w14:paraId="620D6B10" w14:textId="704FA965" w:rsidR="00357B27" w:rsidRPr="003E7F91" w:rsidRDefault="00357B27" w:rsidP="0088766E">
      <w:pPr>
        <w:tabs>
          <w:tab w:val="clear" w:pos="567"/>
          <w:tab w:val="left" w:pos="0"/>
        </w:tabs>
        <w:contextualSpacing/>
        <w:rPr>
          <w:bCs/>
        </w:rPr>
      </w:pPr>
      <w:r w:rsidRPr="003E7F91">
        <w:t>Sljedeće su nuspojave prijavljene u kliničkim ispitivanjima u kojima se Rybrevant primjenjivao u kombinaciji s lazertinibom:</w:t>
      </w:r>
    </w:p>
    <w:p w14:paraId="5A4C56D1" w14:textId="77777777" w:rsidR="00357B27" w:rsidRPr="003E7F91" w:rsidRDefault="00357B27" w:rsidP="0088766E">
      <w:pPr>
        <w:tabs>
          <w:tab w:val="clear" w:pos="567"/>
          <w:tab w:val="left" w:pos="0"/>
        </w:tabs>
        <w:contextualSpacing/>
      </w:pPr>
    </w:p>
    <w:p w14:paraId="26780965" w14:textId="77777777" w:rsidR="00357B27" w:rsidRPr="003E7F91" w:rsidRDefault="00357B27" w:rsidP="0088766E">
      <w:pPr>
        <w:keepNext/>
        <w:contextualSpacing/>
        <w:rPr>
          <w:b/>
          <w:bCs/>
        </w:rPr>
      </w:pPr>
      <w:r w:rsidRPr="003E7F91">
        <w:rPr>
          <w:b/>
          <w:bCs/>
        </w:rPr>
        <w:t>Ostale nuspojave</w:t>
      </w:r>
    </w:p>
    <w:p w14:paraId="660D2A00" w14:textId="77777777" w:rsidR="00357B27" w:rsidRPr="003E7F91" w:rsidRDefault="00357B27" w:rsidP="0088766E">
      <w:pPr>
        <w:contextualSpacing/>
        <w:rPr>
          <w:bCs/>
        </w:rPr>
      </w:pPr>
      <w:r w:rsidRPr="003E7F91">
        <w:t>Recite svom liječniku ako primijetite bilo koju od sljedećih nuspojava:</w:t>
      </w:r>
    </w:p>
    <w:p w14:paraId="18896F23" w14:textId="77777777" w:rsidR="00357B27" w:rsidRPr="003E7F91" w:rsidRDefault="00357B27" w:rsidP="0088766E">
      <w:pPr>
        <w:tabs>
          <w:tab w:val="clear" w:pos="567"/>
          <w:tab w:val="left" w:pos="0"/>
        </w:tabs>
        <w:contextualSpacing/>
      </w:pPr>
    </w:p>
    <w:p w14:paraId="31D6C305" w14:textId="77777777" w:rsidR="00357B27" w:rsidRPr="003E7F91" w:rsidRDefault="00357B27" w:rsidP="0088766E">
      <w:pPr>
        <w:keepNext/>
        <w:contextualSpacing/>
      </w:pPr>
      <w:r w:rsidRPr="003E7F91">
        <w:rPr>
          <w:b/>
          <w:bCs/>
        </w:rPr>
        <w:t>Vrlo česte</w:t>
      </w:r>
      <w:r w:rsidRPr="003E7F91">
        <w:t xml:space="preserve"> (mogu se javiti u više od 1 na 10 osoba):</w:t>
      </w:r>
    </w:p>
    <w:p w14:paraId="170463FF" w14:textId="7D47252D" w:rsidR="00357B27" w:rsidRPr="003E7F91" w:rsidRDefault="00357B27" w:rsidP="0088766E">
      <w:pPr>
        <w:numPr>
          <w:ilvl w:val="0"/>
          <w:numId w:val="3"/>
        </w:numPr>
        <w:tabs>
          <w:tab w:val="clear" w:pos="567"/>
          <w:tab w:val="left" w:pos="0"/>
        </w:tabs>
        <w:ind w:left="567" w:hanging="567"/>
        <w:contextualSpacing/>
      </w:pPr>
      <w:r w:rsidRPr="003E7F91">
        <w:t>tegobe s noktima</w:t>
      </w:r>
    </w:p>
    <w:p w14:paraId="0B2742D7" w14:textId="77777777" w:rsidR="009A39DC" w:rsidRPr="003E7F91" w:rsidRDefault="009A39DC" w:rsidP="00C97CC8">
      <w:pPr>
        <w:numPr>
          <w:ilvl w:val="0"/>
          <w:numId w:val="3"/>
        </w:numPr>
        <w:ind w:left="567" w:hanging="567"/>
      </w:pPr>
      <w:r w:rsidRPr="003E7F91">
        <w:t>niska razina proteina koji se zove albumin u krvi</w:t>
      </w:r>
    </w:p>
    <w:p w14:paraId="5648D6C0" w14:textId="7D62460B" w:rsidR="009A39DC" w:rsidRPr="003E7F91" w:rsidRDefault="009A39DC" w:rsidP="00C97CC8">
      <w:pPr>
        <w:numPr>
          <w:ilvl w:val="0"/>
          <w:numId w:val="3"/>
        </w:numPr>
        <w:ind w:left="567" w:hanging="567"/>
      </w:pPr>
      <w:r w:rsidRPr="003E7F91">
        <w:t>oticanje uzrokovano nakupljanjem tekućine u tijelu</w:t>
      </w:r>
    </w:p>
    <w:p w14:paraId="4F425241" w14:textId="4E2BCB17" w:rsidR="00357B27" w:rsidRPr="003E7F91" w:rsidRDefault="00163C0D" w:rsidP="0042747E">
      <w:pPr>
        <w:numPr>
          <w:ilvl w:val="0"/>
          <w:numId w:val="3"/>
        </w:numPr>
        <w:tabs>
          <w:tab w:val="clear" w:pos="567"/>
          <w:tab w:val="left" w:pos="0"/>
        </w:tabs>
        <w:ind w:left="567" w:hanging="567"/>
        <w:contextualSpacing/>
      </w:pPr>
      <w:r w:rsidRPr="003E7F91">
        <w:t>ranice (</w:t>
      </w:r>
      <w:r w:rsidR="00357B27" w:rsidRPr="003E7F91">
        <w:t>afte</w:t>
      </w:r>
      <w:r w:rsidRPr="003E7F91">
        <w:t>)</w:t>
      </w:r>
      <w:r w:rsidR="00357B27" w:rsidRPr="003E7F91">
        <w:t xml:space="preserve"> u ustima</w:t>
      </w:r>
    </w:p>
    <w:p w14:paraId="3E5A5564" w14:textId="48BC0289" w:rsidR="00357B27" w:rsidRPr="003E7F91" w:rsidRDefault="00357B27" w:rsidP="0042747E">
      <w:pPr>
        <w:numPr>
          <w:ilvl w:val="0"/>
          <w:numId w:val="3"/>
        </w:numPr>
        <w:tabs>
          <w:tab w:val="clear" w:pos="567"/>
          <w:tab w:val="left" w:pos="0"/>
        </w:tabs>
        <w:ind w:left="567" w:hanging="567"/>
        <w:contextualSpacing/>
      </w:pPr>
      <w:r w:rsidRPr="003E7F91">
        <w:t>povišene razine jetrenih enzima u krvi</w:t>
      </w:r>
    </w:p>
    <w:p w14:paraId="2A8AA5A3" w14:textId="54847EB4" w:rsidR="00357B27" w:rsidRPr="003E7F91" w:rsidRDefault="00357B27" w:rsidP="0042747E">
      <w:pPr>
        <w:numPr>
          <w:ilvl w:val="0"/>
          <w:numId w:val="3"/>
        </w:numPr>
        <w:tabs>
          <w:tab w:val="clear" w:pos="567"/>
          <w:tab w:val="left" w:pos="0"/>
        </w:tabs>
        <w:ind w:left="567" w:hanging="567"/>
        <w:contextualSpacing/>
      </w:pPr>
      <w:r w:rsidRPr="003E7F91">
        <w:t>oštećenje živaca koje može uzrokovati trnce, utrnulost, bol ili gubitak osjeta boli</w:t>
      </w:r>
    </w:p>
    <w:p w14:paraId="24011C8F" w14:textId="40379183" w:rsidR="00357B27" w:rsidRPr="003E7F91" w:rsidRDefault="00357B27" w:rsidP="0042747E">
      <w:pPr>
        <w:numPr>
          <w:ilvl w:val="0"/>
          <w:numId w:val="3"/>
        </w:numPr>
        <w:tabs>
          <w:tab w:val="clear" w:pos="567"/>
          <w:tab w:val="left" w:pos="0"/>
        </w:tabs>
        <w:ind w:left="567" w:hanging="567"/>
        <w:contextualSpacing/>
      </w:pPr>
      <w:r w:rsidRPr="003E7F91">
        <w:t>jak umor</w:t>
      </w:r>
    </w:p>
    <w:p w14:paraId="59B15238" w14:textId="2CFCFDF7" w:rsidR="00357B27" w:rsidRPr="003E7F91" w:rsidRDefault="00357B27" w:rsidP="0042747E">
      <w:pPr>
        <w:numPr>
          <w:ilvl w:val="0"/>
          <w:numId w:val="3"/>
        </w:numPr>
        <w:tabs>
          <w:tab w:val="clear" w:pos="567"/>
          <w:tab w:val="left" w:pos="0"/>
        </w:tabs>
        <w:ind w:left="567" w:hanging="567"/>
        <w:contextualSpacing/>
      </w:pPr>
      <w:r w:rsidRPr="003E7F91">
        <w:t>zatvor</w:t>
      </w:r>
    </w:p>
    <w:p w14:paraId="02AC17FF" w14:textId="0503D0E7" w:rsidR="00357B27" w:rsidRPr="003E7F91" w:rsidRDefault="00357B27" w:rsidP="0042747E">
      <w:pPr>
        <w:numPr>
          <w:ilvl w:val="0"/>
          <w:numId w:val="3"/>
        </w:numPr>
        <w:tabs>
          <w:tab w:val="clear" w:pos="567"/>
          <w:tab w:val="left" w:pos="0"/>
        </w:tabs>
        <w:ind w:left="567" w:hanging="567"/>
        <w:contextualSpacing/>
      </w:pPr>
      <w:r w:rsidRPr="003E7F91">
        <w:t>proljev</w:t>
      </w:r>
    </w:p>
    <w:p w14:paraId="1F214976" w14:textId="5A7FA7EF" w:rsidR="00357B27" w:rsidRPr="003E7F91" w:rsidRDefault="00357B27" w:rsidP="0042747E">
      <w:pPr>
        <w:numPr>
          <w:ilvl w:val="0"/>
          <w:numId w:val="3"/>
        </w:numPr>
        <w:tabs>
          <w:tab w:val="clear" w:pos="567"/>
          <w:tab w:val="left" w:pos="0"/>
        </w:tabs>
        <w:ind w:left="567" w:hanging="567"/>
        <w:contextualSpacing/>
      </w:pPr>
      <w:r w:rsidRPr="003E7F91">
        <w:t>smanjen tek</w:t>
      </w:r>
    </w:p>
    <w:p w14:paraId="3A8BE32A" w14:textId="6FF0A530" w:rsidR="009A39DC" w:rsidRPr="003E7F91" w:rsidRDefault="009A39DC" w:rsidP="00C97CC8">
      <w:pPr>
        <w:numPr>
          <w:ilvl w:val="0"/>
          <w:numId w:val="3"/>
        </w:numPr>
        <w:ind w:left="567" w:hanging="567"/>
      </w:pPr>
      <w:r w:rsidRPr="003E7F91">
        <w:t>niska razina kalcija u krvi</w:t>
      </w:r>
    </w:p>
    <w:p w14:paraId="5B0BF3B5" w14:textId="0C20C028" w:rsidR="00357B27" w:rsidRPr="003E7F91" w:rsidRDefault="00357B27" w:rsidP="0042747E">
      <w:pPr>
        <w:numPr>
          <w:ilvl w:val="0"/>
          <w:numId w:val="3"/>
        </w:numPr>
        <w:tabs>
          <w:tab w:val="clear" w:pos="567"/>
          <w:tab w:val="left" w:pos="0"/>
        </w:tabs>
        <w:ind w:left="567" w:hanging="567"/>
        <w:contextualSpacing/>
      </w:pPr>
      <w:r w:rsidRPr="003E7F91">
        <w:t>mučnina</w:t>
      </w:r>
    </w:p>
    <w:p w14:paraId="74914E4D" w14:textId="6F0AE650" w:rsidR="00357B27" w:rsidRPr="003E7F91" w:rsidRDefault="00357B27" w:rsidP="0042747E">
      <w:pPr>
        <w:numPr>
          <w:ilvl w:val="0"/>
          <w:numId w:val="3"/>
        </w:numPr>
        <w:tabs>
          <w:tab w:val="clear" w:pos="567"/>
          <w:tab w:val="left" w:pos="0"/>
        </w:tabs>
        <w:ind w:left="567" w:hanging="567"/>
        <w:contextualSpacing/>
      </w:pPr>
      <w:r w:rsidRPr="003E7F91">
        <w:lastRenderedPageBreak/>
        <w:t>grčevi</w:t>
      </w:r>
      <w:r w:rsidR="00163C0D" w:rsidRPr="003E7F91">
        <w:t xml:space="preserve"> u mišićima</w:t>
      </w:r>
    </w:p>
    <w:p w14:paraId="47B9ACEF" w14:textId="04BAAB5F" w:rsidR="009A39DC" w:rsidRPr="003E7F91" w:rsidRDefault="009A39DC" w:rsidP="00C97CC8">
      <w:pPr>
        <w:numPr>
          <w:ilvl w:val="0"/>
          <w:numId w:val="3"/>
        </w:numPr>
        <w:ind w:left="567" w:hanging="567"/>
      </w:pPr>
      <w:r w:rsidRPr="003E7F91">
        <w:t>niska razina kalija u krvi</w:t>
      </w:r>
    </w:p>
    <w:p w14:paraId="290F5559" w14:textId="77777777" w:rsidR="009A39DC" w:rsidRPr="003E7F91" w:rsidRDefault="009A39DC" w:rsidP="00C97CC8">
      <w:pPr>
        <w:numPr>
          <w:ilvl w:val="0"/>
          <w:numId w:val="3"/>
        </w:numPr>
        <w:tabs>
          <w:tab w:val="clear" w:pos="567"/>
          <w:tab w:val="left" w:pos="0"/>
        </w:tabs>
        <w:ind w:left="567" w:hanging="567"/>
        <w:contextualSpacing/>
      </w:pPr>
      <w:r w:rsidRPr="003E7F91">
        <w:t>omaglica</w:t>
      </w:r>
    </w:p>
    <w:p w14:paraId="4C49FF30" w14:textId="77777777" w:rsidR="009A39DC" w:rsidRPr="003E7F91" w:rsidRDefault="009A39DC" w:rsidP="00C97CC8">
      <w:pPr>
        <w:numPr>
          <w:ilvl w:val="0"/>
          <w:numId w:val="3"/>
        </w:numPr>
        <w:tabs>
          <w:tab w:val="clear" w:pos="567"/>
          <w:tab w:val="left" w:pos="0"/>
        </w:tabs>
        <w:ind w:left="567" w:hanging="567"/>
        <w:contextualSpacing/>
      </w:pPr>
      <w:r w:rsidRPr="003E7F91">
        <w:t>bolovi u mišićima</w:t>
      </w:r>
    </w:p>
    <w:p w14:paraId="0575E13A" w14:textId="3C6F2F2A" w:rsidR="00357B27" w:rsidRPr="003E7F91" w:rsidRDefault="00357B27" w:rsidP="0042747E">
      <w:pPr>
        <w:numPr>
          <w:ilvl w:val="0"/>
          <w:numId w:val="3"/>
        </w:numPr>
        <w:tabs>
          <w:tab w:val="clear" w:pos="567"/>
          <w:tab w:val="left" w:pos="0"/>
        </w:tabs>
        <w:ind w:left="567" w:hanging="567"/>
        <w:contextualSpacing/>
      </w:pPr>
      <w:r w:rsidRPr="003E7F91">
        <w:t>povraćanje</w:t>
      </w:r>
    </w:p>
    <w:p w14:paraId="7B127E28" w14:textId="61FA6BD0" w:rsidR="00357B27" w:rsidRPr="003E7F91" w:rsidRDefault="00357B27" w:rsidP="0088766E">
      <w:pPr>
        <w:numPr>
          <w:ilvl w:val="0"/>
          <w:numId w:val="3"/>
        </w:numPr>
        <w:tabs>
          <w:tab w:val="clear" w:pos="567"/>
          <w:tab w:val="left" w:pos="0"/>
        </w:tabs>
        <w:ind w:left="567" w:hanging="567"/>
        <w:contextualSpacing/>
      </w:pPr>
      <w:r w:rsidRPr="003E7F91">
        <w:t>vrućica</w:t>
      </w:r>
    </w:p>
    <w:p w14:paraId="24E60FFF" w14:textId="24FFBEEF" w:rsidR="009A39DC" w:rsidRPr="003E7F91" w:rsidRDefault="009A39DC" w:rsidP="00C97CC8">
      <w:pPr>
        <w:numPr>
          <w:ilvl w:val="0"/>
          <w:numId w:val="3"/>
        </w:numPr>
        <w:ind w:left="567" w:hanging="567"/>
      </w:pPr>
      <w:r w:rsidRPr="003E7F91">
        <w:t>bol u trbuhu</w:t>
      </w:r>
      <w:r w:rsidR="00D12A6C" w:rsidRPr="003E7F91">
        <w:t>.</w:t>
      </w:r>
    </w:p>
    <w:p w14:paraId="33A44304" w14:textId="77777777" w:rsidR="00357B27" w:rsidRPr="003E7F91" w:rsidRDefault="00357B27" w:rsidP="0088766E">
      <w:pPr>
        <w:tabs>
          <w:tab w:val="clear" w:pos="567"/>
          <w:tab w:val="left" w:pos="0"/>
        </w:tabs>
        <w:contextualSpacing/>
      </w:pPr>
    </w:p>
    <w:p w14:paraId="05D38867" w14:textId="77777777" w:rsidR="00357B27" w:rsidRPr="003E7F91" w:rsidRDefault="00357B27" w:rsidP="0088766E">
      <w:pPr>
        <w:keepNext/>
        <w:contextualSpacing/>
      </w:pPr>
      <w:r w:rsidRPr="003E7F91">
        <w:rPr>
          <w:b/>
          <w:bCs/>
        </w:rPr>
        <w:t>Česte</w:t>
      </w:r>
      <w:r w:rsidRPr="003E7F91">
        <w:t xml:space="preserve"> (mogu se javiti u do 1 na 10 osoba):</w:t>
      </w:r>
    </w:p>
    <w:p w14:paraId="6A29D619" w14:textId="56780C8A" w:rsidR="00C47D71" w:rsidRPr="003E7F91" w:rsidRDefault="00C47D71" w:rsidP="00C97CC8">
      <w:pPr>
        <w:numPr>
          <w:ilvl w:val="0"/>
          <w:numId w:val="3"/>
        </w:numPr>
        <w:ind w:left="567" w:hanging="567"/>
      </w:pPr>
      <w:r w:rsidRPr="003E7F91">
        <w:t>hemoroidi</w:t>
      </w:r>
    </w:p>
    <w:p w14:paraId="624A529F" w14:textId="51470A9F" w:rsidR="00357B27" w:rsidRPr="003E7F91" w:rsidRDefault="00357B27" w:rsidP="0042747E">
      <w:pPr>
        <w:numPr>
          <w:ilvl w:val="0"/>
          <w:numId w:val="3"/>
        </w:numPr>
        <w:ind w:left="567" w:hanging="567"/>
      </w:pPr>
      <w:r w:rsidRPr="003E7F91">
        <w:t>crvenilo, oticanje, ljuštenje ili osjetljivost na dodir, ponajviše na šakama ili stopalima</w:t>
      </w:r>
      <w:r w:rsidR="00C47D71" w:rsidRPr="003E7F91">
        <w:t xml:space="preserve"> (sindrom palmarno plantarne eritrodizestezije)</w:t>
      </w:r>
    </w:p>
    <w:p w14:paraId="5EB2926E" w14:textId="640BA40A" w:rsidR="00C47D71" w:rsidRPr="003E7F91" w:rsidRDefault="00C47D71" w:rsidP="0042747E">
      <w:pPr>
        <w:numPr>
          <w:ilvl w:val="0"/>
          <w:numId w:val="3"/>
        </w:numPr>
        <w:ind w:left="567" w:hanging="567"/>
      </w:pPr>
      <w:r w:rsidRPr="003E7F91">
        <w:t>niska razina magnezija u krvi</w:t>
      </w:r>
    </w:p>
    <w:p w14:paraId="7D29EC6A" w14:textId="32E0EE52" w:rsidR="00357B27" w:rsidRPr="003E7F91" w:rsidRDefault="00357B27" w:rsidP="0042747E">
      <w:pPr>
        <w:numPr>
          <w:ilvl w:val="0"/>
          <w:numId w:val="3"/>
        </w:numPr>
        <w:ind w:left="567" w:hanging="567"/>
      </w:pPr>
      <w:bookmarkStart w:id="32" w:name="_Hlk182565371"/>
      <w:r w:rsidRPr="003E7F91">
        <w:t>osip koji svrbi</w:t>
      </w:r>
      <w:r w:rsidR="00C47D71" w:rsidRPr="003E7F91">
        <w:t xml:space="preserve"> </w:t>
      </w:r>
      <w:bookmarkEnd w:id="32"/>
      <w:r w:rsidR="00C47D71" w:rsidRPr="003E7F91">
        <w:t>(koprivnjača)</w:t>
      </w:r>
      <w:r w:rsidR="00D12A6C" w:rsidRPr="003E7F91">
        <w:t>.</w:t>
      </w:r>
    </w:p>
    <w:p w14:paraId="528A0663" w14:textId="77777777" w:rsidR="00357B27" w:rsidRPr="003E7F91" w:rsidRDefault="00357B27" w:rsidP="0088766E">
      <w:pPr>
        <w:tabs>
          <w:tab w:val="clear" w:pos="567"/>
          <w:tab w:val="left" w:pos="0"/>
        </w:tabs>
        <w:contextualSpacing/>
      </w:pPr>
    </w:p>
    <w:p w14:paraId="5C84D41B" w14:textId="70F64AE6" w:rsidR="007A593A" w:rsidRPr="003E7F91" w:rsidRDefault="007A593A" w:rsidP="0088766E">
      <w:pPr>
        <w:tabs>
          <w:tab w:val="clear" w:pos="567"/>
          <w:tab w:val="left" w:pos="0"/>
        </w:tabs>
        <w:contextualSpacing/>
        <w:rPr>
          <w:bCs/>
        </w:rPr>
      </w:pPr>
      <w:r w:rsidRPr="003E7F91">
        <w:t>Sljedeće su nuspojave prijavljene u kliničkim ispitivanjima u kojima se Rybrevant primjenjivao samostalno:</w:t>
      </w:r>
    </w:p>
    <w:p w14:paraId="5A9AB1A2" w14:textId="77777777" w:rsidR="00C936A6" w:rsidRPr="003E7F91" w:rsidRDefault="00C936A6" w:rsidP="0088766E">
      <w:pPr>
        <w:tabs>
          <w:tab w:val="clear" w:pos="567"/>
          <w:tab w:val="left" w:pos="0"/>
        </w:tabs>
        <w:contextualSpacing/>
        <w:rPr>
          <w:bCs/>
        </w:rPr>
      </w:pPr>
    </w:p>
    <w:p w14:paraId="0031EEEE" w14:textId="052489E7" w:rsidR="00BD7EBD" w:rsidRPr="003E7F91" w:rsidRDefault="00BD7EBD" w:rsidP="0088766E">
      <w:pPr>
        <w:keepNext/>
        <w:contextualSpacing/>
        <w:rPr>
          <w:b/>
          <w:bCs/>
        </w:rPr>
      </w:pPr>
      <w:r w:rsidRPr="003E7F91">
        <w:rPr>
          <w:b/>
          <w:bCs/>
        </w:rPr>
        <w:t>Ostale nuspojave</w:t>
      </w:r>
    </w:p>
    <w:p w14:paraId="70A44832" w14:textId="77777777" w:rsidR="002B015B" w:rsidRPr="003E7F91" w:rsidRDefault="002B015B" w:rsidP="0088766E">
      <w:pPr>
        <w:contextualSpacing/>
        <w:rPr>
          <w:bCs/>
        </w:rPr>
      </w:pPr>
      <w:r w:rsidRPr="003E7F91">
        <w:t>Recite svom liječniku ako primijetite bilo koju od sljedećih nuspojava:</w:t>
      </w:r>
    </w:p>
    <w:p w14:paraId="390ADBF0" w14:textId="77777777" w:rsidR="002B015B" w:rsidRPr="003E7F91" w:rsidRDefault="002B015B" w:rsidP="0088766E">
      <w:pPr>
        <w:tabs>
          <w:tab w:val="clear" w:pos="567"/>
          <w:tab w:val="left" w:pos="0"/>
        </w:tabs>
        <w:contextualSpacing/>
      </w:pPr>
    </w:p>
    <w:p w14:paraId="16A7DD28" w14:textId="5D401FB3" w:rsidR="00BD7EBD" w:rsidRPr="003E7F91" w:rsidRDefault="00BD7EBD" w:rsidP="0088766E">
      <w:pPr>
        <w:keepNext/>
        <w:contextualSpacing/>
      </w:pPr>
      <w:r w:rsidRPr="003E7F91">
        <w:rPr>
          <w:b/>
          <w:bCs/>
        </w:rPr>
        <w:t>Vrlo česte</w:t>
      </w:r>
      <w:r w:rsidRPr="003E7F91">
        <w:t xml:space="preserve"> (mogu se javiti u više od 1 na 10 osoba):</w:t>
      </w:r>
    </w:p>
    <w:p w14:paraId="40D887EB" w14:textId="5A1958B0" w:rsidR="00B32FB5" w:rsidRPr="003E7F91" w:rsidRDefault="00B32FB5" w:rsidP="0088766E">
      <w:pPr>
        <w:numPr>
          <w:ilvl w:val="0"/>
          <w:numId w:val="3"/>
        </w:numPr>
        <w:tabs>
          <w:tab w:val="clear" w:pos="567"/>
          <w:tab w:val="left" w:pos="0"/>
        </w:tabs>
        <w:ind w:left="567" w:hanging="567"/>
        <w:contextualSpacing/>
      </w:pPr>
      <w:r w:rsidRPr="003E7F91">
        <w:t>niska razina proteina koji se zove albumin u krvi</w:t>
      </w:r>
    </w:p>
    <w:p w14:paraId="3D8EC144" w14:textId="77777777" w:rsidR="0009587E" w:rsidRPr="003E7F91" w:rsidRDefault="0009587E" w:rsidP="0088766E">
      <w:pPr>
        <w:numPr>
          <w:ilvl w:val="0"/>
          <w:numId w:val="3"/>
        </w:numPr>
        <w:tabs>
          <w:tab w:val="clear" w:pos="567"/>
          <w:tab w:val="left" w:pos="0"/>
        </w:tabs>
        <w:ind w:left="567" w:hanging="567"/>
        <w:contextualSpacing/>
      </w:pPr>
      <w:r w:rsidRPr="003E7F91">
        <w:t>oticanje uzrokovano nakupljanjem tekućine u tijelu</w:t>
      </w:r>
    </w:p>
    <w:p w14:paraId="41D53ED5" w14:textId="707C3B02" w:rsidR="00DD1826" w:rsidRPr="003E7F91" w:rsidRDefault="009F647E" w:rsidP="0088766E">
      <w:pPr>
        <w:numPr>
          <w:ilvl w:val="0"/>
          <w:numId w:val="3"/>
        </w:numPr>
        <w:tabs>
          <w:tab w:val="clear" w:pos="567"/>
          <w:tab w:val="left" w:pos="0"/>
        </w:tabs>
        <w:ind w:left="567" w:hanging="567"/>
        <w:contextualSpacing/>
      </w:pPr>
      <w:r w:rsidRPr="003E7F91">
        <w:t>izrazit umor</w:t>
      </w:r>
    </w:p>
    <w:p w14:paraId="21C29237" w14:textId="23590D05" w:rsidR="00DD1826" w:rsidRPr="003E7F91" w:rsidRDefault="00AB0DC0" w:rsidP="0088766E">
      <w:pPr>
        <w:numPr>
          <w:ilvl w:val="0"/>
          <w:numId w:val="3"/>
        </w:numPr>
        <w:tabs>
          <w:tab w:val="clear" w:pos="567"/>
          <w:tab w:val="left" w:pos="0"/>
        </w:tabs>
        <w:ind w:left="567" w:hanging="567"/>
        <w:contextualSpacing/>
      </w:pPr>
      <w:r w:rsidRPr="003E7F91">
        <w:t xml:space="preserve">ranice </w:t>
      </w:r>
      <w:r w:rsidR="001F010E">
        <w:t xml:space="preserve">(afte) </w:t>
      </w:r>
      <w:r w:rsidRPr="003E7F91">
        <w:t>u ustima</w:t>
      </w:r>
    </w:p>
    <w:p w14:paraId="08A3F22F" w14:textId="6DF4C064" w:rsidR="00DD1826" w:rsidRPr="003E7F91" w:rsidRDefault="00AB0DC0" w:rsidP="0088766E">
      <w:pPr>
        <w:numPr>
          <w:ilvl w:val="0"/>
          <w:numId w:val="3"/>
        </w:numPr>
        <w:tabs>
          <w:tab w:val="clear" w:pos="567"/>
          <w:tab w:val="left" w:pos="0"/>
        </w:tabs>
        <w:ind w:left="567" w:hanging="567"/>
        <w:contextualSpacing/>
      </w:pPr>
      <w:r w:rsidRPr="003E7F91">
        <w:t>zatvor ili proljev</w:t>
      </w:r>
    </w:p>
    <w:p w14:paraId="08413A5F" w14:textId="73028D80" w:rsidR="00012487" w:rsidRPr="003E7F91" w:rsidRDefault="00AB0DC0" w:rsidP="0088766E">
      <w:pPr>
        <w:numPr>
          <w:ilvl w:val="0"/>
          <w:numId w:val="3"/>
        </w:numPr>
        <w:tabs>
          <w:tab w:val="clear" w:pos="567"/>
          <w:tab w:val="left" w:pos="0"/>
        </w:tabs>
        <w:ind w:left="567" w:hanging="567"/>
        <w:contextualSpacing/>
      </w:pPr>
      <w:r w:rsidRPr="003E7F91">
        <w:t>smanjen tek</w:t>
      </w:r>
    </w:p>
    <w:p w14:paraId="4FC406A6" w14:textId="663D16C8" w:rsidR="00AB0DC0" w:rsidRPr="003E7F91" w:rsidRDefault="00AB0DC0" w:rsidP="0088766E">
      <w:pPr>
        <w:numPr>
          <w:ilvl w:val="0"/>
          <w:numId w:val="3"/>
        </w:numPr>
        <w:tabs>
          <w:tab w:val="clear" w:pos="567"/>
          <w:tab w:val="left" w:pos="0"/>
        </w:tabs>
        <w:ind w:left="567" w:hanging="567"/>
        <w:contextualSpacing/>
      </w:pPr>
      <w:r w:rsidRPr="003E7F91">
        <w:t>povišena razina jetrenog enzima koji se zove alanin aminotransferaza u krvi</w:t>
      </w:r>
      <w:r w:rsidR="00C936A6" w:rsidRPr="003E7F91">
        <w:t>, koja može ukazivati na jetrene tegobe</w:t>
      </w:r>
    </w:p>
    <w:p w14:paraId="486A74F3" w14:textId="22C8935D" w:rsidR="00170768" w:rsidRPr="003E7F91" w:rsidRDefault="0082526F" w:rsidP="0088766E">
      <w:pPr>
        <w:numPr>
          <w:ilvl w:val="0"/>
          <w:numId w:val="3"/>
        </w:numPr>
        <w:tabs>
          <w:tab w:val="clear" w:pos="567"/>
          <w:tab w:val="left" w:pos="0"/>
        </w:tabs>
        <w:ind w:left="567" w:hanging="567"/>
        <w:contextualSpacing/>
      </w:pPr>
      <w:r w:rsidRPr="003E7F91">
        <w:t>povišena razina enzima koji se zove aspartat aminotransferaza u krvi</w:t>
      </w:r>
      <w:r w:rsidR="00C936A6" w:rsidRPr="003E7F91">
        <w:t>, koja može ukazivati na jetrene tegobe</w:t>
      </w:r>
    </w:p>
    <w:p w14:paraId="23537619" w14:textId="1488351E" w:rsidR="009B4DC3" w:rsidRPr="003E7F91" w:rsidRDefault="00E3002D" w:rsidP="0088766E">
      <w:pPr>
        <w:numPr>
          <w:ilvl w:val="0"/>
          <w:numId w:val="3"/>
        </w:numPr>
        <w:tabs>
          <w:tab w:val="clear" w:pos="567"/>
          <w:tab w:val="left" w:pos="0"/>
        </w:tabs>
        <w:ind w:left="567" w:hanging="567"/>
        <w:contextualSpacing/>
      </w:pPr>
      <w:r w:rsidRPr="003E7F91">
        <w:t>omaglica</w:t>
      </w:r>
    </w:p>
    <w:p w14:paraId="4237E296" w14:textId="7D5C6B71" w:rsidR="00ED4B6C" w:rsidRPr="003E7F91" w:rsidRDefault="00ED4B6C" w:rsidP="0088766E">
      <w:pPr>
        <w:numPr>
          <w:ilvl w:val="0"/>
          <w:numId w:val="3"/>
        </w:numPr>
        <w:tabs>
          <w:tab w:val="clear" w:pos="567"/>
          <w:tab w:val="left" w:pos="0"/>
        </w:tabs>
        <w:ind w:left="567" w:hanging="567"/>
        <w:contextualSpacing/>
      </w:pPr>
      <w:r w:rsidRPr="003E7F91">
        <w:t xml:space="preserve">povišena razina enzima koji se zove alkalna </w:t>
      </w:r>
      <w:r w:rsidR="00170768" w:rsidRPr="003E7F91">
        <w:t>fosfataza</w:t>
      </w:r>
      <w:r w:rsidRPr="003E7F91">
        <w:t xml:space="preserve"> u krvi</w:t>
      </w:r>
    </w:p>
    <w:p w14:paraId="37190A59" w14:textId="3DCC2DAD" w:rsidR="00DD1826" w:rsidRPr="003E7F91" w:rsidRDefault="00ED4B6C" w:rsidP="0088766E">
      <w:pPr>
        <w:numPr>
          <w:ilvl w:val="0"/>
          <w:numId w:val="3"/>
        </w:numPr>
        <w:tabs>
          <w:tab w:val="clear" w:pos="567"/>
          <w:tab w:val="left" w:pos="0"/>
        </w:tabs>
        <w:ind w:left="567" w:hanging="567"/>
        <w:contextualSpacing/>
      </w:pPr>
      <w:r w:rsidRPr="003E7F91">
        <w:t>bolovi u mišićima</w:t>
      </w:r>
    </w:p>
    <w:p w14:paraId="3429968B" w14:textId="77777777" w:rsidR="009629FE" w:rsidRPr="003E7F91" w:rsidRDefault="009629FE" w:rsidP="0088766E">
      <w:pPr>
        <w:numPr>
          <w:ilvl w:val="0"/>
          <w:numId w:val="3"/>
        </w:numPr>
        <w:tabs>
          <w:tab w:val="clear" w:pos="567"/>
          <w:tab w:val="left" w:pos="0"/>
        </w:tabs>
        <w:ind w:left="567" w:hanging="567"/>
        <w:contextualSpacing/>
      </w:pPr>
      <w:r w:rsidRPr="003E7F91">
        <w:t>vrućica</w:t>
      </w:r>
    </w:p>
    <w:p w14:paraId="6311FA3F" w14:textId="4CF83F39" w:rsidR="00012487" w:rsidRPr="003E7F91" w:rsidRDefault="00ED4B6C" w:rsidP="0088766E">
      <w:pPr>
        <w:numPr>
          <w:ilvl w:val="0"/>
          <w:numId w:val="3"/>
        </w:numPr>
        <w:tabs>
          <w:tab w:val="clear" w:pos="567"/>
          <w:tab w:val="left" w:pos="0"/>
        </w:tabs>
        <w:ind w:left="567" w:hanging="567"/>
        <w:contextualSpacing/>
      </w:pPr>
      <w:r w:rsidRPr="003E7F91">
        <w:t>niska razina kalcija u krvi</w:t>
      </w:r>
      <w:r w:rsidR="009629FE" w:rsidRPr="003E7F91">
        <w:t>.</w:t>
      </w:r>
    </w:p>
    <w:p w14:paraId="07091EF2" w14:textId="77777777" w:rsidR="00EB63D7" w:rsidRPr="003E7F91" w:rsidRDefault="00EB63D7" w:rsidP="0088766E">
      <w:pPr>
        <w:tabs>
          <w:tab w:val="clear" w:pos="567"/>
          <w:tab w:val="left" w:pos="0"/>
        </w:tabs>
        <w:contextualSpacing/>
      </w:pPr>
    </w:p>
    <w:p w14:paraId="39BC7179" w14:textId="77777777" w:rsidR="009629FE" w:rsidRPr="003E7F91" w:rsidRDefault="009629FE" w:rsidP="0088766E">
      <w:pPr>
        <w:keepNext/>
        <w:contextualSpacing/>
      </w:pPr>
      <w:r w:rsidRPr="003E7F91">
        <w:rPr>
          <w:b/>
          <w:bCs/>
        </w:rPr>
        <w:t>Česte</w:t>
      </w:r>
      <w:r w:rsidRPr="003E7F91">
        <w:t xml:space="preserve"> (mogu se javiti u do 1 na 10 osoba):</w:t>
      </w:r>
    </w:p>
    <w:p w14:paraId="7EB3247C" w14:textId="77777777" w:rsidR="009629FE" w:rsidRPr="003E7F91" w:rsidRDefault="009629FE" w:rsidP="0088766E">
      <w:pPr>
        <w:numPr>
          <w:ilvl w:val="0"/>
          <w:numId w:val="3"/>
        </w:numPr>
        <w:tabs>
          <w:tab w:val="clear" w:pos="567"/>
          <w:tab w:val="left" w:pos="0"/>
        </w:tabs>
        <w:ind w:left="567" w:hanging="567"/>
        <w:contextualSpacing/>
      </w:pPr>
      <w:r w:rsidRPr="003E7F91">
        <w:t>bol u trbuhu</w:t>
      </w:r>
    </w:p>
    <w:p w14:paraId="398BA07C" w14:textId="77777777" w:rsidR="009629FE" w:rsidRPr="003E7F91" w:rsidRDefault="009629FE" w:rsidP="0088766E">
      <w:pPr>
        <w:numPr>
          <w:ilvl w:val="0"/>
          <w:numId w:val="3"/>
        </w:numPr>
        <w:tabs>
          <w:tab w:val="clear" w:pos="567"/>
          <w:tab w:val="left" w:pos="0"/>
        </w:tabs>
        <w:ind w:left="567" w:hanging="567"/>
        <w:contextualSpacing/>
      </w:pPr>
      <w:r w:rsidRPr="003E7F91">
        <w:t>niska razina kalija u krvi</w:t>
      </w:r>
    </w:p>
    <w:p w14:paraId="3C987D34" w14:textId="77777777" w:rsidR="009629FE" w:rsidRPr="003E7F91" w:rsidRDefault="009629FE" w:rsidP="0088766E">
      <w:pPr>
        <w:numPr>
          <w:ilvl w:val="0"/>
          <w:numId w:val="3"/>
        </w:numPr>
        <w:tabs>
          <w:tab w:val="clear" w:pos="567"/>
          <w:tab w:val="left" w:pos="0"/>
        </w:tabs>
        <w:ind w:left="567" w:hanging="567"/>
        <w:contextualSpacing/>
      </w:pPr>
      <w:r w:rsidRPr="003E7F91">
        <w:t>niska razina magnezija u krvi</w:t>
      </w:r>
    </w:p>
    <w:p w14:paraId="6C8DB5E8" w14:textId="77777777" w:rsidR="009629FE" w:rsidRPr="003E7F91" w:rsidRDefault="009629FE" w:rsidP="0088766E">
      <w:pPr>
        <w:numPr>
          <w:ilvl w:val="0"/>
          <w:numId w:val="3"/>
        </w:numPr>
        <w:tabs>
          <w:tab w:val="clear" w:pos="567"/>
          <w:tab w:val="left" w:pos="0"/>
        </w:tabs>
        <w:ind w:left="567" w:hanging="567"/>
        <w:contextualSpacing/>
      </w:pPr>
      <w:r w:rsidRPr="003E7F91">
        <w:t>hemoroidi.</w:t>
      </w:r>
    </w:p>
    <w:p w14:paraId="029AAD92" w14:textId="77777777" w:rsidR="009629FE" w:rsidRPr="003E7F91" w:rsidRDefault="009629FE" w:rsidP="0088766E"/>
    <w:p w14:paraId="6A446826" w14:textId="05EE7E3F" w:rsidR="009629FE" w:rsidRPr="003E7F91" w:rsidRDefault="009629FE" w:rsidP="0088766E">
      <w:pPr>
        <w:tabs>
          <w:tab w:val="clear" w:pos="567"/>
          <w:tab w:val="left" w:pos="0"/>
        </w:tabs>
        <w:contextualSpacing/>
      </w:pPr>
      <w:r w:rsidRPr="003E7F91">
        <w:t>Sljedeće su nuspojave prijavljene u kliničkim ispitivanjima u kojima se Rybrevant primjenjivao u kombinaciji s kemoterapijom:</w:t>
      </w:r>
    </w:p>
    <w:p w14:paraId="1DC0AF5F" w14:textId="77777777" w:rsidR="009629FE" w:rsidRPr="003E7F91" w:rsidRDefault="009629FE" w:rsidP="0088766E">
      <w:pPr>
        <w:tabs>
          <w:tab w:val="clear" w:pos="567"/>
          <w:tab w:val="left" w:pos="0"/>
        </w:tabs>
        <w:contextualSpacing/>
        <w:rPr>
          <w:bCs/>
        </w:rPr>
      </w:pPr>
    </w:p>
    <w:p w14:paraId="41BDAAB0" w14:textId="77777777" w:rsidR="009629FE" w:rsidRPr="003E7F91" w:rsidRDefault="009629FE" w:rsidP="0088766E">
      <w:pPr>
        <w:keepNext/>
        <w:contextualSpacing/>
        <w:rPr>
          <w:b/>
          <w:bCs/>
        </w:rPr>
      </w:pPr>
      <w:r w:rsidRPr="003E7F91">
        <w:rPr>
          <w:b/>
          <w:bCs/>
        </w:rPr>
        <w:t>Ostale nuspojave</w:t>
      </w:r>
    </w:p>
    <w:p w14:paraId="244A01D9" w14:textId="77777777" w:rsidR="009629FE" w:rsidRPr="003E7F91" w:rsidRDefault="009629FE" w:rsidP="0088766E">
      <w:pPr>
        <w:contextualSpacing/>
        <w:rPr>
          <w:bCs/>
        </w:rPr>
      </w:pPr>
      <w:r w:rsidRPr="003E7F91">
        <w:t>Recite svom liječniku ako primijetite bilo koju od sljedećih nuspojava:</w:t>
      </w:r>
    </w:p>
    <w:p w14:paraId="4635A87D" w14:textId="77777777" w:rsidR="009629FE" w:rsidRPr="003E7F91" w:rsidRDefault="009629FE" w:rsidP="0088766E">
      <w:pPr>
        <w:tabs>
          <w:tab w:val="clear" w:pos="567"/>
          <w:tab w:val="left" w:pos="0"/>
        </w:tabs>
        <w:contextualSpacing/>
      </w:pPr>
    </w:p>
    <w:p w14:paraId="138DA844" w14:textId="77777777" w:rsidR="009629FE" w:rsidRPr="003E7F91" w:rsidRDefault="009629FE" w:rsidP="0088766E">
      <w:pPr>
        <w:keepNext/>
        <w:contextualSpacing/>
      </w:pPr>
      <w:r w:rsidRPr="003E7F91">
        <w:rPr>
          <w:b/>
          <w:bCs/>
        </w:rPr>
        <w:t>Vrlo česte</w:t>
      </w:r>
      <w:r w:rsidRPr="003E7F91">
        <w:t xml:space="preserve"> (mogu se javiti u više od 1 na 10 osoba):</w:t>
      </w:r>
    </w:p>
    <w:p w14:paraId="38A43D40" w14:textId="2BAF85F4" w:rsidR="009F76E6" w:rsidRPr="003E7F91" w:rsidRDefault="00613505" w:rsidP="0088766E">
      <w:pPr>
        <w:numPr>
          <w:ilvl w:val="0"/>
          <w:numId w:val="3"/>
        </w:numPr>
        <w:tabs>
          <w:tab w:val="clear" w:pos="567"/>
          <w:tab w:val="left" w:pos="0"/>
        </w:tabs>
        <w:ind w:left="567" w:hanging="567"/>
        <w:contextualSpacing/>
      </w:pPr>
      <w:r w:rsidRPr="003E7F91">
        <w:t>smanjenje broja jedne vrste bijelih krvnih stanica</w:t>
      </w:r>
      <w:r w:rsidR="009F76E6" w:rsidRPr="003E7F91">
        <w:t xml:space="preserve"> (neutropenija)</w:t>
      </w:r>
    </w:p>
    <w:p w14:paraId="7986D313" w14:textId="07B2BEB5" w:rsidR="009F76E6" w:rsidRPr="003E7F91" w:rsidRDefault="00613505" w:rsidP="0088766E">
      <w:pPr>
        <w:numPr>
          <w:ilvl w:val="0"/>
          <w:numId w:val="3"/>
        </w:numPr>
        <w:ind w:left="567" w:hanging="567"/>
      </w:pPr>
      <w:r w:rsidRPr="003E7F91">
        <w:t>smanjenje broja trombocita, odnosno krvnih pločica (sudjeluju u procesu zgrušavanja krvi)</w:t>
      </w:r>
    </w:p>
    <w:p w14:paraId="1EB2EFA5" w14:textId="54214DAE" w:rsidR="009629FE" w:rsidRPr="003E7F91" w:rsidRDefault="009629FE" w:rsidP="0088766E">
      <w:pPr>
        <w:numPr>
          <w:ilvl w:val="0"/>
          <w:numId w:val="3"/>
        </w:numPr>
        <w:tabs>
          <w:tab w:val="clear" w:pos="567"/>
          <w:tab w:val="left" w:pos="0"/>
        </w:tabs>
        <w:ind w:left="567" w:hanging="567"/>
        <w:contextualSpacing/>
      </w:pPr>
      <w:r w:rsidRPr="003E7F91">
        <w:t>krvni ugruš</w:t>
      </w:r>
      <w:r w:rsidR="00DC6464" w:rsidRPr="003E7F91">
        <w:t>ak</w:t>
      </w:r>
      <w:r w:rsidRPr="003E7F91">
        <w:t xml:space="preserve"> u venama</w:t>
      </w:r>
    </w:p>
    <w:p w14:paraId="57734236" w14:textId="77777777" w:rsidR="009629FE" w:rsidRPr="003E7F91" w:rsidRDefault="009629FE" w:rsidP="0088766E">
      <w:pPr>
        <w:numPr>
          <w:ilvl w:val="0"/>
          <w:numId w:val="3"/>
        </w:numPr>
        <w:tabs>
          <w:tab w:val="clear" w:pos="567"/>
          <w:tab w:val="left" w:pos="0"/>
        </w:tabs>
        <w:ind w:left="567" w:hanging="567"/>
        <w:contextualSpacing/>
      </w:pPr>
      <w:r w:rsidRPr="003E7F91">
        <w:t>izrazit umor</w:t>
      </w:r>
    </w:p>
    <w:p w14:paraId="6AD2BE26" w14:textId="77777777" w:rsidR="009629FE" w:rsidRPr="003E7F91" w:rsidRDefault="009629FE" w:rsidP="0088766E">
      <w:pPr>
        <w:numPr>
          <w:ilvl w:val="0"/>
          <w:numId w:val="3"/>
        </w:numPr>
        <w:tabs>
          <w:tab w:val="clear" w:pos="567"/>
          <w:tab w:val="left" w:pos="0"/>
        </w:tabs>
        <w:ind w:left="567" w:hanging="567"/>
        <w:contextualSpacing/>
      </w:pPr>
      <w:r w:rsidRPr="003E7F91">
        <w:lastRenderedPageBreak/>
        <w:t>mučnina</w:t>
      </w:r>
    </w:p>
    <w:p w14:paraId="27921B31" w14:textId="6F380370" w:rsidR="009629FE" w:rsidRPr="003E7F91" w:rsidRDefault="009629FE" w:rsidP="0088766E">
      <w:pPr>
        <w:numPr>
          <w:ilvl w:val="0"/>
          <w:numId w:val="3"/>
        </w:numPr>
        <w:tabs>
          <w:tab w:val="clear" w:pos="567"/>
          <w:tab w:val="left" w:pos="0"/>
        </w:tabs>
        <w:ind w:left="567" w:hanging="567"/>
        <w:contextualSpacing/>
      </w:pPr>
      <w:r w:rsidRPr="003E7F91">
        <w:t xml:space="preserve">ranice </w:t>
      </w:r>
      <w:r w:rsidR="001F010E">
        <w:t xml:space="preserve">(afte) </w:t>
      </w:r>
      <w:r w:rsidRPr="003E7F91">
        <w:t>u ustima</w:t>
      </w:r>
    </w:p>
    <w:p w14:paraId="676440B2" w14:textId="69ADAA2D" w:rsidR="009629FE" w:rsidRPr="003E7F91" w:rsidRDefault="009629FE" w:rsidP="0088766E">
      <w:pPr>
        <w:numPr>
          <w:ilvl w:val="0"/>
          <w:numId w:val="3"/>
        </w:numPr>
        <w:tabs>
          <w:tab w:val="clear" w:pos="567"/>
          <w:tab w:val="left" w:pos="0"/>
        </w:tabs>
        <w:ind w:left="567" w:hanging="567"/>
        <w:contextualSpacing/>
      </w:pPr>
      <w:r w:rsidRPr="003E7F91">
        <w:t>zatvor</w:t>
      </w:r>
    </w:p>
    <w:p w14:paraId="31C9BC4B" w14:textId="77777777" w:rsidR="009629FE" w:rsidRPr="003E7F91" w:rsidRDefault="009629FE" w:rsidP="0088766E">
      <w:pPr>
        <w:numPr>
          <w:ilvl w:val="0"/>
          <w:numId w:val="3"/>
        </w:numPr>
        <w:tabs>
          <w:tab w:val="clear" w:pos="567"/>
          <w:tab w:val="left" w:pos="0"/>
        </w:tabs>
        <w:ind w:left="567" w:hanging="567"/>
        <w:contextualSpacing/>
      </w:pPr>
      <w:r w:rsidRPr="003E7F91">
        <w:t>oticanje uzrokovano nakupljanjem tekućine u tijelu</w:t>
      </w:r>
    </w:p>
    <w:p w14:paraId="30EBB238" w14:textId="77777777" w:rsidR="009629FE" w:rsidRPr="003E7F91" w:rsidRDefault="009629FE" w:rsidP="0088766E">
      <w:pPr>
        <w:numPr>
          <w:ilvl w:val="0"/>
          <w:numId w:val="3"/>
        </w:numPr>
        <w:tabs>
          <w:tab w:val="clear" w:pos="567"/>
          <w:tab w:val="left" w:pos="0"/>
        </w:tabs>
        <w:ind w:left="567" w:hanging="567"/>
        <w:contextualSpacing/>
      </w:pPr>
      <w:r w:rsidRPr="003E7F91">
        <w:t>smanjen tek</w:t>
      </w:r>
    </w:p>
    <w:p w14:paraId="13E4E9C2" w14:textId="63EB4630" w:rsidR="009629FE" w:rsidRPr="003E7F91" w:rsidRDefault="009629FE" w:rsidP="0088766E">
      <w:pPr>
        <w:numPr>
          <w:ilvl w:val="0"/>
          <w:numId w:val="3"/>
        </w:numPr>
        <w:tabs>
          <w:tab w:val="clear" w:pos="567"/>
          <w:tab w:val="left" w:pos="0"/>
        </w:tabs>
        <w:ind w:left="567" w:hanging="567"/>
        <w:contextualSpacing/>
      </w:pPr>
      <w:r w:rsidRPr="003E7F91">
        <w:t>niska razina proteina koji se zove albumin u krvi</w:t>
      </w:r>
    </w:p>
    <w:p w14:paraId="22151F5B" w14:textId="4FAAD973" w:rsidR="009629FE" w:rsidRPr="003E7F91" w:rsidRDefault="009629FE" w:rsidP="0088766E">
      <w:pPr>
        <w:numPr>
          <w:ilvl w:val="0"/>
          <w:numId w:val="3"/>
        </w:numPr>
        <w:tabs>
          <w:tab w:val="clear" w:pos="567"/>
          <w:tab w:val="left" w:pos="0"/>
        </w:tabs>
        <w:ind w:left="567" w:hanging="567"/>
        <w:contextualSpacing/>
      </w:pPr>
      <w:r w:rsidRPr="003E7F91">
        <w:t>povišena razina jetrenog enzima koji se zove alanin aminotransferaza u krvi, koja može ukazivati na jetrene tegobe</w:t>
      </w:r>
    </w:p>
    <w:p w14:paraId="1F609DF5" w14:textId="041ECED7" w:rsidR="009629FE" w:rsidRPr="003E7F91" w:rsidRDefault="009629FE" w:rsidP="0088766E">
      <w:pPr>
        <w:numPr>
          <w:ilvl w:val="0"/>
          <w:numId w:val="3"/>
        </w:numPr>
        <w:tabs>
          <w:tab w:val="clear" w:pos="567"/>
          <w:tab w:val="left" w:pos="0"/>
        </w:tabs>
        <w:ind w:left="567" w:hanging="567"/>
        <w:contextualSpacing/>
      </w:pPr>
      <w:r w:rsidRPr="003E7F91">
        <w:t>povišena razina enzima koji se zove aspartat aminotransferaza u krvi, koja može ukazivati na jetrene tegobe</w:t>
      </w:r>
    </w:p>
    <w:p w14:paraId="63A17B8A" w14:textId="77777777" w:rsidR="009629FE" w:rsidRPr="003E7F91" w:rsidRDefault="009629FE" w:rsidP="0088766E">
      <w:pPr>
        <w:numPr>
          <w:ilvl w:val="0"/>
          <w:numId w:val="3"/>
        </w:numPr>
        <w:tabs>
          <w:tab w:val="clear" w:pos="567"/>
          <w:tab w:val="left" w:pos="0"/>
        </w:tabs>
        <w:ind w:left="567" w:hanging="567"/>
        <w:contextualSpacing/>
      </w:pPr>
      <w:r w:rsidRPr="003E7F91">
        <w:t>povraćanje</w:t>
      </w:r>
    </w:p>
    <w:p w14:paraId="01DEA0F5" w14:textId="77777777" w:rsidR="009629FE" w:rsidRPr="003E7F91" w:rsidRDefault="009629FE" w:rsidP="0088766E">
      <w:pPr>
        <w:numPr>
          <w:ilvl w:val="0"/>
          <w:numId w:val="3"/>
        </w:numPr>
        <w:tabs>
          <w:tab w:val="clear" w:pos="567"/>
          <w:tab w:val="left" w:pos="0"/>
        </w:tabs>
        <w:ind w:left="567" w:hanging="567"/>
        <w:contextualSpacing/>
      </w:pPr>
      <w:r w:rsidRPr="003E7F91">
        <w:t>niska razina kalija u krvi</w:t>
      </w:r>
    </w:p>
    <w:p w14:paraId="415180AE" w14:textId="77777777" w:rsidR="009629FE" w:rsidRPr="003E7F91" w:rsidRDefault="009629FE" w:rsidP="0088766E">
      <w:pPr>
        <w:numPr>
          <w:ilvl w:val="0"/>
          <w:numId w:val="3"/>
        </w:numPr>
        <w:tabs>
          <w:tab w:val="clear" w:pos="567"/>
          <w:tab w:val="left" w:pos="0"/>
        </w:tabs>
        <w:ind w:left="567" w:hanging="567"/>
        <w:contextualSpacing/>
      </w:pPr>
      <w:r w:rsidRPr="003E7F91">
        <w:t>proljev</w:t>
      </w:r>
    </w:p>
    <w:p w14:paraId="1C1FC843" w14:textId="77777777" w:rsidR="009629FE" w:rsidRPr="003E7F91" w:rsidRDefault="009629FE" w:rsidP="0088766E">
      <w:pPr>
        <w:numPr>
          <w:ilvl w:val="0"/>
          <w:numId w:val="3"/>
        </w:numPr>
        <w:tabs>
          <w:tab w:val="clear" w:pos="567"/>
          <w:tab w:val="left" w:pos="0"/>
        </w:tabs>
        <w:ind w:left="567" w:hanging="567"/>
        <w:contextualSpacing/>
      </w:pPr>
      <w:r w:rsidRPr="003E7F91">
        <w:t>vrućica</w:t>
      </w:r>
    </w:p>
    <w:p w14:paraId="54D182B0" w14:textId="77777777" w:rsidR="009629FE" w:rsidRPr="003E7F91" w:rsidRDefault="009629FE" w:rsidP="0088766E">
      <w:pPr>
        <w:numPr>
          <w:ilvl w:val="0"/>
          <w:numId w:val="3"/>
        </w:numPr>
        <w:tabs>
          <w:tab w:val="clear" w:pos="567"/>
          <w:tab w:val="left" w:pos="0"/>
        </w:tabs>
        <w:ind w:left="567" w:hanging="567"/>
        <w:contextualSpacing/>
      </w:pPr>
      <w:r w:rsidRPr="003E7F91">
        <w:t>niska razina magnezija u krvi</w:t>
      </w:r>
    </w:p>
    <w:p w14:paraId="2E3D0030" w14:textId="6120110F" w:rsidR="009629FE" w:rsidRPr="003E7F91" w:rsidRDefault="009629FE" w:rsidP="0088766E">
      <w:pPr>
        <w:numPr>
          <w:ilvl w:val="0"/>
          <w:numId w:val="3"/>
        </w:numPr>
        <w:tabs>
          <w:tab w:val="clear" w:pos="567"/>
          <w:tab w:val="left" w:pos="0"/>
        </w:tabs>
        <w:ind w:left="567" w:hanging="567"/>
        <w:contextualSpacing/>
      </w:pPr>
      <w:r w:rsidRPr="003E7F91">
        <w:t>niska razina kalcija u krvi.</w:t>
      </w:r>
    </w:p>
    <w:p w14:paraId="5FD0E746" w14:textId="646D9056" w:rsidR="009629FE" w:rsidRPr="003E7F91" w:rsidRDefault="009629FE" w:rsidP="0088766E"/>
    <w:p w14:paraId="5AD98231" w14:textId="77777777" w:rsidR="009629FE" w:rsidRPr="003E7F91" w:rsidRDefault="009629FE" w:rsidP="0088766E">
      <w:pPr>
        <w:keepNext/>
        <w:contextualSpacing/>
      </w:pPr>
      <w:r w:rsidRPr="003E7F91">
        <w:rPr>
          <w:b/>
          <w:bCs/>
        </w:rPr>
        <w:t>Česte</w:t>
      </w:r>
      <w:r w:rsidRPr="003E7F91">
        <w:t xml:space="preserve"> (mogu se javiti u do 1 na 10 osoba):</w:t>
      </w:r>
    </w:p>
    <w:p w14:paraId="1E3B22AB" w14:textId="50B36D47" w:rsidR="009629FE" w:rsidRPr="003E7F91" w:rsidRDefault="009629FE" w:rsidP="0088766E">
      <w:pPr>
        <w:numPr>
          <w:ilvl w:val="0"/>
          <w:numId w:val="3"/>
        </w:numPr>
        <w:tabs>
          <w:tab w:val="clear" w:pos="567"/>
          <w:tab w:val="left" w:pos="0"/>
        </w:tabs>
        <w:ind w:left="567" w:hanging="567"/>
        <w:contextualSpacing/>
      </w:pPr>
      <w:r w:rsidRPr="003E7F91">
        <w:t>povišena razina enzima koji se zove alkalna fosfataza u krvi</w:t>
      </w:r>
    </w:p>
    <w:p w14:paraId="34AE5B76" w14:textId="77777777" w:rsidR="009629FE" w:rsidRPr="003E7F91" w:rsidRDefault="009629FE" w:rsidP="0088766E">
      <w:pPr>
        <w:numPr>
          <w:ilvl w:val="0"/>
          <w:numId w:val="3"/>
        </w:numPr>
        <w:tabs>
          <w:tab w:val="clear" w:pos="567"/>
          <w:tab w:val="left" w:pos="0"/>
        </w:tabs>
        <w:ind w:left="567" w:hanging="567"/>
        <w:contextualSpacing/>
      </w:pPr>
      <w:r w:rsidRPr="003E7F91">
        <w:t>bol u trbuhu</w:t>
      </w:r>
    </w:p>
    <w:p w14:paraId="17735BD2" w14:textId="77777777" w:rsidR="009629FE" w:rsidRPr="003E7F91" w:rsidRDefault="009629FE" w:rsidP="0088766E">
      <w:pPr>
        <w:numPr>
          <w:ilvl w:val="0"/>
          <w:numId w:val="3"/>
        </w:numPr>
        <w:tabs>
          <w:tab w:val="clear" w:pos="567"/>
          <w:tab w:val="left" w:pos="0"/>
        </w:tabs>
        <w:ind w:left="567" w:hanging="567"/>
        <w:contextualSpacing/>
      </w:pPr>
      <w:r w:rsidRPr="003E7F91">
        <w:t>omaglica</w:t>
      </w:r>
    </w:p>
    <w:p w14:paraId="219D495F" w14:textId="66706DB9" w:rsidR="009629FE" w:rsidRPr="003E7F91" w:rsidRDefault="009629FE" w:rsidP="0088766E">
      <w:pPr>
        <w:numPr>
          <w:ilvl w:val="0"/>
          <w:numId w:val="3"/>
        </w:numPr>
        <w:tabs>
          <w:tab w:val="clear" w:pos="567"/>
          <w:tab w:val="left" w:pos="0"/>
        </w:tabs>
        <w:ind w:left="567" w:hanging="567"/>
        <w:contextualSpacing/>
      </w:pPr>
      <w:r w:rsidRPr="003E7F91">
        <w:t>hemoroidi</w:t>
      </w:r>
    </w:p>
    <w:p w14:paraId="5DADCDE4" w14:textId="1F03F150" w:rsidR="009629FE" w:rsidRPr="003E7F91" w:rsidRDefault="009629FE" w:rsidP="0088766E">
      <w:pPr>
        <w:numPr>
          <w:ilvl w:val="0"/>
          <w:numId w:val="3"/>
        </w:numPr>
        <w:tabs>
          <w:tab w:val="clear" w:pos="567"/>
          <w:tab w:val="left" w:pos="0"/>
        </w:tabs>
        <w:ind w:left="567" w:hanging="567"/>
        <w:contextualSpacing/>
      </w:pPr>
      <w:r w:rsidRPr="003E7F91">
        <w:t>bolovi u mišićima.</w:t>
      </w:r>
    </w:p>
    <w:p w14:paraId="4A6307E0" w14:textId="77777777" w:rsidR="009629FE" w:rsidRPr="003E7F91" w:rsidRDefault="009629FE" w:rsidP="0088766E"/>
    <w:p w14:paraId="1C365CC1" w14:textId="43C3D22E" w:rsidR="00BD7EBD" w:rsidRPr="003E7F91" w:rsidRDefault="00BD7EBD" w:rsidP="0088766E">
      <w:pPr>
        <w:keepNext/>
        <w:numPr>
          <w:ilvl w:val="12"/>
          <w:numId w:val="0"/>
        </w:numPr>
        <w:contextualSpacing/>
        <w:rPr>
          <w:b/>
          <w:szCs w:val="22"/>
        </w:rPr>
      </w:pPr>
      <w:r w:rsidRPr="003E7F91">
        <w:rPr>
          <w:b/>
          <w:szCs w:val="22"/>
        </w:rPr>
        <w:t>Prijavljivanje nuspojava</w:t>
      </w:r>
    </w:p>
    <w:p w14:paraId="6C9119E6" w14:textId="03402016" w:rsidR="00BD7EBD" w:rsidRPr="003E7F91" w:rsidRDefault="00BD7EBD" w:rsidP="0088766E">
      <w:pPr>
        <w:contextualSpacing/>
      </w:pPr>
      <w:r w:rsidRPr="003E7F91">
        <w:t>Ako primijetite bilo koju nuspojavu, potrebno je obavijestiti liječnika ili medicinsku sestru. To uključuje i svaku moguću nuspojavu koja nije navedena u ovoj uputi. Nuspojave možete prijaviti izravno putem nacionalnog sustava za prijavu nuspojava</w:t>
      </w:r>
      <w:r w:rsidR="00170768" w:rsidRPr="003E7F91">
        <w:t>:</w:t>
      </w:r>
      <w:r w:rsidRPr="003E7F91">
        <w:t xml:space="preserve"> </w:t>
      </w:r>
      <w:r w:rsidRPr="003E7F91">
        <w:rPr>
          <w:highlight w:val="lightGray"/>
        </w:rPr>
        <w:t xml:space="preserve">navedenog u </w:t>
      </w:r>
      <w:hyperlink r:id="rId23" w:history="1">
        <w:r w:rsidRPr="003E7F91">
          <w:rPr>
            <w:rStyle w:val="Hyperlink"/>
            <w:szCs w:val="22"/>
            <w:highlight w:val="lightGray"/>
          </w:rPr>
          <w:t>Dodatku V</w:t>
        </w:r>
      </w:hyperlink>
      <w:r w:rsidRPr="003E7F91">
        <w:t>. Prijavljivanjem nuspojava možete pridonijeti u procjeni sigurnosti ovog lijeka.</w:t>
      </w:r>
    </w:p>
    <w:p w14:paraId="159B78D4" w14:textId="77777777" w:rsidR="00BD7EBD" w:rsidRPr="003E7F91" w:rsidRDefault="00BD7EBD" w:rsidP="0088766E">
      <w:pPr>
        <w:tabs>
          <w:tab w:val="clear" w:pos="567"/>
          <w:tab w:val="left" w:pos="0"/>
        </w:tabs>
        <w:autoSpaceDE w:val="0"/>
        <w:autoSpaceDN w:val="0"/>
        <w:adjustRightInd w:val="0"/>
        <w:contextualSpacing/>
        <w:rPr>
          <w:szCs w:val="22"/>
        </w:rPr>
      </w:pPr>
    </w:p>
    <w:p w14:paraId="087722A1" w14:textId="77777777" w:rsidR="00BD7EBD" w:rsidRPr="003E7F91" w:rsidRDefault="00BD7EBD" w:rsidP="0088766E">
      <w:pPr>
        <w:autoSpaceDE w:val="0"/>
        <w:autoSpaceDN w:val="0"/>
        <w:adjustRightInd w:val="0"/>
        <w:contextualSpacing/>
        <w:rPr>
          <w:szCs w:val="22"/>
        </w:rPr>
      </w:pPr>
    </w:p>
    <w:p w14:paraId="5D782426" w14:textId="7BC708D4" w:rsidR="00BD7EBD" w:rsidRPr="003E7F91" w:rsidRDefault="00BD7EBD" w:rsidP="0088766E">
      <w:pPr>
        <w:keepNext/>
        <w:tabs>
          <w:tab w:val="clear" w:pos="567"/>
          <w:tab w:val="left" w:pos="0"/>
        </w:tabs>
        <w:ind w:left="567" w:hanging="567"/>
        <w:contextualSpacing/>
        <w:outlineLvl w:val="2"/>
        <w:rPr>
          <w:b/>
          <w:szCs w:val="22"/>
        </w:rPr>
      </w:pPr>
      <w:r w:rsidRPr="003E7F91">
        <w:rPr>
          <w:b/>
          <w:szCs w:val="22"/>
        </w:rPr>
        <w:t>5.</w:t>
      </w:r>
      <w:r w:rsidRPr="003E7F91">
        <w:rPr>
          <w:b/>
          <w:szCs w:val="22"/>
        </w:rPr>
        <w:tab/>
        <w:t>Kako čuvati Rybrevant</w:t>
      </w:r>
    </w:p>
    <w:p w14:paraId="650F9F58" w14:textId="77777777" w:rsidR="00BD7EBD" w:rsidRPr="003E7F91" w:rsidRDefault="00BD7EBD" w:rsidP="0088766E">
      <w:pPr>
        <w:keepNext/>
        <w:numPr>
          <w:ilvl w:val="12"/>
          <w:numId w:val="0"/>
        </w:numPr>
        <w:tabs>
          <w:tab w:val="clear" w:pos="567"/>
          <w:tab w:val="left" w:pos="0"/>
        </w:tabs>
        <w:contextualSpacing/>
        <w:rPr>
          <w:szCs w:val="22"/>
        </w:rPr>
      </w:pPr>
    </w:p>
    <w:p w14:paraId="2360CF22" w14:textId="1DAAA1C2" w:rsidR="00BD7EBD" w:rsidRPr="003E7F91" w:rsidRDefault="009B1553" w:rsidP="0088766E">
      <w:pPr>
        <w:numPr>
          <w:ilvl w:val="12"/>
          <w:numId w:val="0"/>
        </w:numPr>
        <w:tabs>
          <w:tab w:val="clear" w:pos="567"/>
        </w:tabs>
        <w:contextualSpacing/>
        <w:rPr>
          <w:szCs w:val="22"/>
        </w:rPr>
      </w:pPr>
      <w:r w:rsidRPr="003E7F91">
        <w:t>Rybrevant će se čuvati u bolnici ili klinici.</w:t>
      </w:r>
    </w:p>
    <w:p w14:paraId="53F70EDC" w14:textId="77777777" w:rsidR="00BD7EBD" w:rsidRPr="003E7F91" w:rsidRDefault="00BD7EBD" w:rsidP="0088766E">
      <w:pPr>
        <w:numPr>
          <w:ilvl w:val="12"/>
          <w:numId w:val="0"/>
        </w:numPr>
        <w:tabs>
          <w:tab w:val="clear" w:pos="567"/>
          <w:tab w:val="left" w:pos="0"/>
        </w:tabs>
        <w:contextualSpacing/>
        <w:rPr>
          <w:szCs w:val="22"/>
        </w:rPr>
      </w:pPr>
    </w:p>
    <w:p w14:paraId="48020103" w14:textId="77777777" w:rsidR="00BD7EBD" w:rsidRPr="003E7F91" w:rsidRDefault="00BD7EBD" w:rsidP="0088766E">
      <w:pPr>
        <w:numPr>
          <w:ilvl w:val="12"/>
          <w:numId w:val="0"/>
        </w:numPr>
        <w:tabs>
          <w:tab w:val="clear" w:pos="567"/>
        </w:tabs>
        <w:contextualSpacing/>
        <w:rPr>
          <w:szCs w:val="22"/>
        </w:rPr>
      </w:pPr>
      <w:r w:rsidRPr="003E7F91">
        <w:t>Lijek čuvajte izvan pogleda i dohvata djece.</w:t>
      </w:r>
    </w:p>
    <w:p w14:paraId="0FEDA9EF" w14:textId="77777777" w:rsidR="00BD7EBD" w:rsidRPr="003E7F91" w:rsidRDefault="00BD7EBD" w:rsidP="0088766E">
      <w:pPr>
        <w:numPr>
          <w:ilvl w:val="12"/>
          <w:numId w:val="0"/>
        </w:numPr>
        <w:tabs>
          <w:tab w:val="clear" w:pos="567"/>
          <w:tab w:val="left" w:pos="0"/>
        </w:tabs>
        <w:contextualSpacing/>
        <w:rPr>
          <w:szCs w:val="22"/>
        </w:rPr>
      </w:pPr>
    </w:p>
    <w:p w14:paraId="2B9CE122" w14:textId="73BF69C1" w:rsidR="00BD7EBD" w:rsidRPr="003E7F91" w:rsidRDefault="00BD7EBD" w:rsidP="0088766E">
      <w:pPr>
        <w:numPr>
          <w:ilvl w:val="12"/>
          <w:numId w:val="0"/>
        </w:numPr>
        <w:tabs>
          <w:tab w:val="clear" w:pos="567"/>
        </w:tabs>
        <w:contextualSpacing/>
        <w:rPr>
          <w:szCs w:val="22"/>
        </w:rPr>
      </w:pPr>
      <w:r w:rsidRPr="003E7F91">
        <w:t xml:space="preserve">Ovaj lijek se ne smije upotrijebiti nakon isteka roka valjanosti navedenog na kutiji i naljepnici bočice iza oznake </w:t>
      </w:r>
      <w:r w:rsidR="0014667E" w:rsidRPr="003E7F91">
        <w:t>„</w:t>
      </w:r>
      <w:r w:rsidRPr="003E7F91">
        <w:t>Rok valjanosti</w:t>
      </w:r>
      <w:r w:rsidR="0014667E" w:rsidRPr="003E7F91">
        <w:t>“</w:t>
      </w:r>
      <w:r w:rsidRPr="003E7F91">
        <w:t xml:space="preserve"> ili </w:t>
      </w:r>
      <w:r w:rsidR="0014667E" w:rsidRPr="003E7F91">
        <w:t>„</w:t>
      </w:r>
      <w:r w:rsidRPr="003E7F91">
        <w:t>EXP</w:t>
      </w:r>
      <w:r w:rsidR="0014667E" w:rsidRPr="003E7F91">
        <w:t>“</w:t>
      </w:r>
      <w:r w:rsidRPr="003E7F91">
        <w:t>. Rok valjanosti odnosi se na zadnji dan navedenog mjeseca.</w:t>
      </w:r>
    </w:p>
    <w:p w14:paraId="5D6E029E" w14:textId="77777777" w:rsidR="00CB574C" w:rsidRPr="003E7F91" w:rsidRDefault="00CB574C" w:rsidP="0088766E">
      <w:pPr>
        <w:numPr>
          <w:ilvl w:val="12"/>
          <w:numId w:val="0"/>
        </w:numPr>
        <w:tabs>
          <w:tab w:val="clear" w:pos="567"/>
          <w:tab w:val="left" w:pos="0"/>
        </w:tabs>
        <w:contextualSpacing/>
        <w:rPr>
          <w:szCs w:val="22"/>
        </w:rPr>
      </w:pPr>
    </w:p>
    <w:p w14:paraId="0A06DC4F" w14:textId="6020D708" w:rsidR="00FA5CD4" w:rsidRPr="003E7F91" w:rsidRDefault="00FA5CD4" w:rsidP="0088766E">
      <w:pPr>
        <w:contextualSpacing/>
        <w:rPr>
          <w:iCs/>
          <w:szCs w:val="22"/>
        </w:rPr>
      </w:pPr>
      <w:r w:rsidRPr="003E7F91">
        <w:t>Dokazana je kemijska i fizička stabilnost razrijeđenog lijeka</w:t>
      </w:r>
      <w:r w:rsidR="0014667E" w:rsidRPr="003E7F91">
        <w:t xml:space="preserve"> u primjeni</w:t>
      </w:r>
      <w:r w:rsidRPr="003E7F91">
        <w:t xml:space="preserve"> tijekom 10 sati na temperaturi od 15°C do 25°C i </w:t>
      </w:r>
      <w:r w:rsidR="00F77664" w:rsidRPr="003E7F91">
        <w:t xml:space="preserve">pri </w:t>
      </w:r>
      <w:r w:rsidRPr="003E7F91">
        <w:t xml:space="preserve">sobnoj svjetlosti. S mikrobiološkog </w:t>
      </w:r>
      <w:r w:rsidR="00F77664" w:rsidRPr="003E7F91">
        <w:t>stajališta</w:t>
      </w:r>
      <w:r w:rsidRPr="003E7F91">
        <w:t>, lijek se mora upotrijebiti odmah, osim ako metoda razrjeđivanja ne isključuje rizik od mikrobnog onečišćenja. Ako se ne upotrijebi odmah, trajanje i uvjeti čuvanja do primjene lijeka odgovornost su korisnika.</w:t>
      </w:r>
    </w:p>
    <w:p w14:paraId="2F288526" w14:textId="77777777" w:rsidR="00C63BEC" w:rsidRPr="003E7F91" w:rsidRDefault="00C63BEC" w:rsidP="0088766E">
      <w:pPr>
        <w:numPr>
          <w:ilvl w:val="12"/>
          <w:numId w:val="0"/>
        </w:numPr>
        <w:tabs>
          <w:tab w:val="clear" w:pos="567"/>
          <w:tab w:val="left" w:pos="0"/>
        </w:tabs>
        <w:contextualSpacing/>
        <w:rPr>
          <w:szCs w:val="22"/>
        </w:rPr>
      </w:pPr>
    </w:p>
    <w:p w14:paraId="3C75AEBE" w14:textId="0F8652F0" w:rsidR="00BD7EBD" w:rsidRPr="003E7F91" w:rsidRDefault="00BD7EBD" w:rsidP="0088766E">
      <w:pPr>
        <w:numPr>
          <w:ilvl w:val="12"/>
          <w:numId w:val="0"/>
        </w:numPr>
        <w:tabs>
          <w:tab w:val="clear" w:pos="567"/>
        </w:tabs>
        <w:contextualSpacing/>
        <w:rPr>
          <w:szCs w:val="22"/>
        </w:rPr>
      </w:pPr>
      <w:r w:rsidRPr="003E7F91">
        <w:t xml:space="preserve">Čuvati u hladnjaku (2°C </w:t>
      </w:r>
      <w:r w:rsidRPr="003E7F91">
        <w:noBreakHyphen/>
        <w:t xml:space="preserve"> 8°C). Ne zamrzavati.</w:t>
      </w:r>
    </w:p>
    <w:p w14:paraId="09BD7D41" w14:textId="77777777" w:rsidR="00BD7EBD" w:rsidRPr="003E7F91" w:rsidRDefault="00BD7EBD" w:rsidP="0088766E">
      <w:pPr>
        <w:numPr>
          <w:ilvl w:val="12"/>
          <w:numId w:val="0"/>
        </w:numPr>
        <w:tabs>
          <w:tab w:val="clear" w:pos="567"/>
          <w:tab w:val="left" w:pos="0"/>
        </w:tabs>
        <w:contextualSpacing/>
        <w:rPr>
          <w:szCs w:val="22"/>
        </w:rPr>
      </w:pPr>
    </w:p>
    <w:p w14:paraId="457ACC01" w14:textId="77777777" w:rsidR="00BD7EBD" w:rsidRPr="003E7F91" w:rsidRDefault="00BD7EBD" w:rsidP="0088766E">
      <w:pPr>
        <w:numPr>
          <w:ilvl w:val="12"/>
          <w:numId w:val="0"/>
        </w:numPr>
        <w:tabs>
          <w:tab w:val="clear" w:pos="567"/>
        </w:tabs>
        <w:contextualSpacing/>
        <w:rPr>
          <w:szCs w:val="22"/>
        </w:rPr>
      </w:pPr>
      <w:r w:rsidRPr="003E7F91">
        <w:t>Čuvati u originalnom pakiranju radi zaštite od svjetlosti.</w:t>
      </w:r>
    </w:p>
    <w:p w14:paraId="12F10E58" w14:textId="77777777" w:rsidR="00BD7EBD" w:rsidRPr="003E7F91" w:rsidRDefault="00BD7EBD" w:rsidP="0088766E">
      <w:pPr>
        <w:numPr>
          <w:ilvl w:val="12"/>
          <w:numId w:val="0"/>
        </w:numPr>
        <w:tabs>
          <w:tab w:val="clear" w:pos="567"/>
          <w:tab w:val="left" w:pos="0"/>
        </w:tabs>
        <w:contextualSpacing/>
        <w:rPr>
          <w:szCs w:val="22"/>
        </w:rPr>
      </w:pPr>
    </w:p>
    <w:p w14:paraId="14DF8FEF" w14:textId="6F3000D6" w:rsidR="00BD7EBD" w:rsidRPr="003E7F91" w:rsidRDefault="00BD7EBD" w:rsidP="0088766E">
      <w:pPr>
        <w:numPr>
          <w:ilvl w:val="12"/>
          <w:numId w:val="0"/>
        </w:numPr>
        <w:tabs>
          <w:tab w:val="clear" w:pos="567"/>
        </w:tabs>
        <w:contextualSpacing/>
        <w:rPr>
          <w:szCs w:val="22"/>
        </w:rPr>
      </w:pPr>
      <w:r w:rsidRPr="003E7F91">
        <w:t>Nikada nemojte nikakve lijekove bacati u otpadne vode ili kućni otpad. Vaš će zdravstveni radnik baciti sve lijekove koji se više ne koriste. Ove će mjere pomoći u očuvanju okoliša.</w:t>
      </w:r>
    </w:p>
    <w:p w14:paraId="5FA1731A" w14:textId="7D631BDA" w:rsidR="00BD7EBD" w:rsidRPr="003E7F91" w:rsidRDefault="00BD7EBD" w:rsidP="0088766E">
      <w:pPr>
        <w:numPr>
          <w:ilvl w:val="12"/>
          <w:numId w:val="0"/>
        </w:numPr>
        <w:tabs>
          <w:tab w:val="clear" w:pos="567"/>
          <w:tab w:val="left" w:pos="0"/>
        </w:tabs>
        <w:contextualSpacing/>
        <w:rPr>
          <w:szCs w:val="22"/>
        </w:rPr>
      </w:pPr>
    </w:p>
    <w:p w14:paraId="1263CCCA" w14:textId="77777777" w:rsidR="008343FA" w:rsidRPr="003E7F91" w:rsidRDefault="008343FA" w:rsidP="0088766E">
      <w:pPr>
        <w:contextualSpacing/>
        <w:rPr>
          <w:iCs/>
          <w:szCs w:val="22"/>
        </w:rPr>
      </w:pPr>
    </w:p>
    <w:p w14:paraId="4FC99DE3" w14:textId="77777777" w:rsidR="00BD7EBD" w:rsidRPr="003E7F91" w:rsidRDefault="00BD7EBD" w:rsidP="0088766E">
      <w:pPr>
        <w:keepNext/>
        <w:tabs>
          <w:tab w:val="clear" w:pos="567"/>
          <w:tab w:val="left" w:pos="0"/>
        </w:tabs>
        <w:ind w:left="567" w:hanging="567"/>
        <w:contextualSpacing/>
        <w:outlineLvl w:val="2"/>
        <w:rPr>
          <w:b/>
          <w:szCs w:val="22"/>
        </w:rPr>
      </w:pPr>
      <w:r w:rsidRPr="003E7F91">
        <w:rPr>
          <w:b/>
          <w:szCs w:val="22"/>
        </w:rPr>
        <w:lastRenderedPageBreak/>
        <w:t>6.</w:t>
      </w:r>
      <w:r w:rsidRPr="003E7F91">
        <w:rPr>
          <w:b/>
          <w:szCs w:val="22"/>
        </w:rPr>
        <w:tab/>
        <w:t>Sadržaj pakiranja i druge informacije</w:t>
      </w:r>
    </w:p>
    <w:p w14:paraId="04BAE775" w14:textId="77777777" w:rsidR="00BD7EBD" w:rsidRPr="003E7F91" w:rsidRDefault="00BD7EBD" w:rsidP="0088766E">
      <w:pPr>
        <w:keepNext/>
        <w:numPr>
          <w:ilvl w:val="12"/>
          <w:numId w:val="0"/>
        </w:numPr>
        <w:tabs>
          <w:tab w:val="clear" w:pos="567"/>
          <w:tab w:val="left" w:pos="0"/>
        </w:tabs>
        <w:contextualSpacing/>
      </w:pPr>
    </w:p>
    <w:p w14:paraId="4673A6B3" w14:textId="77777777" w:rsidR="009B4DC3" w:rsidRPr="003E7F91" w:rsidRDefault="00BD7EBD" w:rsidP="0088766E">
      <w:pPr>
        <w:keepNext/>
        <w:numPr>
          <w:ilvl w:val="12"/>
          <w:numId w:val="0"/>
        </w:numPr>
        <w:tabs>
          <w:tab w:val="clear" w:pos="567"/>
        </w:tabs>
        <w:contextualSpacing/>
        <w:rPr>
          <w:b/>
        </w:rPr>
      </w:pPr>
      <w:r w:rsidRPr="003E7F91">
        <w:rPr>
          <w:b/>
          <w:bCs/>
        </w:rPr>
        <w:t>Što Rybrevant sadrži</w:t>
      </w:r>
    </w:p>
    <w:p w14:paraId="7F1792E5" w14:textId="53E655BA" w:rsidR="00BD7EBD" w:rsidRPr="003E7F91" w:rsidRDefault="00BD7EBD" w:rsidP="0088766E">
      <w:pPr>
        <w:numPr>
          <w:ilvl w:val="0"/>
          <w:numId w:val="3"/>
        </w:numPr>
        <w:tabs>
          <w:tab w:val="clear" w:pos="567"/>
          <w:tab w:val="left" w:pos="0"/>
        </w:tabs>
        <w:ind w:left="567" w:hanging="567"/>
        <w:contextualSpacing/>
      </w:pPr>
      <w:r w:rsidRPr="003E7F91">
        <w:t>Djelatna tvar je amivantamab. Jedan ml koncentrata za otopinu za infuziju sadrži 50 mg amivantamaba. Jedna bočica sa 7 ml koncentrata sadrži 350 mg amivantamaba.</w:t>
      </w:r>
    </w:p>
    <w:p w14:paraId="660B2462" w14:textId="3994D47C" w:rsidR="009B4DC3" w:rsidRPr="003E7F91" w:rsidRDefault="00BD7EBD" w:rsidP="0088766E">
      <w:pPr>
        <w:numPr>
          <w:ilvl w:val="0"/>
          <w:numId w:val="3"/>
        </w:numPr>
        <w:tabs>
          <w:tab w:val="clear" w:pos="567"/>
          <w:tab w:val="left" w:pos="0"/>
        </w:tabs>
        <w:ind w:left="567" w:hanging="567"/>
        <w:contextualSpacing/>
      </w:pPr>
      <w:r w:rsidRPr="003E7F91">
        <w:t>Drugi sastojci su etilendiaminotetra</w:t>
      </w:r>
      <w:r w:rsidR="0014667E" w:rsidRPr="003E7F91">
        <w:t>acetatna</w:t>
      </w:r>
      <w:r w:rsidRPr="003E7F91">
        <w:t xml:space="preserve"> kiselina (EDTA), </w:t>
      </w:r>
      <w:r w:rsidR="0014667E" w:rsidRPr="003E7F91">
        <w:t>L</w:t>
      </w:r>
      <w:r w:rsidR="00A607A7" w:rsidRPr="003E7F91">
        <w:t>-</w:t>
      </w:r>
      <w:r w:rsidRPr="003E7F91">
        <w:t xml:space="preserve">histidin, </w:t>
      </w:r>
      <w:r w:rsidR="00A607A7" w:rsidRPr="003E7F91">
        <w:t>L</w:t>
      </w:r>
      <w:r w:rsidR="00A607A7" w:rsidRPr="003E7F91">
        <w:noBreakHyphen/>
        <w:t>histidinklorid hidrat, L-</w:t>
      </w:r>
      <w:r w:rsidRPr="003E7F91">
        <w:t>metionin, polisorbat 80, saharoza i voda za injekcije</w:t>
      </w:r>
      <w:r w:rsidR="00C936A6" w:rsidRPr="003E7F91">
        <w:t xml:space="preserve"> (pogledajte dio 2.)</w:t>
      </w:r>
      <w:r w:rsidRPr="003E7F91">
        <w:t>.</w:t>
      </w:r>
    </w:p>
    <w:p w14:paraId="1DFD3645" w14:textId="5DCEEA9B" w:rsidR="00BD7EBD" w:rsidRPr="003E7F91" w:rsidRDefault="00BD7EBD" w:rsidP="0088766E">
      <w:pPr>
        <w:numPr>
          <w:ilvl w:val="12"/>
          <w:numId w:val="0"/>
        </w:numPr>
        <w:tabs>
          <w:tab w:val="clear" w:pos="567"/>
          <w:tab w:val="left" w:pos="0"/>
        </w:tabs>
        <w:contextualSpacing/>
        <w:rPr>
          <w:szCs w:val="22"/>
        </w:rPr>
      </w:pPr>
    </w:p>
    <w:p w14:paraId="1617A5C6" w14:textId="0F715C51" w:rsidR="00BD7EBD" w:rsidRPr="003E7F91" w:rsidRDefault="00BD7EBD" w:rsidP="0088766E">
      <w:pPr>
        <w:keepNext/>
        <w:numPr>
          <w:ilvl w:val="12"/>
          <w:numId w:val="0"/>
        </w:numPr>
        <w:tabs>
          <w:tab w:val="clear" w:pos="567"/>
        </w:tabs>
        <w:contextualSpacing/>
        <w:rPr>
          <w:b/>
        </w:rPr>
      </w:pPr>
      <w:r w:rsidRPr="003E7F91">
        <w:rPr>
          <w:b/>
          <w:bCs/>
        </w:rPr>
        <w:t>Kako Rybrevant izgleda i sadržaj pakiranja</w:t>
      </w:r>
    </w:p>
    <w:p w14:paraId="243F52F4" w14:textId="4606AE97" w:rsidR="00BD7EBD" w:rsidRPr="003E7F91" w:rsidRDefault="0071139F" w:rsidP="0088766E">
      <w:pPr>
        <w:numPr>
          <w:ilvl w:val="12"/>
          <w:numId w:val="0"/>
        </w:numPr>
        <w:tabs>
          <w:tab w:val="clear" w:pos="567"/>
        </w:tabs>
        <w:contextualSpacing/>
      </w:pPr>
      <w:r w:rsidRPr="003E7F91">
        <w:t>Rybrevant je koncentrat za otopinu za infuziju</w:t>
      </w:r>
      <w:r w:rsidR="0089552C" w:rsidRPr="003E7F91">
        <w:t xml:space="preserve"> te </w:t>
      </w:r>
      <w:r w:rsidRPr="003E7F91">
        <w:t>bezbojna do blijedo</w:t>
      </w:r>
      <w:r w:rsidR="00F77664" w:rsidRPr="003E7F91">
        <w:t xml:space="preserve"> </w:t>
      </w:r>
      <w:r w:rsidRPr="003E7F91">
        <w:t xml:space="preserve">žuta tekućina. Ovaj </w:t>
      </w:r>
      <w:r w:rsidR="0089552C" w:rsidRPr="003E7F91">
        <w:t>lijek dolazi u kutiji koja</w:t>
      </w:r>
      <w:r w:rsidRPr="003E7F91">
        <w:t xml:space="preserve"> sadrž</w:t>
      </w:r>
      <w:r w:rsidR="0089552C" w:rsidRPr="003E7F91">
        <w:t>i</w:t>
      </w:r>
      <w:r w:rsidRPr="003E7F91">
        <w:t xml:space="preserve"> 1 </w:t>
      </w:r>
      <w:r w:rsidR="00F77664" w:rsidRPr="003E7F91">
        <w:t xml:space="preserve">staklenu </w:t>
      </w:r>
      <w:r w:rsidRPr="003E7F91">
        <w:t>bočicu sa 7 ml koncentrata.</w:t>
      </w:r>
    </w:p>
    <w:p w14:paraId="2C5E330F" w14:textId="77777777" w:rsidR="00BD7EBD" w:rsidRPr="003E7F91" w:rsidRDefault="00BD7EBD" w:rsidP="0088766E">
      <w:pPr>
        <w:numPr>
          <w:ilvl w:val="12"/>
          <w:numId w:val="0"/>
        </w:numPr>
        <w:tabs>
          <w:tab w:val="clear" w:pos="567"/>
          <w:tab w:val="left" w:pos="0"/>
        </w:tabs>
        <w:contextualSpacing/>
      </w:pPr>
    </w:p>
    <w:p w14:paraId="407F95F0" w14:textId="77777777" w:rsidR="009B4DC3" w:rsidRPr="003E7F91" w:rsidRDefault="00BD7EBD" w:rsidP="0088766E">
      <w:pPr>
        <w:keepNext/>
        <w:numPr>
          <w:ilvl w:val="12"/>
          <w:numId w:val="0"/>
        </w:numPr>
        <w:tabs>
          <w:tab w:val="clear" w:pos="567"/>
        </w:tabs>
        <w:contextualSpacing/>
        <w:rPr>
          <w:b/>
        </w:rPr>
      </w:pPr>
      <w:r w:rsidRPr="003E7F91">
        <w:rPr>
          <w:b/>
        </w:rPr>
        <w:t>Nositelj odobrenja za stavljanje lijeka u promet</w:t>
      </w:r>
    </w:p>
    <w:p w14:paraId="6EFF5F29" w14:textId="5C633D3B" w:rsidR="00E37EEF" w:rsidRPr="003E7F91" w:rsidRDefault="00BD7EBD" w:rsidP="0088766E">
      <w:pPr>
        <w:numPr>
          <w:ilvl w:val="12"/>
          <w:numId w:val="0"/>
        </w:numPr>
        <w:tabs>
          <w:tab w:val="clear" w:pos="567"/>
        </w:tabs>
        <w:contextualSpacing/>
        <w:rPr>
          <w:szCs w:val="22"/>
        </w:rPr>
      </w:pPr>
      <w:r w:rsidRPr="003E7F91">
        <w:t>Janssen</w:t>
      </w:r>
      <w:r w:rsidRPr="003E7F91">
        <w:noBreakHyphen/>
        <w:t>Cilag International NV</w:t>
      </w:r>
    </w:p>
    <w:p w14:paraId="1815B487" w14:textId="0EF1D830" w:rsidR="00BD7EBD" w:rsidRPr="003E7F91" w:rsidRDefault="00BD7EBD" w:rsidP="0088766E">
      <w:pPr>
        <w:numPr>
          <w:ilvl w:val="12"/>
          <w:numId w:val="0"/>
        </w:numPr>
        <w:tabs>
          <w:tab w:val="clear" w:pos="567"/>
        </w:tabs>
        <w:contextualSpacing/>
        <w:rPr>
          <w:szCs w:val="22"/>
        </w:rPr>
      </w:pPr>
      <w:r w:rsidRPr="003E7F91">
        <w:t>Turnhoutseweg 30</w:t>
      </w:r>
    </w:p>
    <w:p w14:paraId="13BB6627" w14:textId="7C9F90AC" w:rsidR="00BD7EBD" w:rsidRPr="003E7F91" w:rsidRDefault="00BD7EBD" w:rsidP="0088766E">
      <w:pPr>
        <w:numPr>
          <w:ilvl w:val="12"/>
          <w:numId w:val="0"/>
        </w:numPr>
        <w:tabs>
          <w:tab w:val="clear" w:pos="567"/>
        </w:tabs>
        <w:contextualSpacing/>
        <w:rPr>
          <w:szCs w:val="22"/>
        </w:rPr>
      </w:pPr>
      <w:r w:rsidRPr="003E7F91">
        <w:t>B</w:t>
      </w:r>
      <w:r w:rsidRPr="003E7F91">
        <w:noBreakHyphen/>
        <w:t>2340 Beerse</w:t>
      </w:r>
    </w:p>
    <w:p w14:paraId="174AA81C" w14:textId="77777777" w:rsidR="00BD7EBD" w:rsidRPr="003E7F91" w:rsidRDefault="00BD7EBD" w:rsidP="0088766E">
      <w:pPr>
        <w:numPr>
          <w:ilvl w:val="12"/>
          <w:numId w:val="0"/>
        </w:numPr>
        <w:tabs>
          <w:tab w:val="clear" w:pos="567"/>
        </w:tabs>
        <w:contextualSpacing/>
        <w:rPr>
          <w:szCs w:val="22"/>
        </w:rPr>
      </w:pPr>
      <w:r w:rsidRPr="003E7F91">
        <w:t>Belgija</w:t>
      </w:r>
    </w:p>
    <w:p w14:paraId="261FE7A8" w14:textId="77777777" w:rsidR="00BD7EBD" w:rsidRPr="003E7F91" w:rsidRDefault="00BD7EBD" w:rsidP="0088766E">
      <w:pPr>
        <w:numPr>
          <w:ilvl w:val="12"/>
          <w:numId w:val="0"/>
        </w:numPr>
        <w:tabs>
          <w:tab w:val="clear" w:pos="567"/>
          <w:tab w:val="left" w:pos="0"/>
        </w:tabs>
        <w:contextualSpacing/>
        <w:rPr>
          <w:szCs w:val="22"/>
        </w:rPr>
      </w:pPr>
    </w:p>
    <w:p w14:paraId="386A85D5" w14:textId="77777777" w:rsidR="009B4DC3" w:rsidRPr="003E7F91" w:rsidRDefault="00BD7EBD" w:rsidP="0088766E">
      <w:pPr>
        <w:keepNext/>
        <w:numPr>
          <w:ilvl w:val="12"/>
          <w:numId w:val="0"/>
        </w:numPr>
        <w:tabs>
          <w:tab w:val="clear" w:pos="567"/>
        </w:tabs>
        <w:contextualSpacing/>
        <w:rPr>
          <w:szCs w:val="22"/>
        </w:rPr>
      </w:pPr>
      <w:r w:rsidRPr="003E7F91">
        <w:rPr>
          <w:b/>
        </w:rPr>
        <w:t>Proizvođač</w:t>
      </w:r>
    </w:p>
    <w:p w14:paraId="4348094F" w14:textId="79A7E0DD" w:rsidR="005E7C6F" w:rsidRPr="003E7F91" w:rsidRDefault="005E7C6F" w:rsidP="0088766E">
      <w:pPr>
        <w:numPr>
          <w:ilvl w:val="12"/>
          <w:numId w:val="0"/>
        </w:numPr>
        <w:tabs>
          <w:tab w:val="clear" w:pos="567"/>
        </w:tabs>
        <w:contextualSpacing/>
        <w:rPr>
          <w:szCs w:val="22"/>
        </w:rPr>
      </w:pPr>
      <w:r w:rsidRPr="003E7F91">
        <w:t>Janssen Biologics B.V.</w:t>
      </w:r>
    </w:p>
    <w:p w14:paraId="5919A206" w14:textId="77777777" w:rsidR="005E7C6F" w:rsidRPr="003E7F91" w:rsidRDefault="005E7C6F" w:rsidP="0088766E">
      <w:pPr>
        <w:numPr>
          <w:ilvl w:val="12"/>
          <w:numId w:val="0"/>
        </w:numPr>
        <w:tabs>
          <w:tab w:val="clear" w:pos="567"/>
        </w:tabs>
        <w:contextualSpacing/>
        <w:rPr>
          <w:szCs w:val="22"/>
        </w:rPr>
      </w:pPr>
      <w:r w:rsidRPr="003E7F91">
        <w:t>Einsteinweg 101</w:t>
      </w:r>
    </w:p>
    <w:p w14:paraId="3BB3678E" w14:textId="77777777" w:rsidR="005E7C6F" w:rsidRPr="003E7F91" w:rsidRDefault="005E7C6F" w:rsidP="0088766E">
      <w:pPr>
        <w:numPr>
          <w:ilvl w:val="12"/>
          <w:numId w:val="0"/>
        </w:numPr>
        <w:tabs>
          <w:tab w:val="clear" w:pos="567"/>
        </w:tabs>
        <w:contextualSpacing/>
        <w:rPr>
          <w:szCs w:val="22"/>
        </w:rPr>
      </w:pPr>
      <w:r w:rsidRPr="003E7F91">
        <w:t>2333 CB Leiden</w:t>
      </w:r>
    </w:p>
    <w:p w14:paraId="1ECA111A" w14:textId="4344CBD5" w:rsidR="00BD7EBD" w:rsidRPr="003E7F91" w:rsidRDefault="005E7C6F" w:rsidP="0088766E">
      <w:pPr>
        <w:numPr>
          <w:ilvl w:val="12"/>
          <w:numId w:val="0"/>
        </w:numPr>
        <w:tabs>
          <w:tab w:val="clear" w:pos="567"/>
        </w:tabs>
        <w:contextualSpacing/>
        <w:rPr>
          <w:szCs w:val="22"/>
        </w:rPr>
      </w:pPr>
      <w:r w:rsidRPr="003E7F91">
        <w:t>Nizozemska</w:t>
      </w:r>
    </w:p>
    <w:p w14:paraId="424FF4B0" w14:textId="77777777" w:rsidR="00E924A0" w:rsidRPr="003E7F91" w:rsidRDefault="00E924A0" w:rsidP="0088766E">
      <w:pPr>
        <w:numPr>
          <w:ilvl w:val="12"/>
          <w:numId w:val="0"/>
        </w:numPr>
        <w:tabs>
          <w:tab w:val="clear" w:pos="567"/>
          <w:tab w:val="left" w:pos="0"/>
        </w:tabs>
        <w:contextualSpacing/>
        <w:rPr>
          <w:szCs w:val="22"/>
        </w:rPr>
      </w:pPr>
    </w:p>
    <w:p w14:paraId="48FEDC2D" w14:textId="77777777" w:rsidR="00BD7EBD" w:rsidRPr="003E7F91" w:rsidRDefault="00BD7EBD" w:rsidP="0088766E">
      <w:pPr>
        <w:keepNext/>
        <w:numPr>
          <w:ilvl w:val="12"/>
          <w:numId w:val="0"/>
        </w:numPr>
        <w:tabs>
          <w:tab w:val="clear" w:pos="567"/>
        </w:tabs>
        <w:contextualSpacing/>
        <w:rPr>
          <w:szCs w:val="22"/>
        </w:rPr>
      </w:pPr>
      <w:r w:rsidRPr="003E7F91">
        <w:t>Za sve informacije o ovom lijeku obratite se lokalnom predstavniku nositelja odobrenja za stavljanje lijeka u promet:</w:t>
      </w:r>
    </w:p>
    <w:p w14:paraId="745179FE" w14:textId="77777777" w:rsidR="00BD7EBD" w:rsidRPr="003E7F91" w:rsidRDefault="00BD7EBD" w:rsidP="0088766E">
      <w:pPr>
        <w:keepNext/>
        <w:tabs>
          <w:tab w:val="clear" w:pos="567"/>
          <w:tab w:val="left" w:pos="0"/>
        </w:tabs>
        <w:contextualSpacing/>
        <w:rPr>
          <w:szCs w:val="22"/>
        </w:rPr>
      </w:pPr>
    </w:p>
    <w:tbl>
      <w:tblPr>
        <w:tblW w:w="5000" w:type="pct"/>
        <w:tblLook w:val="04A0" w:firstRow="1" w:lastRow="0" w:firstColumn="1" w:lastColumn="0" w:noHBand="0" w:noVBand="1"/>
      </w:tblPr>
      <w:tblGrid>
        <w:gridCol w:w="4535"/>
        <w:gridCol w:w="4536"/>
      </w:tblGrid>
      <w:tr w:rsidR="002767BD" w:rsidRPr="003E7F91" w14:paraId="4E7F1A17" w14:textId="77777777" w:rsidTr="00F06D92">
        <w:trPr>
          <w:cantSplit/>
        </w:trPr>
        <w:tc>
          <w:tcPr>
            <w:tcW w:w="4535" w:type="dxa"/>
            <w:shd w:val="clear" w:color="auto" w:fill="auto"/>
          </w:tcPr>
          <w:p w14:paraId="440E9428" w14:textId="77777777" w:rsidR="002767BD" w:rsidRPr="003E7F91" w:rsidRDefault="002767BD" w:rsidP="0088766E">
            <w:pPr>
              <w:contextualSpacing/>
              <w:rPr>
                <w:b/>
                <w:bCs/>
              </w:rPr>
            </w:pPr>
            <w:r w:rsidRPr="003E7F91">
              <w:rPr>
                <w:b/>
                <w:bCs/>
              </w:rPr>
              <w:t>België/Belgique/Belgien</w:t>
            </w:r>
          </w:p>
          <w:p w14:paraId="7E5698C5" w14:textId="5235F8B8" w:rsidR="002767BD" w:rsidRPr="003E7F91" w:rsidRDefault="002767BD" w:rsidP="0088766E">
            <w:pPr>
              <w:contextualSpacing/>
            </w:pPr>
            <w:r w:rsidRPr="003E7F91">
              <w:t>Janssen</w:t>
            </w:r>
            <w:r w:rsidRPr="003E7F91">
              <w:noBreakHyphen/>
              <w:t>Cilag NV</w:t>
            </w:r>
          </w:p>
          <w:p w14:paraId="5B2FC064" w14:textId="77777777" w:rsidR="002767BD" w:rsidRPr="003E7F91" w:rsidRDefault="002767BD" w:rsidP="0088766E">
            <w:pPr>
              <w:contextualSpacing/>
            </w:pPr>
            <w:r w:rsidRPr="003E7F91">
              <w:t>Tel/Tél: +32 14 64 94 11</w:t>
            </w:r>
          </w:p>
          <w:p w14:paraId="51F49BDC" w14:textId="77777777" w:rsidR="002767BD" w:rsidRPr="003E7F91" w:rsidRDefault="002767BD" w:rsidP="0088766E">
            <w:pPr>
              <w:contextualSpacing/>
            </w:pPr>
            <w:r w:rsidRPr="003E7F91">
              <w:t>janssen@jacbe.jnj.com</w:t>
            </w:r>
          </w:p>
          <w:p w14:paraId="300C3777" w14:textId="77777777" w:rsidR="002767BD" w:rsidRPr="003E7F91" w:rsidRDefault="002767BD" w:rsidP="0088766E">
            <w:pPr>
              <w:tabs>
                <w:tab w:val="clear" w:pos="567"/>
                <w:tab w:val="left" w:pos="0"/>
              </w:tabs>
              <w:contextualSpacing/>
            </w:pPr>
          </w:p>
        </w:tc>
        <w:tc>
          <w:tcPr>
            <w:tcW w:w="4536" w:type="dxa"/>
            <w:shd w:val="clear" w:color="auto" w:fill="auto"/>
          </w:tcPr>
          <w:p w14:paraId="5FB8A353" w14:textId="77777777" w:rsidR="002767BD" w:rsidRPr="003E7F91" w:rsidRDefault="002767BD" w:rsidP="0088766E">
            <w:pPr>
              <w:contextualSpacing/>
              <w:rPr>
                <w:b/>
              </w:rPr>
            </w:pPr>
            <w:r w:rsidRPr="003E7F91">
              <w:rPr>
                <w:b/>
              </w:rPr>
              <w:t>Lietuva</w:t>
            </w:r>
          </w:p>
          <w:p w14:paraId="495E91DA" w14:textId="786F8E8C" w:rsidR="002767BD" w:rsidRPr="003E7F91" w:rsidRDefault="002767BD" w:rsidP="0088766E">
            <w:pPr>
              <w:contextualSpacing/>
            </w:pPr>
            <w:r w:rsidRPr="003E7F91">
              <w:t xml:space="preserve">UAB </w:t>
            </w:r>
            <w:r w:rsidR="00C936A6" w:rsidRPr="003E7F91">
              <w:t>“</w:t>
            </w:r>
            <w:r w:rsidRPr="003E7F91">
              <w:t>JOHNSON &amp; JOHNSON</w:t>
            </w:r>
            <w:r w:rsidR="00C936A6" w:rsidRPr="003E7F91">
              <w:t>“</w:t>
            </w:r>
          </w:p>
          <w:p w14:paraId="4C0E24D9" w14:textId="77777777" w:rsidR="002767BD" w:rsidRPr="003E7F91" w:rsidRDefault="002767BD" w:rsidP="0088766E">
            <w:pPr>
              <w:contextualSpacing/>
            </w:pPr>
            <w:r w:rsidRPr="003E7F91">
              <w:t>Tel: +370 5 278 68 88</w:t>
            </w:r>
          </w:p>
          <w:p w14:paraId="55A86BB4" w14:textId="77777777" w:rsidR="002767BD" w:rsidRPr="003E7F91" w:rsidRDefault="002767BD" w:rsidP="0088766E">
            <w:pPr>
              <w:contextualSpacing/>
            </w:pPr>
            <w:r w:rsidRPr="003E7F91">
              <w:t>lt@its.jnj.com</w:t>
            </w:r>
          </w:p>
          <w:p w14:paraId="3938AE2F" w14:textId="77777777" w:rsidR="002767BD" w:rsidRPr="003E7F91" w:rsidRDefault="002767BD" w:rsidP="0088766E">
            <w:pPr>
              <w:tabs>
                <w:tab w:val="clear" w:pos="567"/>
                <w:tab w:val="left" w:pos="0"/>
              </w:tabs>
              <w:contextualSpacing/>
            </w:pPr>
          </w:p>
        </w:tc>
      </w:tr>
      <w:tr w:rsidR="002767BD" w:rsidRPr="003E7F91" w14:paraId="7B130246" w14:textId="77777777" w:rsidTr="00F06D92">
        <w:trPr>
          <w:cantSplit/>
        </w:trPr>
        <w:tc>
          <w:tcPr>
            <w:tcW w:w="4535" w:type="dxa"/>
            <w:shd w:val="clear" w:color="auto" w:fill="auto"/>
          </w:tcPr>
          <w:p w14:paraId="7D18B619" w14:textId="77777777" w:rsidR="002767BD" w:rsidRPr="003E7F91" w:rsidRDefault="002767BD" w:rsidP="0088766E">
            <w:pPr>
              <w:contextualSpacing/>
              <w:rPr>
                <w:b/>
              </w:rPr>
            </w:pPr>
            <w:r w:rsidRPr="003E7F91">
              <w:rPr>
                <w:b/>
              </w:rPr>
              <w:t>България</w:t>
            </w:r>
          </w:p>
          <w:p w14:paraId="380EE3CE" w14:textId="77777777" w:rsidR="002767BD" w:rsidRPr="003E7F91" w:rsidRDefault="002767BD" w:rsidP="0088766E">
            <w:pPr>
              <w:contextualSpacing/>
            </w:pPr>
            <w:r w:rsidRPr="003E7F91">
              <w:t>„Джонсън &amp; Джонсън България” ЕООД</w:t>
            </w:r>
          </w:p>
          <w:p w14:paraId="2E462017" w14:textId="77777777" w:rsidR="002767BD" w:rsidRPr="003E7F91" w:rsidRDefault="002767BD" w:rsidP="0088766E">
            <w:pPr>
              <w:contextualSpacing/>
            </w:pPr>
            <w:r w:rsidRPr="003E7F91">
              <w:t>Тел.: +359 2 489 94 00</w:t>
            </w:r>
          </w:p>
          <w:p w14:paraId="5349EC6B" w14:textId="77777777" w:rsidR="002767BD" w:rsidRPr="003E7F91" w:rsidRDefault="002767BD" w:rsidP="0088766E">
            <w:pPr>
              <w:contextualSpacing/>
            </w:pPr>
            <w:r w:rsidRPr="003E7F91">
              <w:t>jjsafety@its.jnj.com</w:t>
            </w:r>
          </w:p>
          <w:p w14:paraId="55FFAB72" w14:textId="77777777" w:rsidR="002767BD" w:rsidRPr="003E7F91" w:rsidRDefault="002767BD" w:rsidP="0088766E">
            <w:pPr>
              <w:tabs>
                <w:tab w:val="clear" w:pos="567"/>
                <w:tab w:val="left" w:pos="0"/>
              </w:tabs>
              <w:contextualSpacing/>
            </w:pPr>
          </w:p>
        </w:tc>
        <w:tc>
          <w:tcPr>
            <w:tcW w:w="4536" w:type="dxa"/>
            <w:shd w:val="clear" w:color="auto" w:fill="auto"/>
          </w:tcPr>
          <w:p w14:paraId="4C6127CE" w14:textId="77777777" w:rsidR="002767BD" w:rsidRPr="003E7F91" w:rsidRDefault="002767BD" w:rsidP="0088766E">
            <w:pPr>
              <w:contextualSpacing/>
            </w:pPr>
            <w:r w:rsidRPr="003E7F91">
              <w:rPr>
                <w:b/>
                <w:bCs/>
              </w:rPr>
              <w:t>Luxembourg/Luxemburg</w:t>
            </w:r>
          </w:p>
          <w:p w14:paraId="4640D92F" w14:textId="6530A0ED" w:rsidR="002767BD" w:rsidRPr="003E7F91" w:rsidRDefault="002767BD" w:rsidP="0088766E">
            <w:pPr>
              <w:contextualSpacing/>
            </w:pPr>
            <w:r w:rsidRPr="003E7F91">
              <w:t>Janssen</w:t>
            </w:r>
            <w:r w:rsidRPr="003E7F91">
              <w:noBreakHyphen/>
              <w:t>Cilag NV</w:t>
            </w:r>
          </w:p>
          <w:p w14:paraId="40D8C7A0" w14:textId="77777777" w:rsidR="002767BD" w:rsidRPr="003E7F91" w:rsidRDefault="002767BD" w:rsidP="0088766E">
            <w:pPr>
              <w:contextualSpacing/>
            </w:pPr>
            <w:r w:rsidRPr="003E7F91">
              <w:t>Tél/Tel: +32 14 64 94 11</w:t>
            </w:r>
          </w:p>
          <w:p w14:paraId="576F2003" w14:textId="77777777" w:rsidR="002767BD" w:rsidRPr="003E7F91" w:rsidRDefault="002767BD" w:rsidP="0088766E">
            <w:pPr>
              <w:contextualSpacing/>
            </w:pPr>
            <w:r w:rsidRPr="003E7F91">
              <w:t>janssen@jacbe.jnj.com</w:t>
            </w:r>
          </w:p>
          <w:p w14:paraId="5D2BF997" w14:textId="77777777" w:rsidR="002767BD" w:rsidRPr="003E7F91" w:rsidRDefault="002767BD" w:rsidP="0088766E">
            <w:pPr>
              <w:tabs>
                <w:tab w:val="clear" w:pos="567"/>
                <w:tab w:val="left" w:pos="0"/>
              </w:tabs>
              <w:contextualSpacing/>
            </w:pPr>
          </w:p>
        </w:tc>
      </w:tr>
      <w:tr w:rsidR="002767BD" w:rsidRPr="003E7F91" w14:paraId="0A4A2565" w14:textId="77777777" w:rsidTr="00F06D92">
        <w:trPr>
          <w:cantSplit/>
        </w:trPr>
        <w:tc>
          <w:tcPr>
            <w:tcW w:w="4535" w:type="dxa"/>
            <w:shd w:val="clear" w:color="auto" w:fill="auto"/>
          </w:tcPr>
          <w:p w14:paraId="234B3144" w14:textId="77777777" w:rsidR="002767BD" w:rsidRPr="003E7F91" w:rsidRDefault="002767BD" w:rsidP="0088766E">
            <w:pPr>
              <w:contextualSpacing/>
              <w:rPr>
                <w:b/>
              </w:rPr>
            </w:pPr>
            <w:r w:rsidRPr="003E7F91">
              <w:rPr>
                <w:b/>
              </w:rPr>
              <w:t>Česká republika</w:t>
            </w:r>
          </w:p>
          <w:p w14:paraId="16ADBEAB" w14:textId="65175840" w:rsidR="002767BD" w:rsidRPr="003E7F91" w:rsidRDefault="002767BD" w:rsidP="0088766E">
            <w:pPr>
              <w:contextualSpacing/>
            </w:pPr>
            <w:r w:rsidRPr="003E7F91">
              <w:t>Janssen</w:t>
            </w:r>
            <w:r w:rsidRPr="003E7F91">
              <w:noBreakHyphen/>
              <w:t>Cilag s.r.o.</w:t>
            </w:r>
          </w:p>
          <w:p w14:paraId="46993CDE" w14:textId="77777777" w:rsidR="002767BD" w:rsidRPr="003E7F91" w:rsidRDefault="002767BD" w:rsidP="0088766E">
            <w:pPr>
              <w:contextualSpacing/>
            </w:pPr>
            <w:r w:rsidRPr="003E7F91">
              <w:t>Tel: +420 227 012 227</w:t>
            </w:r>
          </w:p>
          <w:p w14:paraId="00D81451" w14:textId="2B8C760B" w:rsidR="009831AB" w:rsidRPr="003E7F91" w:rsidRDefault="009831AB" w:rsidP="0088766E">
            <w:pPr>
              <w:tabs>
                <w:tab w:val="clear" w:pos="567"/>
                <w:tab w:val="left" w:pos="0"/>
              </w:tabs>
              <w:contextualSpacing/>
            </w:pPr>
          </w:p>
        </w:tc>
        <w:tc>
          <w:tcPr>
            <w:tcW w:w="4536" w:type="dxa"/>
            <w:shd w:val="clear" w:color="auto" w:fill="auto"/>
          </w:tcPr>
          <w:p w14:paraId="7C9005FE" w14:textId="77777777" w:rsidR="002767BD" w:rsidRPr="003E7F91" w:rsidRDefault="002767BD" w:rsidP="0088766E">
            <w:pPr>
              <w:contextualSpacing/>
              <w:rPr>
                <w:b/>
              </w:rPr>
            </w:pPr>
            <w:r w:rsidRPr="003E7F91">
              <w:rPr>
                <w:b/>
              </w:rPr>
              <w:t>Magyarország</w:t>
            </w:r>
          </w:p>
          <w:p w14:paraId="3C42E5AC" w14:textId="0E6B3970" w:rsidR="002767BD" w:rsidRPr="003E7F91" w:rsidRDefault="002767BD" w:rsidP="0088766E">
            <w:pPr>
              <w:contextualSpacing/>
            </w:pPr>
            <w:r w:rsidRPr="003E7F91">
              <w:t>Janssen</w:t>
            </w:r>
            <w:r w:rsidRPr="003E7F91">
              <w:noBreakHyphen/>
              <w:t>Cilag Kft.</w:t>
            </w:r>
          </w:p>
          <w:p w14:paraId="6D71DB5D" w14:textId="77777777" w:rsidR="002767BD" w:rsidRPr="003E7F91" w:rsidRDefault="002767BD" w:rsidP="0088766E">
            <w:pPr>
              <w:contextualSpacing/>
            </w:pPr>
            <w:r w:rsidRPr="003E7F91">
              <w:t>Tel.: +36 1 884 2858</w:t>
            </w:r>
          </w:p>
          <w:p w14:paraId="43F95D7F" w14:textId="77777777" w:rsidR="002767BD" w:rsidRPr="003E7F91" w:rsidRDefault="002767BD" w:rsidP="0088766E">
            <w:pPr>
              <w:contextualSpacing/>
            </w:pPr>
            <w:r w:rsidRPr="003E7F91">
              <w:t>janssenhu@its.jnj.com</w:t>
            </w:r>
          </w:p>
          <w:p w14:paraId="50849B64" w14:textId="77777777" w:rsidR="002767BD" w:rsidRPr="003E7F91" w:rsidRDefault="002767BD" w:rsidP="0088766E">
            <w:pPr>
              <w:tabs>
                <w:tab w:val="clear" w:pos="567"/>
                <w:tab w:val="left" w:pos="0"/>
              </w:tabs>
              <w:contextualSpacing/>
            </w:pPr>
          </w:p>
        </w:tc>
      </w:tr>
      <w:tr w:rsidR="002767BD" w:rsidRPr="003E7F91" w14:paraId="28BFAF41" w14:textId="77777777" w:rsidTr="00F06D92">
        <w:trPr>
          <w:cantSplit/>
        </w:trPr>
        <w:tc>
          <w:tcPr>
            <w:tcW w:w="4535" w:type="dxa"/>
            <w:shd w:val="clear" w:color="auto" w:fill="auto"/>
          </w:tcPr>
          <w:p w14:paraId="598953E7" w14:textId="77777777" w:rsidR="002767BD" w:rsidRPr="003E7F91" w:rsidRDefault="002767BD" w:rsidP="0088766E">
            <w:pPr>
              <w:contextualSpacing/>
            </w:pPr>
            <w:r w:rsidRPr="003E7F91">
              <w:rPr>
                <w:b/>
              </w:rPr>
              <w:t>Danmark</w:t>
            </w:r>
          </w:p>
          <w:p w14:paraId="0464B850" w14:textId="5A168BAB" w:rsidR="002767BD" w:rsidRPr="003E7F91" w:rsidRDefault="002767BD" w:rsidP="0088766E">
            <w:pPr>
              <w:contextualSpacing/>
            </w:pPr>
            <w:r w:rsidRPr="003E7F91">
              <w:t>Janssen</w:t>
            </w:r>
            <w:r w:rsidRPr="003E7F91">
              <w:noBreakHyphen/>
              <w:t>Cilag A/S</w:t>
            </w:r>
          </w:p>
          <w:p w14:paraId="26FF7E0D" w14:textId="5F08C086" w:rsidR="002767BD" w:rsidRPr="003E7F91" w:rsidRDefault="002767BD" w:rsidP="0088766E">
            <w:pPr>
              <w:contextualSpacing/>
            </w:pPr>
            <w:r w:rsidRPr="003E7F91">
              <w:t>Tlf</w:t>
            </w:r>
            <w:r w:rsidR="009629FE" w:rsidRPr="003E7F91">
              <w:t>.</w:t>
            </w:r>
            <w:r w:rsidRPr="003E7F91">
              <w:t>: +45 4594 8282</w:t>
            </w:r>
          </w:p>
          <w:p w14:paraId="329379E9" w14:textId="77777777" w:rsidR="002767BD" w:rsidRPr="003E7F91" w:rsidRDefault="002767BD" w:rsidP="0088766E">
            <w:pPr>
              <w:contextualSpacing/>
            </w:pPr>
            <w:r w:rsidRPr="003E7F91">
              <w:t>jacdk@its.jnj.com</w:t>
            </w:r>
          </w:p>
          <w:p w14:paraId="5EB8BA88" w14:textId="77777777" w:rsidR="002767BD" w:rsidRPr="003E7F91" w:rsidRDefault="002767BD" w:rsidP="0088766E">
            <w:pPr>
              <w:tabs>
                <w:tab w:val="clear" w:pos="567"/>
                <w:tab w:val="left" w:pos="0"/>
              </w:tabs>
              <w:contextualSpacing/>
            </w:pPr>
          </w:p>
        </w:tc>
        <w:tc>
          <w:tcPr>
            <w:tcW w:w="4536" w:type="dxa"/>
            <w:shd w:val="clear" w:color="auto" w:fill="auto"/>
          </w:tcPr>
          <w:p w14:paraId="6FD8D9E8" w14:textId="77777777" w:rsidR="002767BD" w:rsidRPr="003E7F91" w:rsidRDefault="002767BD" w:rsidP="0088766E">
            <w:pPr>
              <w:contextualSpacing/>
              <w:rPr>
                <w:b/>
              </w:rPr>
            </w:pPr>
            <w:r w:rsidRPr="003E7F91">
              <w:rPr>
                <w:b/>
              </w:rPr>
              <w:t>Malta</w:t>
            </w:r>
          </w:p>
          <w:p w14:paraId="6D2C85B3" w14:textId="77777777" w:rsidR="002767BD" w:rsidRPr="003E7F91" w:rsidRDefault="002767BD" w:rsidP="0088766E">
            <w:pPr>
              <w:contextualSpacing/>
            </w:pPr>
            <w:r w:rsidRPr="003E7F91">
              <w:t>AM MANGION LTD</w:t>
            </w:r>
          </w:p>
          <w:p w14:paraId="60121DEF" w14:textId="77777777" w:rsidR="002767BD" w:rsidRPr="003E7F91" w:rsidRDefault="002767BD" w:rsidP="0088766E">
            <w:pPr>
              <w:contextualSpacing/>
            </w:pPr>
            <w:r w:rsidRPr="003E7F91">
              <w:t>Tel: +356 2397 6000</w:t>
            </w:r>
          </w:p>
          <w:p w14:paraId="3213480B" w14:textId="77777777" w:rsidR="002767BD" w:rsidRPr="003E7F91" w:rsidRDefault="002767BD" w:rsidP="0088766E">
            <w:pPr>
              <w:tabs>
                <w:tab w:val="clear" w:pos="567"/>
                <w:tab w:val="left" w:pos="0"/>
              </w:tabs>
              <w:contextualSpacing/>
            </w:pPr>
          </w:p>
        </w:tc>
      </w:tr>
      <w:tr w:rsidR="002767BD" w:rsidRPr="003E7F91" w14:paraId="68A17C38" w14:textId="77777777" w:rsidTr="00F06D92">
        <w:trPr>
          <w:cantSplit/>
        </w:trPr>
        <w:tc>
          <w:tcPr>
            <w:tcW w:w="4535" w:type="dxa"/>
            <w:shd w:val="clear" w:color="auto" w:fill="auto"/>
          </w:tcPr>
          <w:p w14:paraId="5CB3219C" w14:textId="77777777" w:rsidR="002767BD" w:rsidRPr="003E7F91" w:rsidRDefault="002767BD" w:rsidP="0088766E">
            <w:pPr>
              <w:contextualSpacing/>
              <w:rPr>
                <w:b/>
              </w:rPr>
            </w:pPr>
            <w:r w:rsidRPr="003E7F91">
              <w:rPr>
                <w:b/>
              </w:rPr>
              <w:t>Deutschland</w:t>
            </w:r>
          </w:p>
          <w:p w14:paraId="5F1D4512" w14:textId="429950DE" w:rsidR="002767BD" w:rsidRPr="003E7F91" w:rsidRDefault="002767BD" w:rsidP="0088766E">
            <w:pPr>
              <w:contextualSpacing/>
            </w:pPr>
            <w:r w:rsidRPr="003E7F91">
              <w:t>Janssen</w:t>
            </w:r>
            <w:r w:rsidRPr="003E7F91">
              <w:noBreakHyphen/>
              <w:t>Cilag GmbH</w:t>
            </w:r>
          </w:p>
          <w:p w14:paraId="00EFB6DC" w14:textId="06F901AC" w:rsidR="002767BD" w:rsidRPr="003E7F91" w:rsidRDefault="002767BD" w:rsidP="0088766E">
            <w:pPr>
              <w:contextualSpacing/>
            </w:pPr>
            <w:r w:rsidRPr="003E7F91">
              <w:t xml:space="preserve">Tel: </w:t>
            </w:r>
            <w:r w:rsidR="00806447" w:rsidRPr="003E7F91">
              <w:t>0800 086 9247 / +49 2137 955 6955</w:t>
            </w:r>
          </w:p>
          <w:p w14:paraId="0746B7F1" w14:textId="77777777" w:rsidR="002767BD" w:rsidRPr="003E7F91" w:rsidRDefault="002767BD" w:rsidP="0088766E">
            <w:pPr>
              <w:contextualSpacing/>
            </w:pPr>
            <w:r w:rsidRPr="003E7F91">
              <w:t>jancil@its.jnj.com</w:t>
            </w:r>
          </w:p>
          <w:p w14:paraId="3F0B5DDC" w14:textId="77777777" w:rsidR="002767BD" w:rsidRPr="003E7F91" w:rsidRDefault="002767BD" w:rsidP="0088766E">
            <w:pPr>
              <w:tabs>
                <w:tab w:val="clear" w:pos="567"/>
                <w:tab w:val="left" w:pos="0"/>
              </w:tabs>
              <w:contextualSpacing/>
            </w:pPr>
          </w:p>
        </w:tc>
        <w:tc>
          <w:tcPr>
            <w:tcW w:w="4536" w:type="dxa"/>
            <w:shd w:val="clear" w:color="auto" w:fill="auto"/>
          </w:tcPr>
          <w:p w14:paraId="321CA6F0" w14:textId="77777777" w:rsidR="002767BD" w:rsidRPr="003E7F91" w:rsidRDefault="002767BD" w:rsidP="0088766E">
            <w:pPr>
              <w:contextualSpacing/>
              <w:rPr>
                <w:b/>
              </w:rPr>
            </w:pPr>
            <w:r w:rsidRPr="003E7F91">
              <w:rPr>
                <w:b/>
              </w:rPr>
              <w:t>Nederland</w:t>
            </w:r>
          </w:p>
          <w:p w14:paraId="103D1776" w14:textId="7EA478FE" w:rsidR="002767BD" w:rsidRPr="003E7F91" w:rsidRDefault="002767BD" w:rsidP="0088766E">
            <w:pPr>
              <w:contextualSpacing/>
            </w:pPr>
            <w:r w:rsidRPr="003E7F91">
              <w:t>Janssen</w:t>
            </w:r>
            <w:r w:rsidRPr="003E7F91">
              <w:noBreakHyphen/>
              <w:t>Cilag B.V.</w:t>
            </w:r>
          </w:p>
          <w:p w14:paraId="12B9CE48" w14:textId="77777777" w:rsidR="002767BD" w:rsidRPr="003E7F91" w:rsidRDefault="002767BD" w:rsidP="0088766E">
            <w:pPr>
              <w:contextualSpacing/>
            </w:pPr>
            <w:r w:rsidRPr="003E7F91">
              <w:t>Tel: +31 76 711 1111</w:t>
            </w:r>
          </w:p>
          <w:p w14:paraId="7D2B4D69" w14:textId="77777777" w:rsidR="002767BD" w:rsidRPr="003E7F91" w:rsidRDefault="002767BD" w:rsidP="0088766E">
            <w:pPr>
              <w:contextualSpacing/>
            </w:pPr>
            <w:r w:rsidRPr="003E7F91">
              <w:t>janssen@jacnl.jnj.com</w:t>
            </w:r>
          </w:p>
          <w:p w14:paraId="0145AA43" w14:textId="77777777" w:rsidR="002767BD" w:rsidRPr="003E7F91" w:rsidRDefault="002767BD" w:rsidP="0088766E">
            <w:pPr>
              <w:tabs>
                <w:tab w:val="clear" w:pos="567"/>
                <w:tab w:val="left" w:pos="0"/>
              </w:tabs>
              <w:contextualSpacing/>
            </w:pPr>
          </w:p>
        </w:tc>
      </w:tr>
      <w:tr w:rsidR="002767BD" w:rsidRPr="003E7F91" w14:paraId="78856210" w14:textId="77777777" w:rsidTr="00F06D92">
        <w:trPr>
          <w:cantSplit/>
        </w:trPr>
        <w:tc>
          <w:tcPr>
            <w:tcW w:w="4535" w:type="dxa"/>
            <w:shd w:val="clear" w:color="auto" w:fill="auto"/>
          </w:tcPr>
          <w:p w14:paraId="16274CCF" w14:textId="77777777" w:rsidR="002767BD" w:rsidRPr="003E7F91" w:rsidRDefault="002767BD" w:rsidP="0088766E">
            <w:pPr>
              <w:contextualSpacing/>
              <w:rPr>
                <w:b/>
              </w:rPr>
            </w:pPr>
            <w:r w:rsidRPr="003E7F91">
              <w:rPr>
                <w:b/>
              </w:rPr>
              <w:t>Eesti</w:t>
            </w:r>
          </w:p>
          <w:p w14:paraId="7CBA65AE" w14:textId="77777777" w:rsidR="002767BD" w:rsidRPr="003E7F91" w:rsidRDefault="002767BD" w:rsidP="0088766E">
            <w:pPr>
              <w:contextualSpacing/>
            </w:pPr>
            <w:r w:rsidRPr="003E7F91">
              <w:t>UAB "JOHNSON &amp; JOHNSON" Eesti filiaal</w:t>
            </w:r>
          </w:p>
          <w:p w14:paraId="15DBC52A" w14:textId="77777777" w:rsidR="002767BD" w:rsidRPr="003E7F91" w:rsidRDefault="002767BD" w:rsidP="0088766E">
            <w:pPr>
              <w:contextualSpacing/>
            </w:pPr>
            <w:r w:rsidRPr="003E7F91">
              <w:t>Tel: +372 617 7410</w:t>
            </w:r>
          </w:p>
          <w:p w14:paraId="2B27A6F7" w14:textId="77777777" w:rsidR="002767BD" w:rsidRPr="003E7F91" w:rsidRDefault="002767BD" w:rsidP="0088766E">
            <w:pPr>
              <w:contextualSpacing/>
            </w:pPr>
            <w:r w:rsidRPr="003E7F91">
              <w:t>ee@its.jnj.com</w:t>
            </w:r>
          </w:p>
          <w:p w14:paraId="2B3D08E1" w14:textId="77777777" w:rsidR="002767BD" w:rsidRPr="003E7F91" w:rsidRDefault="002767BD" w:rsidP="0088766E">
            <w:pPr>
              <w:tabs>
                <w:tab w:val="clear" w:pos="567"/>
                <w:tab w:val="left" w:pos="0"/>
              </w:tabs>
              <w:contextualSpacing/>
            </w:pPr>
          </w:p>
        </w:tc>
        <w:tc>
          <w:tcPr>
            <w:tcW w:w="4536" w:type="dxa"/>
            <w:shd w:val="clear" w:color="auto" w:fill="auto"/>
          </w:tcPr>
          <w:p w14:paraId="5F8A6D96" w14:textId="77777777" w:rsidR="002767BD" w:rsidRPr="003E7F91" w:rsidRDefault="002767BD" w:rsidP="0088766E">
            <w:pPr>
              <w:contextualSpacing/>
              <w:rPr>
                <w:b/>
              </w:rPr>
            </w:pPr>
            <w:r w:rsidRPr="003E7F91">
              <w:rPr>
                <w:b/>
              </w:rPr>
              <w:t>Norge</w:t>
            </w:r>
          </w:p>
          <w:p w14:paraId="5C9B0921" w14:textId="72873BEE" w:rsidR="002767BD" w:rsidRPr="003E7F91" w:rsidRDefault="002767BD" w:rsidP="0088766E">
            <w:pPr>
              <w:contextualSpacing/>
            </w:pPr>
            <w:r w:rsidRPr="003E7F91">
              <w:t>Janssen</w:t>
            </w:r>
            <w:r w:rsidRPr="003E7F91">
              <w:noBreakHyphen/>
              <w:t>Cilag AS</w:t>
            </w:r>
          </w:p>
          <w:p w14:paraId="42BA1792" w14:textId="77777777" w:rsidR="002767BD" w:rsidRPr="003E7F91" w:rsidRDefault="002767BD" w:rsidP="0088766E">
            <w:pPr>
              <w:contextualSpacing/>
            </w:pPr>
            <w:r w:rsidRPr="003E7F91">
              <w:t>Tlf: +47 24 12 65 00</w:t>
            </w:r>
          </w:p>
          <w:p w14:paraId="78271B0C" w14:textId="77777777" w:rsidR="002767BD" w:rsidRPr="003E7F91" w:rsidRDefault="002767BD" w:rsidP="0088766E">
            <w:pPr>
              <w:contextualSpacing/>
            </w:pPr>
            <w:r w:rsidRPr="003E7F91">
              <w:t>jacno@its.jnj.com</w:t>
            </w:r>
          </w:p>
          <w:p w14:paraId="0F45817D" w14:textId="77777777" w:rsidR="002767BD" w:rsidRPr="003E7F91" w:rsidRDefault="002767BD" w:rsidP="0088766E">
            <w:pPr>
              <w:tabs>
                <w:tab w:val="clear" w:pos="567"/>
                <w:tab w:val="left" w:pos="0"/>
              </w:tabs>
              <w:contextualSpacing/>
            </w:pPr>
          </w:p>
        </w:tc>
      </w:tr>
      <w:tr w:rsidR="002767BD" w:rsidRPr="003E7F91" w14:paraId="015476E6" w14:textId="77777777" w:rsidTr="00F06D92">
        <w:trPr>
          <w:cantSplit/>
        </w:trPr>
        <w:tc>
          <w:tcPr>
            <w:tcW w:w="4535" w:type="dxa"/>
            <w:shd w:val="clear" w:color="auto" w:fill="auto"/>
          </w:tcPr>
          <w:p w14:paraId="300FEEDC" w14:textId="77777777" w:rsidR="002767BD" w:rsidRPr="003E7F91" w:rsidRDefault="002767BD" w:rsidP="0088766E">
            <w:pPr>
              <w:contextualSpacing/>
              <w:rPr>
                <w:b/>
              </w:rPr>
            </w:pPr>
            <w:r w:rsidRPr="003E7F91">
              <w:rPr>
                <w:b/>
              </w:rPr>
              <w:lastRenderedPageBreak/>
              <w:t>Ελλάδα</w:t>
            </w:r>
          </w:p>
          <w:p w14:paraId="6E4B28E3" w14:textId="2EB4E70F" w:rsidR="002767BD" w:rsidRPr="003E7F91" w:rsidRDefault="002767BD" w:rsidP="0088766E">
            <w:pPr>
              <w:contextualSpacing/>
            </w:pPr>
            <w:r w:rsidRPr="003E7F91">
              <w:t>Janssen</w:t>
            </w:r>
            <w:r w:rsidRPr="003E7F91">
              <w:noBreakHyphen/>
              <w:t xml:space="preserve">Cilag Φαρμακευτική </w:t>
            </w:r>
            <w:r w:rsidR="009629FE" w:rsidRPr="003E7F91">
              <w:t xml:space="preserve">Μονοπρόσωπη </w:t>
            </w:r>
            <w:r w:rsidRPr="003E7F91">
              <w:t>Α.Ε.Β.Ε.</w:t>
            </w:r>
          </w:p>
          <w:p w14:paraId="546C8ACB" w14:textId="77777777" w:rsidR="002767BD" w:rsidRPr="003E7F91" w:rsidRDefault="002767BD" w:rsidP="0088766E">
            <w:pPr>
              <w:contextualSpacing/>
            </w:pPr>
            <w:r w:rsidRPr="003E7F91">
              <w:t>Tηλ: +30 210 80 90 000</w:t>
            </w:r>
          </w:p>
          <w:p w14:paraId="6315712D" w14:textId="77777777" w:rsidR="002767BD" w:rsidRPr="003E7F91" w:rsidRDefault="002767BD" w:rsidP="0088766E">
            <w:pPr>
              <w:tabs>
                <w:tab w:val="clear" w:pos="567"/>
                <w:tab w:val="left" w:pos="0"/>
              </w:tabs>
              <w:contextualSpacing/>
            </w:pPr>
          </w:p>
        </w:tc>
        <w:tc>
          <w:tcPr>
            <w:tcW w:w="4536" w:type="dxa"/>
            <w:shd w:val="clear" w:color="auto" w:fill="auto"/>
          </w:tcPr>
          <w:p w14:paraId="48A3A69C" w14:textId="77777777" w:rsidR="002767BD" w:rsidRPr="003E7F91" w:rsidRDefault="002767BD" w:rsidP="0088766E">
            <w:pPr>
              <w:contextualSpacing/>
              <w:rPr>
                <w:b/>
              </w:rPr>
            </w:pPr>
            <w:r w:rsidRPr="003E7F91">
              <w:rPr>
                <w:b/>
              </w:rPr>
              <w:t>Österreich</w:t>
            </w:r>
          </w:p>
          <w:p w14:paraId="493B91A7" w14:textId="6380EBF6" w:rsidR="002767BD" w:rsidRPr="003E7F91" w:rsidRDefault="002767BD" w:rsidP="0088766E">
            <w:pPr>
              <w:contextualSpacing/>
            </w:pPr>
            <w:r w:rsidRPr="003E7F91">
              <w:t>Janssen</w:t>
            </w:r>
            <w:r w:rsidRPr="003E7F91">
              <w:noBreakHyphen/>
              <w:t>Cilag Pharma GmbH</w:t>
            </w:r>
          </w:p>
          <w:p w14:paraId="0D4F8B7D" w14:textId="77777777" w:rsidR="002767BD" w:rsidRPr="003E7F91" w:rsidRDefault="002767BD" w:rsidP="0088766E">
            <w:pPr>
              <w:contextualSpacing/>
            </w:pPr>
            <w:r w:rsidRPr="003E7F91">
              <w:t>Tel: +43 1 610 300</w:t>
            </w:r>
          </w:p>
          <w:p w14:paraId="3FA6E964" w14:textId="77777777" w:rsidR="002767BD" w:rsidRPr="003E7F91" w:rsidRDefault="002767BD" w:rsidP="0088766E">
            <w:pPr>
              <w:tabs>
                <w:tab w:val="clear" w:pos="567"/>
                <w:tab w:val="left" w:pos="0"/>
              </w:tabs>
              <w:contextualSpacing/>
            </w:pPr>
          </w:p>
        </w:tc>
      </w:tr>
      <w:tr w:rsidR="002767BD" w:rsidRPr="003E7F91" w14:paraId="37D21F0D" w14:textId="77777777" w:rsidTr="00F06D92">
        <w:trPr>
          <w:cantSplit/>
        </w:trPr>
        <w:tc>
          <w:tcPr>
            <w:tcW w:w="4535" w:type="dxa"/>
            <w:shd w:val="clear" w:color="auto" w:fill="auto"/>
          </w:tcPr>
          <w:p w14:paraId="206219AB" w14:textId="77777777" w:rsidR="002767BD" w:rsidRPr="003E7F91" w:rsidRDefault="002767BD" w:rsidP="0088766E">
            <w:pPr>
              <w:contextualSpacing/>
              <w:rPr>
                <w:b/>
              </w:rPr>
            </w:pPr>
            <w:r w:rsidRPr="003E7F91">
              <w:rPr>
                <w:b/>
              </w:rPr>
              <w:t>España</w:t>
            </w:r>
          </w:p>
          <w:p w14:paraId="6E7F6CDE" w14:textId="0189CF79" w:rsidR="002767BD" w:rsidRPr="003E7F91" w:rsidRDefault="002767BD" w:rsidP="0088766E">
            <w:pPr>
              <w:contextualSpacing/>
            </w:pPr>
            <w:r w:rsidRPr="003E7F91">
              <w:t>Janssen</w:t>
            </w:r>
            <w:r w:rsidRPr="003E7F91">
              <w:noBreakHyphen/>
              <w:t>Cilag, S.A.</w:t>
            </w:r>
          </w:p>
          <w:p w14:paraId="29806B63" w14:textId="77777777" w:rsidR="002767BD" w:rsidRPr="003E7F91" w:rsidRDefault="002767BD" w:rsidP="0088766E">
            <w:pPr>
              <w:contextualSpacing/>
            </w:pPr>
            <w:r w:rsidRPr="003E7F91">
              <w:t>Tel: +34 91 722 81 00</w:t>
            </w:r>
          </w:p>
          <w:p w14:paraId="3EA47208" w14:textId="77777777" w:rsidR="002767BD" w:rsidRPr="003E7F91" w:rsidRDefault="002767BD" w:rsidP="0088766E">
            <w:pPr>
              <w:contextualSpacing/>
            </w:pPr>
            <w:r w:rsidRPr="003E7F91">
              <w:t>contacto@its.jnj.com</w:t>
            </w:r>
          </w:p>
          <w:p w14:paraId="45B7782B" w14:textId="77777777" w:rsidR="002767BD" w:rsidRPr="003E7F91" w:rsidRDefault="002767BD" w:rsidP="0088766E">
            <w:pPr>
              <w:tabs>
                <w:tab w:val="clear" w:pos="567"/>
                <w:tab w:val="left" w:pos="0"/>
              </w:tabs>
              <w:contextualSpacing/>
            </w:pPr>
          </w:p>
        </w:tc>
        <w:tc>
          <w:tcPr>
            <w:tcW w:w="4536" w:type="dxa"/>
            <w:shd w:val="clear" w:color="auto" w:fill="auto"/>
          </w:tcPr>
          <w:p w14:paraId="2A89EC9A" w14:textId="77777777" w:rsidR="002767BD" w:rsidRPr="003E7F91" w:rsidRDefault="002767BD" w:rsidP="0088766E">
            <w:pPr>
              <w:contextualSpacing/>
              <w:rPr>
                <w:b/>
              </w:rPr>
            </w:pPr>
            <w:r w:rsidRPr="003E7F91">
              <w:rPr>
                <w:b/>
              </w:rPr>
              <w:t>Polska</w:t>
            </w:r>
          </w:p>
          <w:p w14:paraId="0846A7C4" w14:textId="6A015E02" w:rsidR="002767BD" w:rsidRPr="003E7F91" w:rsidRDefault="002767BD" w:rsidP="0088766E">
            <w:pPr>
              <w:contextualSpacing/>
            </w:pPr>
            <w:r w:rsidRPr="003E7F91">
              <w:t>Janssen</w:t>
            </w:r>
            <w:r w:rsidRPr="003E7F91">
              <w:noBreakHyphen/>
              <w:t>Cilag Polska Sp. z o.o.</w:t>
            </w:r>
          </w:p>
          <w:p w14:paraId="199EB930" w14:textId="77777777" w:rsidR="002767BD" w:rsidRPr="003E7F91" w:rsidRDefault="002767BD" w:rsidP="0088766E">
            <w:pPr>
              <w:contextualSpacing/>
            </w:pPr>
            <w:r w:rsidRPr="003E7F91">
              <w:t>Tel.: +48 22 237 60 00</w:t>
            </w:r>
          </w:p>
          <w:p w14:paraId="793315A4" w14:textId="77777777" w:rsidR="002767BD" w:rsidRPr="003E7F91" w:rsidRDefault="002767BD" w:rsidP="0088766E">
            <w:pPr>
              <w:tabs>
                <w:tab w:val="clear" w:pos="567"/>
                <w:tab w:val="left" w:pos="0"/>
              </w:tabs>
              <w:contextualSpacing/>
            </w:pPr>
          </w:p>
        </w:tc>
      </w:tr>
      <w:tr w:rsidR="002767BD" w:rsidRPr="003E7F91" w14:paraId="5465C190" w14:textId="77777777" w:rsidTr="00F06D92">
        <w:trPr>
          <w:cantSplit/>
        </w:trPr>
        <w:tc>
          <w:tcPr>
            <w:tcW w:w="4535" w:type="dxa"/>
            <w:shd w:val="clear" w:color="auto" w:fill="auto"/>
          </w:tcPr>
          <w:p w14:paraId="12FE13E9" w14:textId="77777777" w:rsidR="002767BD" w:rsidRPr="003E7F91" w:rsidRDefault="002767BD" w:rsidP="0088766E">
            <w:pPr>
              <w:contextualSpacing/>
              <w:rPr>
                <w:b/>
              </w:rPr>
            </w:pPr>
            <w:r w:rsidRPr="003E7F91">
              <w:rPr>
                <w:b/>
              </w:rPr>
              <w:t>France</w:t>
            </w:r>
          </w:p>
          <w:p w14:paraId="384E917C" w14:textId="4520F48D" w:rsidR="002767BD" w:rsidRPr="003E7F91" w:rsidRDefault="002767BD" w:rsidP="0088766E">
            <w:pPr>
              <w:contextualSpacing/>
            </w:pPr>
            <w:r w:rsidRPr="003E7F91">
              <w:t>Janssen</w:t>
            </w:r>
            <w:r w:rsidRPr="003E7F91">
              <w:noBreakHyphen/>
              <w:t>Cilag</w:t>
            </w:r>
          </w:p>
          <w:p w14:paraId="39301298" w14:textId="77777777" w:rsidR="002767BD" w:rsidRPr="003E7F91" w:rsidRDefault="002767BD" w:rsidP="0088766E">
            <w:pPr>
              <w:contextualSpacing/>
            </w:pPr>
            <w:r w:rsidRPr="003E7F91">
              <w:t>Tél: 0 800 25 50 75 / +33 1 55 00 40 03</w:t>
            </w:r>
          </w:p>
          <w:p w14:paraId="0446352D" w14:textId="77777777" w:rsidR="002767BD" w:rsidRPr="003E7F91" w:rsidRDefault="002767BD" w:rsidP="0088766E">
            <w:pPr>
              <w:contextualSpacing/>
            </w:pPr>
            <w:r w:rsidRPr="003E7F91">
              <w:t>medisource@its.jnj.com</w:t>
            </w:r>
          </w:p>
          <w:p w14:paraId="1472BEAA" w14:textId="77777777" w:rsidR="002767BD" w:rsidRPr="003E7F91" w:rsidRDefault="002767BD" w:rsidP="0088766E">
            <w:pPr>
              <w:tabs>
                <w:tab w:val="clear" w:pos="567"/>
                <w:tab w:val="left" w:pos="0"/>
              </w:tabs>
              <w:contextualSpacing/>
            </w:pPr>
          </w:p>
        </w:tc>
        <w:tc>
          <w:tcPr>
            <w:tcW w:w="4536" w:type="dxa"/>
            <w:shd w:val="clear" w:color="auto" w:fill="auto"/>
          </w:tcPr>
          <w:p w14:paraId="110945E5" w14:textId="77777777" w:rsidR="002767BD" w:rsidRPr="003E7F91" w:rsidRDefault="002767BD" w:rsidP="0088766E">
            <w:pPr>
              <w:contextualSpacing/>
              <w:rPr>
                <w:b/>
              </w:rPr>
            </w:pPr>
            <w:r w:rsidRPr="003E7F91">
              <w:rPr>
                <w:b/>
              </w:rPr>
              <w:t>Portugal</w:t>
            </w:r>
          </w:p>
          <w:p w14:paraId="2BCB1645" w14:textId="29CC6D8E" w:rsidR="002767BD" w:rsidRPr="003E7F91" w:rsidRDefault="002767BD" w:rsidP="0088766E">
            <w:pPr>
              <w:contextualSpacing/>
            </w:pPr>
            <w:r w:rsidRPr="003E7F91">
              <w:t>Janssen</w:t>
            </w:r>
            <w:r w:rsidRPr="003E7F91">
              <w:noBreakHyphen/>
              <w:t>Cilag Farmacêutica, Lda.</w:t>
            </w:r>
          </w:p>
          <w:p w14:paraId="292211C3" w14:textId="77777777" w:rsidR="002767BD" w:rsidRPr="003E7F91" w:rsidRDefault="002767BD" w:rsidP="0088766E">
            <w:pPr>
              <w:contextualSpacing/>
            </w:pPr>
            <w:r w:rsidRPr="003E7F91">
              <w:t>Tel: +351 214 368 600</w:t>
            </w:r>
          </w:p>
          <w:p w14:paraId="1B101E43" w14:textId="77777777" w:rsidR="002767BD" w:rsidRPr="003E7F91" w:rsidRDefault="002767BD" w:rsidP="0088766E">
            <w:pPr>
              <w:tabs>
                <w:tab w:val="clear" w:pos="567"/>
                <w:tab w:val="left" w:pos="0"/>
              </w:tabs>
              <w:contextualSpacing/>
            </w:pPr>
          </w:p>
        </w:tc>
      </w:tr>
      <w:tr w:rsidR="002767BD" w:rsidRPr="003E7F91" w14:paraId="53F205BB" w14:textId="77777777" w:rsidTr="00F06D92">
        <w:trPr>
          <w:cantSplit/>
        </w:trPr>
        <w:tc>
          <w:tcPr>
            <w:tcW w:w="4535" w:type="dxa"/>
            <w:shd w:val="clear" w:color="auto" w:fill="auto"/>
          </w:tcPr>
          <w:p w14:paraId="5EBF8741" w14:textId="77777777" w:rsidR="002767BD" w:rsidRPr="003E7F91" w:rsidRDefault="002767BD" w:rsidP="0088766E">
            <w:pPr>
              <w:contextualSpacing/>
              <w:rPr>
                <w:b/>
              </w:rPr>
            </w:pPr>
            <w:r w:rsidRPr="003E7F91">
              <w:rPr>
                <w:b/>
              </w:rPr>
              <w:t>Hrvatska</w:t>
            </w:r>
          </w:p>
          <w:p w14:paraId="74B4AF90" w14:textId="77777777" w:rsidR="002767BD" w:rsidRPr="003E7F91" w:rsidRDefault="002767BD" w:rsidP="0088766E">
            <w:pPr>
              <w:contextualSpacing/>
            </w:pPr>
            <w:r w:rsidRPr="003E7F91">
              <w:t>Johnson &amp; Johnson S.E. d.o.o.</w:t>
            </w:r>
          </w:p>
          <w:p w14:paraId="52C0172E" w14:textId="77777777" w:rsidR="002767BD" w:rsidRPr="003E7F91" w:rsidRDefault="002767BD" w:rsidP="0088766E">
            <w:pPr>
              <w:contextualSpacing/>
            </w:pPr>
            <w:r w:rsidRPr="003E7F91">
              <w:t>Tel: +385 1 6610 700</w:t>
            </w:r>
          </w:p>
          <w:p w14:paraId="2E4620E5" w14:textId="77777777" w:rsidR="002767BD" w:rsidRPr="003E7F91" w:rsidRDefault="002767BD" w:rsidP="0088766E">
            <w:pPr>
              <w:contextualSpacing/>
            </w:pPr>
            <w:r w:rsidRPr="003E7F91">
              <w:t>jjsafety@JNJCR.JNJ.com</w:t>
            </w:r>
          </w:p>
          <w:p w14:paraId="73E33EDD" w14:textId="77777777" w:rsidR="002767BD" w:rsidRPr="003E7F91" w:rsidRDefault="002767BD" w:rsidP="0088766E">
            <w:pPr>
              <w:tabs>
                <w:tab w:val="clear" w:pos="567"/>
                <w:tab w:val="left" w:pos="0"/>
              </w:tabs>
              <w:contextualSpacing/>
            </w:pPr>
          </w:p>
        </w:tc>
        <w:tc>
          <w:tcPr>
            <w:tcW w:w="4536" w:type="dxa"/>
            <w:shd w:val="clear" w:color="auto" w:fill="auto"/>
          </w:tcPr>
          <w:p w14:paraId="6FEF9739" w14:textId="77777777" w:rsidR="002767BD" w:rsidRPr="003E7F91" w:rsidRDefault="002767BD" w:rsidP="0088766E">
            <w:pPr>
              <w:contextualSpacing/>
              <w:rPr>
                <w:b/>
              </w:rPr>
            </w:pPr>
            <w:r w:rsidRPr="003E7F91">
              <w:rPr>
                <w:b/>
              </w:rPr>
              <w:t>România</w:t>
            </w:r>
          </w:p>
          <w:p w14:paraId="5589581F" w14:textId="77777777" w:rsidR="002767BD" w:rsidRPr="003E7F91" w:rsidRDefault="002767BD" w:rsidP="0088766E">
            <w:pPr>
              <w:contextualSpacing/>
            </w:pPr>
            <w:r w:rsidRPr="003E7F91">
              <w:t>Johnson &amp; Johnson România SRL</w:t>
            </w:r>
          </w:p>
          <w:p w14:paraId="11068531" w14:textId="77777777" w:rsidR="002767BD" w:rsidRPr="003E7F91" w:rsidRDefault="002767BD" w:rsidP="0088766E">
            <w:pPr>
              <w:contextualSpacing/>
            </w:pPr>
            <w:r w:rsidRPr="003E7F91">
              <w:t>Tel: +40 21 207 1800</w:t>
            </w:r>
          </w:p>
          <w:p w14:paraId="423059CE" w14:textId="77777777" w:rsidR="002767BD" w:rsidRPr="003E7F91" w:rsidRDefault="002767BD" w:rsidP="0088766E">
            <w:pPr>
              <w:tabs>
                <w:tab w:val="clear" w:pos="567"/>
                <w:tab w:val="left" w:pos="0"/>
              </w:tabs>
              <w:contextualSpacing/>
            </w:pPr>
          </w:p>
        </w:tc>
      </w:tr>
      <w:tr w:rsidR="002767BD" w:rsidRPr="003E7F91" w14:paraId="1C5B4325" w14:textId="77777777" w:rsidTr="00F06D92">
        <w:trPr>
          <w:cantSplit/>
        </w:trPr>
        <w:tc>
          <w:tcPr>
            <w:tcW w:w="4535" w:type="dxa"/>
            <w:shd w:val="clear" w:color="auto" w:fill="auto"/>
          </w:tcPr>
          <w:p w14:paraId="06D2C53B" w14:textId="77777777" w:rsidR="002767BD" w:rsidRPr="003E7F91" w:rsidRDefault="002767BD" w:rsidP="0088766E">
            <w:pPr>
              <w:contextualSpacing/>
              <w:rPr>
                <w:b/>
              </w:rPr>
            </w:pPr>
            <w:r w:rsidRPr="003E7F91">
              <w:rPr>
                <w:b/>
              </w:rPr>
              <w:t>Ireland</w:t>
            </w:r>
          </w:p>
          <w:p w14:paraId="5EE52A4B" w14:textId="77777777" w:rsidR="002767BD" w:rsidRPr="003E7F91" w:rsidRDefault="002767BD" w:rsidP="0088766E">
            <w:pPr>
              <w:contextualSpacing/>
            </w:pPr>
            <w:r w:rsidRPr="003E7F91">
              <w:t>Janssen Sciences Ireland UC</w:t>
            </w:r>
          </w:p>
          <w:p w14:paraId="1894727D" w14:textId="593A8401" w:rsidR="002767BD" w:rsidRPr="003E7F91" w:rsidRDefault="002767BD" w:rsidP="0088766E">
            <w:pPr>
              <w:contextualSpacing/>
            </w:pPr>
            <w:r w:rsidRPr="003E7F91">
              <w:t>Tel: 1 800 709 122</w:t>
            </w:r>
          </w:p>
          <w:p w14:paraId="36CC456B" w14:textId="551D1282" w:rsidR="00BD36F6" w:rsidRPr="003E7F91" w:rsidRDefault="00BD36F6" w:rsidP="0088766E">
            <w:r w:rsidRPr="003E7F91">
              <w:t>medinfo@its.jnj.com</w:t>
            </w:r>
          </w:p>
          <w:p w14:paraId="11F8E6D3" w14:textId="77777777" w:rsidR="002767BD" w:rsidRPr="003E7F91" w:rsidRDefault="002767BD" w:rsidP="0088766E">
            <w:pPr>
              <w:tabs>
                <w:tab w:val="clear" w:pos="567"/>
                <w:tab w:val="left" w:pos="0"/>
              </w:tabs>
              <w:contextualSpacing/>
            </w:pPr>
          </w:p>
        </w:tc>
        <w:tc>
          <w:tcPr>
            <w:tcW w:w="4536" w:type="dxa"/>
            <w:shd w:val="clear" w:color="auto" w:fill="auto"/>
          </w:tcPr>
          <w:p w14:paraId="14BBF616" w14:textId="77777777" w:rsidR="002767BD" w:rsidRPr="003E7F91" w:rsidRDefault="002767BD" w:rsidP="0088766E">
            <w:pPr>
              <w:contextualSpacing/>
              <w:rPr>
                <w:b/>
              </w:rPr>
            </w:pPr>
            <w:r w:rsidRPr="003E7F91">
              <w:rPr>
                <w:b/>
              </w:rPr>
              <w:t>Slovenija</w:t>
            </w:r>
          </w:p>
          <w:p w14:paraId="09DC5DC5" w14:textId="77777777" w:rsidR="002767BD" w:rsidRPr="003E7F91" w:rsidRDefault="002767BD" w:rsidP="0088766E">
            <w:pPr>
              <w:contextualSpacing/>
            </w:pPr>
            <w:r w:rsidRPr="003E7F91">
              <w:t>Johnson &amp; Johnson d.o.o.</w:t>
            </w:r>
          </w:p>
          <w:p w14:paraId="660615BF" w14:textId="77777777" w:rsidR="002767BD" w:rsidRPr="003E7F91" w:rsidRDefault="002767BD" w:rsidP="0088766E">
            <w:pPr>
              <w:contextualSpacing/>
            </w:pPr>
            <w:r w:rsidRPr="003E7F91">
              <w:t>Tel: +386 1 401 18 00</w:t>
            </w:r>
          </w:p>
          <w:p w14:paraId="127D2FA9" w14:textId="77777777" w:rsidR="002767BD" w:rsidRPr="003E7F91" w:rsidRDefault="002767BD" w:rsidP="0088766E">
            <w:pPr>
              <w:contextualSpacing/>
            </w:pPr>
            <w:r w:rsidRPr="003E7F91">
              <w:t>Janssen_safety_slo@its.jnj.com</w:t>
            </w:r>
          </w:p>
          <w:p w14:paraId="679A0FC1" w14:textId="77777777" w:rsidR="002767BD" w:rsidRPr="003E7F91" w:rsidRDefault="002767BD" w:rsidP="0088766E">
            <w:pPr>
              <w:tabs>
                <w:tab w:val="clear" w:pos="567"/>
                <w:tab w:val="left" w:pos="0"/>
              </w:tabs>
              <w:contextualSpacing/>
            </w:pPr>
          </w:p>
        </w:tc>
      </w:tr>
      <w:tr w:rsidR="002767BD" w:rsidRPr="003E7F91" w14:paraId="390DE6E0" w14:textId="77777777" w:rsidTr="00F06D92">
        <w:trPr>
          <w:cantSplit/>
        </w:trPr>
        <w:tc>
          <w:tcPr>
            <w:tcW w:w="4535" w:type="dxa"/>
            <w:shd w:val="clear" w:color="auto" w:fill="auto"/>
          </w:tcPr>
          <w:p w14:paraId="742BA8B9" w14:textId="77777777" w:rsidR="002767BD" w:rsidRPr="003E7F91" w:rsidRDefault="002767BD" w:rsidP="0088766E">
            <w:pPr>
              <w:contextualSpacing/>
              <w:rPr>
                <w:b/>
              </w:rPr>
            </w:pPr>
            <w:r w:rsidRPr="003E7F91">
              <w:rPr>
                <w:b/>
              </w:rPr>
              <w:t>Ísland</w:t>
            </w:r>
          </w:p>
          <w:p w14:paraId="49F4A995" w14:textId="140E2B31" w:rsidR="002767BD" w:rsidRPr="003E7F91" w:rsidRDefault="002767BD" w:rsidP="0088766E">
            <w:pPr>
              <w:contextualSpacing/>
            </w:pPr>
            <w:r w:rsidRPr="003E7F91">
              <w:t>Janssen</w:t>
            </w:r>
            <w:r w:rsidRPr="003E7F91">
              <w:noBreakHyphen/>
              <w:t>Cilag AB</w:t>
            </w:r>
          </w:p>
          <w:p w14:paraId="4A1A9404" w14:textId="77777777" w:rsidR="002767BD" w:rsidRPr="003E7F91" w:rsidRDefault="002767BD" w:rsidP="0088766E">
            <w:pPr>
              <w:contextualSpacing/>
            </w:pPr>
            <w:r w:rsidRPr="003E7F91">
              <w:t>c/o Vistor hf.</w:t>
            </w:r>
          </w:p>
          <w:p w14:paraId="78AD43F4" w14:textId="77777777" w:rsidR="002767BD" w:rsidRPr="003E7F91" w:rsidRDefault="002767BD" w:rsidP="0088766E">
            <w:pPr>
              <w:contextualSpacing/>
            </w:pPr>
            <w:r w:rsidRPr="003E7F91">
              <w:t>Sími: +354 535 7000</w:t>
            </w:r>
          </w:p>
          <w:p w14:paraId="2A14D410" w14:textId="77777777" w:rsidR="002767BD" w:rsidRPr="003E7F91" w:rsidRDefault="002767BD" w:rsidP="0088766E">
            <w:pPr>
              <w:contextualSpacing/>
            </w:pPr>
            <w:r w:rsidRPr="003E7F91">
              <w:t>janssen@vistor.is</w:t>
            </w:r>
          </w:p>
          <w:p w14:paraId="7C183D5B" w14:textId="77777777" w:rsidR="002767BD" w:rsidRPr="003E7F91" w:rsidRDefault="002767BD" w:rsidP="0088766E">
            <w:pPr>
              <w:tabs>
                <w:tab w:val="clear" w:pos="567"/>
                <w:tab w:val="left" w:pos="0"/>
              </w:tabs>
              <w:contextualSpacing/>
            </w:pPr>
          </w:p>
        </w:tc>
        <w:tc>
          <w:tcPr>
            <w:tcW w:w="4536" w:type="dxa"/>
            <w:shd w:val="clear" w:color="auto" w:fill="auto"/>
          </w:tcPr>
          <w:p w14:paraId="48F6BA34" w14:textId="77777777" w:rsidR="002767BD" w:rsidRPr="003E7F91" w:rsidRDefault="002767BD" w:rsidP="0088766E">
            <w:pPr>
              <w:contextualSpacing/>
              <w:rPr>
                <w:b/>
              </w:rPr>
            </w:pPr>
            <w:r w:rsidRPr="003E7F91">
              <w:rPr>
                <w:b/>
              </w:rPr>
              <w:t>Slovenská republika</w:t>
            </w:r>
          </w:p>
          <w:p w14:paraId="3C523754" w14:textId="77777777" w:rsidR="002767BD" w:rsidRPr="003E7F91" w:rsidRDefault="002767BD" w:rsidP="0088766E">
            <w:pPr>
              <w:contextualSpacing/>
            </w:pPr>
            <w:r w:rsidRPr="003E7F91">
              <w:t>Johnson &amp; Johnson, s.r.o.</w:t>
            </w:r>
          </w:p>
          <w:p w14:paraId="39217492" w14:textId="77777777" w:rsidR="002767BD" w:rsidRPr="003E7F91" w:rsidRDefault="002767BD" w:rsidP="0088766E">
            <w:pPr>
              <w:contextualSpacing/>
            </w:pPr>
            <w:r w:rsidRPr="003E7F91">
              <w:t>Tel: +421 232 408 400</w:t>
            </w:r>
          </w:p>
          <w:p w14:paraId="5381E3D3" w14:textId="77777777" w:rsidR="002767BD" w:rsidRPr="003E7F91" w:rsidRDefault="002767BD" w:rsidP="0088766E">
            <w:pPr>
              <w:tabs>
                <w:tab w:val="clear" w:pos="567"/>
                <w:tab w:val="left" w:pos="0"/>
              </w:tabs>
              <w:contextualSpacing/>
            </w:pPr>
          </w:p>
        </w:tc>
      </w:tr>
      <w:tr w:rsidR="002767BD" w:rsidRPr="003E7F91" w14:paraId="6A60A313" w14:textId="77777777" w:rsidTr="00F06D92">
        <w:trPr>
          <w:cantSplit/>
        </w:trPr>
        <w:tc>
          <w:tcPr>
            <w:tcW w:w="4535" w:type="dxa"/>
            <w:shd w:val="clear" w:color="auto" w:fill="auto"/>
          </w:tcPr>
          <w:p w14:paraId="655EF551" w14:textId="77777777" w:rsidR="002767BD" w:rsidRPr="003E7F91" w:rsidRDefault="002767BD" w:rsidP="0088766E">
            <w:pPr>
              <w:contextualSpacing/>
              <w:rPr>
                <w:b/>
              </w:rPr>
            </w:pPr>
            <w:r w:rsidRPr="003E7F91">
              <w:rPr>
                <w:b/>
              </w:rPr>
              <w:t>Italia</w:t>
            </w:r>
          </w:p>
          <w:p w14:paraId="06F60B62" w14:textId="377B1976" w:rsidR="002767BD" w:rsidRPr="003E7F91" w:rsidRDefault="002767BD" w:rsidP="0088766E">
            <w:pPr>
              <w:contextualSpacing/>
            </w:pPr>
            <w:r w:rsidRPr="003E7F91">
              <w:t>Janssen</w:t>
            </w:r>
            <w:r w:rsidRPr="003E7F91">
              <w:noBreakHyphen/>
              <w:t>Cilag SpA</w:t>
            </w:r>
          </w:p>
          <w:p w14:paraId="281F51BF" w14:textId="77777777" w:rsidR="002767BD" w:rsidRPr="003E7F91" w:rsidRDefault="002767BD" w:rsidP="0088766E">
            <w:pPr>
              <w:contextualSpacing/>
            </w:pPr>
            <w:r w:rsidRPr="003E7F91">
              <w:t>Tel: 800.688.777 / +39 02 2510 1</w:t>
            </w:r>
          </w:p>
          <w:p w14:paraId="548FC721" w14:textId="77777777" w:rsidR="002767BD" w:rsidRPr="003E7F91" w:rsidRDefault="002767BD" w:rsidP="0088766E">
            <w:pPr>
              <w:contextualSpacing/>
            </w:pPr>
            <w:r w:rsidRPr="003E7F91">
              <w:t>janssenita@its.jnj.com</w:t>
            </w:r>
          </w:p>
          <w:p w14:paraId="2AD7266A" w14:textId="77777777" w:rsidR="002767BD" w:rsidRPr="003E7F91" w:rsidRDefault="002767BD" w:rsidP="0088766E">
            <w:pPr>
              <w:tabs>
                <w:tab w:val="clear" w:pos="567"/>
                <w:tab w:val="left" w:pos="0"/>
              </w:tabs>
              <w:contextualSpacing/>
            </w:pPr>
          </w:p>
        </w:tc>
        <w:tc>
          <w:tcPr>
            <w:tcW w:w="4536" w:type="dxa"/>
            <w:shd w:val="clear" w:color="auto" w:fill="auto"/>
          </w:tcPr>
          <w:p w14:paraId="1AE979CA" w14:textId="77777777" w:rsidR="002767BD" w:rsidRPr="003E7F91" w:rsidRDefault="002767BD" w:rsidP="0088766E">
            <w:pPr>
              <w:contextualSpacing/>
              <w:rPr>
                <w:b/>
              </w:rPr>
            </w:pPr>
            <w:r w:rsidRPr="003E7F91">
              <w:rPr>
                <w:b/>
              </w:rPr>
              <w:t>Suomi/Finland</w:t>
            </w:r>
          </w:p>
          <w:p w14:paraId="09F20697" w14:textId="15F275C6" w:rsidR="002767BD" w:rsidRPr="003E7F91" w:rsidRDefault="002767BD" w:rsidP="0088766E">
            <w:pPr>
              <w:contextualSpacing/>
            </w:pPr>
            <w:r w:rsidRPr="003E7F91">
              <w:t>Janssen</w:t>
            </w:r>
            <w:r w:rsidRPr="003E7F91">
              <w:noBreakHyphen/>
              <w:t>Cilag Oy</w:t>
            </w:r>
          </w:p>
          <w:p w14:paraId="24F377EB" w14:textId="77777777" w:rsidR="002767BD" w:rsidRPr="003E7F91" w:rsidRDefault="002767BD" w:rsidP="0088766E">
            <w:pPr>
              <w:contextualSpacing/>
            </w:pPr>
            <w:r w:rsidRPr="003E7F91">
              <w:t>Puh/Tel: +358 207 531 300</w:t>
            </w:r>
          </w:p>
          <w:p w14:paraId="2B4C3A87" w14:textId="77777777" w:rsidR="002767BD" w:rsidRPr="003E7F91" w:rsidRDefault="002767BD" w:rsidP="0088766E">
            <w:pPr>
              <w:contextualSpacing/>
            </w:pPr>
            <w:r w:rsidRPr="003E7F91">
              <w:t>jacfi@its.jnj.com</w:t>
            </w:r>
          </w:p>
          <w:p w14:paraId="266E23D0" w14:textId="77777777" w:rsidR="002767BD" w:rsidRPr="003E7F91" w:rsidRDefault="002767BD" w:rsidP="0088766E">
            <w:pPr>
              <w:tabs>
                <w:tab w:val="clear" w:pos="567"/>
                <w:tab w:val="left" w:pos="0"/>
              </w:tabs>
              <w:contextualSpacing/>
            </w:pPr>
          </w:p>
        </w:tc>
      </w:tr>
      <w:tr w:rsidR="002767BD" w:rsidRPr="003E7F91" w14:paraId="2CBB5030" w14:textId="77777777" w:rsidTr="00F06D92">
        <w:trPr>
          <w:cantSplit/>
        </w:trPr>
        <w:tc>
          <w:tcPr>
            <w:tcW w:w="4535" w:type="dxa"/>
            <w:shd w:val="clear" w:color="auto" w:fill="auto"/>
          </w:tcPr>
          <w:p w14:paraId="185CF8CE" w14:textId="77777777" w:rsidR="002767BD" w:rsidRPr="003E7F91" w:rsidRDefault="002767BD" w:rsidP="0088766E">
            <w:pPr>
              <w:contextualSpacing/>
              <w:rPr>
                <w:b/>
              </w:rPr>
            </w:pPr>
            <w:r w:rsidRPr="003E7F91">
              <w:rPr>
                <w:b/>
              </w:rPr>
              <w:t>Κύπρος</w:t>
            </w:r>
          </w:p>
          <w:p w14:paraId="41C1B5B3" w14:textId="77777777" w:rsidR="002767BD" w:rsidRPr="003E7F91" w:rsidRDefault="002767BD" w:rsidP="0088766E">
            <w:pPr>
              <w:contextualSpacing/>
            </w:pPr>
            <w:r w:rsidRPr="003E7F91">
              <w:t>Βαρνάβας Χατζηπαναγής Λτδ</w:t>
            </w:r>
          </w:p>
          <w:p w14:paraId="3F647D14" w14:textId="77777777" w:rsidR="002767BD" w:rsidRPr="003E7F91" w:rsidRDefault="002767BD" w:rsidP="0088766E">
            <w:pPr>
              <w:contextualSpacing/>
            </w:pPr>
            <w:r w:rsidRPr="003E7F91">
              <w:t>Τηλ: +357 22 207 700</w:t>
            </w:r>
          </w:p>
          <w:p w14:paraId="0D1F3512" w14:textId="77777777" w:rsidR="002767BD" w:rsidRPr="003E7F91" w:rsidRDefault="002767BD" w:rsidP="0088766E">
            <w:pPr>
              <w:tabs>
                <w:tab w:val="clear" w:pos="567"/>
                <w:tab w:val="left" w:pos="0"/>
              </w:tabs>
              <w:contextualSpacing/>
            </w:pPr>
          </w:p>
        </w:tc>
        <w:tc>
          <w:tcPr>
            <w:tcW w:w="4536" w:type="dxa"/>
            <w:shd w:val="clear" w:color="auto" w:fill="auto"/>
          </w:tcPr>
          <w:p w14:paraId="0143ADFD" w14:textId="77777777" w:rsidR="002767BD" w:rsidRPr="003E7F91" w:rsidRDefault="002767BD" w:rsidP="0088766E">
            <w:pPr>
              <w:contextualSpacing/>
              <w:rPr>
                <w:b/>
              </w:rPr>
            </w:pPr>
            <w:r w:rsidRPr="003E7F91">
              <w:rPr>
                <w:b/>
              </w:rPr>
              <w:t>Sverige</w:t>
            </w:r>
          </w:p>
          <w:p w14:paraId="1C766A1A" w14:textId="4B0BFF6F" w:rsidR="002767BD" w:rsidRPr="003E7F91" w:rsidRDefault="002767BD" w:rsidP="0088766E">
            <w:pPr>
              <w:contextualSpacing/>
            </w:pPr>
            <w:r w:rsidRPr="003E7F91">
              <w:t>Janssen</w:t>
            </w:r>
            <w:r w:rsidRPr="003E7F91">
              <w:noBreakHyphen/>
              <w:t>Cilag AB</w:t>
            </w:r>
          </w:p>
          <w:p w14:paraId="05D11ADA" w14:textId="77777777" w:rsidR="002767BD" w:rsidRPr="003E7F91" w:rsidRDefault="002767BD" w:rsidP="0088766E">
            <w:pPr>
              <w:contextualSpacing/>
            </w:pPr>
            <w:r w:rsidRPr="003E7F91">
              <w:t>Tfn: +46 8 626 50 00</w:t>
            </w:r>
          </w:p>
          <w:p w14:paraId="41FFCD0A" w14:textId="77777777" w:rsidR="002767BD" w:rsidRPr="003E7F91" w:rsidRDefault="002767BD" w:rsidP="0088766E">
            <w:pPr>
              <w:contextualSpacing/>
            </w:pPr>
            <w:r w:rsidRPr="003E7F91">
              <w:t>jacse@its.jnj.com</w:t>
            </w:r>
          </w:p>
          <w:p w14:paraId="0D69BE6F" w14:textId="77777777" w:rsidR="002767BD" w:rsidRPr="003E7F91" w:rsidRDefault="002767BD" w:rsidP="0088766E">
            <w:pPr>
              <w:tabs>
                <w:tab w:val="clear" w:pos="567"/>
                <w:tab w:val="left" w:pos="0"/>
              </w:tabs>
              <w:contextualSpacing/>
            </w:pPr>
          </w:p>
        </w:tc>
      </w:tr>
      <w:tr w:rsidR="002767BD" w:rsidRPr="003E7F91" w14:paraId="5FBEC241" w14:textId="77777777" w:rsidTr="00F06D92">
        <w:trPr>
          <w:cantSplit/>
        </w:trPr>
        <w:tc>
          <w:tcPr>
            <w:tcW w:w="4535" w:type="dxa"/>
            <w:shd w:val="clear" w:color="auto" w:fill="auto"/>
          </w:tcPr>
          <w:p w14:paraId="29000D31" w14:textId="77777777" w:rsidR="002767BD" w:rsidRPr="003E7F91" w:rsidRDefault="002767BD" w:rsidP="0088766E">
            <w:pPr>
              <w:contextualSpacing/>
              <w:rPr>
                <w:b/>
              </w:rPr>
            </w:pPr>
            <w:r w:rsidRPr="003E7F91">
              <w:rPr>
                <w:b/>
              </w:rPr>
              <w:t>Latvija</w:t>
            </w:r>
          </w:p>
          <w:p w14:paraId="0206DCC8" w14:textId="77777777" w:rsidR="002767BD" w:rsidRPr="003E7F91" w:rsidRDefault="002767BD" w:rsidP="0088766E">
            <w:pPr>
              <w:contextualSpacing/>
            </w:pPr>
            <w:r w:rsidRPr="003E7F91">
              <w:t>UAB "JOHNSON &amp; JOHNSON" filiāle Latvijā</w:t>
            </w:r>
          </w:p>
          <w:p w14:paraId="5C509F2D" w14:textId="77777777" w:rsidR="002767BD" w:rsidRPr="003E7F91" w:rsidRDefault="002767BD" w:rsidP="0088766E">
            <w:pPr>
              <w:contextualSpacing/>
            </w:pPr>
            <w:r w:rsidRPr="003E7F91">
              <w:t>Tel: +371 678 93561</w:t>
            </w:r>
          </w:p>
          <w:p w14:paraId="3CB367A3" w14:textId="77777777" w:rsidR="002767BD" w:rsidRPr="003E7F91" w:rsidRDefault="002767BD" w:rsidP="0088766E">
            <w:pPr>
              <w:contextualSpacing/>
            </w:pPr>
            <w:r w:rsidRPr="003E7F91">
              <w:t>lv@its.jnj.com</w:t>
            </w:r>
          </w:p>
          <w:p w14:paraId="1BF755DF" w14:textId="262A3802" w:rsidR="009831AB" w:rsidRPr="003E7F91" w:rsidRDefault="009831AB" w:rsidP="0088766E">
            <w:pPr>
              <w:tabs>
                <w:tab w:val="clear" w:pos="567"/>
                <w:tab w:val="left" w:pos="0"/>
              </w:tabs>
              <w:contextualSpacing/>
            </w:pPr>
          </w:p>
        </w:tc>
        <w:tc>
          <w:tcPr>
            <w:tcW w:w="4536" w:type="dxa"/>
            <w:shd w:val="clear" w:color="auto" w:fill="auto"/>
          </w:tcPr>
          <w:p w14:paraId="7AA6124B" w14:textId="5B3E4090" w:rsidR="002767BD" w:rsidRPr="003E7F91" w:rsidRDefault="002767BD" w:rsidP="0088766E">
            <w:pPr>
              <w:contextualSpacing/>
              <w:rPr>
                <w:b/>
              </w:rPr>
            </w:pPr>
            <w:r w:rsidRPr="003E7F91">
              <w:rPr>
                <w:b/>
              </w:rPr>
              <w:t>United Kingdom (Northern Ireland)</w:t>
            </w:r>
          </w:p>
          <w:p w14:paraId="480E8F2D" w14:textId="77777777" w:rsidR="009B4DC3" w:rsidRPr="003E7F91" w:rsidRDefault="00C00FF2" w:rsidP="0088766E">
            <w:pPr>
              <w:contextualSpacing/>
            </w:pPr>
            <w:r w:rsidRPr="003E7F91">
              <w:t>Janssen Sciences Ireland UC</w:t>
            </w:r>
          </w:p>
          <w:p w14:paraId="5B28A01D" w14:textId="17456045" w:rsidR="009B4DC3" w:rsidRPr="003E7F91" w:rsidRDefault="00C00FF2" w:rsidP="0088766E">
            <w:pPr>
              <w:contextualSpacing/>
            </w:pPr>
            <w:r w:rsidRPr="003E7F91">
              <w:t>Tel: +44 1 494 567 444</w:t>
            </w:r>
          </w:p>
          <w:p w14:paraId="16E163CF" w14:textId="719779CD" w:rsidR="002767BD" w:rsidRPr="003E7F91" w:rsidRDefault="002767BD" w:rsidP="0088766E">
            <w:pPr>
              <w:tabs>
                <w:tab w:val="clear" w:pos="567"/>
                <w:tab w:val="left" w:pos="0"/>
              </w:tabs>
              <w:contextualSpacing/>
            </w:pPr>
          </w:p>
        </w:tc>
      </w:tr>
    </w:tbl>
    <w:p w14:paraId="73A0F972" w14:textId="77777777" w:rsidR="002767BD" w:rsidRPr="003E7F91" w:rsidRDefault="002767BD" w:rsidP="0088766E">
      <w:pPr>
        <w:tabs>
          <w:tab w:val="clear" w:pos="567"/>
          <w:tab w:val="left" w:pos="0"/>
        </w:tabs>
        <w:contextualSpacing/>
      </w:pPr>
    </w:p>
    <w:p w14:paraId="4C564DA4" w14:textId="6BAD1B81" w:rsidR="00BD7EBD" w:rsidRPr="003E7F91" w:rsidRDefault="00BD7EBD" w:rsidP="0088766E">
      <w:pPr>
        <w:keepNext/>
        <w:numPr>
          <w:ilvl w:val="12"/>
          <w:numId w:val="0"/>
        </w:numPr>
        <w:tabs>
          <w:tab w:val="clear" w:pos="567"/>
        </w:tabs>
        <w:contextualSpacing/>
        <w:rPr>
          <w:szCs w:val="22"/>
        </w:rPr>
      </w:pPr>
      <w:r w:rsidRPr="003E7F91">
        <w:rPr>
          <w:b/>
          <w:bCs/>
        </w:rPr>
        <w:t>Ova uputa je zadnji puta revidirana u</w:t>
      </w:r>
      <w:r w:rsidR="00765E7F" w:rsidRPr="003E7F91">
        <w:t>.</w:t>
      </w:r>
    </w:p>
    <w:p w14:paraId="6E1BFB2A" w14:textId="77777777" w:rsidR="00BD7EBD" w:rsidRPr="003E7F91" w:rsidRDefault="00BD7EBD" w:rsidP="0088766E">
      <w:pPr>
        <w:rPr>
          <w:iCs/>
          <w:szCs w:val="22"/>
        </w:rPr>
      </w:pPr>
    </w:p>
    <w:p w14:paraId="6F6EA687" w14:textId="6AEF7499" w:rsidR="00BD7EBD" w:rsidRPr="003E7F91" w:rsidRDefault="00BD7EBD" w:rsidP="0088766E">
      <w:pPr>
        <w:keepNext/>
        <w:numPr>
          <w:ilvl w:val="12"/>
          <w:numId w:val="0"/>
        </w:numPr>
        <w:tabs>
          <w:tab w:val="clear" w:pos="567"/>
        </w:tabs>
        <w:contextualSpacing/>
        <w:rPr>
          <w:b/>
        </w:rPr>
      </w:pPr>
      <w:r w:rsidRPr="003E7F91">
        <w:rPr>
          <w:b/>
        </w:rPr>
        <w:t>Ostali izvori informacija</w:t>
      </w:r>
    </w:p>
    <w:p w14:paraId="1254F884" w14:textId="064CC20E" w:rsidR="00BD7EBD" w:rsidRPr="003E7F91" w:rsidRDefault="00BD7EBD" w:rsidP="0088766E">
      <w:pPr>
        <w:numPr>
          <w:ilvl w:val="12"/>
          <w:numId w:val="0"/>
        </w:numPr>
        <w:contextualSpacing/>
      </w:pPr>
      <w:r w:rsidRPr="003E7F91">
        <w:t>Detaljn</w:t>
      </w:r>
      <w:r w:rsidR="004359C2" w:rsidRPr="003E7F91">
        <w:t>ij</w:t>
      </w:r>
      <w:r w:rsidRPr="003E7F91">
        <w:t xml:space="preserve">e informacije o ovom lijeku dostupne su na internetskoj stranici Europske agencije za lijekove: </w:t>
      </w:r>
      <w:hyperlink r:id="rId24" w:history="1">
        <w:r w:rsidR="002E22BF" w:rsidRPr="003E7F91">
          <w:rPr>
            <w:rStyle w:val="Hyperlink"/>
          </w:rPr>
          <w:t>https://www.ema.europa.eu</w:t>
        </w:r>
      </w:hyperlink>
      <w:r w:rsidRPr="003E7F91">
        <w:t>.</w:t>
      </w:r>
    </w:p>
    <w:p w14:paraId="6863711D" w14:textId="3E3CFB4B" w:rsidR="00AF2D87" w:rsidRPr="003E7F91" w:rsidRDefault="00AF2D87" w:rsidP="0088766E">
      <w:pPr>
        <w:tabs>
          <w:tab w:val="clear" w:pos="567"/>
        </w:tabs>
        <w:contextualSpacing/>
        <w:rPr>
          <w:szCs w:val="22"/>
        </w:rPr>
      </w:pPr>
      <w:r w:rsidRPr="003E7F91">
        <w:br w:type="page"/>
      </w:r>
    </w:p>
    <w:p w14:paraId="6800EC05" w14:textId="77777777" w:rsidR="008370CA" w:rsidRPr="003E7F91" w:rsidRDefault="008370CA" w:rsidP="0088766E">
      <w:pPr>
        <w:numPr>
          <w:ilvl w:val="12"/>
          <w:numId w:val="0"/>
        </w:numPr>
        <w:pBdr>
          <w:top w:val="single" w:sz="4" w:space="1" w:color="auto"/>
          <w:left w:val="single" w:sz="4" w:space="4" w:color="auto"/>
          <w:bottom w:val="single" w:sz="4" w:space="1" w:color="auto"/>
          <w:right w:val="single" w:sz="4" w:space="4" w:color="auto"/>
        </w:pBdr>
        <w:tabs>
          <w:tab w:val="clear" w:pos="567"/>
          <w:tab w:val="left" w:pos="0"/>
        </w:tabs>
        <w:contextualSpacing/>
        <w:rPr>
          <w:szCs w:val="22"/>
        </w:rPr>
      </w:pPr>
    </w:p>
    <w:p w14:paraId="0A03AAA8" w14:textId="1E6D73D1" w:rsidR="00DA2350" w:rsidRPr="003E7F91" w:rsidRDefault="00AF2D87" w:rsidP="0088766E">
      <w:pPr>
        <w:keepNext/>
        <w:numPr>
          <w:ilvl w:val="12"/>
          <w:numId w:val="0"/>
        </w:numPr>
        <w:pBdr>
          <w:top w:val="single" w:sz="4" w:space="1" w:color="auto"/>
          <w:left w:val="single" w:sz="4" w:space="4" w:color="auto"/>
          <w:bottom w:val="single" w:sz="4" w:space="1" w:color="auto"/>
          <w:right w:val="single" w:sz="4" w:space="4" w:color="auto"/>
        </w:pBdr>
        <w:contextualSpacing/>
        <w:rPr>
          <w:b/>
          <w:bCs/>
          <w:szCs w:val="22"/>
        </w:rPr>
      </w:pPr>
      <w:r w:rsidRPr="003E7F91">
        <w:rPr>
          <w:b/>
          <w:bCs/>
          <w:szCs w:val="22"/>
        </w:rPr>
        <w:t>Sljedeće informacije namijenjene su samo zdravstvenim radnicima:</w:t>
      </w:r>
    </w:p>
    <w:p w14:paraId="01428759" w14:textId="77777777" w:rsidR="00DA2350" w:rsidRPr="003E7F91" w:rsidRDefault="00DA2350" w:rsidP="0088766E">
      <w:pPr>
        <w:keepNext/>
        <w:pBdr>
          <w:top w:val="single" w:sz="4" w:space="1" w:color="auto"/>
          <w:left w:val="single" w:sz="4" w:space="4" w:color="auto"/>
          <w:bottom w:val="single" w:sz="4" w:space="1" w:color="auto"/>
          <w:right w:val="single" w:sz="4" w:space="4" w:color="auto"/>
        </w:pBdr>
        <w:tabs>
          <w:tab w:val="clear" w:pos="567"/>
          <w:tab w:val="left" w:pos="0"/>
        </w:tabs>
        <w:contextualSpacing/>
      </w:pPr>
    </w:p>
    <w:p w14:paraId="7F919243" w14:textId="77777777" w:rsidR="00C936A6" w:rsidRPr="003E7F91" w:rsidRDefault="00C936A6" w:rsidP="0088766E">
      <w:pPr>
        <w:numPr>
          <w:ilvl w:val="12"/>
          <w:numId w:val="0"/>
        </w:numPr>
        <w:pBdr>
          <w:top w:val="single" w:sz="4" w:space="1" w:color="auto"/>
          <w:left w:val="single" w:sz="4" w:space="4" w:color="auto"/>
          <w:bottom w:val="single" w:sz="4" w:space="1" w:color="auto"/>
          <w:right w:val="single" w:sz="4" w:space="4" w:color="auto"/>
        </w:pBdr>
        <w:contextualSpacing/>
      </w:pPr>
      <w:r w:rsidRPr="003E7F91">
        <w:t>Ovaj se lijek ne smije miješati s drugim lijekovima osim onih navedenih u nastavku.</w:t>
      </w:r>
    </w:p>
    <w:p w14:paraId="6E8D84C1" w14:textId="77777777" w:rsidR="00C936A6" w:rsidRPr="003E7F91" w:rsidRDefault="00C936A6" w:rsidP="0088766E">
      <w:pPr>
        <w:numPr>
          <w:ilvl w:val="12"/>
          <w:numId w:val="0"/>
        </w:numPr>
        <w:pBdr>
          <w:top w:val="single" w:sz="4" w:space="1" w:color="auto"/>
          <w:left w:val="single" w:sz="4" w:space="4" w:color="auto"/>
          <w:bottom w:val="single" w:sz="4" w:space="1" w:color="auto"/>
          <w:right w:val="single" w:sz="4" w:space="4" w:color="auto"/>
        </w:pBdr>
        <w:tabs>
          <w:tab w:val="clear" w:pos="567"/>
          <w:tab w:val="left" w:pos="0"/>
        </w:tabs>
        <w:contextualSpacing/>
      </w:pPr>
    </w:p>
    <w:p w14:paraId="290A1CC1" w14:textId="0EA517C4" w:rsidR="008C2A37" w:rsidRPr="003E7F91" w:rsidRDefault="008C2A37" w:rsidP="0088766E">
      <w:pPr>
        <w:keepNext/>
        <w:numPr>
          <w:ilvl w:val="12"/>
          <w:numId w:val="0"/>
        </w:numPr>
        <w:pBdr>
          <w:top w:val="single" w:sz="4" w:space="1" w:color="auto"/>
          <w:left w:val="single" w:sz="4" w:space="4" w:color="auto"/>
          <w:bottom w:val="single" w:sz="4" w:space="1" w:color="auto"/>
          <w:right w:val="single" w:sz="4" w:space="4" w:color="auto"/>
        </w:pBdr>
        <w:contextualSpacing/>
        <w:rPr>
          <w:b/>
          <w:bCs/>
          <w:szCs w:val="22"/>
        </w:rPr>
      </w:pPr>
      <w:r w:rsidRPr="003E7F91">
        <w:t xml:space="preserve">Korištenjem </w:t>
      </w:r>
      <w:r w:rsidR="009D5934" w:rsidRPr="003E7F91">
        <w:t>aseptičn</w:t>
      </w:r>
      <w:r w:rsidRPr="003E7F91">
        <w:t>e tehnike pripremite otopinu za intravensku infuziju na sljedeći način:</w:t>
      </w:r>
    </w:p>
    <w:p w14:paraId="03FDE704" w14:textId="77777777" w:rsidR="008C2A37" w:rsidRPr="003E7F91" w:rsidRDefault="008C2A37" w:rsidP="0088766E">
      <w:pPr>
        <w:keepNext/>
        <w:pBdr>
          <w:top w:val="single" w:sz="4" w:space="1" w:color="auto"/>
          <w:left w:val="single" w:sz="4" w:space="4" w:color="auto"/>
          <w:bottom w:val="single" w:sz="4" w:space="1" w:color="auto"/>
          <w:right w:val="single" w:sz="4" w:space="4" w:color="auto"/>
        </w:pBdr>
        <w:tabs>
          <w:tab w:val="clear" w:pos="567"/>
          <w:tab w:val="left" w:pos="0"/>
        </w:tabs>
        <w:contextualSpacing/>
        <w:rPr>
          <w:szCs w:val="22"/>
        </w:rPr>
      </w:pPr>
    </w:p>
    <w:p w14:paraId="3E944232" w14:textId="77777777" w:rsidR="008C2A37" w:rsidRPr="003E7F91" w:rsidRDefault="008C2A37" w:rsidP="0088766E">
      <w:pPr>
        <w:keepNext/>
        <w:pBdr>
          <w:top w:val="single" w:sz="4" w:space="1" w:color="auto"/>
          <w:left w:val="single" w:sz="4" w:space="4" w:color="auto"/>
          <w:bottom w:val="single" w:sz="4" w:space="1" w:color="auto"/>
          <w:right w:val="single" w:sz="4" w:space="4" w:color="auto"/>
        </w:pBdr>
        <w:contextualSpacing/>
        <w:rPr>
          <w:szCs w:val="22"/>
          <w:u w:val="single"/>
        </w:rPr>
      </w:pPr>
      <w:r w:rsidRPr="003E7F91">
        <w:rPr>
          <w:szCs w:val="22"/>
          <w:u w:val="single"/>
        </w:rPr>
        <w:t>Priprema</w:t>
      </w:r>
    </w:p>
    <w:p w14:paraId="588250C2" w14:textId="77777777" w:rsidR="0042747E" w:rsidRPr="003E7F91" w:rsidRDefault="008C2A37" w:rsidP="0088766E">
      <w:pPr>
        <w:numPr>
          <w:ilvl w:val="0"/>
          <w:numId w:val="3"/>
        </w:numPr>
        <w:pBdr>
          <w:top w:val="single" w:sz="4" w:space="1" w:color="auto"/>
          <w:left w:val="single" w:sz="4" w:space="4" w:color="auto"/>
          <w:bottom w:val="single" w:sz="4" w:space="1" w:color="auto"/>
          <w:right w:val="single" w:sz="4" w:space="4" w:color="auto"/>
        </w:pBdr>
        <w:tabs>
          <w:tab w:val="left" w:pos="0"/>
        </w:tabs>
        <w:ind w:left="567" w:hanging="567"/>
        <w:contextualSpacing/>
      </w:pPr>
      <w:r w:rsidRPr="003E7F91">
        <w:t xml:space="preserve">Odredite </w:t>
      </w:r>
      <w:r w:rsidR="002D5F36" w:rsidRPr="003E7F91">
        <w:t xml:space="preserve">odgovarajuću </w:t>
      </w:r>
      <w:r w:rsidRPr="003E7F91">
        <w:t>dozu i broj bočica</w:t>
      </w:r>
      <w:r w:rsidR="00A6291A" w:rsidRPr="003E7F91">
        <w:t xml:space="preserve"> lijeka</w:t>
      </w:r>
      <w:r w:rsidRPr="003E7F91">
        <w:t xml:space="preserve"> Rybrevant koj</w:t>
      </w:r>
      <w:r w:rsidR="002D5F36" w:rsidRPr="003E7F91">
        <w:t>e</w:t>
      </w:r>
      <w:r w:rsidRPr="003E7F91">
        <w:t xml:space="preserve"> će Vam biti potrebn</w:t>
      </w:r>
      <w:r w:rsidR="002D5F36" w:rsidRPr="003E7F91">
        <w:t>e</w:t>
      </w:r>
      <w:r w:rsidRPr="003E7F91">
        <w:t xml:space="preserve"> na temelju bolesnikove tjelesne težine. Jedna bočica lijeka Rybrevant sadrži 350 mg amivantamaba.</w:t>
      </w:r>
    </w:p>
    <w:p w14:paraId="4E7A2C83" w14:textId="713D5211" w:rsidR="00D12AAD" w:rsidRPr="003E7F91" w:rsidRDefault="00D12AAD" w:rsidP="0088766E">
      <w:pPr>
        <w:numPr>
          <w:ilvl w:val="0"/>
          <w:numId w:val="3"/>
        </w:numPr>
        <w:pBdr>
          <w:top w:val="single" w:sz="4" w:space="1" w:color="auto"/>
          <w:left w:val="single" w:sz="4" w:space="4" w:color="auto"/>
          <w:bottom w:val="single" w:sz="4" w:space="1" w:color="auto"/>
          <w:right w:val="single" w:sz="4" w:space="4" w:color="auto"/>
        </w:pBdr>
        <w:ind w:left="567" w:hanging="567"/>
        <w:rPr>
          <w:iCs/>
        </w:rPr>
      </w:pPr>
      <w:r w:rsidRPr="003E7F91">
        <w:t>Kod režima primjene svaka 2 tjedna, bolesnici tjelesne težine &lt; 80 kg primaju 1050 mg, a bolesnici tjelesne težine ≥ 80 kg 1400 mg jedanput tjedno do ukupno 4 doze, a zatim svaka 2 tjedna počevši od 5. tjedna.</w:t>
      </w:r>
    </w:p>
    <w:p w14:paraId="6A338B5C" w14:textId="77777777" w:rsidR="0042747E" w:rsidRPr="003E7F91" w:rsidRDefault="00D12AAD" w:rsidP="0088766E">
      <w:pPr>
        <w:numPr>
          <w:ilvl w:val="0"/>
          <w:numId w:val="3"/>
        </w:numPr>
        <w:pBdr>
          <w:top w:val="single" w:sz="4" w:space="1" w:color="auto"/>
          <w:left w:val="single" w:sz="4" w:space="4" w:color="auto"/>
          <w:bottom w:val="single" w:sz="4" w:space="1" w:color="auto"/>
          <w:right w:val="single" w:sz="4" w:space="4" w:color="auto"/>
        </w:pBdr>
        <w:ind w:left="567" w:hanging="567"/>
      </w:pPr>
      <w:r w:rsidRPr="003E7F91">
        <w:t>Kod režima primjene svaka 3 tjedna, bolesnici tjelesne težine &lt; 80 kg primaju 1400 mg do ukupno 4 doze, a zatim 1750 mg svaka 3 tjedna počevši od 7. tjedna, dok bolesnici tjelesne težine ≥ 80 kg primaju 1750 mg jedanput tjedno do ukupno 4 doze, a zatim 2100 mg svaka 3 tjedna počevši od 7. tjedna.</w:t>
      </w:r>
    </w:p>
    <w:p w14:paraId="49BFD7C3" w14:textId="500EFE03" w:rsidR="008C2A37" w:rsidRPr="003E7F91" w:rsidRDefault="008C2A37" w:rsidP="0088766E">
      <w:pPr>
        <w:numPr>
          <w:ilvl w:val="0"/>
          <w:numId w:val="3"/>
        </w:numPr>
        <w:pBdr>
          <w:top w:val="single" w:sz="4" w:space="1" w:color="auto"/>
          <w:left w:val="single" w:sz="4" w:space="4" w:color="auto"/>
          <w:bottom w:val="single" w:sz="4" w:space="1" w:color="auto"/>
          <w:right w:val="single" w:sz="4" w:space="4" w:color="auto"/>
        </w:pBdr>
        <w:tabs>
          <w:tab w:val="left" w:pos="0"/>
        </w:tabs>
        <w:ind w:left="567" w:hanging="567"/>
        <w:contextualSpacing/>
        <w:rPr>
          <w:iCs/>
        </w:rPr>
      </w:pPr>
      <w:r w:rsidRPr="003E7F91">
        <w:t>Provjerite je li otopina lijeka Rybrevant bezbojna do blijedožuta. Nemojte je upotrijebiti ako je promijenila boju ili ako sadrži vidljive čestice.</w:t>
      </w:r>
    </w:p>
    <w:p w14:paraId="056B0EA2" w14:textId="6D950A34" w:rsidR="009B4DC3" w:rsidRPr="003E7F91" w:rsidRDefault="008C2A37" w:rsidP="0088766E">
      <w:pPr>
        <w:numPr>
          <w:ilvl w:val="0"/>
          <w:numId w:val="3"/>
        </w:numPr>
        <w:pBdr>
          <w:top w:val="single" w:sz="4" w:space="1" w:color="auto"/>
          <w:left w:val="single" w:sz="4" w:space="4" w:color="auto"/>
          <w:bottom w:val="single" w:sz="4" w:space="1" w:color="auto"/>
          <w:right w:val="single" w:sz="4" w:space="4" w:color="auto"/>
        </w:pBdr>
        <w:tabs>
          <w:tab w:val="left" w:pos="0"/>
        </w:tabs>
        <w:ind w:left="567" w:hanging="567"/>
        <w:contextualSpacing/>
        <w:rPr>
          <w:iCs/>
        </w:rPr>
      </w:pPr>
      <w:r w:rsidRPr="003E7F91">
        <w:t xml:space="preserve">Iz infuzijske vrećice koja sadrži 250 ml otopine glukoze od 5% ili otopine natrijeva klorida </w:t>
      </w:r>
      <w:r w:rsidR="00C936A6" w:rsidRPr="003E7F91">
        <w:t>za inj</w:t>
      </w:r>
      <w:r w:rsidR="008879B4" w:rsidRPr="003E7F91">
        <w:t>e</w:t>
      </w:r>
      <w:r w:rsidR="00C936A6" w:rsidRPr="003E7F91">
        <w:t xml:space="preserve">kcije </w:t>
      </w:r>
      <w:r w:rsidRPr="003E7F91">
        <w:t xml:space="preserve">od </w:t>
      </w:r>
      <w:r w:rsidR="00C936A6" w:rsidRPr="003E7F91">
        <w:t>9 mg/ml (</w:t>
      </w:r>
      <w:r w:rsidRPr="003E7F91">
        <w:t>0,9%</w:t>
      </w:r>
      <w:r w:rsidR="00C936A6" w:rsidRPr="003E7F91">
        <w:t>)</w:t>
      </w:r>
      <w:r w:rsidRPr="003E7F91">
        <w:t xml:space="preserve"> izvucite volumen jednak volumenu lijeka Rybrevant koji treba dodati u vrećicu i bacite ga (za svaku bočicu iz infuzijske vrećice treba izvući </w:t>
      </w:r>
      <w:r w:rsidR="002D5F36" w:rsidRPr="003E7F91">
        <w:t xml:space="preserve">i baciti </w:t>
      </w:r>
      <w:r w:rsidRPr="003E7F91">
        <w:t xml:space="preserve">7 ml </w:t>
      </w:r>
      <w:r w:rsidR="001B5B90" w:rsidRPr="003E7F91">
        <w:t>otopine</w:t>
      </w:r>
      <w:r w:rsidRPr="003E7F91">
        <w:t xml:space="preserve"> za razrjeđivanje). Infuzijske vrećice moraju biti načinjene od polivinilklorida (PVC), polipropilena (PP), polietilena (PE) ili poliolefinske mješavine (PP+PE).</w:t>
      </w:r>
    </w:p>
    <w:p w14:paraId="2AA9FB8E" w14:textId="2BD81B25" w:rsidR="008C2A37" w:rsidRPr="003E7F91" w:rsidRDefault="008C2A37" w:rsidP="0088766E">
      <w:pPr>
        <w:numPr>
          <w:ilvl w:val="0"/>
          <w:numId w:val="3"/>
        </w:numPr>
        <w:pBdr>
          <w:top w:val="single" w:sz="4" w:space="1" w:color="auto"/>
          <w:left w:val="single" w:sz="4" w:space="4" w:color="auto"/>
          <w:bottom w:val="single" w:sz="4" w:space="1" w:color="auto"/>
          <w:right w:val="single" w:sz="4" w:space="4" w:color="auto"/>
        </w:pBdr>
        <w:tabs>
          <w:tab w:val="left" w:pos="0"/>
        </w:tabs>
        <w:ind w:left="567" w:hanging="567"/>
        <w:contextualSpacing/>
        <w:rPr>
          <w:iCs/>
        </w:rPr>
      </w:pPr>
      <w:r w:rsidRPr="003E7F91">
        <w:t>Iz svake bočice potrebne za primjenu doze izvucite 7 ml lijeka Rybrevant i dodajte ih u infuzijsku vrećicu. Svaka bočica sadrži dodatnih 0,5 ml lijeka da bi se iz nje mogao izvući dovoljan volumen. Konačan volumen otopine u infuzijskoj vrećici mora iznositi 250 ml. Bacite sav neupotrijebljen</w:t>
      </w:r>
      <w:r w:rsidR="00A6291A" w:rsidRPr="003E7F91">
        <w:t>i</w:t>
      </w:r>
      <w:r w:rsidRPr="003E7F91">
        <w:t xml:space="preserve"> lijek koji je preostao u bočici.</w:t>
      </w:r>
    </w:p>
    <w:p w14:paraId="56245286" w14:textId="77777777" w:rsidR="008C2A37" w:rsidRPr="003E7F91" w:rsidRDefault="008C2A37" w:rsidP="0088766E">
      <w:pPr>
        <w:numPr>
          <w:ilvl w:val="0"/>
          <w:numId w:val="3"/>
        </w:numPr>
        <w:pBdr>
          <w:top w:val="single" w:sz="4" w:space="1" w:color="auto"/>
          <w:left w:val="single" w:sz="4" w:space="4" w:color="auto"/>
          <w:bottom w:val="single" w:sz="4" w:space="1" w:color="auto"/>
          <w:right w:val="single" w:sz="4" w:space="4" w:color="auto"/>
        </w:pBdr>
        <w:tabs>
          <w:tab w:val="left" w:pos="0"/>
        </w:tabs>
        <w:ind w:left="567" w:hanging="567"/>
        <w:contextualSpacing/>
        <w:rPr>
          <w:iCs/>
        </w:rPr>
      </w:pPr>
      <w:r w:rsidRPr="003E7F91">
        <w:t>Nježno okrenite vrećicu da biste promiješali otopinu. Nemojte je tresti.</w:t>
      </w:r>
    </w:p>
    <w:p w14:paraId="4A7EB3A6" w14:textId="44B358C9" w:rsidR="008C2A37" w:rsidRPr="003E7F91" w:rsidRDefault="008C2A37" w:rsidP="0088766E">
      <w:pPr>
        <w:numPr>
          <w:ilvl w:val="0"/>
          <w:numId w:val="3"/>
        </w:numPr>
        <w:pBdr>
          <w:top w:val="single" w:sz="4" w:space="1" w:color="auto"/>
          <w:left w:val="single" w:sz="4" w:space="4" w:color="auto"/>
          <w:bottom w:val="single" w:sz="4" w:space="1" w:color="auto"/>
          <w:right w:val="single" w:sz="4" w:space="4" w:color="auto"/>
        </w:pBdr>
        <w:tabs>
          <w:tab w:val="left" w:pos="0"/>
        </w:tabs>
        <w:ind w:left="567" w:hanging="567"/>
        <w:contextualSpacing/>
        <w:rPr>
          <w:iCs/>
        </w:rPr>
      </w:pPr>
      <w:r w:rsidRPr="003E7F91">
        <w:t>Prije primjene lijeka vizualno provjerite sadrži li čestice i je li promijenio boju. Nemojte ga upotrijebiti ako je promijenio boju ili ako sadrži vidljive čestice.</w:t>
      </w:r>
    </w:p>
    <w:p w14:paraId="79BEC064" w14:textId="77777777" w:rsidR="008C2A37" w:rsidRPr="003E7F91" w:rsidRDefault="008C2A37" w:rsidP="0088766E">
      <w:pPr>
        <w:pBdr>
          <w:top w:val="single" w:sz="4" w:space="1" w:color="auto"/>
          <w:left w:val="single" w:sz="4" w:space="4" w:color="auto"/>
          <w:bottom w:val="single" w:sz="4" w:space="1" w:color="auto"/>
          <w:right w:val="single" w:sz="4" w:space="4" w:color="auto"/>
        </w:pBdr>
        <w:tabs>
          <w:tab w:val="clear" w:pos="567"/>
          <w:tab w:val="left" w:pos="0"/>
        </w:tabs>
        <w:contextualSpacing/>
      </w:pPr>
    </w:p>
    <w:p w14:paraId="25E7BB69" w14:textId="77777777" w:rsidR="008C2A37" w:rsidRPr="003E7F91" w:rsidRDefault="008C2A37" w:rsidP="0088766E">
      <w:pPr>
        <w:keepNext/>
        <w:pBdr>
          <w:top w:val="single" w:sz="4" w:space="1" w:color="auto"/>
          <w:left w:val="single" w:sz="4" w:space="4" w:color="auto"/>
          <w:bottom w:val="single" w:sz="4" w:space="1" w:color="auto"/>
          <w:right w:val="single" w:sz="4" w:space="4" w:color="auto"/>
        </w:pBdr>
        <w:tabs>
          <w:tab w:val="clear" w:pos="567"/>
          <w:tab w:val="left" w:pos="0"/>
        </w:tabs>
        <w:contextualSpacing/>
        <w:rPr>
          <w:szCs w:val="22"/>
          <w:u w:val="single"/>
        </w:rPr>
      </w:pPr>
      <w:r w:rsidRPr="003E7F91">
        <w:rPr>
          <w:szCs w:val="22"/>
          <w:u w:val="single"/>
        </w:rPr>
        <w:t>Primjena</w:t>
      </w:r>
    </w:p>
    <w:p w14:paraId="460D6105" w14:textId="230701F5" w:rsidR="008C2A37" w:rsidRPr="003E7F91" w:rsidRDefault="008C2A37" w:rsidP="0088766E">
      <w:pPr>
        <w:numPr>
          <w:ilvl w:val="0"/>
          <w:numId w:val="3"/>
        </w:numPr>
        <w:pBdr>
          <w:top w:val="single" w:sz="4" w:space="1" w:color="auto"/>
          <w:left w:val="single" w:sz="4" w:space="4" w:color="auto"/>
          <w:bottom w:val="single" w:sz="4" w:space="1" w:color="auto"/>
          <w:right w:val="single" w:sz="4" w:space="4" w:color="auto"/>
        </w:pBdr>
        <w:tabs>
          <w:tab w:val="left" w:pos="0"/>
        </w:tabs>
        <w:ind w:left="567" w:hanging="567"/>
        <w:contextualSpacing/>
        <w:rPr>
          <w:iCs/>
        </w:rPr>
      </w:pPr>
      <w:r w:rsidRPr="003E7F91">
        <w:t xml:space="preserve">Primijenite razrijeđenu otopinu intravenskom infuzijom uz pomoć infuzijskog </w:t>
      </w:r>
      <w:r w:rsidR="00A6291A" w:rsidRPr="003E7F91">
        <w:t>kompleta</w:t>
      </w:r>
      <w:r w:rsidRPr="003E7F91">
        <w:t xml:space="preserve"> opremljenog regulatorom protoka i ugrađenim (</w:t>
      </w:r>
      <w:r w:rsidR="00A6291A" w:rsidRPr="003E7F91">
        <w:t xml:space="preserve">engl. </w:t>
      </w:r>
      <w:r w:rsidRPr="003E7F91">
        <w:rPr>
          <w:i/>
          <w:iCs/>
        </w:rPr>
        <w:t>in</w:t>
      </w:r>
      <w:r w:rsidRPr="003E7F91">
        <w:rPr>
          <w:i/>
          <w:iCs/>
        </w:rPr>
        <w:noBreakHyphen/>
        <w:t>line</w:t>
      </w:r>
      <w:r w:rsidRPr="003E7F91">
        <w:t>) sterilnim, apirogenim polietersulfonskim (PES) filtrom male sposobnosti vezanja proteina (veličina pora: 0,22 ili 0,2 mikrometra). Kompleti za primjenu moraju biti načinjeni od poliuretana (PU), polibutadiena (PBD), PVC</w:t>
      </w:r>
      <w:r w:rsidRPr="003E7F91">
        <w:noBreakHyphen/>
        <w:t>a, PP</w:t>
      </w:r>
      <w:r w:rsidRPr="003E7F91">
        <w:noBreakHyphen/>
        <w:t>a ili PE</w:t>
      </w:r>
      <w:r w:rsidRPr="003E7F91">
        <w:noBreakHyphen/>
        <w:t>a.</w:t>
      </w:r>
    </w:p>
    <w:p w14:paraId="2CCFDC02" w14:textId="317829EC" w:rsidR="00D12AAD" w:rsidRPr="003E7F91" w:rsidRDefault="009C4976" w:rsidP="0088766E">
      <w:pPr>
        <w:numPr>
          <w:ilvl w:val="0"/>
          <w:numId w:val="3"/>
        </w:numPr>
        <w:pBdr>
          <w:top w:val="single" w:sz="4" w:space="1" w:color="auto"/>
          <w:left w:val="single" w:sz="4" w:space="4" w:color="auto"/>
          <w:bottom w:val="single" w:sz="4" w:space="1" w:color="auto"/>
          <w:right w:val="single" w:sz="4" w:space="4" w:color="auto"/>
        </w:pBdr>
        <w:ind w:left="567" w:hanging="567"/>
        <w:rPr>
          <w:iCs/>
        </w:rPr>
      </w:pPr>
      <w:bookmarkStart w:id="33" w:name="_Hlk164249305"/>
      <w:r w:rsidRPr="003E7F91">
        <w:rPr>
          <w:iCs/>
        </w:rPr>
        <w:t>K</w:t>
      </w:r>
      <w:r w:rsidR="00D12AAD" w:rsidRPr="003E7F91">
        <w:rPr>
          <w:iCs/>
        </w:rPr>
        <w:t xml:space="preserve">omplet </w:t>
      </w:r>
      <w:r w:rsidRPr="003E7F91">
        <w:rPr>
          <w:iCs/>
        </w:rPr>
        <w:t xml:space="preserve">za primjenu </w:t>
      </w:r>
      <w:r w:rsidR="00D12AAD" w:rsidRPr="003E7F91">
        <w:rPr>
          <w:iCs/>
        </w:rPr>
        <w:t>s filtrom mora se</w:t>
      </w:r>
      <w:r w:rsidR="00AE505B" w:rsidRPr="003E7F91">
        <w:rPr>
          <w:iCs/>
        </w:rPr>
        <w:t xml:space="preserve"> radi provjere protoka</w:t>
      </w:r>
      <w:r w:rsidR="00D12AAD" w:rsidRPr="003E7F91">
        <w:rPr>
          <w:iCs/>
        </w:rPr>
        <w:t xml:space="preserve"> </w:t>
      </w:r>
      <w:r w:rsidR="00AE505B" w:rsidRPr="003E7F91">
        <w:rPr>
          <w:iCs/>
        </w:rPr>
        <w:t>isprati</w:t>
      </w:r>
      <w:r w:rsidR="00D12AAD" w:rsidRPr="003E7F91">
        <w:rPr>
          <w:iCs/>
        </w:rPr>
        <w:t xml:space="preserve"> 5%-tnom otopinom glukoze ili 0,9%</w:t>
      </w:r>
      <w:r w:rsidR="00D12AAD" w:rsidRPr="003E7F91">
        <w:rPr>
          <w:iCs/>
        </w:rPr>
        <w:noBreakHyphen/>
        <w:t>tnom otopinom natrijeva klorida prije početka svake infuzije lijeka Rybrevant.</w:t>
      </w:r>
    </w:p>
    <w:bookmarkEnd w:id="33"/>
    <w:p w14:paraId="0A4FC74C" w14:textId="39D8A03C" w:rsidR="008C2A37" w:rsidRPr="003E7F91" w:rsidRDefault="008C2A37" w:rsidP="0088766E">
      <w:pPr>
        <w:numPr>
          <w:ilvl w:val="0"/>
          <w:numId w:val="3"/>
        </w:numPr>
        <w:pBdr>
          <w:top w:val="single" w:sz="4" w:space="1" w:color="auto"/>
          <w:left w:val="single" w:sz="4" w:space="4" w:color="auto"/>
          <w:bottom w:val="single" w:sz="4" w:space="1" w:color="auto"/>
          <w:right w:val="single" w:sz="4" w:space="4" w:color="auto"/>
        </w:pBdr>
        <w:tabs>
          <w:tab w:val="left" w:pos="0"/>
        </w:tabs>
        <w:ind w:left="567" w:hanging="567"/>
        <w:contextualSpacing/>
        <w:rPr>
          <w:iCs/>
        </w:rPr>
      </w:pPr>
      <w:r w:rsidRPr="003E7F91">
        <w:t>Rybrevant se ne smije primjenjivati istodobno s drugim lijekovima u istoj intravenskoj liniji.</w:t>
      </w:r>
    </w:p>
    <w:p w14:paraId="319D7737" w14:textId="7EC9AD0D" w:rsidR="008C2A37" w:rsidRPr="003E7F91" w:rsidRDefault="008C2A37" w:rsidP="0088766E">
      <w:pPr>
        <w:numPr>
          <w:ilvl w:val="0"/>
          <w:numId w:val="3"/>
        </w:numPr>
        <w:pBdr>
          <w:top w:val="single" w:sz="4" w:space="1" w:color="auto"/>
          <w:left w:val="single" w:sz="4" w:space="4" w:color="auto"/>
          <w:bottom w:val="single" w:sz="4" w:space="1" w:color="auto"/>
          <w:right w:val="single" w:sz="4" w:space="4" w:color="auto"/>
        </w:pBdr>
        <w:tabs>
          <w:tab w:val="left" w:pos="0"/>
        </w:tabs>
        <w:ind w:left="567" w:hanging="567"/>
        <w:contextualSpacing/>
        <w:rPr>
          <w:iCs/>
        </w:rPr>
      </w:pPr>
      <w:r w:rsidRPr="003E7F91">
        <w:t xml:space="preserve">Razrijeđenu otopinu treba primijeniti unutar 10 sati (što uključuje i vrijeme primjene infuzije) ako se čuva na sobnoj temperaturi (15°C – 25°C) i </w:t>
      </w:r>
      <w:r w:rsidR="002D5F36" w:rsidRPr="003E7F91">
        <w:t xml:space="preserve">pri </w:t>
      </w:r>
      <w:r w:rsidRPr="003E7F91">
        <w:t>sobnoj svjetlosti.</w:t>
      </w:r>
    </w:p>
    <w:p w14:paraId="1A00BCDE" w14:textId="2B76AD6D" w:rsidR="00C936A6" w:rsidRPr="003E7F91" w:rsidRDefault="00C936A6" w:rsidP="0088766E">
      <w:pPr>
        <w:numPr>
          <w:ilvl w:val="0"/>
          <w:numId w:val="3"/>
        </w:numPr>
        <w:pBdr>
          <w:top w:val="single" w:sz="4" w:space="1" w:color="auto"/>
          <w:left w:val="single" w:sz="4" w:space="4" w:color="auto"/>
          <w:bottom w:val="single" w:sz="4" w:space="1" w:color="auto"/>
          <w:right w:val="single" w:sz="4" w:space="4" w:color="auto"/>
        </w:pBdr>
        <w:tabs>
          <w:tab w:val="left" w:pos="0"/>
        </w:tabs>
        <w:ind w:left="567" w:hanging="567"/>
        <w:contextualSpacing/>
        <w:rPr>
          <w:iCs/>
        </w:rPr>
      </w:pPr>
      <w:r w:rsidRPr="003E7F91">
        <w:rPr>
          <w:iCs/>
        </w:rPr>
        <w:t>S obzirom na učestalost reakcija na infuziju kod primjene prve doze, u 1. i 2. tjednu infuziju amivantamaba treba primijeniti u perifernu venu, a u sljedećim se tjednima, kad je rizik od reakcija na infuziju manji, infuzija može primijeniti centralnom linijom.</w:t>
      </w:r>
    </w:p>
    <w:p w14:paraId="48F3F9F5" w14:textId="18EA14FF" w:rsidR="008370CA" w:rsidRPr="003E7F91" w:rsidRDefault="008370CA" w:rsidP="0088766E">
      <w:pPr>
        <w:pBdr>
          <w:top w:val="single" w:sz="4" w:space="1" w:color="auto"/>
          <w:left w:val="single" w:sz="4" w:space="4" w:color="auto"/>
          <w:bottom w:val="single" w:sz="4" w:space="1" w:color="auto"/>
          <w:right w:val="single" w:sz="4" w:space="4" w:color="auto"/>
        </w:pBdr>
        <w:tabs>
          <w:tab w:val="clear" w:pos="567"/>
          <w:tab w:val="left" w:pos="0"/>
        </w:tabs>
        <w:contextualSpacing/>
        <w:rPr>
          <w:iCs/>
        </w:rPr>
      </w:pPr>
    </w:p>
    <w:p w14:paraId="3DCAE66D" w14:textId="77777777" w:rsidR="008370CA" w:rsidRPr="003E7F91" w:rsidRDefault="008370CA" w:rsidP="0088766E">
      <w:pPr>
        <w:keepNext/>
        <w:pBdr>
          <w:top w:val="single" w:sz="4" w:space="1" w:color="auto"/>
          <w:left w:val="single" w:sz="4" w:space="4" w:color="auto"/>
          <w:bottom w:val="single" w:sz="4" w:space="1" w:color="auto"/>
          <w:right w:val="single" w:sz="4" w:space="4" w:color="auto"/>
        </w:pBdr>
        <w:tabs>
          <w:tab w:val="clear" w:pos="567"/>
          <w:tab w:val="left" w:pos="0"/>
        </w:tabs>
        <w:contextualSpacing/>
        <w:rPr>
          <w:iCs/>
          <w:u w:val="single"/>
        </w:rPr>
      </w:pPr>
      <w:r w:rsidRPr="003E7F91">
        <w:rPr>
          <w:iCs/>
          <w:u w:val="single"/>
        </w:rPr>
        <w:t>Zbrinjavanje</w:t>
      </w:r>
    </w:p>
    <w:p w14:paraId="004D489D" w14:textId="00B12570" w:rsidR="00812D16" w:rsidRPr="003E7F91" w:rsidRDefault="008370CA" w:rsidP="0088766E">
      <w:pPr>
        <w:pBdr>
          <w:top w:val="single" w:sz="4" w:space="1" w:color="auto"/>
          <w:left w:val="single" w:sz="4" w:space="4" w:color="auto"/>
          <w:bottom w:val="single" w:sz="4" w:space="1" w:color="auto"/>
          <w:right w:val="single" w:sz="4" w:space="4" w:color="auto"/>
        </w:pBdr>
        <w:tabs>
          <w:tab w:val="clear" w:pos="567"/>
          <w:tab w:val="left" w:pos="0"/>
        </w:tabs>
        <w:contextualSpacing/>
        <w:rPr>
          <w:iCs/>
        </w:rPr>
      </w:pPr>
      <w:r w:rsidRPr="003E7F91">
        <w:t>Ovaj je lijek namijenjen isključivo za jednokratnu uporabu, a sav neupotrijebljeni lijek koji se ne primijeni unutar 10 sati mora se zbrinuti sukladno nacionalnim propisima.</w:t>
      </w:r>
    </w:p>
    <w:p w14:paraId="7C0D1F0F" w14:textId="7F697C40" w:rsidR="008370CA" w:rsidRPr="003E7F91" w:rsidRDefault="008370CA" w:rsidP="0088766E">
      <w:pPr>
        <w:pBdr>
          <w:top w:val="single" w:sz="4" w:space="1" w:color="auto"/>
          <w:left w:val="single" w:sz="4" w:space="4" w:color="auto"/>
          <w:bottom w:val="single" w:sz="4" w:space="1" w:color="auto"/>
          <w:right w:val="single" w:sz="4" w:space="4" w:color="auto"/>
        </w:pBdr>
        <w:tabs>
          <w:tab w:val="clear" w:pos="567"/>
          <w:tab w:val="left" w:pos="0"/>
        </w:tabs>
        <w:contextualSpacing/>
        <w:rPr>
          <w:szCs w:val="22"/>
        </w:rPr>
      </w:pPr>
    </w:p>
    <w:p w14:paraId="6104F295" w14:textId="2B469E89" w:rsidR="009B63ED" w:rsidRPr="003E7F91" w:rsidRDefault="009B63ED">
      <w:pPr>
        <w:tabs>
          <w:tab w:val="clear" w:pos="567"/>
        </w:tabs>
      </w:pPr>
      <w:bookmarkStart w:id="34" w:name="ZAKLJUČCI_EUROPSKE_AGENCIJE_ZA_LIJEKOVE_"/>
      <w:bookmarkEnd w:id="34"/>
      <w:r w:rsidRPr="003E7F91">
        <w:br w:type="page"/>
      </w:r>
    </w:p>
    <w:p w14:paraId="378ECBE1" w14:textId="77777777" w:rsidR="009B63ED" w:rsidRPr="003E7F91" w:rsidRDefault="009B63ED" w:rsidP="009B63ED">
      <w:pPr>
        <w:tabs>
          <w:tab w:val="clear" w:pos="567"/>
        </w:tabs>
        <w:contextualSpacing/>
        <w:jc w:val="center"/>
        <w:rPr>
          <w:b/>
          <w:bCs/>
        </w:rPr>
      </w:pPr>
      <w:r w:rsidRPr="003E7F91">
        <w:rPr>
          <w:b/>
          <w:bCs/>
        </w:rPr>
        <w:lastRenderedPageBreak/>
        <w:t>Uputa o lijeku: Informacije za bolesnika</w:t>
      </w:r>
    </w:p>
    <w:p w14:paraId="7C3041D0" w14:textId="77777777" w:rsidR="009B63ED" w:rsidRPr="003E7F91" w:rsidRDefault="009B63ED" w:rsidP="009B63ED">
      <w:pPr>
        <w:tabs>
          <w:tab w:val="clear" w:pos="567"/>
          <w:tab w:val="left" w:pos="0"/>
        </w:tabs>
        <w:contextualSpacing/>
      </w:pPr>
    </w:p>
    <w:p w14:paraId="6259C8EA" w14:textId="1F812D9C" w:rsidR="009B63ED" w:rsidRDefault="009B63ED" w:rsidP="009B63ED">
      <w:pPr>
        <w:tabs>
          <w:tab w:val="left" w:pos="993"/>
        </w:tabs>
        <w:contextualSpacing/>
        <w:jc w:val="center"/>
        <w:rPr>
          <w:b/>
        </w:rPr>
      </w:pPr>
      <w:r w:rsidRPr="003E7F91">
        <w:rPr>
          <w:b/>
        </w:rPr>
        <w:t xml:space="preserve">Rybrevant </w:t>
      </w:r>
      <w:r w:rsidR="007F7DF1">
        <w:rPr>
          <w:b/>
        </w:rPr>
        <w:t>160</w:t>
      </w:r>
      <w:r w:rsidR="00054AF1">
        <w:rPr>
          <w:b/>
        </w:rPr>
        <w:t>0</w:t>
      </w:r>
      <w:r w:rsidR="00FB0430">
        <w:rPr>
          <w:b/>
        </w:rPr>
        <w:t xml:space="preserve"> </w:t>
      </w:r>
      <w:r w:rsidRPr="003E7F91">
        <w:rPr>
          <w:b/>
        </w:rPr>
        <w:t>mg otopin</w:t>
      </w:r>
      <w:r w:rsidR="007F7DF1">
        <w:rPr>
          <w:b/>
        </w:rPr>
        <w:t>a</w:t>
      </w:r>
      <w:r w:rsidRPr="003E7F91">
        <w:rPr>
          <w:b/>
        </w:rPr>
        <w:t xml:space="preserve"> za </w:t>
      </w:r>
      <w:r w:rsidR="007F7DF1">
        <w:rPr>
          <w:b/>
        </w:rPr>
        <w:t>injekciju</w:t>
      </w:r>
    </w:p>
    <w:p w14:paraId="5A000992" w14:textId="4C4CC820" w:rsidR="00054AF1" w:rsidRPr="003E7F91" w:rsidRDefault="00054AF1" w:rsidP="00054AF1">
      <w:pPr>
        <w:tabs>
          <w:tab w:val="left" w:pos="993"/>
        </w:tabs>
        <w:contextualSpacing/>
        <w:jc w:val="center"/>
        <w:rPr>
          <w:b/>
        </w:rPr>
      </w:pPr>
      <w:r w:rsidRPr="003E7F91">
        <w:rPr>
          <w:b/>
        </w:rPr>
        <w:t xml:space="preserve">Rybrevant </w:t>
      </w:r>
      <w:r>
        <w:rPr>
          <w:b/>
        </w:rPr>
        <w:t>2240</w:t>
      </w:r>
      <w:r w:rsidR="00FB0430">
        <w:rPr>
          <w:b/>
        </w:rPr>
        <w:t xml:space="preserve"> </w:t>
      </w:r>
      <w:r w:rsidRPr="003E7F91">
        <w:rPr>
          <w:b/>
        </w:rPr>
        <w:t>mg otopin</w:t>
      </w:r>
      <w:r>
        <w:rPr>
          <w:b/>
        </w:rPr>
        <w:t>a</w:t>
      </w:r>
      <w:r w:rsidRPr="003E7F91">
        <w:rPr>
          <w:b/>
        </w:rPr>
        <w:t xml:space="preserve"> za </w:t>
      </w:r>
      <w:r>
        <w:rPr>
          <w:b/>
        </w:rPr>
        <w:t>injekciju</w:t>
      </w:r>
    </w:p>
    <w:p w14:paraId="297D98B1" w14:textId="77777777" w:rsidR="009B63ED" w:rsidRPr="003E7F91" w:rsidRDefault="009B63ED" w:rsidP="009B63ED">
      <w:pPr>
        <w:numPr>
          <w:ilvl w:val="12"/>
          <w:numId w:val="0"/>
        </w:numPr>
        <w:tabs>
          <w:tab w:val="clear" w:pos="567"/>
        </w:tabs>
        <w:contextualSpacing/>
        <w:jc w:val="center"/>
      </w:pPr>
      <w:r w:rsidRPr="003E7F91">
        <w:t>amivantamab</w:t>
      </w:r>
    </w:p>
    <w:p w14:paraId="5257966A" w14:textId="77777777" w:rsidR="009B63ED" w:rsidRPr="003E7F91" w:rsidRDefault="009B63ED" w:rsidP="009B63ED">
      <w:pPr>
        <w:tabs>
          <w:tab w:val="clear" w:pos="567"/>
          <w:tab w:val="left" w:pos="0"/>
        </w:tabs>
        <w:contextualSpacing/>
      </w:pPr>
    </w:p>
    <w:p w14:paraId="053251BA" w14:textId="77777777" w:rsidR="009B63ED" w:rsidRPr="003E7F91" w:rsidRDefault="009B63ED" w:rsidP="009B63ED">
      <w:pPr>
        <w:contextualSpacing/>
        <w:rPr>
          <w:szCs w:val="22"/>
        </w:rPr>
      </w:pPr>
      <w:r w:rsidRPr="003E7F91">
        <w:rPr>
          <w:noProof/>
          <w:lang w:eastAsia="hr-HR"/>
        </w:rPr>
        <w:drawing>
          <wp:inline distT="0" distB="0" distL="0" distR="0" wp14:anchorId="0EEBDF7A" wp14:editId="09E908C4">
            <wp:extent cx="203200" cy="171450"/>
            <wp:effectExtent l="0" t="0" r="6350" b="0"/>
            <wp:docPr id="1980561163" name="Picture 198056116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3E7F91">
        <w:t>Ovaj je lijek pod dodatnim praćenjem. Time se omogućuje brzo otkrivanje novih sigurnosnih informacija. Prijavom svih sumnji na nuspojavu i Vi možete pomoći. Za postupak prijavljivanja nuspojava, pogledajte dio 4.</w:t>
      </w:r>
    </w:p>
    <w:p w14:paraId="767611A7" w14:textId="77777777" w:rsidR="009B63ED" w:rsidRPr="003E7F91" w:rsidRDefault="009B63ED" w:rsidP="009B63ED">
      <w:pPr>
        <w:tabs>
          <w:tab w:val="clear" w:pos="567"/>
          <w:tab w:val="left" w:pos="0"/>
        </w:tabs>
        <w:contextualSpacing/>
      </w:pPr>
    </w:p>
    <w:p w14:paraId="2A901FA4" w14:textId="77777777" w:rsidR="009B63ED" w:rsidRPr="003E7F91" w:rsidRDefault="009B63ED" w:rsidP="009B63ED">
      <w:pPr>
        <w:keepNext/>
        <w:tabs>
          <w:tab w:val="clear" w:pos="567"/>
        </w:tabs>
        <w:suppressAutoHyphens/>
        <w:contextualSpacing/>
      </w:pPr>
      <w:r w:rsidRPr="003E7F91">
        <w:rPr>
          <w:b/>
        </w:rPr>
        <w:t>Pažljivo pročitajte cijelu uputu prije nego primite ovaj lijek jer sadrži Vama važne podatke.</w:t>
      </w:r>
    </w:p>
    <w:p w14:paraId="761AA6AC" w14:textId="77777777" w:rsidR="009B63ED" w:rsidRPr="003E7F91" w:rsidRDefault="009B63ED" w:rsidP="009B63ED">
      <w:pPr>
        <w:numPr>
          <w:ilvl w:val="0"/>
          <w:numId w:val="3"/>
        </w:numPr>
        <w:tabs>
          <w:tab w:val="clear" w:pos="567"/>
          <w:tab w:val="left" w:pos="0"/>
        </w:tabs>
        <w:ind w:left="567" w:hanging="567"/>
        <w:contextualSpacing/>
      </w:pPr>
      <w:r w:rsidRPr="003E7F91">
        <w:t>Sačuvajte ovu uputu. Možda ćete je trebati ponovno pročitati.</w:t>
      </w:r>
    </w:p>
    <w:p w14:paraId="77791B5A" w14:textId="77777777" w:rsidR="009B63ED" w:rsidRPr="003E7F91" w:rsidRDefault="009B63ED" w:rsidP="009B63ED">
      <w:pPr>
        <w:numPr>
          <w:ilvl w:val="0"/>
          <w:numId w:val="3"/>
        </w:numPr>
        <w:tabs>
          <w:tab w:val="clear" w:pos="567"/>
          <w:tab w:val="left" w:pos="0"/>
        </w:tabs>
        <w:ind w:left="567" w:hanging="567"/>
        <w:contextualSpacing/>
      </w:pPr>
      <w:r w:rsidRPr="003E7F91">
        <w:t>Ako imate dodatnih pitanja, obratite se liječniku ili medicinskoj sestri.</w:t>
      </w:r>
    </w:p>
    <w:p w14:paraId="7C1B4A19" w14:textId="77777777" w:rsidR="009B63ED" w:rsidRPr="003E7F91" w:rsidRDefault="009B63ED" w:rsidP="009B63ED">
      <w:pPr>
        <w:numPr>
          <w:ilvl w:val="0"/>
          <w:numId w:val="3"/>
        </w:numPr>
        <w:tabs>
          <w:tab w:val="clear" w:pos="567"/>
          <w:tab w:val="left" w:pos="0"/>
        </w:tabs>
        <w:ind w:left="567" w:hanging="567"/>
        <w:contextualSpacing/>
      </w:pPr>
      <w:r w:rsidRPr="003E7F91">
        <w:t>Ako primijetite bilo koju nuspojavu, potrebno je obavijestiti liječnika ili medicinsku sestru. To uključuje i svaku moguću nuspojavu koja nije navedena u ovoj uputi. Pogledajte dio 4.</w:t>
      </w:r>
    </w:p>
    <w:p w14:paraId="3DF68B68" w14:textId="77777777" w:rsidR="009B63ED" w:rsidRPr="003E7F91" w:rsidRDefault="009B63ED" w:rsidP="009B63ED">
      <w:pPr>
        <w:tabs>
          <w:tab w:val="clear" w:pos="567"/>
          <w:tab w:val="left" w:pos="0"/>
        </w:tabs>
        <w:contextualSpacing/>
      </w:pPr>
    </w:p>
    <w:p w14:paraId="364EE508" w14:textId="77777777" w:rsidR="009B63ED" w:rsidRPr="003E7F91" w:rsidRDefault="009B63ED" w:rsidP="009B63ED">
      <w:pPr>
        <w:keepNext/>
        <w:numPr>
          <w:ilvl w:val="12"/>
          <w:numId w:val="0"/>
        </w:numPr>
        <w:tabs>
          <w:tab w:val="clear" w:pos="567"/>
        </w:tabs>
        <w:contextualSpacing/>
        <w:rPr>
          <w:b/>
        </w:rPr>
      </w:pPr>
      <w:r w:rsidRPr="003E7F91">
        <w:rPr>
          <w:b/>
          <w:bCs/>
        </w:rPr>
        <w:t>Što se nalazi u ovoj uputi</w:t>
      </w:r>
    </w:p>
    <w:p w14:paraId="0BB52BFE" w14:textId="77777777" w:rsidR="009B63ED" w:rsidRPr="004F64A1" w:rsidRDefault="009B63ED" w:rsidP="004F64A1">
      <w:r w:rsidRPr="004F64A1">
        <w:t>1.</w:t>
      </w:r>
      <w:r w:rsidRPr="004F64A1">
        <w:tab/>
        <w:t>Što je Rybrevant i za što se koristi</w:t>
      </w:r>
    </w:p>
    <w:p w14:paraId="406558B6" w14:textId="77777777" w:rsidR="009B63ED" w:rsidRPr="004F64A1" w:rsidRDefault="009B63ED" w:rsidP="004F64A1">
      <w:r w:rsidRPr="004F64A1">
        <w:t>2.</w:t>
      </w:r>
      <w:r w:rsidRPr="004F64A1">
        <w:tab/>
        <w:t>Što morate znati prije nego počnete primati Rybrevant</w:t>
      </w:r>
    </w:p>
    <w:p w14:paraId="0B0902C1" w14:textId="77777777" w:rsidR="009B63ED" w:rsidRPr="004F64A1" w:rsidRDefault="009B63ED" w:rsidP="004F64A1">
      <w:r w:rsidRPr="004F64A1">
        <w:t>3.</w:t>
      </w:r>
      <w:r w:rsidRPr="004F64A1">
        <w:tab/>
        <w:t>Kako se Rybrevant primjenjuje</w:t>
      </w:r>
    </w:p>
    <w:p w14:paraId="73BB6846" w14:textId="77777777" w:rsidR="009B63ED" w:rsidRPr="004F64A1" w:rsidRDefault="009B63ED" w:rsidP="004F64A1">
      <w:r w:rsidRPr="004F64A1">
        <w:t>4.</w:t>
      </w:r>
      <w:r w:rsidRPr="004F64A1">
        <w:tab/>
        <w:t>Moguće nuspojave</w:t>
      </w:r>
    </w:p>
    <w:p w14:paraId="779C2E2D" w14:textId="77777777" w:rsidR="009B63ED" w:rsidRPr="004F64A1" w:rsidRDefault="009B63ED" w:rsidP="004F64A1">
      <w:r w:rsidRPr="004F64A1">
        <w:t>5.</w:t>
      </w:r>
      <w:r w:rsidRPr="004F64A1">
        <w:tab/>
        <w:t>Kako čuvati Rybrevant</w:t>
      </w:r>
    </w:p>
    <w:p w14:paraId="3DA47227" w14:textId="77777777" w:rsidR="009B63ED" w:rsidRPr="004F64A1" w:rsidRDefault="009B63ED" w:rsidP="004F64A1">
      <w:r w:rsidRPr="004F64A1">
        <w:t>6.</w:t>
      </w:r>
      <w:r w:rsidRPr="004F64A1">
        <w:tab/>
        <w:t>Sadržaj pakiranja i druge informacije</w:t>
      </w:r>
    </w:p>
    <w:p w14:paraId="68BC1B1B" w14:textId="77777777" w:rsidR="009B63ED" w:rsidRPr="003E7F91" w:rsidRDefault="009B63ED" w:rsidP="009B63ED">
      <w:pPr>
        <w:numPr>
          <w:ilvl w:val="12"/>
          <w:numId w:val="0"/>
        </w:numPr>
        <w:tabs>
          <w:tab w:val="clear" w:pos="567"/>
          <w:tab w:val="left" w:pos="0"/>
        </w:tabs>
        <w:contextualSpacing/>
      </w:pPr>
    </w:p>
    <w:p w14:paraId="1368CBF4" w14:textId="77777777" w:rsidR="009B63ED" w:rsidRPr="003E7F91" w:rsidRDefault="009B63ED" w:rsidP="009B63ED">
      <w:pPr>
        <w:numPr>
          <w:ilvl w:val="12"/>
          <w:numId w:val="0"/>
        </w:numPr>
        <w:tabs>
          <w:tab w:val="clear" w:pos="567"/>
        </w:tabs>
        <w:contextualSpacing/>
      </w:pPr>
    </w:p>
    <w:p w14:paraId="36650DC2" w14:textId="77777777" w:rsidR="009B63ED" w:rsidRPr="003E7F91" w:rsidRDefault="009B63ED" w:rsidP="009B63ED">
      <w:pPr>
        <w:keepNext/>
        <w:tabs>
          <w:tab w:val="clear" w:pos="567"/>
          <w:tab w:val="left" w:pos="0"/>
        </w:tabs>
        <w:ind w:left="567" w:hanging="567"/>
        <w:contextualSpacing/>
        <w:outlineLvl w:val="2"/>
        <w:rPr>
          <w:b/>
          <w:szCs w:val="22"/>
        </w:rPr>
      </w:pPr>
      <w:r w:rsidRPr="003E7F91">
        <w:rPr>
          <w:b/>
          <w:szCs w:val="22"/>
        </w:rPr>
        <w:t>1.</w:t>
      </w:r>
      <w:r w:rsidRPr="003E7F91">
        <w:rPr>
          <w:b/>
          <w:szCs w:val="22"/>
        </w:rPr>
        <w:tab/>
        <w:t>Što je Rybrevant i za što se koristi</w:t>
      </w:r>
    </w:p>
    <w:p w14:paraId="5DCD9534" w14:textId="77777777" w:rsidR="009B63ED" w:rsidRPr="003E7F91" w:rsidRDefault="009B63ED" w:rsidP="009B63ED">
      <w:pPr>
        <w:keepNext/>
        <w:numPr>
          <w:ilvl w:val="12"/>
          <w:numId w:val="0"/>
        </w:numPr>
        <w:tabs>
          <w:tab w:val="clear" w:pos="567"/>
          <w:tab w:val="left" w:pos="0"/>
        </w:tabs>
        <w:contextualSpacing/>
        <w:rPr>
          <w:szCs w:val="22"/>
        </w:rPr>
      </w:pPr>
    </w:p>
    <w:p w14:paraId="32E1E1E7" w14:textId="77777777" w:rsidR="009B63ED" w:rsidRPr="003E7F91" w:rsidRDefault="009B63ED" w:rsidP="009B63ED">
      <w:pPr>
        <w:keepNext/>
        <w:tabs>
          <w:tab w:val="clear" w:pos="567"/>
        </w:tabs>
        <w:contextualSpacing/>
        <w:rPr>
          <w:b/>
          <w:bCs/>
        </w:rPr>
      </w:pPr>
      <w:r w:rsidRPr="003E7F91">
        <w:rPr>
          <w:b/>
          <w:bCs/>
        </w:rPr>
        <w:t>Što je Rybrevant</w:t>
      </w:r>
    </w:p>
    <w:p w14:paraId="1EA437FB" w14:textId="77777777" w:rsidR="009B63ED" w:rsidRPr="003E7F91" w:rsidRDefault="009B63ED" w:rsidP="009B63ED">
      <w:pPr>
        <w:tabs>
          <w:tab w:val="clear" w:pos="567"/>
        </w:tabs>
        <w:contextualSpacing/>
      </w:pPr>
      <w:r w:rsidRPr="003E7F91">
        <w:t>Rybrevant je lijek za liječenje raka. Sadrži djelatnu tvar amivantamab, koja je protutijelo (vrsta proteina) dizajnirano tako da prepoznaje specifične ciljne elemente u tijelu i vezuje se za njih.</w:t>
      </w:r>
    </w:p>
    <w:p w14:paraId="1D046297" w14:textId="77777777" w:rsidR="009B63ED" w:rsidRPr="003E7F91" w:rsidRDefault="009B63ED" w:rsidP="009B63ED">
      <w:pPr>
        <w:tabs>
          <w:tab w:val="clear" w:pos="567"/>
          <w:tab w:val="left" w:pos="0"/>
        </w:tabs>
        <w:contextualSpacing/>
      </w:pPr>
    </w:p>
    <w:p w14:paraId="4C46FC7E" w14:textId="77777777" w:rsidR="009B63ED" w:rsidRPr="003E7F91" w:rsidRDefault="009B63ED" w:rsidP="009B63ED">
      <w:pPr>
        <w:keepNext/>
        <w:tabs>
          <w:tab w:val="clear" w:pos="567"/>
        </w:tabs>
        <w:contextualSpacing/>
        <w:rPr>
          <w:b/>
          <w:bCs/>
          <w:szCs w:val="22"/>
        </w:rPr>
      </w:pPr>
      <w:r w:rsidRPr="003E7F91">
        <w:rPr>
          <w:b/>
          <w:bCs/>
        </w:rPr>
        <w:t>Za što se Rybrevant koristi</w:t>
      </w:r>
    </w:p>
    <w:p w14:paraId="5A514C1B" w14:textId="77777777" w:rsidR="009B63ED" w:rsidRPr="003E7F91" w:rsidRDefault="009B63ED" w:rsidP="009B63ED">
      <w:pPr>
        <w:tabs>
          <w:tab w:val="clear" w:pos="567"/>
        </w:tabs>
        <w:contextualSpacing/>
        <w:rPr>
          <w:szCs w:val="22"/>
        </w:rPr>
      </w:pPr>
      <w:r w:rsidRPr="003E7F91">
        <w:t xml:space="preserve">Rybrevant se koristi za liječenje odraslih osoba oboljelih od jedne vrste raka pluća koji se zove rak pluća nemalih stanica. Primjenjuje se kad se rak proširio na druge dijelove tijela i sadrži određene promjene u genu koji se zove </w:t>
      </w:r>
      <w:r w:rsidRPr="003E7F91">
        <w:rPr>
          <w:i/>
          <w:iCs/>
        </w:rPr>
        <w:t>EGFR</w:t>
      </w:r>
      <w:r w:rsidRPr="003E7F91">
        <w:t>.</w:t>
      </w:r>
    </w:p>
    <w:p w14:paraId="2C187981" w14:textId="77777777" w:rsidR="009A17C1" w:rsidRDefault="009A17C1" w:rsidP="009B63ED">
      <w:pPr>
        <w:tabs>
          <w:tab w:val="clear" w:pos="567"/>
        </w:tabs>
        <w:contextualSpacing/>
        <w:rPr>
          <w:szCs w:val="22"/>
        </w:rPr>
      </w:pPr>
    </w:p>
    <w:p w14:paraId="7BE19BF2" w14:textId="34F4BD8C" w:rsidR="009B63ED" w:rsidRPr="003E7F91" w:rsidRDefault="009B63ED" w:rsidP="009B63ED">
      <w:pPr>
        <w:tabs>
          <w:tab w:val="clear" w:pos="567"/>
        </w:tabs>
        <w:contextualSpacing/>
        <w:rPr>
          <w:szCs w:val="22"/>
        </w:rPr>
      </w:pPr>
      <w:r w:rsidRPr="003E7F91">
        <w:rPr>
          <w:szCs w:val="22"/>
        </w:rPr>
        <w:t>Liječnik Vam može propisati Rybrevant:</w:t>
      </w:r>
    </w:p>
    <w:p w14:paraId="19288196" w14:textId="77777777" w:rsidR="009B63ED" w:rsidRPr="003E7F91" w:rsidRDefault="009B63ED" w:rsidP="009B63ED">
      <w:pPr>
        <w:numPr>
          <w:ilvl w:val="0"/>
          <w:numId w:val="3"/>
        </w:numPr>
        <w:tabs>
          <w:tab w:val="clear" w:pos="567"/>
          <w:tab w:val="left" w:pos="0"/>
        </w:tabs>
        <w:ind w:left="567" w:hanging="567"/>
        <w:contextualSpacing/>
      </w:pPr>
      <w:r w:rsidRPr="003E7F91">
        <w:t>kao prvi lijek koji ćete primiti za liječenje raka u kombinaciji s lazertinibom</w:t>
      </w:r>
    </w:p>
    <w:p w14:paraId="1B26A5A2" w14:textId="77777777" w:rsidR="009B63ED" w:rsidRPr="003E7F91" w:rsidRDefault="009B63ED" w:rsidP="009B63ED">
      <w:pPr>
        <w:numPr>
          <w:ilvl w:val="0"/>
          <w:numId w:val="3"/>
        </w:numPr>
        <w:tabs>
          <w:tab w:val="clear" w:pos="567"/>
          <w:tab w:val="left" w:pos="0"/>
        </w:tabs>
        <w:ind w:left="567" w:hanging="567"/>
        <w:contextualSpacing/>
      </w:pPr>
      <w:r w:rsidRPr="003E7F91">
        <w:t>kad kemoterapija više ne djeluje na Vaš rak.</w:t>
      </w:r>
    </w:p>
    <w:p w14:paraId="34ACF00C" w14:textId="77777777" w:rsidR="009B63ED" w:rsidRPr="003E7F91" w:rsidRDefault="009B63ED" w:rsidP="009B63ED">
      <w:pPr>
        <w:tabs>
          <w:tab w:val="clear" w:pos="567"/>
          <w:tab w:val="left" w:pos="0"/>
        </w:tabs>
        <w:contextualSpacing/>
        <w:rPr>
          <w:szCs w:val="22"/>
        </w:rPr>
      </w:pPr>
    </w:p>
    <w:p w14:paraId="6981DF0A" w14:textId="77777777" w:rsidR="009B63ED" w:rsidRPr="003E7F91" w:rsidRDefault="009B63ED" w:rsidP="009B63ED">
      <w:pPr>
        <w:keepNext/>
        <w:tabs>
          <w:tab w:val="clear" w:pos="567"/>
        </w:tabs>
        <w:contextualSpacing/>
        <w:rPr>
          <w:b/>
          <w:bCs/>
          <w:szCs w:val="22"/>
        </w:rPr>
      </w:pPr>
      <w:r w:rsidRPr="003E7F91">
        <w:rPr>
          <w:b/>
          <w:bCs/>
          <w:szCs w:val="22"/>
        </w:rPr>
        <w:t>Kako Rybrevant djeluje</w:t>
      </w:r>
    </w:p>
    <w:p w14:paraId="365664F1" w14:textId="77777777" w:rsidR="009B63ED" w:rsidRPr="003E7F91" w:rsidRDefault="009B63ED" w:rsidP="009B63ED">
      <w:pPr>
        <w:tabs>
          <w:tab w:val="clear" w:pos="567"/>
        </w:tabs>
        <w:contextualSpacing/>
      </w:pPr>
      <w:r w:rsidRPr="003E7F91">
        <w:t>Djelatna tvar lijeka Rybrevant, amivantamab, ciljano djeluje na dvije vrste proteina na stanicama raka:</w:t>
      </w:r>
    </w:p>
    <w:p w14:paraId="2B6B3104" w14:textId="77777777" w:rsidR="009B63ED" w:rsidRPr="003E7F91" w:rsidRDefault="009B63ED" w:rsidP="009B63ED">
      <w:pPr>
        <w:numPr>
          <w:ilvl w:val="0"/>
          <w:numId w:val="3"/>
        </w:numPr>
        <w:tabs>
          <w:tab w:val="clear" w:pos="567"/>
          <w:tab w:val="left" w:pos="0"/>
        </w:tabs>
        <w:ind w:left="567" w:hanging="567"/>
        <w:contextualSpacing/>
      </w:pPr>
      <w:r w:rsidRPr="003E7F91">
        <w:t xml:space="preserve">receptor epidermalnog faktora rasta (engl. </w:t>
      </w:r>
      <w:r w:rsidRPr="003E7F91">
        <w:rPr>
          <w:i/>
          <w:iCs/>
        </w:rPr>
        <w:t>epidermal growth factor receptor,</w:t>
      </w:r>
      <w:r w:rsidRPr="003E7F91">
        <w:t xml:space="preserve"> EGFR) i</w:t>
      </w:r>
    </w:p>
    <w:p w14:paraId="4A443A86" w14:textId="77777777" w:rsidR="009B63ED" w:rsidRPr="003E7F91" w:rsidRDefault="009B63ED" w:rsidP="009B63ED">
      <w:pPr>
        <w:numPr>
          <w:ilvl w:val="0"/>
          <w:numId w:val="3"/>
        </w:numPr>
        <w:tabs>
          <w:tab w:val="clear" w:pos="567"/>
          <w:tab w:val="left" w:pos="0"/>
        </w:tabs>
        <w:ind w:left="567" w:hanging="567"/>
        <w:contextualSpacing/>
      </w:pPr>
      <w:r w:rsidRPr="003E7F91">
        <w:t xml:space="preserve">faktor mezenhimalno-epitelnog prijelaza (engl. </w:t>
      </w:r>
      <w:r w:rsidRPr="003E7F91">
        <w:rPr>
          <w:i/>
          <w:iCs/>
        </w:rPr>
        <w:t>mesenchymal</w:t>
      </w:r>
      <w:r w:rsidRPr="003E7F91">
        <w:rPr>
          <w:i/>
          <w:iCs/>
        </w:rPr>
        <w:noBreakHyphen/>
        <w:t>epithelial transition,</w:t>
      </w:r>
      <w:r w:rsidRPr="003E7F91">
        <w:t xml:space="preserve"> MET)</w:t>
      </w:r>
    </w:p>
    <w:p w14:paraId="3685F8E0" w14:textId="77777777" w:rsidR="009B63ED" w:rsidRPr="003E7F91" w:rsidRDefault="009B63ED" w:rsidP="009B63ED">
      <w:pPr>
        <w:contextualSpacing/>
      </w:pPr>
      <w:r w:rsidRPr="003E7F91">
        <w:t>Ovaj lijek djeluje tako da se vezuje za navedene proteine. To može pridonijeti usporavanju ili zaustavljanju rasta raka pluća. Također može pomoći smanjiti veličinu tumora.</w:t>
      </w:r>
    </w:p>
    <w:p w14:paraId="4CA98D2E" w14:textId="77777777" w:rsidR="009B63ED" w:rsidRPr="003E7F91" w:rsidRDefault="009B63ED" w:rsidP="009B63ED">
      <w:pPr>
        <w:tabs>
          <w:tab w:val="clear" w:pos="567"/>
          <w:tab w:val="left" w:pos="0"/>
        </w:tabs>
        <w:contextualSpacing/>
      </w:pPr>
    </w:p>
    <w:p w14:paraId="1F99F574" w14:textId="77777777" w:rsidR="009B63ED" w:rsidRPr="003E7F91" w:rsidRDefault="009B63ED" w:rsidP="009B63ED">
      <w:pPr>
        <w:contextualSpacing/>
      </w:pPr>
      <w:r w:rsidRPr="003E7F91">
        <w:t>Rybrevant se može primjenjivati u kombinaciji s drugim lijekovima za liječenje raka. Važno je da pročitate i upute o lijeku za te druge lijekove. Ako imate pitanja o tim lijekovima, obratite se svom liječniku.</w:t>
      </w:r>
    </w:p>
    <w:p w14:paraId="706A3183" w14:textId="77777777" w:rsidR="009B63ED" w:rsidRPr="003E7F91" w:rsidRDefault="009B63ED" w:rsidP="009B63ED">
      <w:pPr>
        <w:tabs>
          <w:tab w:val="clear" w:pos="567"/>
          <w:tab w:val="left" w:pos="0"/>
        </w:tabs>
        <w:contextualSpacing/>
        <w:rPr>
          <w:szCs w:val="22"/>
        </w:rPr>
      </w:pPr>
    </w:p>
    <w:p w14:paraId="34FA6EA5" w14:textId="77777777" w:rsidR="009B63ED" w:rsidRPr="003E7F91" w:rsidRDefault="009B63ED" w:rsidP="009B63ED">
      <w:pPr>
        <w:tabs>
          <w:tab w:val="clear" w:pos="567"/>
        </w:tabs>
        <w:contextualSpacing/>
        <w:rPr>
          <w:szCs w:val="22"/>
        </w:rPr>
      </w:pPr>
    </w:p>
    <w:p w14:paraId="067373C1" w14:textId="77777777" w:rsidR="009B63ED" w:rsidRPr="003E7F91" w:rsidRDefault="009B63ED" w:rsidP="009B63ED">
      <w:pPr>
        <w:keepNext/>
        <w:tabs>
          <w:tab w:val="clear" w:pos="567"/>
          <w:tab w:val="left" w:pos="0"/>
        </w:tabs>
        <w:ind w:left="567" w:hanging="567"/>
        <w:contextualSpacing/>
        <w:outlineLvl w:val="2"/>
        <w:rPr>
          <w:b/>
          <w:szCs w:val="22"/>
        </w:rPr>
      </w:pPr>
      <w:r w:rsidRPr="003E7F91">
        <w:rPr>
          <w:b/>
          <w:szCs w:val="22"/>
        </w:rPr>
        <w:t>2.</w:t>
      </w:r>
      <w:r w:rsidRPr="003E7F91">
        <w:rPr>
          <w:b/>
          <w:szCs w:val="22"/>
        </w:rPr>
        <w:tab/>
        <w:t>Što morate znati prije nego počnete primati Rybrevant</w:t>
      </w:r>
    </w:p>
    <w:p w14:paraId="162C755A" w14:textId="77777777" w:rsidR="009B63ED" w:rsidRPr="003E7F91" w:rsidRDefault="009B63ED" w:rsidP="009B63ED">
      <w:pPr>
        <w:keepNext/>
        <w:numPr>
          <w:ilvl w:val="12"/>
          <w:numId w:val="0"/>
        </w:numPr>
        <w:tabs>
          <w:tab w:val="clear" w:pos="567"/>
          <w:tab w:val="left" w:pos="0"/>
        </w:tabs>
        <w:contextualSpacing/>
        <w:rPr>
          <w:iCs/>
          <w:szCs w:val="22"/>
        </w:rPr>
      </w:pPr>
    </w:p>
    <w:p w14:paraId="429EC70D" w14:textId="77777777" w:rsidR="009B63ED" w:rsidRPr="003E7F91" w:rsidRDefault="009B63ED" w:rsidP="009B63ED">
      <w:pPr>
        <w:keepNext/>
        <w:numPr>
          <w:ilvl w:val="12"/>
          <w:numId w:val="0"/>
        </w:numPr>
        <w:tabs>
          <w:tab w:val="clear" w:pos="567"/>
        </w:tabs>
        <w:contextualSpacing/>
        <w:rPr>
          <w:szCs w:val="22"/>
        </w:rPr>
      </w:pPr>
      <w:r w:rsidRPr="003E7F91">
        <w:rPr>
          <w:b/>
        </w:rPr>
        <w:t>Nemojte primiti Rybrevant</w:t>
      </w:r>
    </w:p>
    <w:p w14:paraId="604710E4" w14:textId="77777777" w:rsidR="009B63ED" w:rsidRPr="003E7F91" w:rsidRDefault="009B63ED" w:rsidP="009B63ED">
      <w:pPr>
        <w:numPr>
          <w:ilvl w:val="0"/>
          <w:numId w:val="3"/>
        </w:numPr>
        <w:tabs>
          <w:tab w:val="clear" w:pos="567"/>
          <w:tab w:val="left" w:pos="0"/>
        </w:tabs>
        <w:ind w:left="567" w:hanging="567"/>
        <w:contextualSpacing/>
      </w:pPr>
      <w:r w:rsidRPr="003E7F91">
        <w:t>ako ste alergični na amivantamab ili neki drugi sastojak ovog lijeka (naveden u dijelu 6.)</w:t>
      </w:r>
    </w:p>
    <w:p w14:paraId="215FEC7F" w14:textId="77777777" w:rsidR="009B63ED" w:rsidRPr="003E7F91" w:rsidRDefault="009B63ED" w:rsidP="009B63ED">
      <w:pPr>
        <w:numPr>
          <w:ilvl w:val="12"/>
          <w:numId w:val="0"/>
        </w:numPr>
        <w:tabs>
          <w:tab w:val="clear" w:pos="567"/>
        </w:tabs>
        <w:contextualSpacing/>
        <w:rPr>
          <w:szCs w:val="22"/>
        </w:rPr>
      </w:pPr>
      <w:r w:rsidRPr="003E7F91">
        <w:lastRenderedPageBreak/>
        <w:t>Nemojte primiti ovaj lijek ako se gore navedeno odnosi na Vas. Ako niste sigurni, obratite se liječniku ili medicinskoj sestri prije nego što primite ovaj lijek.</w:t>
      </w:r>
    </w:p>
    <w:p w14:paraId="78008CAA" w14:textId="77777777" w:rsidR="009B63ED" w:rsidRPr="003E7F91" w:rsidRDefault="009B63ED" w:rsidP="009B63ED">
      <w:pPr>
        <w:numPr>
          <w:ilvl w:val="12"/>
          <w:numId w:val="0"/>
        </w:numPr>
        <w:tabs>
          <w:tab w:val="clear" w:pos="567"/>
          <w:tab w:val="left" w:pos="0"/>
        </w:tabs>
        <w:contextualSpacing/>
        <w:rPr>
          <w:szCs w:val="22"/>
        </w:rPr>
      </w:pPr>
    </w:p>
    <w:p w14:paraId="48214F5E" w14:textId="77777777" w:rsidR="009B63ED" w:rsidRPr="003E7F91" w:rsidRDefault="009B63ED" w:rsidP="009B63ED">
      <w:pPr>
        <w:keepNext/>
        <w:numPr>
          <w:ilvl w:val="12"/>
          <w:numId w:val="0"/>
        </w:numPr>
        <w:tabs>
          <w:tab w:val="clear" w:pos="567"/>
        </w:tabs>
        <w:contextualSpacing/>
        <w:rPr>
          <w:b/>
        </w:rPr>
      </w:pPr>
      <w:r w:rsidRPr="003E7F91">
        <w:rPr>
          <w:b/>
        </w:rPr>
        <w:t>Upozorenja i mjere opreza</w:t>
      </w:r>
    </w:p>
    <w:p w14:paraId="40EE9B7F" w14:textId="77777777" w:rsidR="009B63ED" w:rsidRPr="003E7F91" w:rsidRDefault="009B63ED" w:rsidP="009B63ED">
      <w:pPr>
        <w:numPr>
          <w:ilvl w:val="12"/>
          <w:numId w:val="0"/>
        </w:numPr>
        <w:tabs>
          <w:tab w:val="clear" w:pos="567"/>
        </w:tabs>
        <w:contextualSpacing/>
      </w:pPr>
      <w:r w:rsidRPr="003E7F91">
        <w:t>Obavijestite svog liječnika ili medicinsku sestru prije nego primite Rybrevant:</w:t>
      </w:r>
    </w:p>
    <w:p w14:paraId="1CD02284" w14:textId="77777777" w:rsidR="009B63ED" w:rsidRPr="003E7F91" w:rsidRDefault="009B63ED" w:rsidP="009B63ED">
      <w:pPr>
        <w:numPr>
          <w:ilvl w:val="0"/>
          <w:numId w:val="3"/>
        </w:numPr>
        <w:tabs>
          <w:tab w:val="clear" w:pos="567"/>
          <w:tab w:val="left" w:pos="0"/>
        </w:tabs>
        <w:ind w:left="567" w:hanging="567"/>
        <w:contextualSpacing/>
      </w:pPr>
      <w:r w:rsidRPr="003E7F91">
        <w:t>ako ste imali upalu pluća (stanje koje se zove „intersticijska bolest pluća“ ili „pneumonitis“)</w:t>
      </w:r>
    </w:p>
    <w:p w14:paraId="77C8F173" w14:textId="77777777" w:rsidR="009B63ED" w:rsidRPr="003E7F91" w:rsidRDefault="009B63ED" w:rsidP="009B63ED">
      <w:pPr>
        <w:numPr>
          <w:ilvl w:val="12"/>
          <w:numId w:val="0"/>
        </w:numPr>
        <w:tabs>
          <w:tab w:val="clear" w:pos="567"/>
          <w:tab w:val="left" w:pos="0"/>
        </w:tabs>
        <w:contextualSpacing/>
        <w:rPr>
          <w:szCs w:val="22"/>
        </w:rPr>
      </w:pPr>
    </w:p>
    <w:p w14:paraId="72E3BE43" w14:textId="77777777" w:rsidR="009B63ED" w:rsidRPr="003E7F91" w:rsidRDefault="009B63ED" w:rsidP="009B63ED">
      <w:pPr>
        <w:keepNext/>
        <w:numPr>
          <w:ilvl w:val="12"/>
          <w:numId w:val="0"/>
        </w:numPr>
        <w:tabs>
          <w:tab w:val="clear" w:pos="567"/>
        </w:tabs>
        <w:contextualSpacing/>
        <w:rPr>
          <w:b/>
        </w:rPr>
      </w:pPr>
      <w:r w:rsidRPr="003E7F91">
        <w:rPr>
          <w:b/>
        </w:rPr>
        <w:t>Odmah obavijestite liječnika ili medicinsku sestru ako tijekom liječenja ovim lijekom primijetite neku od sljedećih nuspojava (za više informacija pogledajte dio 4.):</w:t>
      </w:r>
    </w:p>
    <w:p w14:paraId="2607095A" w14:textId="4B778EE6" w:rsidR="009B63ED" w:rsidRPr="003E7F91" w:rsidRDefault="009B63ED" w:rsidP="009B63ED">
      <w:pPr>
        <w:numPr>
          <w:ilvl w:val="0"/>
          <w:numId w:val="3"/>
        </w:numPr>
        <w:tabs>
          <w:tab w:val="clear" w:pos="567"/>
          <w:tab w:val="left" w:pos="0"/>
        </w:tabs>
        <w:ind w:left="567" w:hanging="567"/>
        <w:contextualSpacing/>
      </w:pPr>
      <w:r w:rsidRPr="003E7F91">
        <w:t xml:space="preserve">bilo kakvu nuspojavu </w:t>
      </w:r>
      <w:r w:rsidR="002811B7">
        <w:t>tijekom injekcije lijeka.</w:t>
      </w:r>
    </w:p>
    <w:p w14:paraId="76FE82A8" w14:textId="77777777" w:rsidR="009B63ED" w:rsidRPr="003E7F91" w:rsidRDefault="009B63ED" w:rsidP="009B63ED">
      <w:pPr>
        <w:numPr>
          <w:ilvl w:val="0"/>
          <w:numId w:val="3"/>
        </w:numPr>
        <w:tabs>
          <w:tab w:val="clear" w:pos="567"/>
          <w:tab w:val="left" w:pos="0"/>
        </w:tabs>
        <w:ind w:left="567" w:hanging="567"/>
        <w:contextualSpacing/>
      </w:pPr>
      <w:r w:rsidRPr="003E7F91">
        <w:t>iznenadnu pojavu otežanog disanja, kašlja ili vrućice, koji mogu ukazivati na upalu pluća. To stanje može biti opasno po život pa će Vas zdravstveni radnici pratiti zbog moguće pojave simptoma.</w:t>
      </w:r>
    </w:p>
    <w:p w14:paraId="1CE75361" w14:textId="77777777" w:rsidR="009B63ED" w:rsidRPr="003E7F91" w:rsidRDefault="009B63ED" w:rsidP="009B63ED">
      <w:pPr>
        <w:numPr>
          <w:ilvl w:val="0"/>
          <w:numId w:val="3"/>
        </w:numPr>
        <w:tabs>
          <w:tab w:val="clear" w:pos="567"/>
          <w:tab w:val="left" w:pos="0"/>
        </w:tabs>
        <w:ind w:left="567" w:hanging="567"/>
        <w:contextualSpacing/>
      </w:pPr>
      <w:r w:rsidRPr="003E7F91">
        <w:t>kad se ovaj lijek koristi s drugim lijekom koji se zove lazertinib, mogu nastupiti po život opasne nuspojave (zbog krvnih ugrušaka u venama). Liječnik će Vam dati dodatne lijekove radi sprječavanja nastanka krvnih ugrušaka tijekom liječenja te će Vas pratiti zbog moguće pojave simptoma.</w:t>
      </w:r>
    </w:p>
    <w:p w14:paraId="71767CE3" w14:textId="77777777" w:rsidR="009B63ED" w:rsidRPr="003E7F91" w:rsidRDefault="009B63ED" w:rsidP="009B63ED">
      <w:pPr>
        <w:numPr>
          <w:ilvl w:val="0"/>
          <w:numId w:val="3"/>
        </w:numPr>
        <w:tabs>
          <w:tab w:val="clear" w:pos="567"/>
          <w:tab w:val="left" w:pos="0"/>
        </w:tabs>
        <w:ind w:left="567" w:hanging="567"/>
        <w:contextualSpacing/>
      </w:pPr>
      <w:r w:rsidRPr="003E7F91">
        <w:t>kožne tegobe. Da biste smanjili rizik od kožnih tegoba, izbjegavajte izlaganje suncu, nosite zaštitnu odjeću, koristite kremu za zaštitu od sunca i redovito nanosite hidratantnu kremu na kožu i nokte dok primate ovaj lijek. To morate nastaviti činiti još 2 mjeseca nakon završetka liječenja. Liječnik će Vam možda preporučiti da počnete uzimati lijek(ove) za sprječavanje kožnih tegoba, liječiti Vas nekim lijekom/lijekovima ili Vas uputiti specijalistu za kožne bolesti (dermatologu) ako se pojave kožne reakcije tijekom liječenja.</w:t>
      </w:r>
    </w:p>
    <w:p w14:paraId="69A209B2" w14:textId="77777777" w:rsidR="009B63ED" w:rsidRPr="003E7F91" w:rsidRDefault="009B63ED" w:rsidP="009B63ED">
      <w:pPr>
        <w:numPr>
          <w:ilvl w:val="0"/>
          <w:numId w:val="3"/>
        </w:numPr>
        <w:tabs>
          <w:tab w:val="clear" w:pos="567"/>
          <w:tab w:val="left" w:pos="0"/>
        </w:tabs>
        <w:ind w:left="567" w:hanging="567"/>
        <w:contextualSpacing/>
      </w:pPr>
      <w:r w:rsidRPr="003E7F91">
        <w:t>očne tegobe. Ako imate poteškoća s vidom ili osjećate bol u oku, odmah se obratite svom liječniku ili medicinskoj sestri. Ako nosite kontaktne leće i primijetite bilo kakve nove očne simptome, prestanite koristiti kontaktne leće i odmah se obratite liječniku.</w:t>
      </w:r>
    </w:p>
    <w:p w14:paraId="085AEDF9" w14:textId="77777777" w:rsidR="009B63ED" w:rsidRPr="003E7F91" w:rsidRDefault="009B63ED" w:rsidP="009B63ED">
      <w:pPr>
        <w:numPr>
          <w:ilvl w:val="12"/>
          <w:numId w:val="0"/>
        </w:numPr>
        <w:tabs>
          <w:tab w:val="clear" w:pos="567"/>
          <w:tab w:val="left" w:pos="0"/>
        </w:tabs>
        <w:contextualSpacing/>
        <w:rPr>
          <w:szCs w:val="22"/>
        </w:rPr>
      </w:pPr>
    </w:p>
    <w:p w14:paraId="23682A0C" w14:textId="77777777" w:rsidR="009B63ED" w:rsidRPr="003E7F91" w:rsidRDefault="009B63ED" w:rsidP="009B63ED">
      <w:pPr>
        <w:keepNext/>
        <w:numPr>
          <w:ilvl w:val="12"/>
          <w:numId w:val="0"/>
        </w:numPr>
        <w:tabs>
          <w:tab w:val="clear" w:pos="567"/>
        </w:tabs>
        <w:contextualSpacing/>
        <w:rPr>
          <w:b/>
          <w:bCs/>
        </w:rPr>
      </w:pPr>
      <w:r w:rsidRPr="003E7F91">
        <w:rPr>
          <w:b/>
          <w:bCs/>
        </w:rPr>
        <w:t>Djeca i adolescenti</w:t>
      </w:r>
    </w:p>
    <w:p w14:paraId="6E21D7DD" w14:textId="77777777" w:rsidR="009B63ED" w:rsidRPr="003E7F91" w:rsidRDefault="009B63ED" w:rsidP="009B63ED">
      <w:pPr>
        <w:numPr>
          <w:ilvl w:val="12"/>
          <w:numId w:val="0"/>
        </w:numPr>
        <w:tabs>
          <w:tab w:val="clear" w:pos="567"/>
        </w:tabs>
        <w:contextualSpacing/>
        <w:rPr>
          <w:szCs w:val="22"/>
        </w:rPr>
      </w:pPr>
      <w:r w:rsidRPr="003E7F91">
        <w:t>Ovaj se lijek ne smije davati djeci ni osobama mlađima od 18 godina jer nije poznato je li lijek siguran i učinkovit u toj dobnoj skupini.</w:t>
      </w:r>
    </w:p>
    <w:p w14:paraId="23631A65" w14:textId="77777777" w:rsidR="009B63ED" w:rsidRPr="003E7F91" w:rsidRDefault="009B63ED" w:rsidP="009B63ED">
      <w:pPr>
        <w:tabs>
          <w:tab w:val="clear" w:pos="567"/>
          <w:tab w:val="left" w:pos="0"/>
        </w:tabs>
        <w:contextualSpacing/>
      </w:pPr>
    </w:p>
    <w:p w14:paraId="2BF857C1" w14:textId="77777777" w:rsidR="009B63ED" w:rsidRPr="003E7F91" w:rsidRDefault="009B63ED" w:rsidP="009B63ED">
      <w:pPr>
        <w:keepNext/>
        <w:numPr>
          <w:ilvl w:val="12"/>
          <w:numId w:val="0"/>
        </w:numPr>
        <w:tabs>
          <w:tab w:val="clear" w:pos="567"/>
        </w:tabs>
        <w:contextualSpacing/>
        <w:rPr>
          <w:b/>
          <w:bCs/>
        </w:rPr>
      </w:pPr>
      <w:r w:rsidRPr="003E7F91">
        <w:rPr>
          <w:b/>
        </w:rPr>
        <w:t>Drugi lijekovi i Rybrevant</w:t>
      </w:r>
    </w:p>
    <w:p w14:paraId="714B5064" w14:textId="77777777" w:rsidR="009B63ED" w:rsidRPr="003E7F91" w:rsidRDefault="009B63ED" w:rsidP="009B63ED">
      <w:pPr>
        <w:numPr>
          <w:ilvl w:val="12"/>
          <w:numId w:val="0"/>
        </w:numPr>
        <w:tabs>
          <w:tab w:val="clear" w:pos="567"/>
        </w:tabs>
        <w:contextualSpacing/>
      </w:pPr>
      <w:r w:rsidRPr="003E7F91">
        <w:t>Obavijestite svog liječnika ili medicinsku sestru ako uzimate, nedavno ste uzeli ili biste mogli uzeti bilo koje druge lijekove.</w:t>
      </w:r>
    </w:p>
    <w:p w14:paraId="7157FEE4" w14:textId="77777777" w:rsidR="009B63ED" w:rsidRPr="003E7F91" w:rsidRDefault="009B63ED" w:rsidP="009B63ED">
      <w:pPr>
        <w:numPr>
          <w:ilvl w:val="12"/>
          <w:numId w:val="0"/>
        </w:numPr>
        <w:tabs>
          <w:tab w:val="clear" w:pos="567"/>
          <w:tab w:val="left" w:pos="0"/>
        </w:tabs>
        <w:contextualSpacing/>
        <w:rPr>
          <w:szCs w:val="22"/>
        </w:rPr>
      </w:pPr>
    </w:p>
    <w:p w14:paraId="57DA66B0" w14:textId="77777777" w:rsidR="009B63ED" w:rsidRPr="003E7F91" w:rsidRDefault="009B63ED" w:rsidP="009B63ED">
      <w:pPr>
        <w:keepNext/>
        <w:numPr>
          <w:ilvl w:val="12"/>
          <w:numId w:val="0"/>
        </w:numPr>
        <w:tabs>
          <w:tab w:val="clear" w:pos="567"/>
        </w:tabs>
        <w:contextualSpacing/>
        <w:rPr>
          <w:b/>
          <w:bCs/>
          <w:szCs w:val="22"/>
        </w:rPr>
      </w:pPr>
      <w:r w:rsidRPr="003E7F91">
        <w:rPr>
          <w:b/>
          <w:bCs/>
          <w:szCs w:val="22"/>
        </w:rPr>
        <w:t>Kontracepcija</w:t>
      </w:r>
    </w:p>
    <w:p w14:paraId="70A2637F" w14:textId="77777777" w:rsidR="009B63ED" w:rsidRPr="003E7F91" w:rsidRDefault="009B63ED" w:rsidP="009B63ED">
      <w:pPr>
        <w:numPr>
          <w:ilvl w:val="0"/>
          <w:numId w:val="3"/>
        </w:numPr>
        <w:tabs>
          <w:tab w:val="clear" w:pos="567"/>
          <w:tab w:val="left" w:pos="0"/>
        </w:tabs>
        <w:ind w:left="567" w:hanging="567"/>
        <w:contextualSpacing/>
      </w:pPr>
      <w:r w:rsidRPr="003E7F91">
        <w:t>Ako možete zatrudnjeti, morate koristiti učinkovitu kontracepciju tijekom liječenja lijekom Rybrevant i još 3 mjeseca po njegovu završetku.</w:t>
      </w:r>
    </w:p>
    <w:p w14:paraId="20CFFF1E" w14:textId="77777777" w:rsidR="009B63ED" w:rsidRPr="003E7F91" w:rsidRDefault="009B63ED" w:rsidP="009B63ED">
      <w:pPr>
        <w:tabs>
          <w:tab w:val="clear" w:pos="567"/>
          <w:tab w:val="left" w:pos="0"/>
        </w:tabs>
        <w:contextualSpacing/>
      </w:pPr>
    </w:p>
    <w:p w14:paraId="667ADEAA" w14:textId="77777777" w:rsidR="009B63ED" w:rsidRPr="003E7F91" w:rsidRDefault="009B63ED" w:rsidP="009B63ED">
      <w:pPr>
        <w:keepNext/>
        <w:numPr>
          <w:ilvl w:val="12"/>
          <w:numId w:val="0"/>
        </w:numPr>
        <w:tabs>
          <w:tab w:val="clear" w:pos="567"/>
        </w:tabs>
        <w:contextualSpacing/>
        <w:rPr>
          <w:b/>
          <w:szCs w:val="22"/>
        </w:rPr>
      </w:pPr>
      <w:r w:rsidRPr="003E7F91">
        <w:rPr>
          <w:b/>
          <w:szCs w:val="22"/>
        </w:rPr>
        <w:t>Trudnoća</w:t>
      </w:r>
    </w:p>
    <w:p w14:paraId="12BD0583" w14:textId="77777777" w:rsidR="009B63ED" w:rsidRPr="003E7F91" w:rsidRDefault="009B63ED" w:rsidP="009B63ED">
      <w:pPr>
        <w:numPr>
          <w:ilvl w:val="0"/>
          <w:numId w:val="3"/>
        </w:numPr>
        <w:tabs>
          <w:tab w:val="clear" w:pos="567"/>
          <w:tab w:val="left" w:pos="0"/>
        </w:tabs>
        <w:ind w:left="567" w:hanging="567"/>
        <w:contextualSpacing/>
      </w:pPr>
      <w:r w:rsidRPr="003E7F91">
        <w:t>Ako ste trudni, mislite da biste mogli biti trudni ili planirate imati dijete, recite to svom liječniku ili medicinskoj sestri prije nego što primite ovaj lijek.</w:t>
      </w:r>
    </w:p>
    <w:p w14:paraId="78893FB0" w14:textId="77777777" w:rsidR="009B63ED" w:rsidRPr="003E7F91" w:rsidRDefault="009B63ED" w:rsidP="009B63ED">
      <w:pPr>
        <w:numPr>
          <w:ilvl w:val="0"/>
          <w:numId w:val="3"/>
        </w:numPr>
        <w:tabs>
          <w:tab w:val="clear" w:pos="567"/>
          <w:tab w:val="left" w:pos="0"/>
        </w:tabs>
        <w:ind w:left="567" w:hanging="567"/>
        <w:contextualSpacing/>
      </w:pPr>
      <w:r w:rsidRPr="003E7F91">
        <w:t>Ovaj lijek može naškoditi nerođenom djetetu. Ako zatrudnite tijekom liječenja ovim lijekom, odmah o tome obavijestite svog liječnika ili medicinsku sestru. Vi i Vaš liječnik odlučit ćete je li korist liječenja ovim lijekom veća od rizika za nerođeno dijete.</w:t>
      </w:r>
    </w:p>
    <w:p w14:paraId="445D3F9E" w14:textId="77777777" w:rsidR="009B63ED" w:rsidRPr="003E7F91" w:rsidRDefault="009B63ED" w:rsidP="009B63ED">
      <w:pPr>
        <w:tabs>
          <w:tab w:val="clear" w:pos="567"/>
          <w:tab w:val="left" w:pos="0"/>
        </w:tabs>
        <w:contextualSpacing/>
      </w:pPr>
    </w:p>
    <w:p w14:paraId="485E73D4" w14:textId="77777777" w:rsidR="009B63ED" w:rsidRPr="003E7F91" w:rsidRDefault="009B63ED" w:rsidP="009B63ED">
      <w:pPr>
        <w:keepNext/>
        <w:numPr>
          <w:ilvl w:val="12"/>
          <w:numId w:val="0"/>
        </w:numPr>
        <w:tabs>
          <w:tab w:val="clear" w:pos="567"/>
        </w:tabs>
        <w:contextualSpacing/>
        <w:rPr>
          <w:b/>
          <w:bCs/>
          <w:szCs w:val="22"/>
        </w:rPr>
      </w:pPr>
      <w:r w:rsidRPr="003E7F91">
        <w:rPr>
          <w:b/>
          <w:bCs/>
          <w:szCs w:val="22"/>
        </w:rPr>
        <w:t>Dojenje</w:t>
      </w:r>
    </w:p>
    <w:p w14:paraId="6A8E6747" w14:textId="77777777" w:rsidR="009B63ED" w:rsidRPr="003E7F91" w:rsidRDefault="009B63ED" w:rsidP="009B63ED">
      <w:pPr>
        <w:numPr>
          <w:ilvl w:val="12"/>
          <w:numId w:val="0"/>
        </w:numPr>
        <w:tabs>
          <w:tab w:val="clear" w:pos="567"/>
        </w:tabs>
        <w:contextualSpacing/>
      </w:pPr>
      <w:r w:rsidRPr="003E7F91">
        <w:t>Nije poznato izlučuje li se Rybrevant u majčino mlijeko. Obratite se liječniku za savjet prije nego što primite ovaj lijek. Vi i Vaš liječnik odlučit ćete je li korist dojenja veća od rizika za dijete.</w:t>
      </w:r>
    </w:p>
    <w:p w14:paraId="741CF1C5" w14:textId="77777777" w:rsidR="009B63ED" w:rsidRPr="003E7F91" w:rsidRDefault="009B63ED" w:rsidP="009B63ED">
      <w:pPr>
        <w:numPr>
          <w:ilvl w:val="12"/>
          <w:numId w:val="0"/>
        </w:numPr>
        <w:tabs>
          <w:tab w:val="clear" w:pos="567"/>
          <w:tab w:val="left" w:pos="0"/>
        </w:tabs>
        <w:contextualSpacing/>
        <w:rPr>
          <w:szCs w:val="22"/>
        </w:rPr>
      </w:pPr>
    </w:p>
    <w:p w14:paraId="157410C0" w14:textId="77777777" w:rsidR="009B63ED" w:rsidRPr="003E7F91" w:rsidRDefault="009B63ED" w:rsidP="009B63ED">
      <w:pPr>
        <w:keepNext/>
        <w:numPr>
          <w:ilvl w:val="12"/>
          <w:numId w:val="0"/>
        </w:numPr>
        <w:tabs>
          <w:tab w:val="clear" w:pos="567"/>
        </w:tabs>
        <w:contextualSpacing/>
        <w:rPr>
          <w:szCs w:val="22"/>
        </w:rPr>
      </w:pPr>
      <w:r w:rsidRPr="003E7F91">
        <w:rPr>
          <w:b/>
          <w:szCs w:val="22"/>
        </w:rPr>
        <w:t>Upravljanje vozilima i strojevima</w:t>
      </w:r>
    </w:p>
    <w:p w14:paraId="20B344BB" w14:textId="77777777" w:rsidR="009B63ED" w:rsidRPr="003E7F91" w:rsidRDefault="009B63ED" w:rsidP="009B63ED">
      <w:pPr>
        <w:numPr>
          <w:ilvl w:val="12"/>
          <w:numId w:val="0"/>
        </w:numPr>
        <w:tabs>
          <w:tab w:val="clear" w:pos="567"/>
        </w:tabs>
        <w:contextualSpacing/>
      </w:pPr>
      <w:r w:rsidRPr="003E7F91">
        <w:t>Ako nakon primanja lijeka Rybrevant primijetite umor, omaglicu, nadraženost očiju ili poremećaj vida, nemojte upravljati vozilima ni raditi sa strojevima.</w:t>
      </w:r>
    </w:p>
    <w:p w14:paraId="18608F81" w14:textId="77777777" w:rsidR="009B63ED" w:rsidRPr="003E7F91" w:rsidRDefault="009B63ED" w:rsidP="009B63ED">
      <w:pPr>
        <w:numPr>
          <w:ilvl w:val="12"/>
          <w:numId w:val="0"/>
        </w:numPr>
        <w:tabs>
          <w:tab w:val="clear" w:pos="567"/>
          <w:tab w:val="left" w:pos="0"/>
        </w:tabs>
        <w:contextualSpacing/>
      </w:pPr>
    </w:p>
    <w:p w14:paraId="4B6E0BF9" w14:textId="77777777" w:rsidR="009B63ED" w:rsidRPr="003E7F91" w:rsidRDefault="009B63ED" w:rsidP="009B63ED">
      <w:pPr>
        <w:keepNext/>
        <w:numPr>
          <w:ilvl w:val="12"/>
          <w:numId w:val="0"/>
        </w:numPr>
        <w:tabs>
          <w:tab w:val="clear" w:pos="567"/>
        </w:tabs>
        <w:contextualSpacing/>
        <w:rPr>
          <w:b/>
          <w:bCs/>
          <w:szCs w:val="22"/>
        </w:rPr>
      </w:pPr>
      <w:r w:rsidRPr="003E7F91">
        <w:rPr>
          <w:b/>
          <w:bCs/>
          <w:szCs w:val="22"/>
        </w:rPr>
        <w:t>Rybrevant sadrži natrij</w:t>
      </w:r>
    </w:p>
    <w:p w14:paraId="1BB6F2EA" w14:textId="703DEF27" w:rsidR="009B63ED" w:rsidRDefault="009B63ED" w:rsidP="00F06D92">
      <w:pPr>
        <w:numPr>
          <w:ilvl w:val="12"/>
          <w:numId w:val="0"/>
        </w:numPr>
        <w:tabs>
          <w:tab w:val="clear" w:pos="567"/>
        </w:tabs>
        <w:contextualSpacing/>
        <w:rPr>
          <w:szCs w:val="22"/>
        </w:rPr>
      </w:pPr>
      <w:r w:rsidRPr="003E7F91">
        <w:rPr>
          <w:szCs w:val="22"/>
        </w:rPr>
        <w:t>Ovaj lijek sadrži manje od 1 mmol (23 mg) natrija po dozi, tj. zanemarive količine natrija.</w:t>
      </w:r>
    </w:p>
    <w:p w14:paraId="130C9C3D" w14:textId="77777777" w:rsidR="009A17C1" w:rsidRPr="003E7F91" w:rsidRDefault="009A17C1" w:rsidP="00F06D92">
      <w:pPr>
        <w:numPr>
          <w:ilvl w:val="12"/>
          <w:numId w:val="0"/>
        </w:numPr>
        <w:tabs>
          <w:tab w:val="clear" w:pos="567"/>
        </w:tabs>
        <w:contextualSpacing/>
        <w:rPr>
          <w:szCs w:val="22"/>
        </w:rPr>
      </w:pPr>
    </w:p>
    <w:p w14:paraId="5491A950" w14:textId="77777777" w:rsidR="009B63ED" w:rsidRPr="003E7F91" w:rsidRDefault="009B63ED" w:rsidP="009B63ED">
      <w:pPr>
        <w:keepNext/>
        <w:numPr>
          <w:ilvl w:val="12"/>
          <w:numId w:val="0"/>
        </w:numPr>
        <w:tabs>
          <w:tab w:val="clear" w:pos="567"/>
        </w:tabs>
        <w:contextualSpacing/>
        <w:rPr>
          <w:b/>
          <w:bCs/>
          <w:szCs w:val="22"/>
        </w:rPr>
      </w:pPr>
      <w:r w:rsidRPr="003E7F91">
        <w:rPr>
          <w:b/>
          <w:bCs/>
          <w:szCs w:val="22"/>
        </w:rPr>
        <w:lastRenderedPageBreak/>
        <w:t>Rybrevant sadrži polisorbat</w:t>
      </w:r>
    </w:p>
    <w:p w14:paraId="731945A4" w14:textId="4496A206" w:rsidR="009B63ED" w:rsidRPr="003E7F91" w:rsidRDefault="009B63ED" w:rsidP="009B63ED">
      <w:pPr>
        <w:numPr>
          <w:ilvl w:val="12"/>
          <w:numId w:val="0"/>
        </w:numPr>
        <w:tabs>
          <w:tab w:val="clear" w:pos="567"/>
          <w:tab w:val="left" w:pos="0"/>
        </w:tabs>
        <w:contextualSpacing/>
        <w:rPr>
          <w:szCs w:val="22"/>
        </w:rPr>
      </w:pPr>
      <w:r w:rsidRPr="003E7F91">
        <w:rPr>
          <w:szCs w:val="22"/>
        </w:rPr>
        <w:t xml:space="preserve">Ovaj lijek sadrži 0,6 mg polisorbata 80 u jednom mililitru, što odgovara </w:t>
      </w:r>
      <w:r w:rsidR="002811B7">
        <w:rPr>
          <w:szCs w:val="22"/>
        </w:rPr>
        <w:t>6</w:t>
      </w:r>
      <w:r w:rsidRPr="003E7F91">
        <w:rPr>
          <w:szCs w:val="22"/>
        </w:rPr>
        <w:t xml:space="preserve"> mg po bočici od </w:t>
      </w:r>
      <w:r w:rsidR="002811B7">
        <w:rPr>
          <w:szCs w:val="22"/>
        </w:rPr>
        <w:t>10</w:t>
      </w:r>
      <w:r w:rsidRPr="003E7F91">
        <w:rPr>
          <w:szCs w:val="22"/>
        </w:rPr>
        <w:t> ml</w:t>
      </w:r>
      <w:r w:rsidR="002811B7">
        <w:rPr>
          <w:szCs w:val="22"/>
        </w:rPr>
        <w:t xml:space="preserve">, odnosno 8,4 mg </w:t>
      </w:r>
      <w:r w:rsidR="002811B7" w:rsidRPr="003E7F91">
        <w:rPr>
          <w:szCs w:val="22"/>
        </w:rPr>
        <w:t xml:space="preserve">po bočici od </w:t>
      </w:r>
      <w:r w:rsidR="002811B7">
        <w:rPr>
          <w:szCs w:val="22"/>
        </w:rPr>
        <w:t>14</w:t>
      </w:r>
      <w:r w:rsidR="002811B7" w:rsidRPr="003E7F91">
        <w:rPr>
          <w:szCs w:val="22"/>
        </w:rPr>
        <w:t> ml</w:t>
      </w:r>
      <w:r w:rsidRPr="003E7F91">
        <w:rPr>
          <w:szCs w:val="22"/>
        </w:rPr>
        <w:t>. Polisorbati mogu izazvati alergijske reakcije. Obavijestite liječnika ako imate bilo kakve poznate alergije.</w:t>
      </w:r>
    </w:p>
    <w:p w14:paraId="2B918DC7" w14:textId="77777777" w:rsidR="009B63ED" w:rsidRPr="003E7F91" w:rsidRDefault="009B63ED" w:rsidP="009B63ED">
      <w:pPr>
        <w:numPr>
          <w:ilvl w:val="12"/>
          <w:numId w:val="0"/>
        </w:numPr>
        <w:tabs>
          <w:tab w:val="clear" w:pos="567"/>
        </w:tabs>
        <w:contextualSpacing/>
        <w:rPr>
          <w:szCs w:val="22"/>
        </w:rPr>
      </w:pPr>
    </w:p>
    <w:p w14:paraId="09F8E609" w14:textId="77777777" w:rsidR="009B63ED" w:rsidRPr="003E7F91" w:rsidRDefault="009B63ED" w:rsidP="009B63ED">
      <w:pPr>
        <w:numPr>
          <w:ilvl w:val="12"/>
          <w:numId w:val="0"/>
        </w:numPr>
        <w:tabs>
          <w:tab w:val="clear" w:pos="567"/>
        </w:tabs>
        <w:contextualSpacing/>
        <w:rPr>
          <w:szCs w:val="22"/>
        </w:rPr>
      </w:pPr>
    </w:p>
    <w:p w14:paraId="2C9D9979" w14:textId="77777777" w:rsidR="009B63ED" w:rsidRPr="003E7F91" w:rsidRDefault="009B63ED" w:rsidP="009B63ED">
      <w:pPr>
        <w:keepNext/>
        <w:tabs>
          <w:tab w:val="clear" w:pos="567"/>
          <w:tab w:val="left" w:pos="0"/>
        </w:tabs>
        <w:ind w:left="567" w:hanging="567"/>
        <w:contextualSpacing/>
        <w:outlineLvl w:val="2"/>
        <w:rPr>
          <w:b/>
          <w:szCs w:val="22"/>
        </w:rPr>
      </w:pPr>
      <w:r w:rsidRPr="003E7F91">
        <w:rPr>
          <w:b/>
          <w:szCs w:val="22"/>
        </w:rPr>
        <w:t>3.</w:t>
      </w:r>
      <w:r w:rsidRPr="003E7F91">
        <w:rPr>
          <w:b/>
          <w:szCs w:val="22"/>
        </w:rPr>
        <w:tab/>
        <w:t>Kako se Rybrevant primjenjuje</w:t>
      </w:r>
    </w:p>
    <w:p w14:paraId="35158542" w14:textId="77777777" w:rsidR="009B63ED" w:rsidRPr="003E7F91" w:rsidRDefault="009B63ED" w:rsidP="009B63ED">
      <w:pPr>
        <w:keepNext/>
        <w:numPr>
          <w:ilvl w:val="12"/>
          <w:numId w:val="0"/>
        </w:numPr>
        <w:tabs>
          <w:tab w:val="clear" w:pos="567"/>
          <w:tab w:val="left" w:pos="0"/>
        </w:tabs>
        <w:contextualSpacing/>
        <w:rPr>
          <w:szCs w:val="22"/>
        </w:rPr>
      </w:pPr>
    </w:p>
    <w:p w14:paraId="15A607B3" w14:textId="1D9B3AF9" w:rsidR="009B63ED" w:rsidRPr="003E7F91" w:rsidRDefault="009B63ED" w:rsidP="009B63ED">
      <w:pPr>
        <w:keepNext/>
        <w:numPr>
          <w:ilvl w:val="12"/>
          <w:numId w:val="0"/>
        </w:numPr>
        <w:tabs>
          <w:tab w:val="clear" w:pos="567"/>
        </w:tabs>
        <w:contextualSpacing/>
        <w:rPr>
          <w:b/>
          <w:bCs/>
          <w:szCs w:val="22"/>
        </w:rPr>
      </w:pPr>
      <w:r w:rsidRPr="003E7F91">
        <w:rPr>
          <w:b/>
          <w:bCs/>
          <w:szCs w:val="22"/>
        </w:rPr>
        <w:t xml:space="preserve">Koliko lijeka </w:t>
      </w:r>
      <w:r w:rsidR="002811B7">
        <w:rPr>
          <w:b/>
          <w:bCs/>
          <w:szCs w:val="22"/>
        </w:rPr>
        <w:t>se primjenjuje</w:t>
      </w:r>
    </w:p>
    <w:p w14:paraId="1D8225E3" w14:textId="016C3927" w:rsidR="009B63ED" w:rsidRPr="003E7F91" w:rsidRDefault="009B63ED" w:rsidP="009B63ED">
      <w:pPr>
        <w:numPr>
          <w:ilvl w:val="12"/>
          <w:numId w:val="0"/>
        </w:numPr>
        <w:tabs>
          <w:tab w:val="clear" w:pos="567"/>
        </w:tabs>
        <w:contextualSpacing/>
        <w:rPr>
          <w:szCs w:val="22"/>
        </w:rPr>
      </w:pPr>
      <w:r w:rsidRPr="003E7F91">
        <w:t>Vaš će liječnik izračunati točnu dozu lijeka Rybrevant za Vas. Ona će ovisiti o Vašoj tjelesnoj težini na početku liječenja.</w:t>
      </w:r>
    </w:p>
    <w:p w14:paraId="24F4305C" w14:textId="77777777" w:rsidR="009B63ED" w:rsidRPr="003E7F91" w:rsidRDefault="009B63ED" w:rsidP="009B63ED">
      <w:pPr>
        <w:numPr>
          <w:ilvl w:val="12"/>
          <w:numId w:val="0"/>
        </w:numPr>
        <w:tabs>
          <w:tab w:val="clear" w:pos="567"/>
          <w:tab w:val="left" w:pos="0"/>
        </w:tabs>
        <w:contextualSpacing/>
        <w:rPr>
          <w:szCs w:val="22"/>
        </w:rPr>
      </w:pPr>
    </w:p>
    <w:p w14:paraId="46F00A6B" w14:textId="5ABD85C9" w:rsidR="009B63ED" w:rsidRPr="003E7F91" w:rsidRDefault="009B63ED" w:rsidP="009B63ED">
      <w:pPr>
        <w:keepNext/>
        <w:contextualSpacing/>
      </w:pPr>
      <w:r w:rsidRPr="003E7F91">
        <w:t>Preporučena doza lijeka Rybrevant iznosi:</w:t>
      </w:r>
    </w:p>
    <w:p w14:paraId="01CC9247" w14:textId="7C01CA55" w:rsidR="009B63ED" w:rsidRPr="003E7F91" w:rsidRDefault="002811B7" w:rsidP="009B63ED">
      <w:pPr>
        <w:numPr>
          <w:ilvl w:val="0"/>
          <w:numId w:val="3"/>
        </w:numPr>
        <w:tabs>
          <w:tab w:val="clear" w:pos="567"/>
          <w:tab w:val="left" w:pos="0"/>
        </w:tabs>
        <w:ind w:left="567" w:hanging="567"/>
        <w:contextualSpacing/>
      </w:pPr>
      <w:r>
        <w:t>1600</w:t>
      </w:r>
      <w:r w:rsidR="009B63ED" w:rsidRPr="003E7F91">
        <w:t> mg ako težite manje od 80 kg</w:t>
      </w:r>
    </w:p>
    <w:p w14:paraId="20145462" w14:textId="65047410" w:rsidR="009B63ED" w:rsidRPr="003E7F91" w:rsidRDefault="002811B7" w:rsidP="009B63ED">
      <w:pPr>
        <w:numPr>
          <w:ilvl w:val="0"/>
          <w:numId w:val="3"/>
        </w:numPr>
        <w:tabs>
          <w:tab w:val="clear" w:pos="567"/>
          <w:tab w:val="left" w:pos="0"/>
        </w:tabs>
        <w:ind w:left="567" w:hanging="567"/>
        <w:contextualSpacing/>
      </w:pPr>
      <w:r>
        <w:t>2240</w:t>
      </w:r>
      <w:r w:rsidR="009B63ED" w:rsidRPr="003E7F91">
        <w:t> mg ako težite 80 kg ili više</w:t>
      </w:r>
    </w:p>
    <w:p w14:paraId="46F5FBFC" w14:textId="77777777" w:rsidR="009B63ED" w:rsidRPr="003E7F91" w:rsidRDefault="009B63ED" w:rsidP="009B63ED">
      <w:pPr>
        <w:numPr>
          <w:ilvl w:val="12"/>
          <w:numId w:val="0"/>
        </w:numPr>
        <w:tabs>
          <w:tab w:val="clear" w:pos="567"/>
          <w:tab w:val="left" w:pos="0"/>
        </w:tabs>
        <w:contextualSpacing/>
      </w:pPr>
    </w:p>
    <w:p w14:paraId="22A2C3B3" w14:textId="77777777" w:rsidR="009B63ED" w:rsidRPr="003E7F91" w:rsidRDefault="009B63ED" w:rsidP="009B63ED">
      <w:pPr>
        <w:keepNext/>
        <w:numPr>
          <w:ilvl w:val="12"/>
          <w:numId w:val="0"/>
        </w:numPr>
        <w:tabs>
          <w:tab w:val="clear" w:pos="567"/>
        </w:tabs>
        <w:contextualSpacing/>
        <w:rPr>
          <w:b/>
          <w:bCs/>
        </w:rPr>
      </w:pPr>
      <w:r w:rsidRPr="003E7F91">
        <w:rPr>
          <w:b/>
          <w:bCs/>
        </w:rPr>
        <w:t>Kako se lijek primjenjuje</w:t>
      </w:r>
    </w:p>
    <w:p w14:paraId="45F1527C" w14:textId="51C5A9E2" w:rsidR="002811B7" w:rsidRDefault="002811B7" w:rsidP="009B63ED">
      <w:pPr>
        <w:numPr>
          <w:ilvl w:val="12"/>
          <w:numId w:val="0"/>
        </w:numPr>
        <w:tabs>
          <w:tab w:val="clear" w:pos="567"/>
        </w:tabs>
        <w:contextualSpacing/>
      </w:pPr>
      <w:r w:rsidRPr="003E7F91">
        <w:t xml:space="preserve">Rybrevant </w:t>
      </w:r>
      <w:r w:rsidR="009B63ED" w:rsidRPr="003E7F91">
        <w:t>će Vam da</w:t>
      </w:r>
      <w:r>
        <w:t>va</w:t>
      </w:r>
      <w:r w:rsidR="009B63ED" w:rsidRPr="003E7F91">
        <w:t>ti liječnik ili medicinska sestra</w:t>
      </w:r>
      <w:r>
        <w:t xml:space="preserve"> injekcijom pod kožu (supkutanom injekcijom) u trajanju od približno 5 minuta</w:t>
      </w:r>
      <w:r w:rsidR="009B63ED" w:rsidRPr="003E7F91">
        <w:t xml:space="preserve">. Lijek se primjenjuje </w:t>
      </w:r>
      <w:r>
        <w:t xml:space="preserve">u područje trbuha </w:t>
      </w:r>
      <w:r w:rsidR="009B63ED" w:rsidRPr="003E7F91">
        <w:t>(</w:t>
      </w:r>
      <w:r>
        <w:t>abdomena), ne na druga mjesta na tijelu, i ne na područja trbuha gdje je koža crvena, prekrivena modricama, osjetljiva na dodir, tvrda ili prekrivena tetovažama ili ožiljcima.</w:t>
      </w:r>
    </w:p>
    <w:p w14:paraId="35E80358" w14:textId="77777777" w:rsidR="002811B7" w:rsidRDefault="002811B7" w:rsidP="009B63ED">
      <w:pPr>
        <w:numPr>
          <w:ilvl w:val="12"/>
          <w:numId w:val="0"/>
        </w:numPr>
        <w:tabs>
          <w:tab w:val="clear" w:pos="567"/>
        </w:tabs>
        <w:contextualSpacing/>
      </w:pPr>
    </w:p>
    <w:p w14:paraId="6D23A17A" w14:textId="3FFDE933" w:rsidR="002811B7" w:rsidRDefault="002811B7" w:rsidP="009B63ED">
      <w:pPr>
        <w:numPr>
          <w:ilvl w:val="12"/>
          <w:numId w:val="0"/>
        </w:numPr>
        <w:tabs>
          <w:tab w:val="clear" w:pos="567"/>
        </w:tabs>
        <w:contextualSpacing/>
      </w:pPr>
      <w:r>
        <w:t>Ako tijekom injekcije osjetite bol, liječnik ili medicinska sestra mogu prekinuti injekciju i primijeniti ostatak injekcije</w:t>
      </w:r>
      <w:r w:rsidR="00EE17D3">
        <w:t xml:space="preserve"> u drugo područje na trbuhu.</w:t>
      </w:r>
    </w:p>
    <w:p w14:paraId="34633303" w14:textId="77777777" w:rsidR="009B63ED" w:rsidRPr="003E7F91" w:rsidRDefault="009B63ED" w:rsidP="009B63ED">
      <w:pPr>
        <w:numPr>
          <w:ilvl w:val="12"/>
          <w:numId w:val="0"/>
        </w:numPr>
        <w:tabs>
          <w:tab w:val="clear" w:pos="567"/>
          <w:tab w:val="left" w:pos="0"/>
        </w:tabs>
        <w:contextualSpacing/>
      </w:pPr>
    </w:p>
    <w:p w14:paraId="5CA8C8FD" w14:textId="77777777" w:rsidR="009B63ED" w:rsidRPr="003E7F91" w:rsidRDefault="009B63ED" w:rsidP="009B63ED">
      <w:pPr>
        <w:keepNext/>
        <w:numPr>
          <w:ilvl w:val="12"/>
          <w:numId w:val="0"/>
        </w:numPr>
        <w:tabs>
          <w:tab w:val="clear" w:pos="567"/>
        </w:tabs>
        <w:contextualSpacing/>
      </w:pPr>
      <w:r w:rsidRPr="003E7F91">
        <w:t>Rybrevant se primjenjuje na sljedeći način:</w:t>
      </w:r>
    </w:p>
    <w:p w14:paraId="52337603" w14:textId="77777777" w:rsidR="009B63ED" w:rsidRPr="003E7F91" w:rsidRDefault="009B63ED" w:rsidP="009B63ED">
      <w:pPr>
        <w:numPr>
          <w:ilvl w:val="0"/>
          <w:numId w:val="3"/>
        </w:numPr>
        <w:tabs>
          <w:tab w:val="clear" w:pos="567"/>
          <w:tab w:val="left" w:pos="0"/>
        </w:tabs>
        <w:ind w:left="567" w:hanging="567"/>
        <w:contextualSpacing/>
      </w:pPr>
      <w:r w:rsidRPr="003E7F91">
        <w:t>jedanput tjedno tijekom prva 4 tjedna</w:t>
      </w:r>
    </w:p>
    <w:p w14:paraId="1B4344B5" w14:textId="3A291463" w:rsidR="009B63ED" w:rsidRPr="003E7F91" w:rsidRDefault="009B63ED" w:rsidP="009B63ED">
      <w:pPr>
        <w:numPr>
          <w:ilvl w:val="0"/>
          <w:numId w:val="3"/>
        </w:numPr>
        <w:tabs>
          <w:tab w:val="clear" w:pos="567"/>
          <w:tab w:val="left" w:pos="0"/>
        </w:tabs>
        <w:ind w:left="567" w:hanging="567"/>
        <w:contextualSpacing/>
      </w:pPr>
      <w:r w:rsidRPr="003E7F91">
        <w:t>zatim jedanput svaka 2 tjedna počevši od 5. tjedna pa sve dok ostvarujete korist od liječenja</w:t>
      </w:r>
      <w:r w:rsidR="00EE17D3">
        <w:t>.</w:t>
      </w:r>
    </w:p>
    <w:p w14:paraId="7EAF91A4" w14:textId="77777777" w:rsidR="009B63ED" w:rsidRPr="003E7F91" w:rsidRDefault="009B63ED" w:rsidP="009B63ED">
      <w:pPr>
        <w:tabs>
          <w:tab w:val="clear" w:pos="567"/>
          <w:tab w:val="left" w:pos="0"/>
        </w:tabs>
        <w:contextualSpacing/>
        <w:rPr>
          <w:szCs w:val="22"/>
        </w:rPr>
      </w:pPr>
    </w:p>
    <w:p w14:paraId="755463CE" w14:textId="77777777" w:rsidR="009B63ED" w:rsidRPr="003E7F91" w:rsidRDefault="009B63ED" w:rsidP="009B63ED">
      <w:pPr>
        <w:keepNext/>
        <w:numPr>
          <w:ilvl w:val="12"/>
          <w:numId w:val="0"/>
        </w:numPr>
        <w:tabs>
          <w:tab w:val="clear" w:pos="567"/>
        </w:tabs>
        <w:contextualSpacing/>
        <w:rPr>
          <w:b/>
          <w:bCs/>
        </w:rPr>
      </w:pPr>
      <w:r w:rsidRPr="003E7F91">
        <w:rPr>
          <w:b/>
          <w:bCs/>
        </w:rPr>
        <w:t>Lijekovi koji se primjenjuju tijekom liječenja lijekom Rybrevant</w:t>
      </w:r>
    </w:p>
    <w:p w14:paraId="4185CD0C" w14:textId="1170DA2A" w:rsidR="009B63ED" w:rsidRPr="003E7F91" w:rsidRDefault="009B63ED" w:rsidP="009B63ED">
      <w:pPr>
        <w:keepNext/>
        <w:numPr>
          <w:ilvl w:val="12"/>
          <w:numId w:val="0"/>
        </w:numPr>
        <w:tabs>
          <w:tab w:val="clear" w:pos="567"/>
        </w:tabs>
        <w:contextualSpacing/>
      </w:pPr>
      <w:r w:rsidRPr="003E7F91">
        <w:t xml:space="preserve">Prije svake </w:t>
      </w:r>
      <w:r w:rsidR="00EE17D3">
        <w:t>injekcije</w:t>
      </w:r>
      <w:r w:rsidRPr="003E7F91">
        <w:t xml:space="preserve"> lijeka Rybrevant primit ćete lijekove koji će pomoći smanjiti vjerojatnost razvoja reakcija </w:t>
      </w:r>
      <w:r w:rsidR="00EE17D3">
        <w:t>povezanih s primjenom lijeka</w:t>
      </w:r>
      <w:r w:rsidRPr="003E7F91">
        <w:t>. Oni mogu uključivati:</w:t>
      </w:r>
    </w:p>
    <w:p w14:paraId="45181EE6" w14:textId="77777777" w:rsidR="009B63ED" w:rsidRPr="003E7F91" w:rsidRDefault="009B63ED" w:rsidP="009B63ED">
      <w:pPr>
        <w:numPr>
          <w:ilvl w:val="0"/>
          <w:numId w:val="3"/>
        </w:numPr>
        <w:tabs>
          <w:tab w:val="clear" w:pos="567"/>
          <w:tab w:val="left" w:pos="0"/>
        </w:tabs>
        <w:ind w:left="567" w:hanging="567"/>
        <w:contextualSpacing/>
      </w:pPr>
      <w:r w:rsidRPr="003E7F91">
        <w:t>lijekove za alergijsku reakciju (antihistaminike)</w:t>
      </w:r>
    </w:p>
    <w:p w14:paraId="496639B7" w14:textId="77777777" w:rsidR="009B63ED" w:rsidRPr="003E7F91" w:rsidRDefault="009B63ED" w:rsidP="009B63ED">
      <w:pPr>
        <w:numPr>
          <w:ilvl w:val="0"/>
          <w:numId w:val="3"/>
        </w:numPr>
        <w:tabs>
          <w:tab w:val="clear" w:pos="567"/>
          <w:tab w:val="left" w:pos="0"/>
        </w:tabs>
        <w:ind w:left="567" w:hanging="567"/>
        <w:contextualSpacing/>
      </w:pPr>
      <w:r w:rsidRPr="003E7F91">
        <w:t>lijekove za upalu (kortikosteroide)</w:t>
      </w:r>
    </w:p>
    <w:p w14:paraId="71C10B5A" w14:textId="77777777" w:rsidR="009B63ED" w:rsidRPr="003E7F91" w:rsidRDefault="009B63ED" w:rsidP="009B63ED">
      <w:pPr>
        <w:numPr>
          <w:ilvl w:val="0"/>
          <w:numId w:val="3"/>
        </w:numPr>
        <w:tabs>
          <w:tab w:val="clear" w:pos="567"/>
          <w:tab w:val="left" w:pos="0"/>
        </w:tabs>
        <w:ind w:left="567" w:hanging="567"/>
        <w:contextualSpacing/>
      </w:pPr>
      <w:r w:rsidRPr="003E7F91">
        <w:t>lijekove za vrućicu (poput paracetamola)</w:t>
      </w:r>
    </w:p>
    <w:p w14:paraId="15DD6ECA" w14:textId="77777777" w:rsidR="009B63ED" w:rsidRPr="003E7F91" w:rsidRDefault="009B63ED" w:rsidP="009B63ED">
      <w:pPr>
        <w:numPr>
          <w:ilvl w:val="12"/>
          <w:numId w:val="0"/>
        </w:numPr>
        <w:tabs>
          <w:tab w:val="clear" w:pos="567"/>
          <w:tab w:val="left" w:pos="0"/>
        </w:tabs>
        <w:contextualSpacing/>
      </w:pPr>
    </w:p>
    <w:p w14:paraId="6AEFEEDB" w14:textId="77777777" w:rsidR="009B63ED" w:rsidRPr="003E7F91" w:rsidRDefault="009B63ED" w:rsidP="009B63ED">
      <w:pPr>
        <w:numPr>
          <w:ilvl w:val="12"/>
          <w:numId w:val="0"/>
        </w:numPr>
        <w:tabs>
          <w:tab w:val="clear" w:pos="567"/>
        </w:tabs>
        <w:contextualSpacing/>
      </w:pPr>
      <w:r w:rsidRPr="003E7F91">
        <w:t>Moguće je da ćete primiti i neke druge lijekove, ovisno o simptomima koji će se možda pojaviti.</w:t>
      </w:r>
    </w:p>
    <w:p w14:paraId="11AB3F99" w14:textId="77777777" w:rsidR="009B63ED" w:rsidRPr="003E7F91" w:rsidRDefault="009B63ED" w:rsidP="009B63ED">
      <w:pPr>
        <w:numPr>
          <w:ilvl w:val="12"/>
          <w:numId w:val="0"/>
        </w:numPr>
        <w:tabs>
          <w:tab w:val="clear" w:pos="567"/>
          <w:tab w:val="left" w:pos="0"/>
        </w:tabs>
        <w:contextualSpacing/>
        <w:rPr>
          <w:szCs w:val="22"/>
        </w:rPr>
      </w:pPr>
    </w:p>
    <w:p w14:paraId="71B383C1" w14:textId="77777777" w:rsidR="009B63ED" w:rsidRPr="003E7F91" w:rsidRDefault="009B63ED" w:rsidP="009B63ED">
      <w:pPr>
        <w:keepNext/>
        <w:numPr>
          <w:ilvl w:val="12"/>
          <w:numId w:val="0"/>
        </w:numPr>
        <w:tabs>
          <w:tab w:val="clear" w:pos="567"/>
        </w:tabs>
        <w:contextualSpacing/>
        <w:rPr>
          <w:b/>
          <w:szCs w:val="22"/>
        </w:rPr>
      </w:pPr>
      <w:r w:rsidRPr="003E7F91">
        <w:rPr>
          <w:b/>
          <w:bCs/>
        </w:rPr>
        <w:t>Ako primite više lijeka Rybrevant nego što ste trebali</w:t>
      </w:r>
    </w:p>
    <w:p w14:paraId="0ED285A4" w14:textId="77777777" w:rsidR="009B63ED" w:rsidRPr="003E7F91" w:rsidRDefault="009B63ED" w:rsidP="009B63ED">
      <w:pPr>
        <w:numPr>
          <w:ilvl w:val="12"/>
          <w:numId w:val="0"/>
        </w:numPr>
        <w:tabs>
          <w:tab w:val="clear" w:pos="567"/>
        </w:tabs>
        <w:contextualSpacing/>
        <w:rPr>
          <w:szCs w:val="22"/>
        </w:rPr>
      </w:pPr>
      <w:r w:rsidRPr="003E7F91">
        <w:t>Ovaj će Vam lijek dati liječnik ili medicinska sestra. U malo vjerojatnom slučaju da primite previše lijeka (predoziranje) liječnik će Vas nadzirati kako bi uočio moguće nuspojave.</w:t>
      </w:r>
    </w:p>
    <w:p w14:paraId="3D5DA83D" w14:textId="77777777" w:rsidR="009B63ED" w:rsidRPr="003E7F91" w:rsidRDefault="009B63ED" w:rsidP="009B63ED">
      <w:pPr>
        <w:numPr>
          <w:ilvl w:val="12"/>
          <w:numId w:val="0"/>
        </w:numPr>
        <w:tabs>
          <w:tab w:val="clear" w:pos="567"/>
          <w:tab w:val="left" w:pos="0"/>
        </w:tabs>
        <w:contextualSpacing/>
        <w:rPr>
          <w:i/>
          <w:szCs w:val="22"/>
        </w:rPr>
      </w:pPr>
    </w:p>
    <w:p w14:paraId="4D0C06D3" w14:textId="77777777" w:rsidR="009B63ED" w:rsidRPr="003E7F91" w:rsidRDefault="009B63ED" w:rsidP="009B63ED">
      <w:pPr>
        <w:keepNext/>
        <w:numPr>
          <w:ilvl w:val="12"/>
          <w:numId w:val="0"/>
        </w:numPr>
        <w:tabs>
          <w:tab w:val="clear" w:pos="567"/>
        </w:tabs>
        <w:contextualSpacing/>
        <w:rPr>
          <w:b/>
          <w:szCs w:val="22"/>
        </w:rPr>
      </w:pPr>
      <w:r w:rsidRPr="003E7F91">
        <w:rPr>
          <w:b/>
          <w:szCs w:val="22"/>
        </w:rPr>
        <w:t>Ako ste propustili termin za primjenu lijeka Rybrevant</w:t>
      </w:r>
    </w:p>
    <w:p w14:paraId="616E9E3F" w14:textId="77777777" w:rsidR="009B63ED" w:rsidRPr="003E7F91" w:rsidRDefault="009B63ED" w:rsidP="009B63ED">
      <w:pPr>
        <w:numPr>
          <w:ilvl w:val="12"/>
          <w:numId w:val="0"/>
        </w:numPr>
        <w:tabs>
          <w:tab w:val="clear" w:pos="567"/>
        </w:tabs>
        <w:contextualSpacing/>
        <w:rPr>
          <w:szCs w:val="22"/>
        </w:rPr>
      </w:pPr>
      <w:r w:rsidRPr="003E7F91">
        <w:t>Vrlo je važno da dolazite na sve dogovorene termine. Ako propustite dogovoreni termin, zakažite novi što je prije moguće.</w:t>
      </w:r>
    </w:p>
    <w:p w14:paraId="6BB9CFAB" w14:textId="77777777" w:rsidR="009B63ED" w:rsidRPr="003E7F91" w:rsidRDefault="009B63ED" w:rsidP="009B63ED">
      <w:pPr>
        <w:numPr>
          <w:ilvl w:val="12"/>
          <w:numId w:val="0"/>
        </w:numPr>
        <w:tabs>
          <w:tab w:val="clear" w:pos="567"/>
          <w:tab w:val="left" w:pos="0"/>
        </w:tabs>
        <w:contextualSpacing/>
        <w:rPr>
          <w:szCs w:val="22"/>
        </w:rPr>
      </w:pPr>
    </w:p>
    <w:p w14:paraId="5260CBD4" w14:textId="77777777" w:rsidR="009B63ED" w:rsidRPr="003E7F91" w:rsidRDefault="009B63ED" w:rsidP="009B63ED">
      <w:pPr>
        <w:numPr>
          <w:ilvl w:val="12"/>
          <w:numId w:val="0"/>
        </w:numPr>
        <w:tabs>
          <w:tab w:val="clear" w:pos="567"/>
        </w:tabs>
        <w:contextualSpacing/>
        <w:rPr>
          <w:b/>
          <w:szCs w:val="22"/>
        </w:rPr>
      </w:pPr>
      <w:r w:rsidRPr="003E7F91">
        <w:t>U slučaju bilo kakvih pitanja u vezi s primjenom ovog lijeka, obratite se liječniku ili medicinskoj sestri.</w:t>
      </w:r>
    </w:p>
    <w:p w14:paraId="667875D4" w14:textId="77777777" w:rsidR="009B63ED" w:rsidRPr="003E7F91" w:rsidRDefault="009B63ED" w:rsidP="009B63ED">
      <w:pPr>
        <w:numPr>
          <w:ilvl w:val="12"/>
          <w:numId w:val="0"/>
        </w:numPr>
        <w:tabs>
          <w:tab w:val="clear" w:pos="567"/>
          <w:tab w:val="left" w:pos="0"/>
        </w:tabs>
        <w:contextualSpacing/>
      </w:pPr>
    </w:p>
    <w:p w14:paraId="364D42D9" w14:textId="77777777" w:rsidR="009B63ED" w:rsidRPr="003E7F91" w:rsidRDefault="009B63ED" w:rsidP="009B63ED">
      <w:pPr>
        <w:numPr>
          <w:ilvl w:val="12"/>
          <w:numId w:val="0"/>
        </w:numPr>
        <w:tabs>
          <w:tab w:val="clear" w:pos="567"/>
        </w:tabs>
        <w:contextualSpacing/>
      </w:pPr>
    </w:p>
    <w:p w14:paraId="4D0A49D6" w14:textId="77777777" w:rsidR="009B63ED" w:rsidRPr="003E7F91" w:rsidRDefault="009B63ED" w:rsidP="009B63ED">
      <w:pPr>
        <w:keepNext/>
        <w:tabs>
          <w:tab w:val="clear" w:pos="567"/>
          <w:tab w:val="left" w:pos="0"/>
        </w:tabs>
        <w:ind w:left="567" w:hanging="567"/>
        <w:contextualSpacing/>
        <w:outlineLvl w:val="2"/>
        <w:rPr>
          <w:b/>
          <w:szCs w:val="22"/>
        </w:rPr>
      </w:pPr>
      <w:r w:rsidRPr="003E7F91">
        <w:rPr>
          <w:b/>
          <w:szCs w:val="22"/>
        </w:rPr>
        <w:t>4.</w:t>
      </w:r>
      <w:r w:rsidRPr="003E7F91">
        <w:rPr>
          <w:b/>
          <w:szCs w:val="22"/>
        </w:rPr>
        <w:tab/>
        <w:t>Moguće nuspojave</w:t>
      </w:r>
    </w:p>
    <w:p w14:paraId="1EBF69C4" w14:textId="77777777" w:rsidR="009B63ED" w:rsidRPr="003E7F91" w:rsidRDefault="009B63ED" w:rsidP="009B63ED">
      <w:pPr>
        <w:keepNext/>
        <w:numPr>
          <w:ilvl w:val="12"/>
          <w:numId w:val="0"/>
        </w:numPr>
        <w:tabs>
          <w:tab w:val="clear" w:pos="567"/>
          <w:tab w:val="left" w:pos="0"/>
        </w:tabs>
        <w:contextualSpacing/>
      </w:pPr>
    </w:p>
    <w:p w14:paraId="30494192" w14:textId="77777777" w:rsidR="009B63ED" w:rsidRPr="003E7F91" w:rsidRDefault="009B63ED" w:rsidP="009B63ED">
      <w:pPr>
        <w:contextualSpacing/>
      </w:pPr>
      <w:r w:rsidRPr="003E7F91">
        <w:t>Kao i svi lijekovi, ovaj lijek može uzrokovati nuspojave iako se one neće javiti kod svakoga.</w:t>
      </w:r>
    </w:p>
    <w:p w14:paraId="05654ED1" w14:textId="77777777" w:rsidR="009B63ED" w:rsidRPr="003E7F91" w:rsidRDefault="009B63ED" w:rsidP="009B63ED">
      <w:pPr>
        <w:tabs>
          <w:tab w:val="clear" w:pos="567"/>
          <w:tab w:val="left" w:pos="0"/>
        </w:tabs>
        <w:contextualSpacing/>
      </w:pPr>
    </w:p>
    <w:p w14:paraId="1A8D5410" w14:textId="77777777" w:rsidR="009B63ED" w:rsidRPr="003E7F91" w:rsidRDefault="009B63ED" w:rsidP="009B63ED">
      <w:pPr>
        <w:keepNext/>
        <w:contextualSpacing/>
        <w:rPr>
          <w:b/>
          <w:bCs/>
        </w:rPr>
      </w:pPr>
      <w:r w:rsidRPr="003E7F91">
        <w:rPr>
          <w:b/>
          <w:bCs/>
        </w:rPr>
        <w:t>Ozbiljne nuspojave</w:t>
      </w:r>
    </w:p>
    <w:p w14:paraId="3ADE9CC4" w14:textId="77777777" w:rsidR="009B63ED" w:rsidRPr="003E7F91" w:rsidRDefault="009B63ED" w:rsidP="009B63ED">
      <w:pPr>
        <w:contextualSpacing/>
      </w:pPr>
      <w:r w:rsidRPr="003E7F91">
        <w:t>Odmah se obratite liječniku ili medicinskoj sestri ako primijetite bilo koju od sljedećih ozbiljnih nuspojava:</w:t>
      </w:r>
    </w:p>
    <w:p w14:paraId="0930D277" w14:textId="77777777" w:rsidR="009B63ED" w:rsidRPr="003E7F91" w:rsidRDefault="009B63ED" w:rsidP="009B63ED">
      <w:pPr>
        <w:tabs>
          <w:tab w:val="clear" w:pos="567"/>
          <w:tab w:val="left" w:pos="0"/>
        </w:tabs>
        <w:contextualSpacing/>
      </w:pPr>
    </w:p>
    <w:p w14:paraId="3106C8BE" w14:textId="77777777" w:rsidR="009B63ED" w:rsidRPr="003E7F91" w:rsidRDefault="009B63ED" w:rsidP="009B63ED">
      <w:pPr>
        <w:keepNext/>
        <w:contextualSpacing/>
      </w:pPr>
      <w:r w:rsidRPr="003E7F91">
        <w:rPr>
          <w:b/>
          <w:bCs/>
        </w:rPr>
        <w:t>Vrlo česte</w:t>
      </w:r>
      <w:r w:rsidRPr="003E7F91">
        <w:t xml:space="preserve"> (mogu se javiti u više od 1 na 10 osoba):</w:t>
      </w:r>
    </w:p>
    <w:p w14:paraId="6C4FECA0" w14:textId="3D2F6867" w:rsidR="009B63ED" w:rsidRPr="003E7F91" w:rsidRDefault="009B63ED" w:rsidP="009B63ED">
      <w:pPr>
        <w:numPr>
          <w:ilvl w:val="0"/>
          <w:numId w:val="3"/>
        </w:numPr>
        <w:tabs>
          <w:tab w:val="clear" w:pos="567"/>
          <w:tab w:val="left" w:pos="0"/>
        </w:tabs>
        <w:ind w:left="567" w:hanging="567"/>
        <w:contextualSpacing/>
      </w:pPr>
      <w:r w:rsidRPr="00F06D92">
        <w:t xml:space="preserve">znakovi reakcije na </w:t>
      </w:r>
      <w:r w:rsidR="00EE17D3">
        <w:t>injekciju</w:t>
      </w:r>
      <w:r w:rsidRPr="003E7F91">
        <w:rPr>
          <w:b/>
          <w:bCs/>
        </w:rPr>
        <w:t xml:space="preserve"> - </w:t>
      </w:r>
      <w:r w:rsidRPr="003E7F91">
        <w:t xml:space="preserve">kao što su zimica, nedostatak zraka, mučnina, navale crvenila, nelagoda u prsnom košu i </w:t>
      </w:r>
      <w:r w:rsidR="00EE17D3">
        <w:t>vrućica</w:t>
      </w:r>
      <w:r w:rsidRPr="003E7F91">
        <w:t xml:space="preserve">. Ti se znakovi mogu javiti naročito kod primjene prve doze. Liječnik će Vam možda dati još neke lijekove </w:t>
      </w:r>
      <w:r w:rsidR="00EE17D3">
        <w:t xml:space="preserve">ili će možda morati </w:t>
      </w:r>
      <w:r w:rsidRPr="003E7F91">
        <w:t>prekinuti primjenu</w:t>
      </w:r>
      <w:r w:rsidR="00EE17D3">
        <w:t xml:space="preserve"> injekcije</w:t>
      </w:r>
      <w:r w:rsidRPr="003E7F91">
        <w:t>.</w:t>
      </w:r>
    </w:p>
    <w:p w14:paraId="5103A774" w14:textId="77777777" w:rsidR="00EE17D3" w:rsidRDefault="00EE17D3" w:rsidP="009B63ED">
      <w:pPr>
        <w:numPr>
          <w:ilvl w:val="0"/>
          <w:numId w:val="3"/>
        </w:numPr>
        <w:tabs>
          <w:tab w:val="clear" w:pos="567"/>
          <w:tab w:val="left" w:pos="0"/>
        </w:tabs>
        <w:ind w:left="567" w:hanging="567"/>
        <w:contextualSpacing/>
      </w:pPr>
      <w:r w:rsidRPr="00F06D92">
        <w:t>kožne tegobe</w:t>
      </w:r>
      <w:r w:rsidRPr="003E7F91">
        <w:rPr>
          <w:b/>
          <w:bCs/>
        </w:rPr>
        <w:t xml:space="preserve"> -</w:t>
      </w:r>
      <w:r w:rsidRPr="003E7F91">
        <w:t xml:space="preserve"> kao što su osip (uključujući akne), infekcija kože oko noktiju, suha koža, svrbež, bol i crvenilo. Obavijestite svog liječnika ako se tegobe s kožom ili noktima pogoršaju.</w:t>
      </w:r>
    </w:p>
    <w:p w14:paraId="51359A87" w14:textId="0C451357" w:rsidR="009B63ED" w:rsidRPr="003E7F91" w:rsidRDefault="009B63ED" w:rsidP="009B63ED">
      <w:pPr>
        <w:numPr>
          <w:ilvl w:val="0"/>
          <w:numId w:val="3"/>
        </w:numPr>
        <w:tabs>
          <w:tab w:val="clear" w:pos="567"/>
          <w:tab w:val="left" w:pos="0"/>
        </w:tabs>
        <w:ind w:left="567" w:hanging="567"/>
        <w:contextualSpacing/>
      </w:pPr>
      <w:r w:rsidRPr="003E7F91">
        <w:t>kad se ovaj lijek koristi s drugim lijekom koji se zove lazertinib, može doći do nastanka krvnog ugruška u venama, osobito u plućima ili nogama. Znakovi mogu uključivati oštru bol u prsištu, nedostatak zraka, ubrzano disanje, bol u nozi i oticanje ruku ili nogu.</w:t>
      </w:r>
    </w:p>
    <w:p w14:paraId="1076162C" w14:textId="64E60074" w:rsidR="009B63ED" w:rsidRPr="003E7F91" w:rsidRDefault="00EE17D3" w:rsidP="009B63ED">
      <w:pPr>
        <w:numPr>
          <w:ilvl w:val="0"/>
          <w:numId w:val="3"/>
        </w:numPr>
        <w:tabs>
          <w:tab w:val="clear" w:pos="567"/>
          <w:tab w:val="left" w:pos="0"/>
        </w:tabs>
        <w:ind w:left="567" w:hanging="567"/>
        <w:contextualSpacing/>
      </w:pPr>
      <w:r w:rsidRPr="00F06D92">
        <w:t>očne tegobe</w:t>
      </w:r>
      <w:r w:rsidRPr="003E7F91">
        <w:rPr>
          <w:b/>
          <w:bCs/>
        </w:rPr>
        <w:t xml:space="preserve"> -</w:t>
      </w:r>
      <w:r w:rsidRPr="003E7F91">
        <w:t xml:space="preserve"> kao što su suhoća oka, oticanje vjeđa</w:t>
      </w:r>
      <w:r>
        <w:t xml:space="preserve"> i</w:t>
      </w:r>
      <w:r w:rsidRPr="003E7F91">
        <w:t xml:space="preserve"> svrbež očiju</w:t>
      </w:r>
      <w:r>
        <w:t>.</w:t>
      </w:r>
    </w:p>
    <w:p w14:paraId="1D3D4365" w14:textId="77777777" w:rsidR="009B63ED" w:rsidRPr="003E7F91" w:rsidRDefault="009B63ED" w:rsidP="009B63ED">
      <w:pPr>
        <w:tabs>
          <w:tab w:val="clear" w:pos="567"/>
          <w:tab w:val="left" w:pos="0"/>
        </w:tabs>
        <w:contextualSpacing/>
      </w:pPr>
    </w:p>
    <w:p w14:paraId="524F3003" w14:textId="77777777" w:rsidR="009B63ED" w:rsidRPr="003E7F91" w:rsidRDefault="009B63ED" w:rsidP="009B63ED">
      <w:pPr>
        <w:keepNext/>
        <w:contextualSpacing/>
      </w:pPr>
      <w:r w:rsidRPr="003E7F91">
        <w:rPr>
          <w:b/>
          <w:bCs/>
        </w:rPr>
        <w:t>Česte</w:t>
      </w:r>
      <w:r w:rsidRPr="003E7F91">
        <w:t xml:space="preserve"> (mogu se javiti u do 1 na 10 osoba):</w:t>
      </w:r>
    </w:p>
    <w:p w14:paraId="52E07A7B" w14:textId="77777777" w:rsidR="009B63ED" w:rsidRDefault="009B63ED" w:rsidP="009B63ED">
      <w:pPr>
        <w:numPr>
          <w:ilvl w:val="0"/>
          <w:numId w:val="3"/>
        </w:numPr>
        <w:tabs>
          <w:tab w:val="clear" w:pos="567"/>
          <w:tab w:val="left" w:pos="0"/>
        </w:tabs>
        <w:ind w:left="567" w:hanging="567"/>
        <w:contextualSpacing/>
      </w:pPr>
      <w:r w:rsidRPr="00F06D92">
        <w:t>znakovi upale pluća</w:t>
      </w:r>
      <w:r w:rsidRPr="003E7F91">
        <w:rPr>
          <w:b/>
          <w:bCs/>
        </w:rPr>
        <w:t xml:space="preserve"> -</w:t>
      </w:r>
      <w:r w:rsidRPr="003E7F91">
        <w:t xml:space="preserve"> poput iznenadne pojave otežanog disanja, kašlja ili vrućice. To stanje može dovesti do trajnog oštećenja pluća („intersticijska bolest pluća“). U slučaju razvoja ove nuspojave liječnik će Vam možda htjeti prekinuti liječenje lijekom Rybrevant.</w:t>
      </w:r>
    </w:p>
    <w:p w14:paraId="29213C91" w14:textId="6755F922" w:rsidR="00EE17D3" w:rsidRPr="003E7F91" w:rsidRDefault="00EE17D3" w:rsidP="00EE17D3">
      <w:pPr>
        <w:numPr>
          <w:ilvl w:val="0"/>
          <w:numId w:val="3"/>
        </w:numPr>
        <w:tabs>
          <w:tab w:val="clear" w:pos="567"/>
          <w:tab w:val="left" w:pos="0"/>
        </w:tabs>
        <w:ind w:left="567" w:hanging="567"/>
        <w:contextualSpacing/>
      </w:pPr>
      <w:r w:rsidRPr="00F06D92">
        <w:t>očne tegobe</w:t>
      </w:r>
      <w:r w:rsidR="003B624F">
        <w:t xml:space="preserve"> </w:t>
      </w:r>
      <w:r w:rsidRPr="003E7F91">
        <w:rPr>
          <w:b/>
          <w:bCs/>
        </w:rPr>
        <w:t>-</w:t>
      </w:r>
      <w:r w:rsidRPr="003E7F91">
        <w:t xml:space="preserve"> kao što su poteškoće s vidom</w:t>
      </w:r>
      <w:r>
        <w:t xml:space="preserve"> i</w:t>
      </w:r>
      <w:r w:rsidRPr="003E7F91">
        <w:t xml:space="preserve"> rast trepavica</w:t>
      </w:r>
    </w:p>
    <w:p w14:paraId="2442084D" w14:textId="250452A9" w:rsidR="00EE17D3" w:rsidRPr="003E7F91" w:rsidRDefault="00EE17D3" w:rsidP="009B63ED">
      <w:pPr>
        <w:numPr>
          <w:ilvl w:val="0"/>
          <w:numId w:val="3"/>
        </w:numPr>
        <w:tabs>
          <w:tab w:val="clear" w:pos="567"/>
          <w:tab w:val="left" w:pos="0"/>
        </w:tabs>
        <w:ind w:left="567" w:hanging="567"/>
        <w:contextualSpacing/>
      </w:pPr>
      <w:r w:rsidRPr="003E7F91">
        <w:t>upala rožnice (prednjeg dijela oka)</w:t>
      </w:r>
    </w:p>
    <w:p w14:paraId="08C79D26" w14:textId="77777777" w:rsidR="009B63ED" w:rsidRPr="003E7F91" w:rsidRDefault="009B63ED" w:rsidP="009B63ED">
      <w:pPr>
        <w:tabs>
          <w:tab w:val="clear" w:pos="567"/>
          <w:tab w:val="left" w:pos="0"/>
        </w:tabs>
        <w:contextualSpacing/>
        <w:rPr>
          <w:bCs/>
        </w:rPr>
      </w:pPr>
    </w:p>
    <w:p w14:paraId="6BBADD31" w14:textId="1DCD3F76" w:rsidR="009B63ED" w:rsidRPr="003E7F91" w:rsidRDefault="009B63ED" w:rsidP="009B63ED">
      <w:pPr>
        <w:tabs>
          <w:tab w:val="clear" w:pos="567"/>
          <w:tab w:val="left" w:pos="0"/>
        </w:tabs>
        <w:contextualSpacing/>
        <w:rPr>
          <w:bCs/>
        </w:rPr>
      </w:pPr>
      <w:r w:rsidRPr="003E7F91">
        <w:t>Sljedeće su nuspojave prijavljene u kliničkim ispitivanjima u kojima se Rybrevant primjenjivao samostalno</w:t>
      </w:r>
      <w:r w:rsidR="00EE17D3">
        <w:t xml:space="preserve"> u obliku infuzije u venu</w:t>
      </w:r>
      <w:r w:rsidRPr="003E7F91">
        <w:t>:</w:t>
      </w:r>
    </w:p>
    <w:p w14:paraId="7AC490E4" w14:textId="77777777" w:rsidR="009B63ED" w:rsidRPr="003E7F91" w:rsidRDefault="009B63ED" w:rsidP="009B63ED">
      <w:pPr>
        <w:tabs>
          <w:tab w:val="clear" w:pos="567"/>
          <w:tab w:val="left" w:pos="0"/>
        </w:tabs>
        <w:contextualSpacing/>
        <w:rPr>
          <w:bCs/>
        </w:rPr>
      </w:pPr>
    </w:p>
    <w:p w14:paraId="61F770D7" w14:textId="77777777" w:rsidR="009B63ED" w:rsidRPr="003E7F91" w:rsidRDefault="009B63ED" w:rsidP="009B63ED">
      <w:pPr>
        <w:keepNext/>
        <w:contextualSpacing/>
        <w:rPr>
          <w:b/>
          <w:bCs/>
        </w:rPr>
      </w:pPr>
      <w:r w:rsidRPr="003E7F91">
        <w:rPr>
          <w:b/>
          <w:bCs/>
        </w:rPr>
        <w:t>Ostale nuspojave</w:t>
      </w:r>
    </w:p>
    <w:p w14:paraId="6CB0C53D" w14:textId="77777777" w:rsidR="009B63ED" w:rsidRPr="003E7F91" w:rsidRDefault="009B63ED" w:rsidP="009B63ED">
      <w:pPr>
        <w:contextualSpacing/>
        <w:rPr>
          <w:bCs/>
        </w:rPr>
      </w:pPr>
      <w:r w:rsidRPr="003E7F91">
        <w:t>Recite svom liječniku ako primijetite bilo koju od sljedećih nuspojava:</w:t>
      </w:r>
    </w:p>
    <w:p w14:paraId="548BACE5" w14:textId="77777777" w:rsidR="009B63ED" w:rsidRPr="003E7F91" w:rsidRDefault="009B63ED" w:rsidP="009B63ED">
      <w:pPr>
        <w:tabs>
          <w:tab w:val="clear" w:pos="567"/>
          <w:tab w:val="left" w:pos="0"/>
        </w:tabs>
        <w:contextualSpacing/>
      </w:pPr>
    </w:p>
    <w:p w14:paraId="0D74B139" w14:textId="77777777" w:rsidR="009B63ED" w:rsidRPr="003E7F91" w:rsidRDefault="009B63ED" w:rsidP="009B63ED">
      <w:pPr>
        <w:keepNext/>
        <w:contextualSpacing/>
      </w:pPr>
      <w:r w:rsidRPr="003E7F91">
        <w:rPr>
          <w:b/>
          <w:bCs/>
        </w:rPr>
        <w:t>Vrlo česte</w:t>
      </w:r>
      <w:r w:rsidRPr="003E7F91">
        <w:t xml:space="preserve"> (mogu se javiti u više od 1 na 10 osoba):</w:t>
      </w:r>
    </w:p>
    <w:p w14:paraId="50BF9DFD" w14:textId="5B43B618" w:rsidR="009B63ED" w:rsidRPr="003E7F91" w:rsidRDefault="009B63ED" w:rsidP="009B63ED">
      <w:pPr>
        <w:numPr>
          <w:ilvl w:val="0"/>
          <w:numId w:val="3"/>
        </w:numPr>
        <w:tabs>
          <w:tab w:val="clear" w:pos="567"/>
          <w:tab w:val="left" w:pos="0"/>
        </w:tabs>
        <w:ind w:left="567" w:hanging="567"/>
        <w:contextualSpacing/>
      </w:pPr>
      <w:r w:rsidRPr="003E7F91">
        <w:t>niska razina proteina koji se zove albumin u krvi</w:t>
      </w:r>
    </w:p>
    <w:p w14:paraId="621CDB49" w14:textId="77777777" w:rsidR="009B63ED" w:rsidRPr="003E7F91" w:rsidRDefault="009B63ED" w:rsidP="009B63ED">
      <w:pPr>
        <w:numPr>
          <w:ilvl w:val="0"/>
          <w:numId w:val="3"/>
        </w:numPr>
        <w:tabs>
          <w:tab w:val="clear" w:pos="567"/>
          <w:tab w:val="left" w:pos="0"/>
        </w:tabs>
        <w:ind w:left="567" w:hanging="567"/>
        <w:contextualSpacing/>
      </w:pPr>
      <w:r w:rsidRPr="003E7F91">
        <w:t>oticanje uzrokovano nakupljanjem tekućine u tijelu</w:t>
      </w:r>
    </w:p>
    <w:p w14:paraId="08155A56" w14:textId="77777777" w:rsidR="009B63ED" w:rsidRPr="003E7F91" w:rsidRDefault="009B63ED" w:rsidP="009B63ED">
      <w:pPr>
        <w:numPr>
          <w:ilvl w:val="0"/>
          <w:numId w:val="3"/>
        </w:numPr>
        <w:tabs>
          <w:tab w:val="clear" w:pos="567"/>
          <w:tab w:val="left" w:pos="0"/>
        </w:tabs>
        <w:ind w:left="567" w:hanging="567"/>
        <w:contextualSpacing/>
      </w:pPr>
      <w:r w:rsidRPr="003E7F91">
        <w:t>izrazit umor</w:t>
      </w:r>
    </w:p>
    <w:p w14:paraId="36374E6A" w14:textId="1FE22B95" w:rsidR="009B63ED" w:rsidRDefault="009B63ED" w:rsidP="009B63ED">
      <w:pPr>
        <w:numPr>
          <w:ilvl w:val="0"/>
          <w:numId w:val="3"/>
        </w:numPr>
        <w:tabs>
          <w:tab w:val="clear" w:pos="567"/>
          <w:tab w:val="left" w:pos="0"/>
        </w:tabs>
        <w:ind w:left="567" w:hanging="567"/>
        <w:contextualSpacing/>
      </w:pPr>
      <w:r w:rsidRPr="003E7F91">
        <w:t xml:space="preserve">ranice </w:t>
      </w:r>
      <w:r w:rsidR="00B26105">
        <w:t xml:space="preserve">(afte) </w:t>
      </w:r>
      <w:r w:rsidRPr="003E7F91">
        <w:t>u ustima</w:t>
      </w:r>
    </w:p>
    <w:p w14:paraId="7B2DCF5B" w14:textId="7D4D3DF2" w:rsidR="00054AF1" w:rsidRDefault="00054AF1" w:rsidP="009B63ED">
      <w:pPr>
        <w:numPr>
          <w:ilvl w:val="0"/>
          <w:numId w:val="3"/>
        </w:numPr>
        <w:tabs>
          <w:tab w:val="clear" w:pos="567"/>
          <w:tab w:val="left" w:pos="0"/>
        </w:tabs>
        <w:ind w:left="567" w:hanging="567"/>
        <w:contextualSpacing/>
      </w:pPr>
      <w:r>
        <w:t>mučnina</w:t>
      </w:r>
    </w:p>
    <w:p w14:paraId="721E9EAF" w14:textId="269C54D6" w:rsidR="00054AF1" w:rsidRPr="003E7F91" w:rsidRDefault="00054AF1" w:rsidP="009B63ED">
      <w:pPr>
        <w:numPr>
          <w:ilvl w:val="0"/>
          <w:numId w:val="3"/>
        </w:numPr>
        <w:tabs>
          <w:tab w:val="clear" w:pos="567"/>
          <w:tab w:val="left" w:pos="0"/>
        </w:tabs>
        <w:ind w:left="567" w:hanging="567"/>
        <w:contextualSpacing/>
      </w:pPr>
      <w:r>
        <w:t>povraćanje</w:t>
      </w:r>
    </w:p>
    <w:p w14:paraId="02C802B1" w14:textId="77777777" w:rsidR="009B63ED" w:rsidRPr="003E7F91" w:rsidRDefault="009B63ED" w:rsidP="009B63ED">
      <w:pPr>
        <w:numPr>
          <w:ilvl w:val="0"/>
          <w:numId w:val="3"/>
        </w:numPr>
        <w:tabs>
          <w:tab w:val="clear" w:pos="567"/>
          <w:tab w:val="left" w:pos="0"/>
        </w:tabs>
        <w:ind w:left="567" w:hanging="567"/>
        <w:contextualSpacing/>
      </w:pPr>
      <w:r w:rsidRPr="003E7F91">
        <w:t>zatvor ili proljev</w:t>
      </w:r>
    </w:p>
    <w:p w14:paraId="4E1BED08" w14:textId="77777777" w:rsidR="009B63ED" w:rsidRPr="003E7F91" w:rsidRDefault="009B63ED" w:rsidP="009B63ED">
      <w:pPr>
        <w:numPr>
          <w:ilvl w:val="0"/>
          <w:numId w:val="3"/>
        </w:numPr>
        <w:tabs>
          <w:tab w:val="clear" w:pos="567"/>
          <w:tab w:val="left" w:pos="0"/>
        </w:tabs>
        <w:ind w:left="567" w:hanging="567"/>
        <w:contextualSpacing/>
      </w:pPr>
      <w:r w:rsidRPr="003E7F91">
        <w:t>smanjen tek</w:t>
      </w:r>
    </w:p>
    <w:p w14:paraId="2061369C" w14:textId="094E306A" w:rsidR="009B63ED" w:rsidRPr="003E7F91" w:rsidRDefault="009B63ED" w:rsidP="009B63ED">
      <w:pPr>
        <w:numPr>
          <w:ilvl w:val="0"/>
          <w:numId w:val="3"/>
        </w:numPr>
        <w:tabs>
          <w:tab w:val="clear" w:pos="567"/>
          <w:tab w:val="left" w:pos="0"/>
        </w:tabs>
        <w:ind w:left="567" w:hanging="567"/>
        <w:contextualSpacing/>
      </w:pPr>
      <w:r w:rsidRPr="003E7F91">
        <w:t>povišen</w:t>
      </w:r>
      <w:r w:rsidR="00D10BB4">
        <w:t>e</w:t>
      </w:r>
      <w:r w:rsidRPr="003E7F91">
        <w:t xml:space="preserve"> razin</w:t>
      </w:r>
      <w:r w:rsidR="00D10BB4">
        <w:t>e</w:t>
      </w:r>
      <w:r w:rsidRPr="003E7F91">
        <w:t xml:space="preserve"> jetren</w:t>
      </w:r>
      <w:r w:rsidR="00D10BB4">
        <w:t>ih</w:t>
      </w:r>
      <w:r w:rsidRPr="003E7F91">
        <w:t xml:space="preserve"> enzima koji se zov</w:t>
      </w:r>
      <w:r w:rsidR="00D10BB4">
        <w:t>u</w:t>
      </w:r>
      <w:r w:rsidRPr="003E7F91">
        <w:t xml:space="preserve"> alanin aminotransferaza </w:t>
      </w:r>
      <w:r w:rsidR="00054AF1">
        <w:t xml:space="preserve">i </w:t>
      </w:r>
      <w:r w:rsidR="00054AF1" w:rsidRPr="003E7F91">
        <w:t>aspartat aminotransferaza</w:t>
      </w:r>
      <w:r w:rsidR="00054AF1">
        <w:t xml:space="preserve"> </w:t>
      </w:r>
      <w:r w:rsidRPr="003E7F91">
        <w:t>u krvi</w:t>
      </w:r>
    </w:p>
    <w:p w14:paraId="4ECFBC89" w14:textId="77777777" w:rsidR="009B63ED" w:rsidRPr="003E7F91" w:rsidRDefault="009B63ED" w:rsidP="009B63ED">
      <w:pPr>
        <w:numPr>
          <w:ilvl w:val="0"/>
          <w:numId w:val="3"/>
        </w:numPr>
        <w:tabs>
          <w:tab w:val="clear" w:pos="567"/>
          <w:tab w:val="left" w:pos="0"/>
        </w:tabs>
        <w:ind w:left="567" w:hanging="567"/>
        <w:contextualSpacing/>
      </w:pPr>
      <w:r w:rsidRPr="003E7F91">
        <w:t>omaglica</w:t>
      </w:r>
    </w:p>
    <w:p w14:paraId="1280AA64" w14:textId="28F85660" w:rsidR="009B63ED" w:rsidRPr="003E7F91" w:rsidRDefault="009B63ED" w:rsidP="009B63ED">
      <w:pPr>
        <w:numPr>
          <w:ilvl w:val="0"/>
          <w:numId w:val="3"/>
        </w:numPr>
        <w:tabs>
          <w:tab w:val="clear" w:pos="567"/>
          <w:tab w:val="left" w:pos="0"/>
        </w:tabs>
        <w:ind w:left="567" w:hanging="567"/>
        <w:contextualSpacing/>
      </w:pPr>
      <w:r w:rsidRPr="003E7F91">
        <w:t>povišena razina enzima koji se zove alkalna fosfataza u krvi</w:t>
      </w:r>
    </w:p>
    <w:p w14:paraId="6D1570E7" w14:textId="77777777" w:rsidR="009B63ED" w:rsidRPr="003E7F91" w:rsidRDefault="009B63ED" w:rsidP="009B63ED">
      <w:pPr>
        <w:numPr>
          <w:ilvl w:val="0"/>
          <w:numId w:val="3"/>
        </w:numPr>
        <w:tabs>
          <w:tab w:val="clear" w:pos="567"/>
          <w:tab w:val="left" w:pos="0"/>
        </w:tabs>
        <w:ind w:left="567" w:hanging="567"/>
        <w:contextualSpacing/>
      </w:pPr>
      <w:r w:rsidRPr="003E7F91">
        <w:t>bolovi u mišićima</w:t>
      </w:r>
    </w:p>
    <w:p w14:paraId="6A993F0F" w14:textId="77777777" w:rsidR="009B63ED" w:rsidRPr="003E7F91" w:rsidRDefault="009B63ED" w:rsidP="009B63ED">
      <w:pPr>
        <w:numPr>
          <w:ilvl w:val="0"/>
          <w:numId w:val="3"/>
        </w:numPr>
        <w:tabs>
          <w:tab w:val="clear" w:pos="567"/>
          <w:tab w:val="left" w:pos="0"/>
        </w:tabs>
        <w:ind w:left="567" w:hanging="567"/>
        <w:contextualSpacing/>
      </w:pPr>
      <w:r w:rsidRPr="003E7F91">
        <w:t>vrućica</w:t>
      </w:r>
    </w:p>
    <w:p w14:paraId="14150715" w14:textId="77777777" w:rsidR="009B63ED" w:rsidRPr="003E7F91" w:rsidRDefault="009B63ED" w:rsidP="009B63ED">
      <w:pPr>
        <w:numPr>
          <w:ilvl w:val="0"/>
          <w:numId w:val="3"/>
        </w:numPr>
        <w:tabs>
          <w:tab w:val="clear" w:pos="567"/>
          <w:tab w:val="left" w:pos="0"/>
        </w:tabs>
        <w:ind w:left="567" w:hanging="567"/>
        <w:contextualSpacing/>
      </w:pPr>
      <w:r w:rsidRPr="003E7F91">
        <w:t>niska razina kalcija u krvi.</w:t>
      </w:r>
    </w:p>
    <w:p w14:paraId="05BD61F0" w14:textId="77777777" w:rsidR="009B63ED" w:rsidRPr="003E7F91" w:rsidRDefault="009B63ED" w:rsidP="009B63ED">
      <w:pPr>
        <w:tabs>
          <w:tab w:val="clear" w:pos="567"/>
          <w:tab w:val="left" w:pos="0"/>
        </w:tabs>
        <w:contextualSpacing/>
      </w:pPr>
    </w:p>
    <w:p w14:paraId="4D62D53B" w14:textId="77777777" w:rsidR="009B63ED" w:rsidRPr="003E7F91" w:rsidRDefault="009B63ED" w:rsidP="009B63ED">
      <w:pPr>
        <w:keepNext/>
        <w:contextualSpacing/>
      </w:pPr>
      <w:r w:rsidRPr="003E7F91">
        <w:rPr>
          <w:b/>
          <w:bCs/>
        </w:rPr>
        <w:t>Česte</w:t>
      </w:r>
      <w:r w:rsidRPr="003E7F91">
        <w:t xml:space="preserve"> (mogu se javiti u do 1 na 10 osoba):</w:t>
      </w:r>
    </w:p>
    <w:p w14:paraId="639B163E" w14:textId="77777777" w:rsidR="009B63ED" w:rsidRPr="003E7F91" w:rsidRDefault="009B63ED" w:rsidP="009B63ED">
      <w:pPr>
        <w:numPr>
          <w:ilvl w:val="0"/>
          <w:numId w:val="3"/>
        </w:numPr>
        <w:tabs>
          <w:tab w:val="clear" w:pos="567"/>
          <w:tab w:val="left" w:pos="0"/>
        </w:tabs>
        <w:ind w:left="567" w:hanging="567"/>
        <w:contextualSpacing/>
      </w:pPr>
      <w:r w:rsidRPr="003E7F91">
        <w:t>bol u trbuhu</w:t>
      </w:r>
    </w:p>
    <w:p w14:paraId="4FB1323F" w14:textId="77777777" w:rsidR="009B63ED" w:rsidRPr="003E7F91" w:rsidRDefault="009B63ED" w:rsidP="009B63ED">
      <w:pPr>
        <w:numPr>
          <w:ilvl w:val="0"/>
          <w:numId w:val="3"/>
        </w:numPr>
        <w:tabs>
          <w:tab w:val="clear" w:pos="567"/>
          <w:tab w:val="left" w:pos="0"/>
        </w:tabs>
        <w:ind w:left="567" w:hanging="567"/>
        <w:contextualSpacing/>
      </w:pPr>
      <w:r w:rsidRPr="003E7F91">
        <w:t>niska razina kalija u krvi</w:t>
      </w:r>
    </w:p>
    <w:p w14:paraId="5BE1800A" w14:textId="77777777" w:rsidR="009B63ED" w:rsidRPr="003E7F91" w:rsidRDefault="009B63ED" w:rsidP="009B63ED">
      <w:pPr>
        <w:numPr>
          <w:ilvl w:val="0"/>
          <w:numId w:val="3"/>
        </w:numPr>
        <w:tabs>
          <w:tab w:val="clear" w:pos="567"/>
          <w:tab w:val="left" w:pos="0"/>
        </w:tabs>
        <w:ind w:left="567" w:hanging="567"/>
        <w:contextualSpacing/>
      </w:pPr>
      <w:r w:rsidRPr="003E7F91">
        <w:t>niska razina magnezija u krvi</w:t>
      </w:r>
    </w:p>
    <w:p w14:paraId="74F9E1B6" w14:textId="77777777" w:rsidR="009B63ED" w:rsidRPr="003E7F91" w:rsidRDefault="009B63ED" w:rsidP="009B63ED">
      <w:pPr>
        <w:numPr>
          <w:ilvl w:val="0"/>
          <w:numId w:val="3"/>
        </w:numPr>
        <w:tabs>
          <w:tab w:val="clear" w:pos="567"/>
          <w:tab w:val="left" w:pos="0"/>
        </w:tabs>
        <w:ind w:left="567" w:hanging="567"/>
        <w:contextualSpacing/>
      </w:pPr>
      <w:r w:rsidRPr="003E7F91">
        <w:t>hemoroidi.</w:t>
      </w:r>
    </w:p>
    <w:p w14:paraId="3154FA67" w14:textId="77777777" w:rsidR="009B63ED" w:rsidRPr="003E7F91" w:rsidRDefault="009B63ED" w:rsidP="009B63ED"/>
    <w:p w14:paraId="4146A697" w14:textId="4117AFC6" w:rsidR="00EE17D3" w:rsidRPr="003E7F91" w:rsidRDefault="00EE17D3" w:rsidP="00EE17D3">
      <w:pPr>
        <w:tabs>
          <w:tab w:val="clear" w:pos="567"/>
          <w:tab w:val="left" w:pos="0"/>
        </w:tabs>
        <w:contextualSpacing/>
        <w:rPr>
          <w:bCs/>
        </w:rPr>
      </w:pPr>
      <w:r w:rsidRPr="003E7F91">
        <w:t xml:space="preserve">Sljedeće su nuspojave prijavljene u kliničkim ispitivanjima u kojima se Rybrevant </w:t>
      </w:r>
      <w:r w:rsidR="00FE279E">
        <w:t xml:space="preserve">(u obliku infuzije u venu ili u obliku potkožne injekcije) </w:t>
      </w:r>
      <w:r w:rsidRPr="003E7F91">
        <w:t>primjenjivao u kombinaciji s lazertinibom:</w:t>
      </w:r>
    </w:p>
    <w:p w14:paraId="4E71D894" w14:textId="77777777" w:rsidR="00EE17D3" w:rsidRPr="003E7F91" w:rsidRDefault="00EE17D3" w:rsidP="00EE17D3">
      <w:pPr>
        <w:tabs>
          <w:tab w:val="clear" w:pos="567"/>
          <w:tab w:val="left" w:pos="0"/>
        </w:tabs>
        <w:contextualSpacing/>
      </w:pPr>
    </w:p>
    <w:p w14:paraId="008E8AEC" w14:textId="77777777" w:rsidR="00EE17D3" w:rsidRPr="003E7F91" w:rsidRDefault="00EE17D3" w:rsidP="00EE17D3">
      <w:pPr>
        <w:keepNext/>
        <w:contextualSpacing/>
        <w:rPr>
          <w:b/>
          <w:bCs/>
        </w:rPr>
      </w:pPr>
      <w:r w:rsidRPr="003E7F91">
        <w:rPr>
          <w:b/>
          <w:bCs/>
        </w:rPr>
        <w:t>Ostale nuspojave</w:t>
      </w:r>
    </w:p>
    <w:p w14:paraId="77743B73" w14:textId="77777777" w:rsidR="00EE17D3" w:rsidRPr="003E7F91" w:rsidRDefault="00EE17D3" w:rsidP="00EE17D3">
      <w:pPr>
        <w:contextualSpacing/>
        <w:rPr>
          <w:bCs/>
        </w:rPr>
      </w:pPr>
      <w:r w:rsidRPr="003E7F91">
        <w:t>Recite svom liječniku ako primijetite bilo koju od sljedećih nuspojava:</w:t>
      </w:r>
    </w:p>
    <w:p w14:paraId="4119A211" w14:textId="77777777" w:rsidR="00EE17D3" w:rsidRPr="003E7F91" w:rsidRDefault="00EE17D3" w:rsidP="00EE17D3">
      <w:pPr>
        <w:tabs>
          <w:tab w:val="clear" w:pos="567"/>
          <w:tab w:val="left" w:pos="0"/>
        </w:tabs>
        <w:contextualSpacing/>
      </w:pPr>
    </w:p>
    <w:p w14:paraId="0F6B2BCA" w14:textId="77777777" w:rsidR="00EE17D3" w:rsidRPr="003E7F91" w:rsidRDefault="00EE17D3" w:rsidP="00EE17D3">
      <w:pPr>
        <w:keepNext/>
        <w:contextualSpacing/>
      </w:pPr>
      <w:r w:rsidRPr="003E7F91">
        <w:rPr>
          <w:b/>
          <w:bCs/>
        </w:rPr>
        <w:lastRenderedPageBreak/>
        <w:t>Vrlo česte</w:t>
      </w:r>
      <w:r w:rsidRPr="003E7F91">
        <w:t xml:space="preserve"> (mogu se javiti u više od 1 na 10 osoba):</w:t>
      </w:r>
    </w:p>
    <w:p w14:paraId="2805158A" w14:textId="77777777" w:rsidR="00EE17D3" w:rsidRPr="003E7F91" w:rsidRDefault="00EE17D3" w:rsidP="00EE17D3">
      <w:pPr>
        <w:numPr>
          <w:ilvl w:val="0"/>
          <w:numId w:val="3"/>
        </w:numPr>
        <w:ind w:left="567" w:hanging="567"/>
      </w:pPr>
      <w:r w:rsidRPr="003E7F91">
        <w:t>niska razina proteina koji se zove albumin u krvi</w:t>
      </w:r>
    </w:p>
    <w:p w14:paraId="42820856" w14:textId="5EC9E1F3" w:rsidR="00EE17D3" w:rsidRPr="003E7F91" w:rsidRDefault="00EE17D3" w:rsidP="00EE17D3">
      <w:pPr>
        <w:numPr>
          <w:ilvl w:val="0"/>
          <w:numId w:val="3"/>
        </w:numPr>
        <w:tabs>
          <w:tab w:val="clear" w:pos="567"/>
          <w:tab w:val="left" w:pos="0"/>
        </w:tabs>
        <w:ind w:left="567" w:hanging="567"/>
        <w:contextualSpacing/>
      </w:pPr>
      <w:r w:rsidRPr="003E7F91">
        <w:t xml:space="preserve">ranice </w:t>
      </w:r>
      <w:r w:rsidR="00B26105">
        <w:t xml:space="preserve">(afte) </w:t>
      </w:r>
      <w:r w:rsidRPr="003E7F91">
        <w:t>u ustima</w:t>
      </w:r>
    </w:p>
    <w:p w14:paraId="118697F9" w14:textId="1C8ED491" w:rsidR="00EE17D3" w:rsidRDefault="00FE279E" w:rsidP="00EE17D3">
      <w:pPr>
        <w:numPr>
          <w:ilvl w:val="0"/>
          <w:numId w:val="3"/>
        </w:numPr>
        <w:tabs>
          <w:tab w:val="clear" w:pos="567"/>
          <w:tab w:val="left" w:pos="0"/>
        </w:tabs>
        <w:ind w:left="567" w:hanging="567"/>
        <w:contextualSpacing/>
      </w:pPr>
      <w:r>
        <w:t>toksični učinci na jetru</w:t>
      </w:r>
    </w:p>
    <w:p w14:paraId="315CDF96" w14:textId="77777777" w:rsidR="00FE279E" w:rsidRPr="003E7F91" w:rsidRDefault="00FE279E" w:rsidP="00FE279E">
      <w:pPr>
        <w:numPr>
          <w:ilvl w:val="0"/>
          <w:numId w:val="3"/>
        </w:numPr>
        <w:ind w:left="567" w:hanging="567"/>
      </w:pPr>
      <w:r w:rsidRPr="003E7F91">
        <w:t>oticanje uzrokovano nakupljanjem tekućine u tijelu</w:t>
      </w:r>
    </w:p>
    <w:p w14:paraId="45EAFF20" w14:textId="77777777" w:rsidR="00FE279E" w:rsidRPr="003E7F91" w:rsidRDefault="00FE279E" w:rsidP="00FE279E">
      <w:pPr>
        <w:numPr>
          <w:ilvl w:val="0"/>
          <w:numId w:val="3"/>
        </w:numPr>
        <w:tabs>
          <w:tab w:val="clear" w:pos="567"/>
          <w:tab w:val="left" w:pos="0"/>
        </w:tabs>
        <w:ind w:left="567" w:hanging="567"/>
        <w:contextualSpacing/>
      </w:pPr>
      <w:r w:rsidRPr="003E7F91">
        <w:t>jak umor</w:t>
      </w:r>
    </w:p>
    <w:p w14:paraId="4C9F811C" w14:textId="77777777" w:rsidR="00FE279E" w:rsidRDefault="00FE279E" w:rsidP="00FE279E">
      <w:pPr>
        <w:numPr>
          <w:ilvl w:val="0"/>
          <w:numId w:val="3"/>
        </w:numPr>
        <w:tabs>
          <w:tab w:val="clear" w:pos="567"/>
          <w:tab w:val="left" w:pos="0"/>
        </w:tabs>
        <w:ind w:left="567" w:hanging="567"/>
        <w:contextualSpacing/>
      </w:pPr>
      <w:r>
        <w:t xml:space="preserve">neuobičajeni osjeti po koži (primjerice </w:t>
      </w:r>
      <w:r w:rsidR="00EE17D3" w:rsidRPr="003E7F91">
        <w:t>trnc</w:t>
      </w:r>
      <w:r>
        <w:t>i ili mravinjanje)</w:t>
      </w:r>
    </w:p>
    <w:p w14:paraId="29EB09AD" w14:textId="77777777" w:rsidR="00EE17D3" w:rsidRPr="003E7F91" w:rsidRDefault="00EE17D3" w:rsidP="00EE17D3">
      <w:pPr>
        <w:numPr>
          <w:ilvl w:val="0"/>
          <w:numId w:val="3"/>
        </w:numPr>
        <w:tabs>
          <w:tab w:val="clear" w:pos="567"/>
          <w:tab w:val="left" w:pos="0"/>
        </w:tabs>
        <w:ind w:left="567" w:hanging="567"/>
        <w:contextualSpacing/>
      </w:pPr>
      <w:r w:rsidRPr="003E7F91">
        <w:t>zatvor</w:t>
      </w:r>
    </w:p>
    <w:p w14:paraId="38DF0E03" w14:textId="77777777" w:rsidR="00EE17D3" w:rsidRPr="003E7F91" w:rsidRDefault="00EE17D3" w:rsidP="00EE17D3">
      <w:pPr>
        <w:numPr>
          <w:ilvl w:val="0"/>
          <w:numId w:val="3"/>
        </w:numPr>
        <w:tabs>
          <w:tab w:val="clear" w:pos="567"/>
          <w:tab w:val="left" w:pos="0"/>
        </w:tabs>
        <w:ind w:left="567" w:hanging="567"/>
        <w:contextualSpacing/>
      </w:pPr>
      <w:r w:rsidRPr="003E7F91">
        <w:t>proljev</w:t>
      </w:r>
    </w:p>
    <w:p w14:paraId="60294C99" w14:textId="77777777" w:rsidR="00EE17D3" w:rsidRPr="003E7F91" w:rsidRDefault="00EE17D3" w:rsidP="00EE17D3">
      <w:pPr>
        <w:numPr>
          <w:ilvl w:val="0"/>
          <w:numId w:val="3"/>
        </w:numPr>
        <w:tabs>
          <w:tab w:val="clear" w:pos="567"/>
          <w:tab w:val="left" w:pos="0"/>
        </w:tabs>
        <w:ind w:left="567" w:hanging="567"/>
        <w:contextualSpacing/>
      </w:pPr>
      <w:r w:rsidRPr="003E7F91">
        <w:t>smanjen tek</w:t>
      </w:r>
    </w:p>
    <w:p w14:paraId="71FFA03E" w14:textId="5E7E4A39" w:rsidR="00FE279E" w:rsidRDefault="00EE17D3" w:rsidP="00FE279E">
      <w:pPr>
        <w:numPr>
          <w:ilvl w:val="0"/>
          <w:numId w:val="3"/>
        </w:numPr>
        <w:ind w:left="567" w:hanging="567"/>
      </w:pPr>
      <w:r w:rsidRPr="003E7F91">
        <w:t>mučnina</w:t>
      </w:r>
    </w:p>
    <w:p w14:paraId="111AA130" w14:textId="0F3EA9AA" w:rsidR="00FE279E" w:rsidRPr="003E7F91" w:rsidRDefault="00FE279E" w:rsidP="00FE279E">
      <w:pPr>
        <w:numPr>
          <w:ilvl w:val="0"/>
          <w:numId w:val="3"/>
        </w:numPr>
        <w:ind w:left="567" w:hanging="567"/>
      </w:pPr>
      <w:r w:rsidRPr="003E7F91">
        <w:t>niska razina kalcija u krvi</w:t>
      </w:r>
    </w:p>
    <w:p w14:paraId="77DE7028" w14:textId="77777777" w:rsidR="00FE279E" w:rsidRPr="003E7F91" w:rsidRDefault="00FE279E" w:rsidP="00FE279E">
      <w:pPr>
        <w:numPr>
          <w:ilvl w:val="0"/>
          <w:numId w:val="3"/>
        </w:numPr>
        <w:tabs>
          <w:tab w:val="clear" w:pos="567"/>
          <w:tab w:val="left" w:pos="0"/>
        </w:tabs>
        <w:ind w:left="567" w:hanging="567"/>
        <w:contextualSpacing/>
      </w:pPr>
      <w:r w:rsidRPr="003E7F91">
        <w:t>povraćanje</w:t>
      </w:r>
    </w:p>
    <w:p w14:paraId="7A9E652A" w14:textId="77777777" w:rsidR="00FE279E" w:rsidRPr="003E7F91" w:rsidRDefault="00FE279E" w:rsidP="00FE279E">
      <w:pPr>
        <w:numPr>
          <w:ilvl w:val="0"/>
          <w:numId w:val="3"/>
        </w:numPr>
        <w:tabs>
          <w:tab w:val="clear" w:pos="567"/>
          <w:tab w:val="left" w:pos="0"/>
        </w:tabs>
        <w:ind w:left="567" w:hanging="567"/>
        <w:contextualSpacing/>
      </w:pPr>
      <w:r w:rsidRPr="003E7F91">
        <w:t>bolovi u mišićima</w:t>
      </w:r>
    </w:p>
    <w:p w14:paraId="5B7E8EF2" w14:textId="77777777" w:rsidR="00FE279E" w:rsidRPr="003E7F91" w:rsidRDefault="00FE279E" w:rsidP="00FE279E">
      <w:pPr>
        <w:numPr>
          <w:ilvl w:val="0"/>
          <w:numId w:val="3"/>
        </w:numPr>
        <w:ind w:left="567" w:hanging="567"/>
      </w:pPr>
      <w:r w:rsidRPr="003E7F91">
        <w:t>niska razina kalija u krvi</w:t>
      </w:r>
    </w:p>
    <w:p w14:paraId="679ABDD2" w14:textId="77777777" w:rsidR="00EE17D3" w:rsidRPr="003E7F91" w:rsidRDefault="00EE17D3" w:rsidP="00EE17D3">
      <w:pPr>
        <w:numPr>
          <w:ilvl w:val="0"/>
          <w:numId w:val="3"/>
        </w:numPr>
        <w:tabs>
          <w:tab w:val="clear" w:pos="567"/>
          <w:tab w:val="left" w:pos="0"/>
        </w:tabs>
        <w:ind w:left="567" w:hanging="567"/>
        <w:contextualSpacing/>
      </w:pPr>
      <w:r w:rsidRPr="003E7F91">
        <w:t>grčevi u mišićima</w:t>
      </w:r>
    </w:p>
    <w:p w14:paraId="2D1330F7" w14:textId="77777777" w:rsidR="00EE17D3" w:rsidRPr="003E7F91" w:rsidRDefault="00EE17D3" w:rsidP="00EE17D3">
      <w:pPr>
        <w:numPr>
          <w:ilvl w:val="0"/>
          <w:numId w:val="3"/>
        </w:numPr>
        <w:tabs>
          <w:tab w:val="clear" w:pos="567"/>
          <w:tab w:val="left" w:pos="0"/>
        </w:tabs>
        <w:ind w:left="567" w:hanging="567"/>
        <w:contextualSpacing/>
      </w:pPr>
      <w:r w:rsidRPr="003E7F91">
        <w:t>omaglica</w:t>
      </w:r>
    </w:p>
    <w:p w14:paraId="3B66FB17" w14:textId="77777777" w:rsidR="00EE17D3" w:rsidRPr="003E7F91" w:rsidRDefault="00EE17D3" w:rsidP="00EE17D3">
      <w:pPr>
        <w:numPr>
          <w:ilvl w:val="0"/>
          <w:numId w:val="3"/>
        </w:numPr>
        <w:tabs>
          <w:tab w:val="clear" w:pos="567"/>
          <w:tab w:val="left" w:pos="0"/>
        </w:tabs>
        <w:ind w:left="567" w:hanging="567"/>
        <w:contextualSpacing/>
      </w:pPr>
      <w:r w:rsidRPr="003E7F91">
        <w:t>vrućica</w:t>
      </w:r>
    </w:p>
    <w:p w14:paraId="78BB7306" w14:textId="77777777" w:rsidR="00EE17D3" w:rsidRPr="003E7F91" w:rsidRDefault="00EE17D3" w:rsidP="00EE17D3">
      <w:pPr>
        <w:numPr>
          <w:ilvl w:val="0"/>
          <w:numId w:val="3"/>
        </w:numPr>
        <w:ind w:left="567" w:hanging="567"/>
      </w:pPr>
      <w:r w:rsidRPr="003E7F91">
        <w:t>bol u trbuhu.</w:t>
      </w:r>
    </w:p>
    <w:p w14:paraId="4A38ACEF" w14:textId="77777777" w:rsidR="00EE17D3" w:rsidRPr="003E7F91" w:rsidRDefault="00EE17D3" w:rsidP="00EE17D3">
      <w:pPr>
        <w:tabs>
          <w:tab w:val="clear" w:pos="567"/>
          <w:tab w:val="left" w:pos="0"/>
        </w:tabs>
        <w:contextualSpacing/>
      </w:pPr>
    </w:p>
    <w:p w14:paraId="7B4F1B1F" w14:textId="77777777" w:rsidR="00EE17D3" w:rsidRPr="003E7F91" w:rsidRDefault="00EE17D3" w:rsidP="00EE17D3">
      <w:pPr>
        <w:keepNext/>
        <w:contextualSpacing/>
      </w:pPr>
      <w:r w:rsidRPr="003E7F91">
        <w:rPr>
          <w:b/>
          <w:bCs/>
        </w:rPr>
        <w:t>Česte</w:t>
      </w:r>
      <w:r w:rsidRPr="003E7F91">
        <w:t xml:space="preserve"> (mogu se javiti u do 1 na 10 osoba):</w:t>
      </w:r>
    </w:p>
    <w:p w14:paraId="24D06D59" w14:textId="77777777" w:rsidR="00EE17D3" w:rsidRDefault="00EE17D3" w:rsidP="00EE17D3">
      <w:pPr>
        <w:numPr>
          <w:ilvl w:val="0"/>
          <w:numId w:val="3"/>
        </w:numPr>
        <w:ind w:left="567" w:hanging="567"/>
      </w:pPr>
      <w:r w:rsidRPr="003E7F91">
        <w:t>hemoroidi</w:t>
      </w:r>
    </w:p>
    <w:p w14:paraId="2392FBBA" w14:textId="6A6DF1BC" w:rsidR="00FE279E" w:rsidRPr="003E7F91" w:rsidRDefault="00FE279E" w:rsidP="00EE17D3">
      <w:pPr>
        <w:numPr>
          <w:ilvl w:val="0"/>
          <w:numId w:val="3"/>
        </w:numPr>
        <w:ind w:left="567" w:hanging="567"/>
      </w:pPr>
      <w:r>
        <w:t>nadraženost ili bol na mjestu primjene injekcije</w:t>
      </w:r>
    </w:p>
    <w:p w14:paraId="03A9E13E" w14:textId="77777777" w:rsidR="00FE279E" w:rsidRPr="003E7F91" w:rsidRDefault="00FE279E" w:rsidP="00FE279E">
      <w:pPr>
        <w:numPr>
          <w:ilvl w:val="0"/>
          <w:numId w:val="3"/>
        </w:numPr>
        <w:ind w:left="567" w:hanging="567"/>
      </w:pPr>
      <w:r w:rsidRPr="003E7F91">
        <w:t>niska razina magnezija u krvi</w:t>
      </w:r>
    </w:p>
    <w:p w14:paraId="6AFFB730" w14:textId="77777777" w:rsidR="00EE17D3" w:rsidRPr="003E7F91" w:rsidRDefault="00EE17D3" w:rsidP="00EE17D3">
      <w:pPr>
        <w:numPr>
          <w:ilvl w:val="0"/>
          <w:numId w:val="3"/>
        </w:numPr>
        <w:ind w:left="567" w:hanging="567"/>
      </w:pPr>
      <w:r w:rsidRPr="003E7F91">
        <w:t>crvenilo, oticanje, ljuštenje ili osjetljivost na dodir, ponajviše na šakama ili stopalima (sindrom palmarno plantarne eritrodizestezije)</w:t>
      </w:r>
    </w:p>
    <w:p w14:paraId="41FFB6D0" w14:textId="64018BC0" w:rsidR="00EE17D3" w:rsidRPr="003E7F91" w:rsidRDefault="00EE17D3" w:rsidP="00EE17D3">
      <w:pPr>
        <w:numPr>
          <w:ilvl w:val="0"/>
          <w:numId w:val="3"/>
        </w:numPr>
        <w:ind w:left="567" w:hanging="567"/>
      </w:pPr>
      <w:r w:rsidRPr="003E7F91">
        <w:t>osip koji svrbi (koprivnjača).</w:t>
      </w:r>
    </w:p>
    <w:p w14:paraId="0A15189E" w14:textId="77777777" w:rsidR="00EE17D3" w:rsidRPr="003E7F91" w:rsidRDefault="00EE17D3" w:rsidP="00EE17D3">
      <w:pPr>
        <w:tabs>
          <w:tab w:val="clear" w:pos="567"/>
          <w:tab w:val="left" w:pos="0"/>
        </w:tabs>
        <w:contextualSpacing/>
      </w:pPr>
    </w:p>
    <w:p w14:paraId="7E237647" w14:textId="77777777" w:rsidR="009B63ED" w:rsidRPr="003E7F91" w:rsidRDefault="009B63ED" w:rsidP="009B63ED">
      <w:pPr>
        <w:keepNext/>
        <w:numPr>
          <w:ilvl w:val="12"/>
          <w:numId w:val="0"/>
        </w:numPr>
        <w:contextualSpacing/>
        <w:rPr>
          <w:b/>
          <w:szCs w:val="22"/>
        </w:rPr>
      </w:pPr>
      <w:r w:rsidRPr="003E7F91">
        <w:rPr>
          <w:b/>
          <w:szCs w:val="22"/>
        </w:rPr>
        <w:t>Prijavljivanje nuspojava</w:t>
      </w:r>
    </w:p>
    <w:p w14:paraId="317D8149" w14:textId="77777777" w:rsidR="009B63ED" w:rsidRPr="003E7F91" w:rsidRDefault="009B63ED" w:rsidP="009B63ED">
      <w:pPr>
        <w:contextualSpacing/>
      </w:pPr>
      <w:r w:rsidRPr="003E7F91">
        <w:t xml:space="preserve">Ako primijetite bilo koju nuspojavu, potrebno je obavijestiti liječnika ili medicinsku sestru. To uključuje i svaku moguću nuspojavu koja nije navedena u ovoj uputi. Nuspojave možete prijaviti izravno putem nacionalnog sustava za prijavu nuspojava: </w:t>
      </w:r>
      <w:r w:rsidRPr="003E7F91">
        <w:rPr>
          <w:highlight w:val="lightGray"/>
        </w:rPr>
        <w:t xml:space="preserve">navedenog u </w:t>
      </w:r>
      <w:hyperlink r:id="rId25" w:history="1">
        <w:r w:rsidRPr="003E7F91">
          <w:rPr>
            <w:rStyle w:val="Hyperlink"/>
            <w:szCs w:val="22"/>
            <w:highlight w:val="lightGray"/>
          </w:rPr>
          <w:t>Dodatku V</w:t>
        </w:r>
      </w:hyperlink>
      <w:r w:rsidRPr="003E7F91">
        <w:t>. Prijavljivanjem nuspojava možete pridonijeti u procjeni sigurnosti ovog lijeka.</w:t>
      </w:r>
    </w:p>
    <w:p w14:paraId="36D59693" w14:textId="77777777" w:rsidR="009B63ED" w:rsidRPr="003E7F91" w:rsidRDefault="009B63ED" w:rsidP="009B63ED">
      <w:pPr>
        <w:tabs>
          <w:tab w:val="clear" w:pos="567"/>
          <w:tab w:val="left" w:pos="0"/>
        </w:tabs>
        <w:autoSpaceDE w:val="0"/>
        <w:autoSpaceDN w:val="0"/>
        <w:adjustRightInd w:val="0"/>
        <w:contextualSpacing/>
        <w:rPr>
          <w:szCs w:val="22"/>
        </w:rPr>
      </w:pPr>
    </w:p>
    <w:p w14:paraId="3AFE6310" w14:textId="77777777" w:rsidR="009B63ED" w:rsidRPr="003E7F91" w:rsidRDefault="009B63ED" w:rsidP="009B63ED">
      <w:pPr>
        <w:autoSpaceDE w:val="0"/>
        <w:autoSpaceDN w:val="0"/>
        <w:adjustRightInd w:val="0"/>
        <w:contextualSpacing/>
        <w:rPr>
          <w:szCs w:val="22"/>
        </w:rPr>
      </w:pPr>
    </w:p>
    <w:p w14:paraId="4C2B3899" w14:textId="77777777" w:rsidR="009B63ED" w:rsidRPr="003E7F91" w:rsidRDefault="009B63ED" w:rsidP="009B63ED">
      <w:pPr>
        <w:keepNext/>
        <w:tabs>
          <w:tab w:val="clear" w:pos="567"/>
          <w:tab w:val="left" w:pos="0"/>
        </w:tabs>
        <w:ind w:left="567" w:hanging="567"/>
        <w:contextualSpacing/>
        <w:outlineLvl w:val="2"/>
        <w:rPr>
          <w:b/>
          <w:szCs w:val="22"/>
        </w:rPr>
      </w:pPr>
      <w:r w:rsidRPr="003E7F91">
        <w:rPr>
          <w:b/>
          <w:szCs w:val="22"/>
        </w:rPr>
        <w:t>5.</w:t>
      </w:r>
      <w:r w:rsidRPr="003E7F91">
        <w:rPr>
          <w:b/>
          <w:szCs w:val="22"/>
        </w:rPr>
        <w:tab/>
        <w:t>Kako čuvati Rybrevant</w:t>
      </w:r>
    </w:p>
    <w:p w14:paraId="312732FB" w14:textId="77777777" w:rsidR="009B63ED" w:rsidRPr="003E7F91" w:rsidRDefault="009B63ED" w:rsidP="009B63ED">
      <w:pPr>
        <w:keepNext/>
        <w:numPr>
          <w:ilvl w:val="12"/>
          <w:numId w:val="0"/>
        </w:numPr>
        <w:tabs>
          <w:tab w:val="clear" w:pos="567"/>
          <w:tab w:val="left" w:pos="0"/>
        </w:tabs>
        <w:contextualSpacing/>
        <w:rPr>
          <w:szCs w:val="22"/>
        </w:rPr>
      </w:pPr>
    </w:p>
    <w:p w14:paraId="47DB8227" w14:textId="77777777" w:rsidR="009B63ED" w:rsidRPr="003E7F91" w:rsidRDefault="009B63ED" w:rsidP="009B63ED">
      <w:pPr>
        <w:numPr>
          <w:ilvl w:val="12"/>
          <w:numId w:val="0"/>
        </w:numPr>
        <w:tabs>
          <w:tab w:val="clear" w:pos="567"/>
        </w:tabs>
        <w:contextualSpacing/>
        <w:rPr>
          <w:szCs w:val="22"/>
        </w:rPr>
      </w:pPr>
      <w:r w:rsidRPr="003E7F91">
        <w:t>Rybrevant će se čuvati u bolnici ili klinici.</w:t>
      </w:r>
    </w:p>
    <w:p w14:paraId="4B1CEA22" w14:textId="77777777" w:rsidR="009B63ED" w:rsidRPr="003E7F91" w:rsidRDefault="009B63ED" w:rsidP="009B63ED">
      <w:pPr>
        <w:numPr>
          <w:ilvl w:val="12"/>
          <w:numId w:val="0"/>
        </w:numPr>
        <w:tabs>
          <w:tab w:val="clear" w:pos="567"/>
          <w:tab w:val="left" w:pos="0"/>
        </w:tabs>
        <w:contextualSpacing/>
        <w:rPr>
          <w:szCs w:val="22"/>
        </w:rPr>
      </w:pPr>
    </w:p>
    <w:p w14:paraId="2F4EFDA2" w14:textId="77777777" w:rsidR="009B63ED" w:rsidRPr="003E7F91" w:rsidRDefault="009B63ED" w:rsidP="009B63ED">
      <w:pPr>
        <w:numPr>
          <w:ilvl w:val="12"/>
          <w:numId w:val="0"/>
        </w:numPr>
        <w:tabs>
          <w:tab w:val="clear" w:pos="567"/>
        </w:tabs>
        <w:contextualSpacing/>
        <w:rPr>
          <w:szCs w:val="22"/>
        </w:rPr>
      </w:pPr>
      <w:r w:rsidRPr="003E7F91">
        <w:t>Lijek čuvajte izvan pogleda i dohvata djece.</w:t>
      </w:r>
    </w:p>
    <w:p w14:paraId="0464FD2E" w14:textId="77777777" w:rsidR="009B63ED" w:rsidRPr="003E7F91" w:rsidRDefault="009B63ED" w:rsidP="009B63ED">
      <w:pPr>
        <w:numPr>
          <w:ilvl w:val="12"/>
          <w:numId w:val="0"/>
        </w:numPr>
        <w:tabs>
          <w:tab w:val="clear" w:pos="567"/>
          <w:tab w:val="left" w:pos="0"/>
        </w:tabs>
        <w:contextualSpacing/>
        <w:rPr>
          <w:szCs w:val="22"/>
        </w:rPr>
      </w:pPr>
    </w:p>
    <w:p w14:paraId="31519292" w14:textId="77777777" w:rsidR="009B63ED" w:rsidRPr="003E7F91" w:rsidRDefault="009B63ED" w:rsidP="009B63ED">
      <w:pPr>
        <w:numPr>
          <w:ilvl w:val="12"/>
          <w:numId w:val="0"/>
        </w:numPr>
        <w:tabs>
          <w:tab w:val="clear" w:pos="567"/>
        </w:tabs>
        <w:contextualSpacing/>
        <w:rPr>
          <w:szCs w:val="22"/>
        </w:rPr>
      </w:pPr>
      <w:r w:rsidRPr="003E7F91">
        <w:t>Ovaj lijek se ne smije upotrijebiti nakon isteka roka valjanosti navedenog na kutiji i naljepnici bočice iza oznake „Rok valjanosti“ ili „EXP“. Rok valjanosti odnosi se na zadnji dan navedenog mjeseca.</w:t>
      </w:r>
    </w:p>
    <w:p w14:paraId="2170C21C" w14:textId="77777777" w:rsidR="009B63ED" w:rsidRPr="003E7F91" w:rsidRDefault="009B63ED" w:rsidP="009B63ED">
      <w:pPr>
        <w:numPr>
          <w:ilvl w:val="12"/>
          <w:numId w:val="0"/>
        </w:numPr>
        <w:tabs>
          <w:tab w:val="clear" w:pos="567"/>
          <w:tab w:val="left" w:pos="0"/>
        </w:tabs>
        <w:contextualSpacing/>
        <w:rPr>
          <w:szCs w:val="22"/>
        </w:rPr>
      </w:pPr>
    </w:p>
    <w:p w14:paraId="66B6AF7C" w14:textId="77777777" w:rsidR="00FF2800" w:rsidRPr="003E7F91" w:rsidRDefault="00FF2800" w:rsidP="00FF2800">
      <w:pPr>
        <w:numPr>
          <w:ilvl w:val="12"/>
          <w:numId w:val="0"/>
        </w:numPr>
        <w:tabs>
          <w:tab w:val="clear" w:pos="567"/>
        </w:tabs>
        <w:contextualSpacing/>
        <w:rPr>
          <w:szCs w:val="22"/>
        </w:rPr>
      </w:pPr>
      <w:r w:rsidRPr="003E7F91">
        <w:t xml:space="preserve">Čuvati u hladnjaku (2°C </w:t>
      </w:r>
      <w:r w:rsidRPr="003E7F91">
        <w:noBreakHyphen/>
        <w:t xml:space="preserve"> 8°C). Ne zamrzavati.</w:t>
      </w:r>
    </w:p>
    <w:p w14:paraId="09770EB4" w14:textId="77777777" w:rsidR="00FF2800" w:rsidRPr="003E7F91" w:rsidRDefault="00FF2800" w:rsidP="00FF2800">
      <w:pPr>
        <w:numPr>
          <w:ilvl w:val="12"/>
          <w:numId w:val="0"/>
        </w:numPr>
        <w:tabs>
          <w:tab w:val="clear" w:pos="567"/>
          <w:tab w:val="left" w:pos="0"/>
        </w:tabs>
        <w:contextualSpacing/>
        <w:rPr>
          <w:szCs w:val="22"/>
        </w:rPr>
      </w:pPr>
    </w:p>
    <w:p w14:paraId="377BBD06" w14:textId="77777777" w:rsidR="00FF2800" w:rsidRPr="003E7F91" w:rsidRDefault="00FF2800" w:rsidP="00FF2800">
      <w:pPr>
        <w:numPr>
          <w:ilvl w:val="12"/>
          <w:numId w:val="0"/>
        </w:numPr>
        <w:tabs>
          <w:tab w:val="clear" w:pos="567"/>
        </w:tabs>
        <w:contextualSpacing/>
        <w:rPr>
          <w:szCs w:val="22"/>
        </w:rPr>
      </w:pPr>
      <w:r w:rsidRPr="003E7F91">
        <w:t>Čuvati u originalnom pakiranju radi zaštite od svjetlosti.</w:t>
      </w:r>
    </w:p>
    <w:p w14:paraId="42120811" w14:textId="77777777" w:rsidR="00FF2800" w:rsidRDefault="00FF2800" w:rsidP="00BD3EBC">
      <w:pPr>
        <w:contextualSpacing/>
      </w:pPr>
    </w:p>
    <w:p w14:paraId="23993C83" w14:textId="7DC32291" w:rsidR="00BD3EBC" w:rsidRPr="003E7F91" w:rsidRDefault="00BD3EBC" w:rsidP="00BD3EBC">
      <w:pPr>
        <w:contextualSpacing/>
      </w:pPr>
      <w:r w:rsidRPr="003E7F91">
        <w:t xml:space="preserve">Dokazana je kemijska i fizička stabilnost lijeka </w:t>
      </w:r>
      <w:r w:rsidR="002F5718">
        <w:t xml:space="preserve">u pripremljenoj štrcaljki </w:t>
      </w:r>
      <w:r w:rsidRPr="003E7F91">
        <w:t>u primjeni tijekom</w:t>
      </w:r>
      <w:r>
        <w:t xml:space="preserve"> do</w:t>
      </w:r>
      <w:r w:rsidRPr="003E7F91">
        <w:t xml:space="preserve"> </w:t>
      </w:r>
      <w:r>
        <w:t>24</w:t>
      </w:r>
      <w:r w:rsidRPr="003E7F91">
        <w:t> sat</w:t>
      </w:r>
      <w:r>
        <w:t>a</w:t>
      </w:r>
      <w:r w:rsidRPr="003E7F91">
        <w:t xml:space="preserve"> na temperaturi od </w:t>
      </w:r>
      <w:r>
        <w:t>2</w:t>
      </w:r>
      <w:r w:rsidRPr="003E7F91">
        <w:t xml:space="preserve">°C do </w:t>
      </w:r>
      <w:r>
        <w:t>8</w:t>
      </w:r>
      <w:r w:rsidRPr="003E7F91">
        <w:t>°C</w:t>
      </w:r>
      <w:r>
        <w:t xml:space="preserve"> te zatim</w:t>
      </w:r>
      <w:r w:rsidRPr="003E7F91">
        <w:t xml:space="preserve"> </w:t>
      </w:r>
      <w:r>
        <w:t>do 24 sata na temperaturi od 15</w:t>
      </w:r>
      <w:r w:rsidRPr="003E7F91">
        <w:t>°C</w:t>
      </w:r>
      <w:r>
        <w:t xml:space="preserve"> do 30</w:t>
      </w:r>
      <w:r w:rsidRPr="003E7F91">
        <w:t>°C</w:t>
      </w:r>
      <w:r>
        <w:t>.</w:t>
      </w:r>
      <w:r w:rsidR="009B63ED" w:rsidRPr="003E7F91">
        <w:t xml:space="preserve"> </w:t>
      </w:r>
      <w:r w:rsidRPr="003E7F91">
        <w:t xml:space="preserve">S mikrobiološkog stajališta, lijek se mora upotrijebiti odmah, osim ako metoda </w:t>
      </w:r>
      <w:r>
        <w:t>pripreme doze</w:t>
      </w:r>
      <w:r w:rsidRPr="003E7F91">
        <w:t xml:space="preserve"> ne isključuje rizik od mikrobnog onečišćenja. Ako se ne upotrijebi odmah, trajanje i uvjeti čuvanja do primjene lijeka odgovornost su korisnika.</w:t>
      </w:r>
    </w:p>
    <w:p w14:paraId="5AB80C51" w14:textId="77777777" w:rsidR="009B63ED" w:rsidRPr="003E7F91" w:rsidRDefault="009B63ED" w:rsidP="009B63ED">
      <w:pPr>
        <w:numPr>
          <w:ilvl w:val="12"/>
          <w:numId w:val="0"/>
        </w:numPr>
        <w:tabs>
          <w:tab w:val="clear" w:pos="567"/>
          <w:tab w:val="left" w:pos="0"/>
        </w:tabs>
        <w:contextualSpacing/>
        <w:rPr>
          <w:szCs w:val="22"/>
        </w:rPr>
      </w:pPr>
    </w:p>
    <w:p w14:paraId="61BD785C" w14:textId="77777777" w:rsidR="009B63ED" w:rsidRPr="003E7F91" w:rsidRDefault="009B63ED" w:rsidP="009B63ED">
      <w:pPr>
        <w:numPr>
          <w:ilvl w:val="12"/>
          <w:numId w:val="0"/>
        </w:numPr>
        <w:tabs>
          <w:tab w:val="clear" w:pos="567"/>
        </w:tabs>
        <w:contextualSpacing/>
        <w:rPr>
          <w:szCs w:val="22"/>
        </w:rPr>
      </w:pPr>
      <w:r w:rsidRPr="003E7F91">
        <w:t>Nikada nemojte nikakve lijekove bacati u otpadne vode ili kućni otpad. Vaš će zdravstveni radnik baciti sve lijekove koji se više ne koriste. Ove će mjere pomoći u očuvanju okoliša.</w:t>
      </w:r>
    </w:p>
    <w:p w14:paraId="3CBF41B5" w14:textId="77777777" w:rsidR="009B63ED" w:rsidRPr="003E7F91" w:rsidRDefault="009B63ED" w:rsidP="009B63ED">
      <w:pPr>
        <w:numPr>
          <w:ilvl w:val="12"/>
          <w:numId w:val="0"/>
        </w:numPr>
        <w:tabs>
          <w:tab w:val="clear" w:pos="567"/>
          <w:tab w:val="left" w:pos="0"/>
        </w:tabs>
        <w:contextualSpacing/>
        <w:rPr>
          <w:szCs w:val="22"/>
        </w:rPr>
      </w:pPr>
    </w:p>
    <w:p w14:paraId="10487FE5" w14:textId="77777777" w:rsidR="009B63ED" w:rsidRPr="003E7F91" w:rsidRDefault="009B63ED" w:rsidP="009B63ED">
      <w:pPr>
        <w:contextualSpacing/>
        <w:rPr>
          <w:iCs/>
          <w:szCs w:val="22"/>
        </w:rPr>
      </w:pPr>
    </w:p>
    <w:p w14:paraId="485F1E13" w14:textId="77777777" w:rsidR="009B63ED" w:rsidRPr="003E7F91" w:rsidRDefault="009B63ED" w:rsidP="009B63ED">
      <w:pPr>
        <w:keepNext/>
        <w:tabs>
          <w:tab w:val="clear" w:pos="567"/>
          <w:tab w:val="left" w:pos="0"/>
        </w:tabs>
        <w:ind w:left="567" w:hanging="567"/>
        <w:contextualSpacing/>
        <w:outlineLvl w:val="2"/>
        <w:rPr>
          <w:b/>
          <w:szCs w:val="22"/>
        </w:rPr>
      </w:pPr>
      <w:r w:rsidRPr="003E7F91">
        <w:rPr>
          <w:b/>
          <w:szCs w:val="22"/>
        </w:rPr>
        <w:t>6.</w:t>
      </w:r>
      <w:r w:rsidRPr="003E7F91">
        <w:rPr>
          <w:b/>
          <w:szCs w:val="22"/>
        </w:rPr>
        <w:tab/>
        <w:t>Sadržaj pakiranja i druge informacije</w:t>
      </w:r>
    </w:p>
    <w:p w14:paraId="0411AD5A" w14:textId="77777777" w:rsidR="009B63ED" w:rsidRPr="003E7F91" w:rsidRDefault="009B63ED" w:rsidP="009B63ED">
      <w:pPr>
        <w:keepNext/>
        <w:numPr>
          <w:ilvl w:val="12"/>
          <w:numId w:val="0"/>
        </w:numPr>
        <w:tabs>
          <w:tab w:val="clear" w:pos="567"/>
          <w:tab w:val="left" w:pos="0"/>
        </w:tabs>
        <w:contextualSpacing/>
      </w:pPr>
    </w:p>
    <w:p w14:paraId="3533FF22" w14:textId="77777777" w:rsidR="009B63ED" w:rsidRPr="003E7F91" w:rsidRDefault="009B63ED" w:rsidP="009B63ED">
      <w:pPr>
        <w:keepNext/>
        <w:numPr>
          <w:ilvl w:val="12"/>
          <w:numId w:val="0"/>
        </w:numPr>
        <w:tabs>
          <w:tab w:val="clear" w:pos="567"/>
        </w:tabs>
        <w:contextualSpacing/>
        <w:rPr>
          <w:b/>
        </w:rPr>
      </w:pPr>
      <w:r w:rsidRPr="003E7F91">
        <w:rPr>
          <w:b/>
          <w:bCs/>
        </w:rPr>
        <w:t>Što Rybrevant sadrži</w:t>
      </w:r>
    </w:p>
    <w:p w14:paraId="26CF7FFD" w14:textId="580A577B" w:rsidR="009B63ED" w:rsidRPr="003E7F91" w:rsidRDefault="009B63ED" w:rsidP="009B63ED">
      <w:pPr>
        <w:numPr>
          <w:ilvl w:val="0"/>
          <w:numId w:val="3"/>
        </w:numPr>
        <w:tabs>
          <w:tab w:val="clear" w:pos="567"/>
          <w:tab w:val="left" w:pos="0"/>
        </w:tabs>
        <w:ind w:left="567" w:hanging="567"/>
        <w:contextualSpacing/>
      </w:pPr>
      <w:r w:rsidRPr="003E7F91">
        <w:t>Djelatna tvar je amivantamab. Jedan ml otopin</w:t>
      </w:r>
      <w:r w:rsidR="00BD3EBC">
        <w:t>e</w:t>
      </w:r>
      <w:r w:rsidRPr="003E7F91">
        <w:t xml:space="preserve"> sadrži </w:t>
      </w:r>
      <w:r w:rsidR="00BD3EBC">
        <w:t>16</w:t>
      </w:r>
      <w:r w:rsidRPr="003E7F91">
        <w:t xml:space="preserve">0 mg amivantamaba. Jedna bočica s </w:t>
      </w:r>
      <w:r w:rsidR="00BD3EBC">
        <w:t>10</w:t>
      </w:r>
      <w:r w:rsidRPr="003E7F91">
        <w:t xml:space="preserve"> ml </w:t>
      </w:r>
      <w:r w:rsidR="00BD3EBC">
        <w:t xml:space="preserve">otopine za injekciju </w:t>
      </w:r>
      <w:r w:rsidRPr="003E7F91">
        <w:t xml:space="preserve">sadrži </w:t>
      </w:r>
      <w:r w:rsidR="00BD3EBC">
        <w:t>1600</w:t>
      </w:r>
      <w:r w:rsidRPr="003E7F91">
        <w:t> mg amivantamaba.</w:t>
      </w:r>
      <w:r w:rsidR="00BD3EBC">
        <w:t xml:space="preserve"> </w:t>
      </w:r>
      <w:r w:rsidR="00BD3EBC" w:rsidRPr="003E7F91">
        <w:t xml:space="preserve">Jedna bočica s </w:t>
      </w:r>
      <w:r w:rsidR="00BD3EBC">
        <w:t>14</w:t>
      </w:r>
      <w:r w:rsidR="00BD3EBC" w:rsidRPr="003E7F91">
        <w:t xml:space="preserve"> ml </w:t>
      </w:r>
      <w:r w:rsidR="00BD3EBC">
        <w:t xml:space="preserve">otopine za injekciju </w:t>
      </w:r>
      <w:r w:rsidR="00BD3EBC" w:rsidRPr="003E7F91">
        <w:t xml:space="preserve">sadrži </w:t>
      </w:r>
      <w:r w:rsidR="00BD3EBC">
        <w:t>2240</w:t>
      </w:r>
      <w:r w:rsidR="00BD3EBC" w:rsidRPr="003E7F91">
        <w:t> mg amivantamaba.</w:t>
      </w:r>
    </w:p>
    <w:p w14:paraId="016DCF13" w14:textId="7F59BECB" w:rsidR="009B63ED" w:rsidRPr="00D32071" w:rsidRDefault="009B63ED" w:rsidP="00D32071">
      <w:pPr>
        <w:numPr>
          <w:ilvl w:val="0"/>
          <w:numId w:val="3"/>
        </w:numPr>
        <w:tabs>
          <w:tab w:val="clear" w:pos="567"/>
          <w:tab w:val="left" w:pos="0"/>
        </w:tabs>
        <w:ind w:left="567" w:hanging="567"/>
        <w:contextualSpacing/>
      </w:pPr>
      <w:r w:rsidRPr="003E7F91">
        <w:t xml:space="preserve">Drugi sastojci su </w:t>
      </w:r>
      <w:r w:rsidR="00BD3EBC">
        <w:t>rekombinantna ljudska hijaluronidaza (rHuPH20), EDTA dinatrijeva sol dihidrat, ledena acetatna kiselina, L</w:t>
      </w:r>
      <w:r w:rsidR="00BD3EBC">
        <w:noBreakHyphen/>
        <w:t xml:space="preserve">metionin, polisorbat 80 (E433), natrijev acetat trihidrat, saharoza </w:t>
      </w:r>
      <w:r w:rsidRPr="003E7F91">
        <w:t xml:space="preserve">i voda za injekcije (pogledajte </w:t>
      </w:r>
      <w:r w:rsidR="00BD3EBC">
        <w:t xml:space="preserve">odlomak „Rybrevant sadrži natrij“ </w:t>
      </w:r>
      <w:r w:rsidR="00094A63">
        <w:t xml:space="preserve">i „Rybrevant sadrži polisorbat“ </w:t>
      </w:r>
      <w:r w:rsidR="00BD3EBC">
        <w:t xml:space="preserve">u </w:t>
      </w:r>
      <w:r w:rsidRPr="003E7F91">
        <w:t>di</w:t>
      </w:r>
      <w:r w:rsidR="00BD3EBC">
        <w:t>jelu</w:t>
      </w:r>
      <w:r w:rsidRPr="003E7F91">
        <w:t> 2).</w:t>
      </w:r>
    </w:p>
    <w:p w14:paraId="6CADCE49" w14:textId="77777777" w:rsidR="009B63ED" w:rsidRPr="003E7F91" w:rsidRDefault="009B63ED" w:rsidP="009B63ED">
      <w:pPr>
        <w:numPr>
          <w:ilvl w:val="12"/>
          <w:numId w:val="0"/>
        </w:numPr>
        <w:tabs>
          <w:tab w:val="clear" w:pos="567"/>
          <w:tab w:val="left" w:pos="0"/>
        </w:tabs>
        <w:contextualSpacing/>
        <w:rPr>
          <w:szCs w:val="22"/>
        </w:rPr>
      </w:pPr>
    </w:p>
    <w:p w14:paraId="62CFC42C" w14:textId="77777777" w:rsidR="009B63ED" w:rsidRPr="003E7F91" w:rsidRDefault="009B63ED" w:rsidP="009B63ED">
      <w:pPr>
        <w:keepNext/>
        <w:numPr>
          <w:ilvl w:val="12"/>
          <w:numId w:val="0"/>
        </w:numPr>
        <w:tabs>
          <w:tab w:val="clear" w:pos="567"/>
        </w:tabs>
        <w:contextualSpacing/>
        <w:rPr>
          <w:b/>
        </w:rPr>
      </w:pPr>
      <w:r w:rsidRPr="003E7F91">
        <w:rPr>
          <w:b/>
          <w:bCs/>
        </w:rPr>
        <w:t>Kako Rybrevant izgleda i sadržaj pakiranja</w:t>
      </w:r>
    </w:p>
    <w:p w14:paraId="57A5C8E4" w14:textId="36CC120B" w:rsidR="009B63ED" w:rsidRPr="003E7F91" w:rsidRDefault="009B63ED" w:rsidP="009B63ED">
      <w:pPr>
        <w:numPr>
          <w:ilvl w:val="12"/>
          <w:numId w:val="0"/>
        </w:numPr>
        <w:tabs>
          <w:tab w:val="clear" w:pos="567"/>
        </w:tabs>
        <w:contextualSpacing/>
      </w:pPr>
      <w:r w:rsidRPr="003E7F91">
        <w:t>Rybrevant otopin</w:t>
      </w:r>
      <w:r w:rsidR="00BD3EBC">
        <w:t>a</w:t>
      </w:r>
      <w:r w:rsidRPr="003E7F91">
        <w:t xml:space="preserve"> za </w:t>
      </w:r>
      <w:r w:rsidR="00BD3EBC">
        <w:t>injekciju je</w:t>
      </w:r>
      <w:r w:rsidRPr="003E7F91">
        <w:t xml:space="preserve"> bezbojna do blijedo žuta tekućina. Ovaj lijek dolazi u kutiji koja sadrži 1 staklenu bočicu s </w:t>
      </w:r>
      <w:r w:rsidR="00BD3EBC">
        <w:t>10</w:t>
      </w:r>
      <w:r w:rsidRPr="003E7F91">
        <w:t xml:space="preserve"> ml </w:t>
      </w:r>
      <w:r w:rsidR="00BD3EBC">
        <w:t xml:space="preserve">otopine ili </w:t>
      </w:r>
      <w:r w:rsidR="00BD3EBC" w:rsidRPr="003E7F91">
        <w:t xml:space="preserve">1 staklenu bočicu s </w:t>
      </w:r>
      <w:r w:rsidR="00BD3EBC">
        <w:t>14</w:t>
      </w:r>
      <w:r w:rsidR="00BD3EBC" w:rsidRPr="003E7F91">
        <w:t xml:space="preserve"> ml </w:t>
      </w:r>
      <w:r w:rsidR="00BD3EBC">
        <w:t>otopine</w:t>
      </w:r>
      <w:r w:rsidRPr="003E7F91">
        <w:t>.</w:t>
      </w:r>
    </w:p>
    <w:p w14:paraId="0E18A4CE" w14:textId="77777777" w:rsidR="009B63ED" w:rsidRPr="003E7F91" w:rsidRDefault="009B63ED" w:rsidP="009B63ED">
      <w:pPr>
        <w:numPr>
          <w:ilvl w:val="12"/>
          <w:numId w:val="0"/>
        </w:numPr>
        <w:tabs>
          <w:tab w:val="clear" w:pos="567"/>
          <w:tab w:val="left" w:pos="0"/>
        </w:tabs>
        <w:contextualSpacing/>
      </w:pPr>
    </w:p>
    <w:p w14:paraId="62771B5F" w14:textId="77777777" w:rsidR="009B63ED" w:rsidRPr="003E7F91" w:rsidRDefault="009B63ED" w:rsidP="009B63ED">
      <w:pPr>
        <w:keepNext/>
        <w:numPr>
          <w:ilvl w:val="12"/>
          <w:numId w:val="0"/>
        </w:numPr>
        <w:tabs>
          <w:tab w:val="clear" w:pos="567"/>
        </w:tabs>
        <w:contextualSpacing/>
        <w:rPr>
          <w:b/>
        </w:rPr>
      </w:pPr>
      <w:r w:rsidRPr="003E7F91">
        <w:rPr>
          <w:b/>
        </w:rPr>
        <w:t>Nositelj odobrenja za stavljanje lijeka u promet</w:t>
      </w:r>
    </w:p>
    <w:p w14:paraId="0E61EF9F" w14:textId="77777777" w:rsidR="009B63ED" w:rsidRPr="003E7F91" w:rsidRDefault="009B63ED" w:rsidP="009B63ED">
      <w:pPr>
        <w:numPr>
          <w:ilvl w:val="12"/>
          <w:numId w:val="0"/>
        </w:numPr>
        <w:tabs>
          <w:tab w:val="clear" w:pos="567"/>
        </w:tabs>
        <w:contextualSpacing/>
        <w:rPr>
          <w:szCs w:val="22"/>
        </w:rPr>
      </w:pPr>
      <w:r w:rsidRPr="003E7F91">
        <w:t>Janssen</w:t>
      </w:r>
      <w:r w:rsidRPr="003E7F91">
        <w:noBreakHyphen/>
        <w:t>Cilag International NV</w:t>
      </w:r>
    </w:p>
    <w:p w14:paraId="5E324DA6" w14:textId="77777777" w:rsidR="009B63ED" w:rsidRPr="003E7F91" w:rsidRDefault="009B63ED" w:rsidP="009B63ED">
      <w:pPr>
        <w:numPr>
          <w:ilvl w:val="12"/>
          <w:numId w:val="0"/>
        </w:numPr>
        <w:tabs>
          <w:tab w:val="clear" w:pos="567"/>
        </w:tabs>
        <w:contextualSpacing/>
        <w:rPr>
          <w:szCs w:val="22"/>
        </w:rPr>
      </w:pPr>
      <w:r w:rsidRPr="003E7F91">
        <w:t>Turnhoutseweg 30</w:t>
      </w:r>
    </w:p>
    <w:p w14:paraId="4AD9BD8F" w14:textId="77777777" w:rsidR="009B63ED" w:rsidRPr="003E7F91" w:rsidRDefault="009B63ED" w:rsidP="009B63ED">
      <w:pPr>
        <w:numPr>
          <w:ilvl w:val="12"/>
          <w:numId w:val="0"/>
        </w:numPr>
        <w:tabs>
          <w:tab w:val="clear" w:pos="567"/>
        </w:tabs>
        <w:contextualSpacing/>
        <w:rPr>
          <w:szCs w:val="22"/>
        </w:rPr>
      </w:pPr>
      <w:r w:rsidRPr="003E7F91">
        <w:t>B</w:t>
      </w:r>
      <w:r w:rsidRPr="003E7F91">
        <w:noBreakHyphen/>
        <w:t>2340 Beerse</w:t>
      </w:r>
    </w:p>
    <w:p w14:paraId="1E49F224" w14:textId="77777777" w:rsidR="009B63ED" w:rsidRPr="003E7F91" w:rsidRDefault="009B63ED" w:rsidP="009B63ED">
      <w:pPr>
        <w:numPr>
          <w:ilvl w:val="12"/>
          <w:numId w:val="0"/>
        </w:numPr>
        <w:tabs>
          <w:tab w:val="clear" w:pos="567"/>
        </w:tabs>
        <w:contextualSpacing/>
        <w:rPr>
          <w:szCs w:val="22"/>
        </w:rPr>
      </w:pPr>
      <w:r w:rsidRPr="003E7F91">
        <w:t>Belgija</w:t>
      </w:r>
    </w:p>
    <w:p w14:paraId="15DB04BB" w14:textId="77777777" w:rsidR="009B63ED" w:rsidRPr="003E7F91" w:rsidRDefault="009B63ED" w:rsidP="009B63ED">
      <w:pPr>
        <w:numPr>
          <w:ilvl w:val="12"/>
          <w:numId w:val="0"/>
        </w:numPr>
        <w:tabs>
          <w:tab w:val="clear" w:pos="567"/>
          <w:tab w:val="left" w:pos="0"/>
        </w:tabs>
        <w:contextualSpacing/>
        <w:rPr>
          <w:szCs w:val="22"/>
        </w:rPr>
      </w:pPr>
    </w:p>
    <w:p w14:paraId="0E512F83" w14:textId="77777777" w:rsidR="009B63ED" w:rsidRPr="003E7F91" w:rsidRDefault="009B63ED" w:rsidP="009B63ED">
      <w:pPr>
        <w:keepNext/>
        <w:numPr>
          <w:ilvl w:val="12"/>
          <w:numId w:val="0"/>
        </w:numPr>
        <w:tabs>
          <w:tab w:val="clear" w:pos="567"/>
        </w:tabs>
        <w:contextualSpacing/>
        <w:rPr>
          <w:szCs w:val="22"/>
        </w:rPr>
      </w:pPr>
      <w:r w:rsidRPr="003E7F91">
        <w:rPr>
          <w:b/>
        </w:rPr>
        <w:t>Proizvođač</w:t>
      </w:r>
    </w:p>
    <w:p w14:paraId="5B986332" w14:textId="77777777" w:rsidR="009B63ED" w:rsidRPr="003E7F91" w:rsidRDefault="009B63ED" w:rsidP="009B63ED">
      <w:pPr>
        <w:numPr>
          <w:ilvl w:val="12"/>
          <w:numId w:val="0"/>
        </w:numPr>
        <w:tabs>
          <w:tab w:val="clear" w:pos="567"/>
        </w:tabs>
        <w:contextualSpacing/>
        <w:rPr>
          <w:szCs w:val="22"/>
        </w:rPr>
      </w:pPr>
      <w:r w:rsidRPr="003E7F91">
        <w:t>Janssen Biologics B.V.</w:t>
      </w:r>
    </w:p>
    <w:p w14:paraId="00224E42" w14:textId="77777777" w:rsidR="009B63ED" w:rsidRPr="003E7F91" w:rsidRDefault="009B63ED" w:rsidP="009B63ED">
      <w:pPr>
        <w:numPr>
          <w:ilvl w:val="12"/>
          <w:numId w:val="0"/>
        </w:numPr>
        <w:tabs>
          <w:tab w:val="clear" w:pos="567"/>
        </w:tabs>
        <w:contextualSpacing/>
        <w:rPr>
          <w:szCs w:val="22"/>
        </w:rPr>
      </w:pPr>
      <w:r w:rsidRPr="003E7F91">
        <w:t>Einsteinweg 101</w:t>
      </w:r>
    </w:p>
    <w:p w14:paraId="3F20EC54" w14:textId="77777777" w:rsidR="009B63ED" w:rsidRPr="003E7F91" w:rsidRDefault="009B63ED" w:rsidP="009B63ED">
      <w:pPr>
        <w:numPr>
          <w:ilvl w:val="12"/>
          <w:numId w:val="0"/>
        </w:numPr>
        <w:tabs>
          <w:tab w:val="clear" w:pos="567"/>
        </w:tabs>
        <w:contextualSpacing/>
        <w:rPr>
          <w:szCs w:val="22"/>
        </w:rPr>
      </w:pPr>
      <w:r w:rsidRPr="003E7F91">
        <w:t>2333 CB Leiden</w:t>
      </w:r>
    </w:p>
    <w:p w14:paraId="6D172EC0" w14:textId="77777777" w:rsidR="009B63ED" w:rsidRPr="003E7F91" w:rsidRDefault="009B63ED" w:rsidP="009B63ED">
      <w:pPr>
        <w:numPr>
          <w:ilvl w:val="12"/>
          <w:numId w:val="0"/>
        </w:numPr>
        <w:tabs>
          <w:tab w:val="clear" w:pos="567"/>
        </w:tabs>
        <w:contextualSpacing/>
        <w:rPr>
          <w:szCs w:val="22"/>
        </w:rPr>
      </w:pPr>
      <w:r w:rsidRPr="003E7F91">
        <w:t>Nizozemska</w:t>
      </w:r>
    </w:p>
    <w:p w14:paraId="2D697AFB" w14:textId="77777777" w:rsidR="009B63ED" w:rsidRPr="003E7F91" w:rsidRDefault="009B63ED" w:rsidP="009B63ED">
      <w:pPr>
        <w:numPr>
          <w:ilvl w:val="12"/>
          <w:numId w:val="0"/>
        </w:numPr>
        <w:tabs>
          <w:tab w:val="clear" w:pos="567"/>
          <w:tab w:val="left" w:pos="0"/>
        </w:tabs>
        <w:contextualSpacing/>
        <w:rPr>
          <w:szCs w:val="22"/>
        </w:rPr>
      </w:pPr>
    </w:p>
    <w:p w14:paraId="429FB325" w14:textId="77777777" w:rsidR="009B63ED" w:rsidRPr="003E7F91" w:rsidRDefault="009B63ED" w:rsidP="009B63ED">
      <w:pPr>
        <w:keepNext/>
        <w:numPr>
          <w:ilvl w:val="12"/>
          <w:numId w:val="0"/>
        </w:numPr>
        <w:tabs>
          <w:tab w:val="clear" w:pos="567"/>
        </w:tabs>
        <w:contextualSpacing/>
        <w:rPr>
          <w:szCs w:val="22"/>
        </w:rPr>
      </w:pPr>
      <w:r w:rsidRPr="003E7F91">
        <w:t>Za sve informacije o ovom lijeku obratite se lokalnom predstavniku nositelja odobrenja za stavljanje lijeka u promet:</w:t>
      </w:r>
    </w:p>
    <w:p w14:paraId="03A8629E" w14:textId="77777777" w:rsidR="009B63ED" w:rsidRPr="003E7F91" w:rsidRDefault="009B63ED" w:rsidP="009B63ED">
      <w:pPr>
        <w:keepNext/>
        <w:tabs>
          <w:tab w:val="clear" w:pos="567"/>
          <w:tab w:val="left" w:pos="0"/>
        </w:tabs>
        <w:contextualSpacing/>
        <w:rPr>
          <w:szCs w:val="22"/>
        </w:rPr>
      </w:pPr>
    </w:p>
    <w:tbl>
      <w:tblPr>
        <w:tblW w:w="5000" w:type="pct"/>
        <w:tblLook w:val="04A0" w:firstRow="1" w:lastRow="0" w:firstColumn="1" w:lastColumn="0" w:noHBand="0" w:noVBand="1"/>
      </w:tblPr>
      <w:tblGrid>
        <w:gridCol w:w="4535"/>
        <w:gridCol w:w="4536"/>
      </w:tblGrid>
      <w:tr w:rsidR="009B63ED" w:rsidRPr="003E7F91" w14:paraId="73A97B73" w14:textId="77777777" w:rsidTr="00F06D92">
        <w:trPr>
          <w:cantSplit/>
        </w:trPr>
        <w:tc>
          <w:tcPr>
            <w:tcW w:w="4535" w:type="dxa"/>
            <w:shd w:val="clear" w:color="auto" w:fill="auto"/>
          </w:tcPr>
          <w:p w14:paraId="6DDC0882" w14:textId="77777777" w:rsidR="009B63ED" w:rsidRPr="003E7F91" w:rsidRDefault="009B63ED" w:rsidP="0063676A">
            <w:pPr>
              <w:contextualSpacing/>
              <w:rPr>
                <w:b/>
                <w:bCs/>
              </w:rPr>
            </w:pPr>
            <w:r w:rsidRPr="003E7F91">
              <w:rPr>
                <w:b/>
                <w:bCs/>
              </w:rPr>
              <w:t>België/Belgique/Belgien</w:t>
            </w:r>
          </w:p>
          <w:p w14:paraId="2D3F5D83" w14:textId="77777777" w:rsidR="009B63ED" w:rsidRPr="003E7F91" w:rsidRDefault="009B63ED" w:rsidP="0063676A">
            <w:pPr>
              <w:contextualSpacing/>
            </w:pPr>
            <w:r w:rsidRPr="003E7F91">
              <w:t>Janssen</w:t>
            </w:r>
            <w:r w:rsidRPr="003E7F91">
              <w:noBreakHyphen/>
              <w:t>Cilag NV</w:t>
            </w:r>
          </w:p>
          <w:p w14:paraId="72F32ED9" w14:textId="77777777" w:rsidR="009B63ED" w:rsidRPr="003E7F91" w:rsidRDefault="009B63ED" w:rsidP="0063676A">
            <w:pPr>
              <w:contextualSpacing/>
            </w:pPr>
            <w:r w:rsidRPr="003E7F91">
              <w:t>Tel/Tél: +32 14 64 94 11</w:t>
            </w:r>
          </w:p>
          <w:p w14:paraId="765926E0" w14:textId="77777777" w:rsidR="009B63ED" w:rsidRPr="003E7F91" w:rsidRDefault="009B63ED" w:rsidP="0063676A">
            <w:pPr>
              <w:contextualSpacing/>
            </w:pPr>
            <w:r w:rsidRPr="003E7F91">
              <w:t>janssen@jacbe.jnj.com</w:t>
            </w:r>
          </w:p>
          <w:p w14:paraId="55355CE1" w14:textId="77777777" w:rsidR="009B63ED" w:rsidRPr="003E7F91" w:rsidRDefault="009B63ED" w:rsidP="0063676A">
            <w:pPr>
              <w:tabs>
                <w:tab w:val="clear" w:pos="567"/>
                <w:tab w:val="left" w:pos="0"/>
              </w:tabs>
              <w:contextualSpacing/>
            </w:pPr>
          </w:p>
        </w:tc>
        <w:tc>
          <w:tcPr>
            <w:tcW w:w="4536" w:type="dxa"/>
            <w:shd w:val="clear" w:color="auto" w:fill="auto"/>
          </w:tcPr>
          <w:p w14:paraId="7B39072A" w14:textId="77777777" w:rsidR="009B63ED" w:rsidRPr="003E7F91" w:rsidRDefault="009B63ED" w:rsidP="0063676A">
            <w:pPr>
              <w:contextualSpacing/>
              <w:rPr>
                <w:b/>
              </w:rPr>
            </w:pPr>
            <w:r w:rsidRPr="003E7F91">
              <w:rPr>
                <w:b/>
              </w:rPr>
              <w:t>Lietuva</w:t>
            </w:r>
          </w:p>
          <w:p w14:paraId="55D4D7E2" w14:textId="77777777" w:rsidR="009B63ED" w:rsidRPr="003E7F91" w:rsidRDefault="009B63ED" w:rsidP="0063676A">
            <w:pPr>
              <w:contextualSpacing/>
            </w:pPr>
            <w:r w:rsidRPr="003E7F91">
              <w:t>UAB “JOHNSON &amp; JOHNSON“</w:t>
            </w:r>
          </w:p>
          <w:p w14:paraId="616ADC3B" w14:textId="77777777" w:rsidR="009B63ED" w:rsidRPr="003E7F91" w:rsidRDefault="009B63ED" w:rsidP="0063676A">
            <w:pPr>
              <w:contextualSpacing/>
            </w:pPr>
            <w:r w:rsidRPr="003E7F91">
              <w:t>Tel: +370 5 278 68 88</w:t>
            </w:r>
          </w:p>
          <w:p w14:paraId="5B8FA92F" w14:textId="77777777" w:rsidR="009B63ED" w:rsidRPr="003E7F91" w:rsidRDefault="009B63ED" w:rsidP="0063676A">
            <w:pPr>
              <w:contextualSpacing/>
            </w:pPr>
            <w:r w:rsidRPr="003E7F91">
              <w:t>lt@its.jnj.com</w:t>
            </w:r>
          </w:p>
          <w:p w14:paraId="315A638A" w14:textId="77777777" w:rsidR="009B63ED" w:rsidRPr="003E7F91" w:rsidRDefault="009B63ED" w:rsidP="0063676A">
            <w:pPr>
              <w:tabs>
                <w:tab w:val="clear" w:pos="567"/>
                <w:tab w:val="left" w:pos="0"/>
              </w:tabs>
              <w:contextualSpacing/>
            </w:pPr>
          </w:p>
        </w:tc>
      </w:tr>
      <w:tr w:rsidR="009B63ED" w:rsidRPr="003E7F91" w14:paraId="53D52F7A" w14:textId="77777777" w:rsidTr="00F06D92">
        <w:trPr>
          <w:cantSplit/>
        </w:trPr>
        <w:tc>
          <w:tcPr>
            <w:tcW w:w="4535" w:type="dxa"/>
            <w:shd w:val="clear" w:color="auto" w:fill="auto"/>
          </w:tcPr>
          <w:p w14:paraId="47F1CE35" w14:textId="77777777" w:rsidR="009B63ED" w:rsidRPr="003E7F91" w:rsidRDefault="009B63ED" w:rsidP="0063676A">
            <w:pPr>
              <w:contextualSpacing/>
              <w:rPr>
                <w:b/>
              </w:rPr>
            </w:pPr>
            <w:r w:rsidRPr="003E7F91">
              <w:rPr>
                <w:b/>
              </w:rPr>
              <w:t>България</w:t>
            </w:r>
          </w:p>
          <w:p w14:paraId="2280A298" w14:textId="77777777" w:rsidR="009B63ED" w:rsidRPr="003E7F91" w:rsidRDefault="009B63ED" w:rsidP="0063676A">
            <w:pPr>
              <w:contextualSpacing/>
            </w:pPr>
            <w:r w:rsidRPr="003E7F91">
              <w:t>„Джонсън &amp; Джонсън България” ЕООД</w:t>
            </w:r>
          </w:p>
          <w:p w14:paraId="3BEA64CE" w14:textId="77777777" w:rsidR="009B63ED" w:rsidRPr="003E7F91" w:rsidRDefault="009B63ED" w:rsidP="0063676A">
            <w:pPr>
              <w:contextualSpacing/>
            </w:pPr>
            <w:r w:rsidRPr="003E7F91">
              <w:t>Тел.: +359 2 489 94 00</w:t>
            </w:r>
          </w:p>
          <w:p w14:paraId="2A2A0688" w14:textId="77777777" w:rsidR="009B63ED" w:rsidRPr="003E7F91" w:rsidRDefault="009B63ED" w:rsidP="0063676A">
            <w:pPr>
              <w:contextualSpacing/>
            </w:pPr>
            <w:r w:rsidRPr="003E7F91">
              <w:t>jjsafety@its.jnj.com</w:t>
            </w:r>
          </w:p>
          <w:p w14:paraId="29496520" w14:textId="77777777" w:rsidR="009B63ED" w:rsidRPr="003E7F91" w:rsidRDefault="009B63ED" w:rsidP="0063676A">
            <w:pPr>
              <w:tabs>
                <w:tab w:val="clear" w:pos="567"/>
                <w:tab w:val="left" w:pos="0"/>
              </w:tabs>
              <w:contextualSpacing/>
            </w:pPr>
          </w:p>
        </w:tc>
        <w:tc>
          <w:tcPr>
            <w:tcW w:w="4536" w:type="dxa"/>
            <w:shd w:val="clear" w:color="auto" w:fill="auto"/>
          </w:tcPr>
          <w:p w14:paraId="7FB94EAB" w14:textId="77777777" w:rsidR="009B63ED" w:rsidRPr="003E7F91" w:rsidRDefault="009B63ED" w:rsidP="0063676A">
            <w:pPr>
              <w:contextualSpacing/>
            </w:pPr>
            <w:r w:rsidRPr="003E7F91">
              <w:rPr>
                <w:b/>
                <w:bCs/>
              </w:rPr>
              <w:t>Luxembourg/Luxemburg</w:t>
            </w:r>
          </w:p>
          <w:p w14:paraId="030BF25B" w14:textId="77777777" w:rsidR="009B63ED" w:rsidRPr="003E7F91" w:rsidRDefault="009B63ED" w:rsidP="0063676A">
            <w:pPr>
              <w:contextualSpacing/>
            </w:pPr>
            <w:r w:rsidRPr="003E7F91">
              <w:t>Janssen</w:t>
            </w:r>
            <w:r w:rsidRPr="003E7F91">
              <w:noBreakHyphen/>
              <w:t>Cilag NV</w:t>
            </w:r>
          </w:p>
          <w:p w14:paraId="7C5D46D3" w14:textId="77777777" w:rsidR="009B63ED" w:rsidRPr="003E7F91" w:rsidRDefault="009B63ED" w:rsidP="0063676A">
            <w:pPr>
              <w:contextualSpacing/>
            </w:pPr>
            <w:r w:rsidRPr="003E7F91">
              <w:t>Tél/Tel: +32 14 64 94 11</w:t>
            </w:r>
          </w:p>
          <w:p w14:paraId="21730E95" w14:textId="77777777" w:rsidR="009B63ED" w:rsidRPr="003E7F91" w:rsidRDefault="009B63ED" w:rsidP="0063676A">
            <w:pPr>
              <w:contextualSpacing/>
            </w:pPr>
            <w:r w:rsidRPr="003E7F91">
              <w:t>janssen@jacbe.jnj.com</w:t>
            </w:r>
          </w:p>
          <w:p w14:paraId="56033355" w14:textId="77777777" w:rsidR="009B63ED" w:rsidRPr="003E7F91" w:rsidRDefault="009B63ED" w:rsidP="0063676A">
            <w:pPr>
              <w:tabs>
                <w:tab w:val="clear" w:pos="567"/>
                <w:tab w:val="left" w:pos="0"/>
              </w:tabs>
              <w:contextualSpacing/>
            </w:pPr>
          </w:p>
        </w:tc>
      </w:tr>
      <w:tr w:rsidR="009B63ED" w:rsidRPr="003E7F91" w14:paraId="08A42A2C" w14:textId="77777777" w:rsidTr="00F06D92">
        <w:trPr>
          <w:cantSplit/>
        </w:trPr>
        <w:tc>
          <w:tcPr>
            <w:tcW w:w="4535" w:type="dxa"/>
            <w:shd w:val="clear" w:color="auto" w:fill="auto"/>
          </w:tcPr>
          <w:p w14:paraId="348B2EDE" w14:textId="77777777" w:rsidR="009B63ED" w:rsidRPr="003E7F91" w:rsidRDefault="009B63ED" w:rsidP="0063676A">
            <w:pPr>
              <w:contextualSpacing/>
              <w:rPr>
                <w:b/>
              </w:rPr>
            </w:pPr>
            <w:r w:rsidRPr="003E7F91">
              <w:rPr>
                <w:b/>
              </w:rPr>
              <w:t>Česká republika</w:t>
            </w:r>
          </w:p>
          <w:p w14:paraId="5A91C26E" w14:textId="77777777" w:rsidR="009B63ED" w:rsidRPr="003E7F91" w:rsidRDefault="009B63ED" w:rsidP="0063676A">
            <w:pPr>
              <w:contextualSpacing/>
            </w:pPr>
            <w:r w:rsidRPr="003E7F91">
              <w:t>Janssen</w:t>
            </w:r>
            <w:r w:rsidRPr="003E7F91">
              <w:noBreakHyphen/>
              <w:t>Cilag s.r.o.</w:t>
            </w:r>
          </w:p>
          <w:p w14:paraId="24DCD040" w14:textId="77777777" w:rsidR="009B63ED" w:rsidRPr="003E7F91" w:rsidRDefault="009B63ED" w:rsidP="0063676A">
            <w:pPr>
              <w:contextualSpacing/>
            </w:pPr>
            <w:r w:rsidRPr="003E7F91">
              <w:t>Tel: +420 227 012 227</w:t>
            </w:r>
          </w:p>
          <w:p w14:paraId="462DFC5E" w14:textId="77777777" w:rsidR="009B63ED" w:rsidRPr="003E7F91" w:rsidRDefault="009B63ED" w:rsidP="0063676A">
            <w:pPr>
              <w:tabs>
                <w:tab w:val="clear" w:pos="567"/>
                <w:tab w:val="left" w:pos="0"/>
              </w:tabs>
              <w:contextualSpacing/>
            </w:pPr>
          </w:p>
        </w:tc>
        <w:tc>
          <w:tcPr>
            <w:tcW w:w="4536" w:type="dxa"/>
            <w:shd w:val="clear" w:color="auto" w:fill="auto"/>
          </w:tcPr>
          <w:p w14:paraId="6D37892C" w14:textId="77777777" w:rsidR="009B63ED" w:rsidRPr="003E7F91" w:rsidRDefault="009B63ED" w:rsidP="0063676A">
            <w:pPr>
              <w:contextualSpacing/>
              <w:rPr>
                <w:b/>
              </w:rPr>
            </w:pPr>
            <w:r w:rsidRPr="003E7F91">
              <w:rPr>
                <w:b/>
              </w:rPr>
              <w:t>Magyarország</w:t>
            </w:r>
          </w:p>
          <w:p w14:paraId="069653D3" w14:textId="77777777" w:rsidR="009B63ED" w:rsidRPr="003E7F91" w:rsidRDefault="009B63ED" w:rsidP="0063676A">
            <w:pPr>
              <w:contextualSpacing/>
            </w:pPr>
            <w:r w:rsidRPr="003E7F91">
              <w:t>Janssen</w:t>
            </w:r>
            <w:r w:rsidRPr="003E7F91">
              <w:noBreakHyphen/>
              <w:t>Cilag Kft.</w:t>
            </w:r>
          </w:p>
          <w:p w14:paraId="501A7C6D" w14:textId="77777777" w:rsidR="009B63ED" w:rsidRPr="003E7F91" w:rsidRDefault="009B63ED" w:rsidP="0063676A">
            <w:pPr>
              <w:contextualSpacing/>
            </w:pPr>
            <w:r w:rsidRPr="003E7F91">
              <w:t>Tel.: +36 1 884 2858</w:t>
            </w:r>
          </w:p>
          <w:p w14:paraId="232432F9" w14:textId="77777777" w:rsidR="009B63ED" w:rsidRPr="003E7F91" w:rsidRDefault="009B63ED" w:rsidP="0063676A">
            <w:pPr>
              <w:contextualSpacing/>
            </w:pPr>
            <w:r w:rsidRPr="003E7F91">
              <w:t>janssenhu@its.jnj.com</w:t>
            </w:r>
          </w:p>
          <w:p w14:paraId="3EC437F9" w14:textId="77777777" w:rsidR="009B63ED" w:rsidRPr="003E7F91" w:rsidRDefault="009B63ED" w:rsidP="0063676A">
            <w:pPr>
              <w:tabs>
                <w:tab w:val="clear" w:pos="567"/>
                <w:tab w:val="left" w:pos="0"/>
              </w:tabs>
              <w:contextualSpacing/>
            </w:pPr>
          </w:p>
        </w:tc>
      </w:tr>
      <w:tr w:rsidR="009B63ED" w:rsidRPr="003E7F91" w14:paraId="2B1FF4D1" w14:textId="77777777" w:rsidTr="00F06D92">
        <w:trPr>
          <w:cantSplit/>
        </w:trPr>
        <w:tc>
          <w:tcPr>
            <w:tcW w:w="4535" w:type="dxa"/>
            <w:shd w:val="clear" w:color="auto" w:fill="auto"/>
          </w:tcPr>
          <w:p w14:paraId="1CF27DE1" w14:textId="77777777" w:rsidR="009B63ED" w:rsidRPr="003E7F91" w:rsidRDefault="009B63ED" w:rsidP="0063676A">
            <w:pPr>
              <w:contextualSpacing/>
            </w:pPr>
            <w:r w:rsidRPr="003E7F91">
              <w:rPr>
                <w:b/>
              </w:rPr>
              <w:t>Danmark</w:t>
            </w:r>
          </w:p>
          <w:p w14:paraId="1DD3D471" w14:textId="77777777" w:rsidR="009B63ED" w:rsidRPr="003E7F91" w:rsidRDefault="009B63ED" w:rsidP="0063676A">
            <w:pPr>
              <w:contextualSpacing/>
            </w:pPr>
            <w:r w:rsidRPr="003E7F91">
              <w:t>Janssen</w:t>
            </w:r>
            <w:r w:rsidRPr="003E7F91">
              <w:noBreakHyphen/>
              <w:t>Cilag A/S</w:t>
            </w:r>
          </w:p>
          <w:p w14:paraId="6289B343" w14:textId="77777777" w:rsidR="009B63ED" w:rsidRPr="003E7F91" w:rsidRDefault="009B63ED" w:rsidP="0063676A">
            <w:pPr>
              <w:contextualSpacing/>
            </w:pPr>
            <w:r w:rsidRPr="003E7F91">
              <w:t>Tlf.: +45 4594 8282</w:t>
            </w:r>
          </w:p>
          <w:p w14:paraId="57AF04BA" w14:textId="77777777" w:rsidR="009B63ED" w:rsidRPr="003E7F91" w:rsidRDefault="009B63ED" w:rsidP="0063676A">
            <w:pPr>
              <w:contextualSpacing/>
            </w:pPr>
            <w:r w:rsidRPr="003E7F91">
              <w:t>jacdk@its.jnj.com</w:t>
            </w:r>
          </w:p>
          <w:p w14:paraId="70554948" w14:textId="77777777" w:rsidR="009B63ED" w:rsidRPr="003E7F91" w:rsidRDefault="009B63ED" w:rsidP="0063676A">
            <w:pPr>
              <w:tabs>
                <w:tab w:val="clear" w:pos="567"/>
                <w:tab w:val="left" w:pos="0"/>
              </w:tabs>
              <w:contextualSpacing/>
            </w:pPr>
          </w:p>
        </w:tc>
        <w:tc>
          <w:tcPr>
            <w:tcW w:w="4536" w:type="dxa"/>
            <w:shd w:val="clear" w:color="auto" w:fill="auto"/>
          </w:tcPr>
          <w:p w14:paraId="12E936B6" w14:textId="77777777" w:rsidR="009B63ED" w:rsidRPr="003E7F91" w:rsidRDefault="009B63ED" w:rsidP="0063676A">
            <w:pPr>
              <w:contextualSpacing/>
              <w:rPr>
                <w:b/>
              </w:rPr>
            </w:pPr>
            <w:r w:rsidRPr="003E7F91">
              <w:rPr>
                <w:b/>
              </w:rPr>
              <w:t>Malta</w:t>
            </w:r>
          </w:p>
          <w:p w14:paraId="17E498CB" w14:textId="77777777" w:rsidR="009B63ED" w:rsidRPr="003E7F91" w:rsidRDefault="009B63ED" w:rsidP="0063676A">
            <w:pPr>
              <w:contextualSpacing/>
            </w:pPr>
            <w:r w:rsidRPr="003E7F91">
              <w:t>AM MANGION LTD</w:t>
            </w:r>
          </w:p>
          <w:p w14:paraId="37C671D2" w14:textId="77777777" w:rsidR="009B63ED" w:rsidRPr="003E7F91" w:rsidRDefault="009B63ED" w:rsidP="0063676A">
            <w:pPr>
              <w:contextualSpacing/>
            </w:pPr>
            <w:r w:rsidRPr="003E7F91">
              <w:t>Tel: +356 2397 6000</w:t>
            </w:r>
          </w:p>
          <w:p w14:paraId="53096978" w14:textId="77777777" w:rsidR="009B63ED" w:rsidRPr="003E7F91" w:rsidRDefault="009B63ED" w:rsidP="0063676A">
            <w:pPr>
              <w:tabs>
                <w:tab w:val="clear" w:pos="567"/>
                <w:tab w:val="left" w:pos="0"/>
              </w:tabs>
              <w:contextualSpacing/>
            </w:pPr>
          </w:p>
        </w:tc>
      </w:tr>
      <w:tr w:rsidR="009B63ED" w:rsidRPr="003E7F91" w14:paraId="6388D299" w14:textId="77777777" w:rsidTr="00F06D92">
        <w:trPr>
          <w:cantSplit/>
        </w:trPr>
        <w:tc>
          <w:tcPr>
            <w:tcW w:w="4535" w:type="dxa"/>
            <w:shd w:val="clear" w:color="auto" w:fill="auto"/>
          </w:tcPr>
          <w:p w14:paraId="03FFAFB3" w14:textId="77777777" w:rsidR="009B63ED" w:rsidRPr="003E7F91" w:rsidRDefault="009B63ED" w:rsidP="0063676A">
            <w:pPr>
              <w:contextualSpacing/>
              <w:rPr>
                <w:b/>
              </w:rPr>
            </w:pPr>
            <w:r w:rsidRPr="003E7F91">
              <w:rPr>
                <w:b/>
              </w:rPr>
              <w:t>Deutschland</w:t>
            </w:r>
          </w:p>
          <w:p w14:paraId="03041B3B" w14:textId="77777777" w:rsidR="009B63ED" w:rsidRPr="003E7F91" w:rsidRDefault="009B63ED" w:rsidP="0063676A">
            <w:pPr>
              <w:contextualSpacing/>
            </w:pPr>
            <w:r w:rsidRPr="003E7F91">
              <w:t>Janssen</w:t>
            </w:r>
            <w:r w:rsidRPr="003E7F91">
              <w:noBreakHyphen/>
              <w:t>Cilag GmbH</w:t>
            </w:r>
          </w:p>
          <w:p w14:paraId="4F95588F" w14:textId="77777777" w:rsidR="009B63ED" w:rsidRPr="003E7F91" w:rsidRDefault="009B63ED" w:rsidP="0063676A">
            <w:pPr>
              <w:contextualSpacing/>
            </w:pPr>
            <w:r w:rsidRPr="003E7F91">
              <w:t>Tel: 0800 086 9247 / +49 2137 955 6955</w:t>
            </w:r>
          </w:p>
          <w:p w14:paraId="2F7353A6" w14:textId="77777777" w:rsidR="009B63ED" w:rsidRPr="003E7F91" w:rsidRDefault="009B63ED" w:rsidP="0063676A">
            <w:pPr>
              <w:contextualSpacing/>
            </w:pPr>
            <w:r w:rsidRPr="003E7F91">
              <w:t>jancil@its.jnj.com</w:t>
            </w:r>
          </w:p>
          <w:p w14:paraId="765CCEC9" w14:textId="77777777" w:rsidR="009B63ED" w:rsidRPr="003E7F91" w:rsidRDefault="009B63ED" w:rsidP="0063676A">
            <w:pPr>
              <w:tabs>
                <w:tab w:val="clear" w:pos="567"/>
                <w:tab w:val="left" w:pos="0"/>
              </w:tabs>
              <w:contextualSpacing/>
            </w:pPr>
          </w:p>
        </w:tc>
        <w:tc>
          <w:tcPr>
            <w:tcW w:w="4536" w:type="dxa"/>
            <w:shd w:val="clear" w:color="auto" w:fill="auto"/>
          </w:tcPr>
          <w:p w14:paraId="6175D9CC" w14:textId="77777777" w:rsidR="009B63ED" w:rsidRPr="003E7F91" w:rsidRDefault="009B63ED" w:rsidP="0063676A">
            <w:pPr>
              <w:contextualSpacing/>
              <w:rPr>
                <w:b/>
              </w:rPr>
            </w:pPr>
            <w:r w:rsidRPr="003E7F91">
              <w:rPr>
                <w:b/>
              </w:rPr>
              <w:t>Nederland</w:t>
            </w:r>
          </w:p>
          <w:p w14:paraId="01314CCB" w14:textId="77777777" w:rsidR="009B63ED" w:rsidRPr="003E7F91" w:rsidRDefault="009B63ED" w:rsidP="0063676A">
            <w:pPr>
              <w:contextualSpacing/>
            </w:pPr>
            <w:r w:rsidRPr="003E7F91">
              <w:t>Janssen</w:t>
            </w:r>
            <w:r w:rsidRPr="003E7F91">
              <w:noBreakHyphen/>
              <w:t>Cilag B.V.</w:t>
            </w:r>
          </w:p>
          <w:p w14:paraId="5B5BA784" w14:textId="77777777" w:rsidR="009B63ED" w:rsidRPr="003E7F91" w:rsidRDefault="009B63ED" w:rsidP="0063676A">
            <w:pPr>
              <w:contextualSpacing/>
            </w:pPr>
            <w:r w:rsidRPr="003E7F91">
              <w:t>Tel: +31 76 711 1111</w:t>
            </w:r>
          </w:p>
          <w:p w14:paraId="66364D64" w14:textId="77777777" w:rsidR="009B63ED" w:rsidRPr="003E7F91" w:rsidRDefault="009B63ED" w:rsidP="0063676A">
            <w:pPr>
              <w:contextualSpacing/>
            </w:pPr>
            <w:r w:rsidRPr="003E7F91">
              <w:t>janssen@jacnl.jnj.com</w:t>
            </w:r>
          </w:p>
          <w:p w14:paraId="4C43E3D9" w14:textId="77777777" w:rsidR="009B63ED" w:rsidRPr="003E7F91" w:rsidRDefault="009B63ED" w:rsidP="0063676A">
            <w:pPr>
              <w:tabs>
                <w:tab w:val="clear" w:pos="567"/>
                <w:tab w:val="left" w:pos="0"/>
              </w:tabs>
              <w:contextualSpacing/>
            </w:pPr>
          </w:p>
        </w:tc>
      </w:tr>
      <w:tr w:rsidR="009B63ED" w:rsidRPr="003E7F91" w14:paraId="3A2AC368" w14:textId="77777777" w:rsidTr="00F06D92">
        <w:trPr>
          <w:cantSplit/>
        </w:trPr>
        <w:tc>
          <w:tcPr>
            <w:tcW w:w="4535" w:type="dxa"/>
            <w:shd w:val="clear" w:color="auto" w:fill="auto"/>
          </w:tcPr>
          <w:p w14:paraId="13041E76" w14:textId="77777777" w:rsidR="009B63ED" w:rsidRPr="003E7F91" w:rsidRDefault="009B63ED" w:rsidP="0063676A">
            <w:pPr>
              <w:contextualSpacing/>
              <w:rPr>
                <w:b/>
              </w:rPr>
            </w:pPr>
            <w:r w:rsidRPr="003E7F91">
              <w:rPr>
                <w:b/>
              </w:rPr>
              <w:lastRenderedPageBreak/>
              <w:t>Eesti</w:t>
            </w:r>
          </w:p>
          <w:p w14:paraId="20115768" w14:textId="77777777" w:rsidR="009B63ED" w:rsidRPr="003E7F91" w:rsidRDefault="009B63ED" w:rsidP="0063676A">
            <w:pPr>
              <w:contextualSpacing/>
            </w:pPr>
            <w:r w:rsidRPr="003E7F91">
              <w:t>UAB "JOHNSON &amp; JOHNSON" Eesti filiaal</w:t>
            </w:r>
          </w:p>
          <w:p w14:paraId="5452EFA5" w14:textId="77777777" w:rsidR="009B63ED" w:rsidRPr="003E7F91" w:rsidRDefault="009B63ED" w:rsidP="0063676A">
            <w:pPr>
              <w:contextualSpacing/>
            </w:pPr>
            <w:r w:rsidRPr="003E7F91">
              <w:t>Tel: +372 617 7410</w:t>
            </w:r>
          </w:p>
          <w:p w14:paraId="0CC075FF" w14:textId="77777777" w:rsidR="009B63ED" w:rsidRPr="003E7F91" w:rsidRDefault="009B63ED" w:rsidP="0063676A">
            <w:pPr>
              <w:contextualSpacing/>
            </w:pPr>
            <w:r w:rsidRPr="003E7F91">
              <w:t>ee@its.jnj.com</w:t>
            </w:r>
          </w:p>
          <w:p w14:paraId="4E7B5E13" w14:textId="77777777" w:rsidR="009B63ED" w:rsidRPr="003E7F91" w:rsidRDefault="009B63ED" w:rsidP="0063676A">
            <w:pPr>
              <w:tabs>
                <w:tab w:val="clear" w:pos="567"/>
                <w:tab w:val="left" w:pos="0"/>
              </w:tabs>
              <w:contextualSpacing/>
            </w:pPr>
          </w:p>
        </w:tc>
        <w:tc>
          <w:tcPr>
            <w:tcW w:w="4536" w:type="dxa"/>
            <w:shd w:val="clear" w:color="auto" w:fill="auto"/>
          </w:tcPr>
          <w:p w14:paraId="6DD4DFB5" w14:textId="77777777" w:rsidR="009B63ED" w:rsidRPr="003E7F91" w:rsidRDefault="009B63ED" w:rsidP="0063676A">
            <w:pPr>
              <w:contextualSpacing/>
              <w:rPr>
                <w:b/>
              </w:rPr>
            </w:pPr>
            <w:r w:rsidRPr="003E7F91">
              <w:rPr>
                <w:b/>
              </w:rPr>
              <w:t>Norge</w:t>
            </w:r>
          </w:p>
          <w:p w14:paraId="1A9716AC" w14:textId="77777777" w:rsidR="009B63ED" w:rsidRPr="003E7F91" w:rsidRDefault="009B63ED" w:rsidP="0063676A">
            <w:pPr>
              <w:contextualSpacing/>
            </w:pPr>
            <w:r w:rsidRPr="003E7F91">
              <w:t>Janssen</w:t>
            </w:r>
            <w:r w:rsidRPr="003E7F91">
              <w:noBreakHyphen/>
              <w:t>Cilag AS</w:t>
            </w:r>
          </w:p>
          <w:p w14:paraId="314D77F6" w14:textId="77777777" w:rsidR="009B63ED" w:rsidRPr="003E7F91" w:rsidRDefault="009B63ED" w:rsidP="0063676A">
            <w:pPr>
              <w:contextualSpacing/>
            </w:pPr>
            <w:r w:rsidRPr="003E7F91">
              <w:t>Tlf: +47 24 12 65 00</w:t>
            </w:r>
          </w:p>
          <w:p w14:paraId="03FFEA0B" w14:textId="77777777" w:rsidR="009B63ED" w:rsidRPr="003E7F91" w:rsidRDefault="009B63ED" w:rsidP="0063676A">
            <w:pPr>
              <w:contextualSpacing/>
            </w:pPr>
            <w:r w:rsidRPr="003E7F91">
              <w:t>jacno@its.jnj.com</w:t>
            </w:r>
          </w:p>
          <w:p w14:paraId="0BC25B07" w14:textId="77777777" w:rsidR="009B63ED" w:rsidRPr="003E7F91" w:rsidRDefault="009B63ED" w:rsidP="0063676A">
            <w:pPr>
              <w:tabs>
                <w:tab w:val="clear" w:pos="567"/>
                <w:tab w:val="left" w:pos="0"/>
              </w:tabs>
              <w:contextualSpacing/>
            </w:pPr>
          </w:p>
        </w:tc>
      </w:tr>
      <w:tr w:rsidR="009B63ED" w:rsidRPr="003E7F91" w14:paraId="0FD2946F" w14:textId="77777777" w:rsidTr="00F06D92">
        <w:trPr>
          <w:cantSplit/>
        </w:trPr>
        <w:tc>
          <w:tcPr>
            <w:tcW w:w="4535" w:type="dxa"/>
            <w:shd w:val="clear" w:color="auto" w:fill="auto"/>
          </w:tcPr>
          <w:p w14:paraId="15973889" w14:textId="77777777" w:rsidR="009B63ED" w:rsidRPr="003E7F91" w:rsidRDefault="009B63ED" w:rsidP="0063676A">
            <w:pPr>
              <w:contextualSpacing/>
              <w:rPr>
                <w:b/>
              </w:rPr>
            </w:pPr>
            <w:r w:rsidRPr="003E7F91">
              <w:rPr>
                <w:b/>
              </w:rPr>
              <w:t>Ελλάδα</w:t>
            </w:r>
          </w:p>
          <w:p w14:paraId="6560ABBF" w14:textId="77777777" w:rsidR="009B63ED" w:rsidRPr="003E7F91" w:rsidRDefault="009B63ED" w:rsidP="0063676A">
            <w:pPr>
              <w:contextualSpacing/>
            </w:pPr>
            <w:r w:rsidRPr="003E7F91">
              <w:t>Janssen</w:t>
            </w:r>
            <w:r w:rsidRPr="003E7F91">
              <w:noBreakHyphen/>
              <w:t>Cilag Φαρμακευτική Μονοπρόσωπη Α.Ε.Β.Ε.</w:t>
            </w:r>
          </w:p>
          <w:p w14:paraId="48A99F45" w14:textId="77777777" w:rsidR="009B63ED" w:rsidRPr="003E7F91" w:rsidRDefault="009B63ED" w:rsidP="0063676A">
            <w:pPr>
              <w:contextualSpacing/>
            </w:pPr>
            <w:r w:rsidRPr="003E7F91">
              <w:t>Tηλ: +30 210 80 90 000</w:t>
            </w:r>
          </w:p>
          <w:p w14:paraId="2E4FEE96" w14:textId="77777777" w:rsidR="009B63ED" w:rsidRPr="003E7F91" w:rsidRDefault="009B63ED" w:rsidP="0063676A">
            <w:pPr>
              <w:tabs>
                <w:tab w:val="clear" w:pos="567"/>
                <w:tab w:val="left" w:pos="0"/>
              </w:tabs>
              <w:contextualSpacing/>
            </w:pPr>
          </w:p>
        </w:tc>
        <w:tc>
          <w:tcPr>
            <w:tcW w:w="4536" w:type="dxa"/>
            <w:shd w:val="clear" w:color="auto" w:fill="auto"/>
          </w:tcPr>
          <w:p w14:paraId="4B80C623" w14:textId="77777777" w:rsidR="009B63ED" w:rsidRPr="003E7F91" w:rsidRDefault="009B63ED" w:rsidP="0063676A">
            <w:pPr>
              <w:contextualSpacing/>
              <w:rPr>
                <w:b/>
              </w:rPr>
            </w:pPr>
            <w:r w:rsidRPr="003E7F91">
              <w:rPr>
                <w:b/>
              </w:rPr>
              <w:t>Österreich</w:t>
            </w:r>
          </w:p>
          <w:p w14:paraId="263DF7CB" w14:textId="77777777" w:rsidR="009B63ED" w:rsidRPr="003E7F91" w:rsidRDefault="009B63ED" w:rsidP="0063676A">
            <w:pPr>
              <w:contextualSpacing/>
            </w:pPr>
            <w:r w:rsidRPr="003E7F91">
              <w:t>Janssen</w:t>
            </w:r>
            <w:r w:rsidRPr="003E7F91">
              <w:noBreakHyphen/>
              <w:t>Cilag Pharma GmbH</w:t>
            </w:r>
          </w:p>
          <w:p w14:paraId="325800BC" w14:textId="77777777" w:rsidR="009B63ED" w:rsidRPr="003E7F91" w:rsidRDefault="009B63ED" w:rsidP="0063676A">
            <w:pPr>
              <w:contextualSpacing/>
            </w:pPr>
            <w:r w:rsidRPr="003E7F91">
              <w:t>Tel: +43 1 610 300</w:t>
            </w:r>
          </w:p>
          <w:p w14:paraId="75210BE7" w14:textId="77777777" w:rsidR="009B63ED" w:rsidRPr="003E7F91" w:rsidRDefault="009B63ED" w:rsidP="0063676A">
            <w:pPr>
              <w:tabs>
                <w:tab w:val="clear" w:pos="567"/>
                <w:tab w:val="left" w:pos="0"/>
              </w:tabs>
              <w:contextualSpacing/>
            </w:pPr>
          </w:p>
        </w:tc>
      </w:tr>
      <w:tr w:rsidR="009B63ED" w:rsidRPr="003E7F91" w14:paraId="1929A151" w14:textId="77777777" w:rsidTr="00F06D92">
        <w:trPr>
          <w:cantSplit/>
        </w:trPr>
        <w:tc>
          <w:tcPr>
            <w:tcW w:w="4535" w:type="dxa"/>
            <w:shd w:val="clear" w:color="auto" w:fill="auto"/>
          </w:tcPr>
          <w:p w14:paraId="1C950F03" w14:textId="77777777" w:rsidR="009B63ED" w:rsidRPr="003E7F91" w:rsidRDefault="009B63ED" w:rsidP="0063676A">
            <w:pPr>
              <w:contextualSpacing/>
              <w:rPr>
                <w:b/>
              </w:rPr>
            </w:pPr>
            <w:r w:rsidRPr="003E7F91">
              <w:rPr>
                <w:b/>
              </w:rPr>
              <w:t>España</w:t>
            </w:r>
          </w:p>
          <w:p w14:paraId="1D6DB1C5" w14:textId="77777777" w:rsidR="009B63ED" w:rsidRPr="003E7F91" w:rsidRDefault="009B63ED" w:rsidP="0063676A">
            <w:pPr>
              <w:contextualSpacing/>
            </w:pPr>
            <w:r w:rsidRPr="003E7F91">
              <w:t>Janssen</w:t>
            </w:r>
            <w:r w:rsidRPr="003E7F91">
              <w:noBreakHyphen/>
              <w:t>Cilag, S.A.</w:t>
            </w:r>
          </w:p>
          <w:p w14:paraId="14499794" w14:textId="77777777" w:rsidR="009B63ED" w:rsidRPr="003E7F91" w:rsidRDefault="009B63ED" w:rsidP="0063676A">
            <w:pPr>
              <w:contextualSpacing/>
            </w:pPr>
            <w:r w:rsidRPr="003E7F91">
              <w:t>Tel: +34 91 722 81 00</w:t>
            </w:r>
          </w:p>
          <w:p w14:paraId="6648C767" w14:textId="77777777" w:rsidR="009B63ED" w:rsidRPr="003E7F91" w:rsidRDefault="009B63ED" w:rsidP="0063676A">
            <w:pPr>
              <w:contextualSpacing/>
            </w:pPr>
            <w:r w:rsidRPr="003E7F91">
              <w:t>contacto@its.jnj.com</w:t>
            </w:r>
          </w:p>
          <w:p w14:paraId="1116B4EE" w14:textId="77777777" w:rsidR="009B63ED" w:rsidRPr="003E7F91" w:rsidRDefault="009B63ED" w:rsidP="0063676A">
            <w:pPr>
              <w:tabs>
                <w:tab w:val="clear" w:pos="567"/>
                <w:tab w:val="left" w:pos="0"/>
              </w:tabs>
              <w:contextualSpacing/>
            </w:pPr>
          </w:p>
        </w:tc>
        <w:tc>
          <w:tcPr>
            <w:tcW w:w="4536" w:type="dxa"/>
            <w:shd w:val="clear" w:color="auto" w:fill="auto"/>
          </w:tcPr>
          <w:p w14:paraId="2F27C144" w14:textId="77777777" w:rsidR="009B63ED" w:rsidRPr="003E7F91" w:rsidRDefault="009B63ED" w:rsidP="0063676A">
            <w:pPr>
              <w:contextualSpacing/>
              <w:rPr>
                <w:b/>
              </w:rPr>
            </w:pPr>
            <w:r w:rsidRPr="003E7F91">
              <w:rPr>
                <w:b/>
              </w:rPr>
              <w:t>Polska</w:t>
            </w:r>
          </w:p>
          <w:p w14:paraId="232E0706" w14:textId="77777777" w:rsidR="009B63ED" w:rsidRPr="003E7F91" w:rsidRDefault="009B63ED" w:rsidP="0063676A">
            <w:pPr>
              <w:contextualSpacing/>
            </w:pPr>
            <w:r w:rsidRPr="003E7F91">
              <w:t>Janssen</w:t>
            </w:r>
            <w:r w:rsidRPr="003E7F91">
              <w:noBreakHyphen/>
              <w:t>Cilag Polska Sp. z o.o.</w:t>
            </w:r>
          </w:p>
          <w:p w14:paraId="37D0494C" w14:textId="77777777" w:rsidR="009B63ED" w:rsidRPr="003E7F91" w:rsidRDefault="009B63ED" w:rsidP="0063676A">
            <w:pPr>
              <w:contextualSpacing/>
            </w:pPr>
            <w:r w:rsidRPr="003E7F91">
              <w:t>Tel.: +48 22 237 60 00</w:t>
            </w:r>
          </w:p>
          <w:p w14:paraId="4C98B376" w14:textId="77777777" w:rsidR="009B63ED" w:rsidRPr="003E7F91" w:rsidRDefault="009B63ED" w:rsidP="0063676A">
            <w:pPr>
              <w:tabs>
                <w:tab w:val="clear" w:pos="567"/>
                <w:tab w:val="left" w:pos="0"/>
              </w:tabs>
              <w:contextualSpacing/>
            </w:pPr>
          </w:p>
        </w:tc>
      </w:tr>
      <w:tr w:rsidR="009B63ED" w:rsidRPr="003E7F91" w14:paraId="54B87F42" w14:textId="77777777" w:rsidTr="00F06D92">
        <w:trPr>
          <w:cantSplit/>
        </w:trPr>
        <w:tc>
          <w:tcPr>
            <w:tcW w:w="4535" w:type="dxa"/>
            <w:shd w:val="clear" w:color="auto" w:fill="auto"/>
          </w:tcPr>
          <w:p w14:paraId="6D1E6608" w14:textId="77777777" w:rsidR="009B63ED" w:rsidRPr="003E7F91" w:rsidRDefault="009B63ED" w:rsidP="0063676A">
            <w:pPr>
              <w:contextualSpacing/>
              <w:rPr>
                <w:b/>
              </w:rPr>
            </w:pPr>
            <w:r w:rsidRPr="003E7F91">
              <w:rPr>
                <w:b/>
              </w:rPr>
              <w:t>France</w:t>
            </w:r>
          </w:p>
          <w:p w14:paraId="423D374B" w14:textId="77777777" w:rsidR="009B63ED" w:rsidRPr="003E7F91" w:rsidRDefault="009B63ED" w:rsidP="0063676A">
            <w:pPr>
              <w:contextualSpacing/>
            </w:pPr>
            <w:r w:rsidRPr="003E7F91">
              <w:t>Janssen</w:t>
            </w:r>
            <w:r w:rsidRPr="003E7F91">
              <w:noBreakHyphen/>
              <w:t>Cilag</w:t>
            </w:r>
          </w:p>
          <w:p w14:paraId="417F11C9" w14:textId="77777777" w:rsidR="009B63ED" w:rsidRPr="003E7F91" w:rsidRDefault="009B63ED" w:rsidP="0063676A">
            <w:pPr>
              <w:contextualSpacing/>
            </w:pPr>
            <w:r w:rsidRPr="003E7F91">
              <w:t>Tél: 0 800 25 50 75 / +33 1 55 00 40 03</w:t>
            </w:r>
          </w:p>
          <w:p w14:paraId="42DA282E" w14:textId="77777777" w:rsidR="009B63ED" w:rsidRPr="003E7F91" w:rsidRDefault="009B63ED" w:rsidP="0063676A">
            <w:pPr>
              <w:contextualSpacing/>
            </w:pPr>
            <w:r w:rsidRPr="003E7F91">
              <w:t>medisource@its.jnj.com</w:t>
            </w:r>
          </w:p>
          <w:p w14:paraId="46445696" w14:textId="77777777" w:rsidR="009B63ED" w:rsidRPr="003E7F91" w:rsidRDefault="009B63ED" w:rsidP="0063676A">
            <w:pPr>
              <w:tabs>
                <w:tab w:val="clear" w:pos="567"/>
                <w:tab w:val="left" w:pos="0"/>
              </w:tabs>
              <w:contextualSpacing/>
            </w:pPr>
          </w:p>
        </w:tc>
        <w:tc>
          <w:tcPr>
            <w:tcW w:w="4536" w:type="dxa"/>
            <w:shd w:val="clear" w:color="auto" w:fill="auto"/>
          </w:tcPr>
          <w:p w14:paraId="46BA8538" w14:textId="77777777" w:rsidR="009B63ED" w:rsidRPr="003E7F91" w:rsidRDefault="009B63ED" w:rsidP="0063676A">
            <w:pPr>
              <w:contextualSpacing/>
              <w:rPr>
                <w:b/>
              </w:rPr>
            </w:pPr>
            <w:r w:rsidRPr="003E7F91">
              <w:rPr>
                <w:b/>
              </w:rPr>
              <w:t>Portugal</w:t>
            </w:r>
          </w:p>
          <w:p w14:paraId="7C958F2E" w14:textId="77777777" w:rsidR="009B63ED" w:rsidRPr="003E7F91" w:rsidRDefault="009B63ED" w:rsidP="0063676A">
            <w:pPr>
              <w:contextualSpacing/>
            </w:pPr>
            <w:r w:rsidRPr="003E7F91">
              <w:t>Janssen</w:t>
            </w:r>
            <w:r w:rsidRPr="003E7F91">
              <w:noBreakHyphen/>
              <w:t>Cilag Farmacêutica, Lda.</w:t>
            </w:r>
          </w:p>
          <w:p w14:paraId="10A2CFC0" w14:textId="77777777" w:rsidR="009B63ED" w:rsidRPr="003E7F91" w:rsidRDefault="009B63ED" w:rsidP="0063676A">
            <w:pPr>
              <w:contextualSpacing/>
            </w:pPr>
            <w:r w:rsidRPr="003E7F91">
              <w:t>Tel: +351 214 368 600</w:t>
            </w:r>
          </w:p>
          <w:p w14:paraId="5108ABED" w14:textId="77777777" w:rsidR="009B63ED" w:rsidRPr="003E7F91" w:rsidRDefault="009B63ED" w:rsidP="0063676A">
            <w:pPr>
              <w:tabs>
                <w:tab w:val="clear" w:pos="567"/>
                <w:tab w:val="left" w:pos="0"/>
              </w:tabs>
              <w:contextualSpacing/>
            </w:pPr>
          </w:p>
        </w:tc>
      </w:tr>
      <w:tr w:rsidR="009B63ED" w:rsidRPr="003E7F91" w14:paraId="389E2077" w14:textId="77777777" w:rsidTr="00F06D92">
        <w:trPr>
          <w:cantSplit/>
        </w:trPr>
        <w:tc>
          <w:tcPr>
            <w:tcW w:w="4535" w:type="dxa"/>
            <w:shd w:val="clear" w:color="auto" w:fill="auto"/>
          </w:tcPr>
          <w:p w14:paraId="44F6F0DA" w14:textId="77777777" w:rsidR="009B63ED" w:rsidRPr="003E7F91" w:rsidRDefault="009B63ED" w:rsidP="0063676A">
            <w:pPr>
              <w:contextualSpacing/>
              <w:rPr>
                <w:b/>
              </w:rPr>
            </w:pPr>
            <w:r w:rsidRPr="003E7F91">
              <w:rPr>
                <w:b/>
              </w:rPr>
              <w:t>Hrvatska</w:t>
            </w:r>
          </w:p>
          <w:p w14:paraId="5082A7EC" w14:textId="77777777" w:rsidR="009B63ED" w:rsidRPr="003E7F91" w:rsidRDefault="009B63ED" w:rsidP="0063676A">
            <w:pPr>
              <w:contextualSpacing/>
            </w:pPr>
            <w:r w:rsidRPr="003E7F91">
              <w:t>Johnson &amp; Johnson S.E. d.o.o.</w:t>
            </w:r>
          </w:p>
          <w:p w14:paraId="3F70E293" w14:textId="77777777" w:rsidR="009B63ED" w:rsidRPr="003E7F91" w:rsidRDefault="009B63ED" w:rsidP="0063676A">
            <w:pPr>
              <w:contextualSpacing/>
            </w:pPr>
            <w:r w:rsidRPr="003E7F91">
              <w:t>Tel: +385 1 6610 700</w:t>
            </w:r>
          </w:p>
          <w:p w14:paraId="68B0F312" w14:textId="77777777" w:rsidR="009B63ED" w:rsidRPr="003E7F91" w:rsidRDefault="009B63ED" w:rsidP="0063676A">
            <w:pPr>
              <w:contextualSpacing/>
            </w:pPr>
            <w:r w:rsidRPr="003E7F91">
              <w:t>jjsafety@JNJCR.JNJ.com</w:t>
            </w:r>
          </w:p>
          <w:p w14:paraId="6769F94A" w14:textId="77777777" w:rsidR="009B63ED" w:rsidRPr="003E7F91" w:rsidRDefault="009B63ED" w:rsidP="0063676A">
            <w:pPr>
              <w:tabs>
                <w:tab w:val="clear" w:pos="567"/>
                <w:tab w:val="left" w:pos="0"/>
              </w:tabs>
              <w:contextualSpacing/>
            </w:pPr>
          </w:p>
        </w:tc>
        <w:tc>
          <w:tcPr>
            <w:tcW w:w="4536" w:type="dxa"/>
            <w:shd w:val="clear" w:color="auto" w:fill="auto"/>
          </w:tcPr>
          <w:p w14:paraId="678D8078" w14:textId="77777777" w:rsidR="009B63ED" w:rsidRPr="003E7F91" w:rsidRDefault="009B63ED" w:rsidP="0063676A">
            <w:pPr>
              <w:contextualSpacing/>
              <w:rPr>
                <w:b/>
              </w:rPr>
            </w:pPr>
            <w:r w:rsidRPr="003E7F91">
              <w:rPr>
                <w:b/>
              </w:rPr>
              <w:t>România</w:t>
            </w:r>
          </w:p>
          <w:p w14:paraId="3A866DB6" w14:textId="77777777" w:rsidR="009B63ED" w:rsidRPr="003E7F91" w:rsidRDefault="009B63ED" w:rsidP="0063676A">
            <w:pPr>
              <w:contextualSpacing/>
            </w:pPr>
            <w:r w:rsidRPr="003E7F91">
              <w:t>Johnson &amp; Johnson România SRL</w:t>
            </w:r>
          </w:p>
          <w:p w14:paraId="522BAB18" w14:textId="77777777" w:rsidR="009B63ED" w:rsidRPr="003E7F91" w:rsidRDefault="009B63ED" w:rsidP="0063676A">
            <w:pPr>
              <w:contextualSpacing/>
            </w:pPr>
            <w:r w:rsidRPr="003E7F91">
              <w:t>Tel: +40 21 207 1800</w:t>
            </w:r>
          </w:p>
          <w:p w14:paraId="704F9899" w14:textId="77777777" w:rsidR="009B63ED" w:rsidRPr="003E7F91" w:rsidRDefault="009B63ED" w:rsidP="0063676A">
            <w:pPr>
              <w:tabs>
                <w:tab w:val="clear" w:pos="567"/>
                <w:tab w:val="left" w:pos="0"/>
              </w:tabs>
              <w:contextualSpacing/>
            </w:pPr>
          </w:p>
        </w:tc>
      </w:tr>
      <w:tr w:rsidR="009B63ED" w:rsidRPr="003E7F91" w14:paraId="23165707" w14:textId="77777777" w:rsidTr="00F06D92">
        <w:trPr>
          <w:cantSplit/>
        </w:trPr>
        <w:tc>
          <w:tcPr>
            <w:tcW w:w="4535" w:type="dxa"/>
            <w:shd w:val="clear" w:color="auto" w:fill="auto"/>
          </w:tcPr>
          <w:p w14:paraId="25504AE0" w14:textId="77777777" w:rsidR="009B63ED" w:rsidRPr="003E7F91" w:rsidRDefault="009B63ED" w:rsidP="0063676A">
            <w:pPr>
              <w:contextualSpacing/>
              <w:rPr>
                <w:b/>
              </w:rPr>
            </w:pPr>
            <w:r w:rsidRPr="003E7F91">
              <w:rPr>
                <w:b/>
              </w:rPr>
              <w:t>Ireland</w:t>
            </w:r>
          </w:p>
          <w:p w14:paraId="14553E75" w14:textId="77777777" w:rsidR="009B63ED" w:rsidRPr="003E7F91" w:rsidRDefault="009B63ED" w:rsidP="0063676A">
            <w:pPr>
              <w:contextualSpacing/>
            </w:pPr>
            <w:r w:rsidRPr="003E7F91">
              <w:t>Janssen Sciences Ireland UC</w:t>
            </w:r>
          </w:p>
          <w:p w14:paraId="2549C222" w14:textId="77777777" w:rsidR="009B63ED" w:rsidRPr="003E7F91" w:rsidRDefault="009B63ED" w:rsidP="0063676A">
            <w:pPr>
              <w:contextualSpacing/>
            </w:pPr>
            <w:r w:rsidRPr="003E7F91">
              <w:t>Tel: 1 800 709 122</w:t>
            </w:r>
          </w:p>
          <w:p w14:paraId="19A94B99" w14:textId="77777777" w:rsidR="009B63ED" w:rsidRPr="003E7F91" w:rsidRDefault="009B63ED" w:rsidP="0063676A">
            <w:r w:rsidRPr="003E7F91">
              <w:t>medinfo@its.jnj.com</w:t>
            </w:r>
          </w:p>
          <w:p w14:paraId="0EC5FDBC" w14:textId="77777777" w:rsidR="009B63ED" w:rsidRPr="003E7F91" w:rsidRDefault="009B63ED" w:rsidP="0063676A">
            <w:pPr>
              <w:tabs>
                <w:tab w:val="clear" w:pos="567"/>
                <w:tab w:val="left" w:pos="0"/>
              </w:tabs>
              <w:contextualSpacing/>
            </w:pPr>
          </w:p>
        </w:tc>
        <w:tc>
          <w:tcPr>
            <w:tcW w:w="4536" w:type="dxa"/>
            <w:shd w:val="clear" w:color="auto" w:fill="auto"/>
          </w:tcPr>
          <w:p w14:paraId="5CA3BDE8" w14:textId="77777777" w:rsidR="009B63ED" w:rsidRPr="003E7F91" w:rsidRDefault="009B63ED" w:rsidP="0063676A">
            <w:pPr>
              <w:contextualSpacing/>
              <w:rPr>
                <w:b/>
              </w:rPr>
            </w:pPr>
            <w:r w:rsidRPr="003E7F91">
              <w:rPr>
                <w:b/>
              </w:rPr>
              <w:t>Slovenija</w:t>
            </w:r>
          </w:p>
          <w:p w14:paraId="10B9585B" w14:textId="77777777" w:rsidR="009B63ED" w:rsidRPr="003E7F91" w:rsidRDefault="009B63ED" w:rsidP="0063676A">
            <w:pPr>
              <w:contextualSpacing/>
            </w:pPr>
            <w:r w:rsidRPr="003E7F91">
              <w:t>Johnson &amp; Johnson d.o.o.</w:t>
            </w:r>
          </w:p>
          <w:p w14:paraId="317F6431" w14:textId="77777777" w:rsidR="009B63ED" w:rsidRPr="003E7F91" w:rsidRDefault="009B63ED" w:rsidP="0063676A">
            <w:pPr>
              <w:contextualSpacing/>
            </w:pPr>
            <w:r w:rsidRPr="003E7F91">
              <w:t>Tel: +386 1 401 18 00</w:t>
            </w:r>
          </w:p>
          <w:p w14:paraId="7F336A10" w14:textId="596FC48C" w:rsidR="009B63ED" w:rsidRPr="003E7F91" w:rsidRDefault="00094A63" w:rsidP="0063676A">
            <w:pPr>
              <w:contextualSpacing/>
            </w:pPr>
            <w:r w:rsidRPr="00F06D92">
              <w:rPr>
                <w:lang w:val="de-DE" w:eastAsia="en-GB"/>
              </w:rPr>
              <w:t>JNJ-SI-safety@its.jnj.c</w:t>
            </w:r>
            <w:r w:rsidR="00D10BB4">
              <w:rPr>
                <w:lang w:val="de-DE" w:eastAsia="en-GB"/>
              </w:rPr>
              <w:t>om</w:t>
            </w:r>
          </w:p>
          <w:p w14:paraId="7278E5D7" w14:textId="77777777" w:rsidR="009B63ED" w:rsidRPr="003E7F91" w:rsidRDefault="009B63ED" w:rsidP="0063676A">
            <w:pPr>
              <w:tabs>
                <w:tab w:val="clear" w:pos="567"/>
                <w:tab w:val="left" w:pos="0"/>
              </w:tabs>
              <w:contextualSpacing/>
            </w:pPr>
          </w:p>
        </w:tc>
      </w:tr>
      <w:tr w:rsidR="009B63ED" w:rsidRPr="003E7F91" w14:paraId="7D9754A6" w14:textId="77777777" w:rsidTr="00F06D92">
        <w:trPr>
          <w:cantSplit/>
        </w:trPr>
        <w:tc>
          <w:tcPr>
            <w:tcW w:w="4535" w:type="dxa"/>
            <w:shd w:val="clear" w:color="auto" w:fill="auto"/>
          </w:tcPr>
          <w:p w14:paraId="2B156D01" w14:textId="77777777" w:rsidR="009B63ED" w:rsidRPr="003E7F91" w:rsidRDefault="009B63ED" w:rsidP="0063676A">
            <w:pPr>
              <w:contextualSpacing/>
              <w:rPr>
                <w:b/>
              </w:rPr>
            </w:pPr>
            <w:r w:rsidRPr="003E7F91">
              <w:rPr>
                <w:b/>
              </w:rPr>
              <w:t>Ísland</w:t>
            </w:r>
          </w:p>
          <w:p w14:paraId="70038173" w14:textId="77777777" w:rsidR="009B63ED" w:rsidRPr="003E7F91" w:rsidRDefault="009B63ED" w:rsidP="0063676A">
            <w:pPr>
              <w:contextualSpacing/>
            </w:pPr>
            <w:r w:rsidRPr="003E7F91">
              <w:t>Janssen</w:t>
            </w:r>
            <w:r w:rsidRPr="003E7F91">
              <w:noBreakHyphen/>
              <w:t>Cilag AB</w:t>
            </w:r>
          </w:p>
          <w:p w14:paraId="5189FA8F" w14:textId="3BC0AB07" w:rsidR="009B63ED" w:rsidRPr="003E7F91" w:rsidRDefault="009B63ED" w:rsidP="0063676A">
            <w:pPr>
              <w:contextualSpacing/>
            </w:pPr>
            <w:r w:rsidRPr="003E7F91">
              <w:t xml:space="preserve">c/o Vistor </w:t>
            </w:r>
            <w:r w:rsidR="00094A63">
              <w:t>e</w:t>
            </w:r>
            <w:r w:rsidRPr="003E7F91">
              <w:t>hf.</w:t>
            </w:r>
          </w:p>
          <w:p w14:paraId="355E1B70" w14:textId="77777777" w:rsidR="009B63ED" w:rsidRPr="003E7F91" w:rsidRDefault="009B63ED" w:rsidP="0063676A">
            <w:pPr>
              <w:contextualSpacing/>
            </w:pPr>
            <w:r w:rsidRPr="003E7F91">
              <w:t>Sími: +354 535 7000</w:t>
            </w:r>
          </w:p>
          <w:p w14:paraId="764F6935" w14:textId="77777777" w:rsidR="009B63ED" w:rsidRPr="003E7F91" w:rsidRDefault="009B63ED" w:rsidP="0063676A">
            <w:pPr>
              <w:contextualSpacing/>
            </w:pPr>
            <w:r w:rsidRPr="003E7F91">
              <w:t>janssen@vistor.is</w:t>
            </w:r>
          </w:p>
          <w:p w14:paraId="5F840812" w14:textId="77777777" w:rsidR="009B63ED" w:rsidRPr="003E7F91" w:rsidRDefault="009B63ED" w:rsidP="0063676A">
            <w:pPr>
              <w:tabs>
                <w:tab w:val="clear" w:pos="567"/>
                <w:tab w:val="left" w:pos="0"/>
              </w:tabs>
              <w:contextualSpacing/>
            </w:pPr>
          </w:p>
        </w:tc>
        <w:tc>
          <w:tcPr>
            <w:tcW w:w="4536" w:type="dxa"/>
            <w:shd w:val="clear" w:color="auto" w:fill="auto"/>
          </w:tcPr>
          <w:p w14:paraId="67367114" w14:textId="77777777" w:rsidR="009B63ED" w:rsidRPr="003E7F91" w:rsidRDefault="009B63ED" w:rsidP="0063676A">
            <w:pPr>
              <w:contextualSpacing/>
              <w:rPr>
                <w:b/>
              </w:rPr>
            </w:pPr>
            <w:r w:rsidRPr="003E7F91">
              <w:rPr>
                <w:b/>
              </w:rPr>
              <w:t>Slovenská republika</w:t>
            </w:r>
          </w:p>
          <w:p w14:paraId="2E9D049A" w14:textId="77777777" w:rsidR="009B63ED" w:rsidRPr="003E7F91" w:rsidRDefault="009B63ED" w:rsidP="0063676A">
            <w:pPr>
              <w:contextualSpacing/>
            </w:pPr>
            <w:r w:rsidRPr="003E7F91">
              <w:t>Johnson &amp; Johnson, s.r.o.</w:t>
            </w:r>
          </w:p>
          <w:p w14:paraId="58C656D8" w14:textId="77777777" w:rsidR="009B63ED" w:rsidRPr="003E7F91" w:rsidRDefault="009B63ED" w:rsidP="0063676A">
            <w:pPr>
              <w:contextualSpacing/>
            </w:pPr>
            <w:r w:rsidRPr="003E7F91">
              <w:t>Tel: +421 232 408 400</w:t>
            </w:r>
          </w:p>
          <w:p w14:paraId="4BFE8093" w14:textId="77777777" w:rsidR="009B63ED" w:rsidRPr="003E7F91" w:rsidRDefault="009B63ED" w:rsidP="0063676A">
            <w:pPr>
              <w:tabs>
                <w:tab w:val="clear" w:pos="567"/>
                <w:tab w:val="left" w:pos="0"/>
              </w:tabs>
              <w:contextualSpacing/>
            </w:pPr>
          </w:p>
        </w:tc>
      </w:tr>
      <w:tr w:rsidR="009B63ED" w:rsidRPr="003E7F91" w14:paraId="0F0376FD" w14:textId="77777777" w:rsidTr="00F06D92">
        <w:trPr>
          <w:cantSplit/>
        </w:trPr>
        <w:tc>
          <w:tcPr>
            <w:tcW w:w="4535" w:type="dxa"/>
            <w:shd w:val="clear" w:color="auto" w:fill="auto"/>
          </w:tcPr>
          <w:p w14:paraId="31976EEC" w14:textId="77777777" w:rsidR="009B63ED" w:rsidRPr="003E7F91" w:rsidRDefault="009B63ED" w:rsidP="0063676A">
            <w:pPr>
              <w:contextualSpacing/>
              <w:rPr>
                <w:b/>
              </w:rPr>
            </w:pPr>
            <w:r w:rsidRPr="003E7F91">
              <w:rPr>
                <w:b/>
              </w:rPr>
              <w:t>Italia</w:t>
            </w:r>
          </w:p>
          <w:p w14:paraId="19872F13" w14:textId="77777777" w:rsidR="009B63ED" w:rsidRPr="003E7F91" w:rsidRDefault="009B63ED" w:rsidP="0063676A">
            <w:pPr>
              <w:contextualSpacing/>
            </w:pPr>
            <w:r w:rsidRPr="003E7F91">
              <w:t>Janssen</w:t>
            </w:r>
            <w:r w:rsidRPr="003E7F91">
              <w:noBreakHyphen/>
              <w:t>Cilag SpA</w:t>
            </w:r>
          </w:p>
          <w:p w14:paraId="7225AF7C" w14:textId="77777777" w:rsidR="009B63ED" w:rsidRPr="003E7F91" w:rsidRDefault="009B63ED" w:rsidP="0063676A">
            <w:pPr>
              <w:contextualSpacing/>
            </w:pPr>
            <w:r w:rsidRPr="003E7F91">
              <w:t>Tel: 800.688.777 / +39 02 2510 1</w:t>
            </w:r>
          </w:p>
          <w:p w14:paraId="2ACA221B" w14:textId="77777777" w:rsidR="009B63ED" w:rsidRPr="003E7F91" w:rsidRDefault="009B63ED" w:rsidP="0063676A">
            <w:pPr>
              <w:contextualSpacing/>
            </w:pPr>
            <w:r w:rsidRPr="003E7F91">
              <w:t>janssenita@its.jnj.com</w:t>
            </w:r>
          </w:p>
          <w:p w14:paraId="278B3B9A" w14:textId="77777777" w:rsidR="009B63ED" w:rsidRPr="003E7F91" w:rsidRDefault="009B63ED" w:rsidP="0063676A">
            <w:pPr>
              <w:tabs>
                <w:tab w:val="clear" w:pos="567"/>
                <w:tab w:val="left" w:pos="0"/>
              </w:tabs>
              <w:contextualSpacing/>
            </w:pPr>
          </w:p>
        </w:tc>
        <w:tc>
          <w:tcPr>
            <w:tcW w:w="4536" w:type="dxa"/>
            <w:shd w:val="clear" w:color="auto" w:fill="auto"/>
          </w:tcPr>
          <w:p w14:paraId="237A5BF6" w14:textId="77777777" w:rsidR="009B63ED" w:rsidRPr="003E7F91" w:rsidRDefault="009B63ED" w:rsidP="0063676A">
            <w:pPr>
              <w:contextualSpacing/>
              <w:rPr>
                <w:b/>
              </w:rPr>
            </w:pPr>
            <w:r w:rsidRPr="003E7F91">
              <w:rPr>
                <w:b/>
              </w:rPr>
              <w:t>Suomi/Finland</w:t>
            </w:r>
          </w:p>
          <w:p w14:paraId="2826BE1E" w14:textId="77777777" w:rsidR="009B63ED" w:rsidRPr="003E7F91" w:rsidRDefault="009B63ED" w:rsidP="0063676A">
            <w:pPr>
              <w:contextualSpacing/>
            </w:pPr>
            <w:r w:rsidRPr="003E7F91">
              <w:t>Janssen</w:t>
            </w:r>
            <w:r w:rsidRPr="003E7F91">
              <w:noBreakHyphen/>
              <w:t>Cilag Oy</w:t>
            </w:r>
          </w:p>
          <w:p w14:paraId="71583EE4" w14:textId="77777777" w:rsidR="009B63ED" w:rsidRPr="003E7F91" w:rsidRDefault="009B63ED" w:rsidP="0063676A">
            <w:pPr>
              <w:contextualSpacing/>
            </w:pPr>
            <w:r w:rsidRPr="003E7F91">
              <w:t>Puh/Tel: +358 207 531 300</w:t>
            </w:r>
          </w:p>
          <w:p w14:paraId="6171A14B" w14:textId="77777777" w:rsidR="009B63ED" w:rsidRPr="003E7F91" w:rsidRDefault="009B63ED" w:rsidP="0063676A">
            <w:pPr>
              <w:contextualSpacing/>
            </w:pPr>
            <w:r w:rsidRPr="003E7F91">
              <w:t>jacfi@its.jnj.com</w:t>
            </w:r>
          </w:p>
          <w:p w14:paraId="5F45ACCF" w14:textId="77777777" w:rsidR="009B63ED" w:rsidRPr="003E7F91" w:rsidRDefault="009B63ED" w:rsidP="0063676A">
            <w:pPr>
              <w:tabs>
                <w:tab w:val="clear" w:pos="567"/>
                <w:tab w:val="left" w:pos="0"/>
              </w:tabs>
              <w:contextualSpacing/>
            </w:pPr>
          </w:p>
        </w:tc>
      </w:tr>
      <w:tr w:rsidR="009B63ED" w:rsidRPr="003E7F91" w14:paraId="7475391E" w14:textId="77777777" w:rsidTr="00F06D92">
        <w:trPr>
          <w:cantSplit/>
        </w:trPr>
        <w:tc>
          <w:tcPr>
            <w:tcW w:w="4535" w:type="dxa"/>
            <w:shd w:val="clear" w:color="auto" w:fill="auto"/>
          </w:tcPr>
          <w:p w14:paraId="12F89012" w14:textId="77777777" w:rsidR="009B63ED" w:rsidRPr="003E7F91" w:rsidRDefault="009B63ED" w:rsidP="0063676A">
            <w:pPr>
              <w:contextualSpacing/>
              <w:rPr>
                <w:b/>
              </w:rPr>
            </w:pPr>
            <w:r w:rsidRPr="003E7F91">
              <w:rPr>
                <w:b/>
              </w:rPr>
              <w:t>Κύπρος</w:t>
            </w:r>
          </w:p>
          <w:p w14:paraId="64BBB2F1" w14:textId="77777777" w:rsidR="009B63ED" w:rsidRPr="003E7F91" w:rsidRDefault="009B63ED" w:rsidP="0063676A">
            <w:pPr>
              <w:contextualSpacing/>
            </w:pPr>
            <w:r w:rsidRPr="003E7F91">
              <w:t>Βαρνάβας Χατζηπαναγής Λτδ</w:t>
            </w:r>
          </w:p>
          <w:p w14:paraId="0FCCAE6E" w14:textId="77777777" w:rsidR="009B63ED" w:rsidRPr="003E7F91" w:rsidRDefault="009B63ED" w:rsidP="0063676A">
            <w:pPr>
              <w:contextualSpacing/>
            </w:pPr>
            <w:r w:rsidRPr="003E7F91">
              <w:t>Τηλ: +357 22 207 700</w:t>
            </w:r>
          </w:p>
          <w:p w14:paraId="3A4C747F" w14:textId="77777777" w:rsidR="009B63ED" w:rsidRPr="003E7F91" w:rsidRDefault="009B63ED" w:rsidP="0063676A">
            <w:pPr>
              <w:tabs>
                <w:tab w:val="clear" w:pos="567"/>
                <w:tab w:val="left" w:pos="0"/>
              </w:tabs>
              <w:contextualSpacing/>
            </w:pPr>
          </w:p>
        </w:tc>
        <w:tc>
          <w:tcPr>
            <w:tcW w:w="4536" w:type="dxa"/>
            <w:shd w:val="clear" w:color="auto" w:fill="auto"/>
          </w:tcPr>
          <w:p w14:paraId="221E115E" w14:textId="77777777" w:rsidR="009B63ED" w:rsidRPr="003E7F91" w:rsidRDefault="009B63ED" w:rsidP="0063676A">
            <w:pPr>
              <w:contextualSpacing/>
              <w:rPr>
                <w:b/>
              </w:rPr>
            </w:pPr>
            <w:r w:rsidRPr="003E7F91">
              <w:rPr>
                <w:b/>
              </w:rPr>
              <w:t>Sverige</w:t>
            </w:r>
          </w:p>
          <w:p w14:paraId="768D05D5" w14:textId="77777777" w:rsidR="009B63ED" w:rsidRPr="003E7F91" w:rsidRDefault="009B63ED" w:rsidP="0063676A">
            <w:pPr>
              <w:contextualSpacing/>
            </w:pPr>
            <w:r w:rsidRPr="003E7F91">
              <w:t>Janssen</w:t>
            </w:r>
            <w:r w:rsidRPr="003E7F91">
              <w:noBreakHyphen/>
              <w:t>Cilag AB</w:t>
            </w:r>
          </w:p>
          <w:p w14:paraId="1B25AF8C" w14:textId="77777777" w:rsidR="009B63ED" w:rsidRPr="003E7F91" w:rsidRDefault="009B63ED" w:rsidP="0063676A">
            <w:pPr>
              <w:contextualSpacing/>
            </w:pPr>
            <w:r w:rsidRPr="003E7F91">
              <w:t>Tfn: +46 8 626 50 00</w:t>
            </w:r>
          </w:p>
          <w:p w14:paraId="0FCC4862" w14:textId="77777777" w:rsidR="009B63ED" w:rsidRPr="003E7F91" w:rsidRDefault="009B63ED" w:rsidP="0063676A">
            <w:pPr>
              <w:contextualSpacing/>
            </w:pPr>
            <w:r w:rsidRPr="003E7F91">
              <w:t>jacse@its.jnj.com</w:t>
            </w:r>
          </w:p>
          <w:p w14:paraId="2B0185C2" w14:textId="77777777" w:rsidR="009B63ED" w:rsidRPr="003E7F91" w:rsidRDefault="009B63ED" w:rsidP="0063676A">
            <w:pPr>
              <w:tabs>
                <w:tab w:val="clear" w:pos="567"/>
                <w:tab w:val="left" w:pos="0"/>
              </w:tabs>
              <w:contextualSpacing/>
            </w:pPr>
          </w:p>
        </w:tc>
      </w:tr>
      <w:tr w:rsidR="009B63ED" w:rsidRPr="003E7F91" w14:paraId="5683A74F" w14:textId="77777777" w:rsidTr="00F06D92">
        <w:trPr>
          <w:cantSplit/>
        </w:trPr>
        <w:tc>
          <w:tcPr>
            <w:tcW w:w="4535" w:type="dxa"/>
            <w:shd w:val="clear" w:color="auto" w:fill="auto"/>
          </w:tcPr>
          <w:p w14:paraId="501D2557" w14:textId="77777777" w:rsidR="009B63ED" w:rsidRPr="003E7F91" w:rsidRDefault="009B63ED" w:rsidP="0063676A">
            <w:pPr>
              <w:contextualSpacing/>
              <w:rPr>
                <w:b/>
              </w:rPr>
            </w:pPr>
            <w:r w:rsidRPr="003E7F91">
              <w:rPr>
                <w:b/>
              </w:rPr>
              <w:t>Latvija</w:t>
            </w:r>
          </w:p>
          <w:p w14:paraId="092E54BF" w14:textId="77777777" w:rsidR="009B63ED" w:rsidRPr="003E7F91" w:rsidRDefault="009B63ED" w:rsidP="0063676A">
            <w:pPr>
              <w:contextualSpacing/>
            </w:pPr>
            <w:r w:rsidRPr="003E7F91">
              <w:t>UAB "JOHNSON &amp; JOHNSON" filiāle Latvijā</w:t>
            </w:r>
          </w:p>
          <w:p w14:paraId="5175EA91" w14:textId="77777777" w:rsidR="009B63ED" w:rsidRPr="003E7F91" w:rsidRDefault="009B63ED" w:rsidP="0063676A">
            <w:pPr>
              <w:contextualSpacing/>
            </w:pPr>
            <w:r w:rsidRPr="003E7F91">
              <w:t>Tel: +371 678 93561</w:t>
            </w:r>
          </w:p>
          <w:p w14:paraId="33B4ABF2" w14:textId="77777777" w:rsidR="009B63ED" w:rsidRPr="003E7F91" w:rsidRDefault="009B63ED" w:rsidP="0063676A">
            <w:pPr>
              <w:contextualSpacing/>
            </w:pPr>
            <w:r w:rsidRPr="003E7F91">
              <w:t>lv@its.jnj.com</w:t>
            </w:r>
          </w:p>
          <w:p w14:paraId="353532A4" w14:textId="77777777" w:rsidR="009B63ED" w:rsidRPr="003E7F91" w:rsidRDefault="009B63ED" w:rsidP="0063676A">
            <w:pPr>
              <w:tabs>
                <w:tab w:val="clear" w:pos="567"/>
                <w:tab w:val="left" w:pos="0"/>
              </w:tabs>
              <w:contextualSpacing/>
            </w:pPr>
          </w:p>
        </w:tc>
        <w:tc>
          <w:tcPr>
            <w:tcW w:w="4536" w:type="dxa"/>
            <w:shd w:val="clear" w:color="auto" w:fill="auto"/>
          </w:tcPr>
          <w:p w14:paraId="0E0AFC74" w14:textId="77777777" w:rsidR="009B63ED" w:rsidRPr="003E7F91" w:rsidRDefault="009B63ED" w:rsidP="00F06D92">
            <w:pPr>
              <w:contextualSpacing/>
            </w:pPr>
          </w:p>
        </w:tc>
      </w:tr>
    </w:tbl>
    <w:p w14:paraId="13B6723F" w14:textId="77777777" w:rsidR="009B63ED" w:rsidRPr="003E7F91" w:rsidRDefault="009B63ED" w:rsidP="009B63ED">
      <w:pPr>
        <w:tabs>
          <w:tab w:val="clear" w:pos="567"/>
          <w:tab w:val="left" w:pos="0"/>
        </w:tabs>
        <w:contextualSpacing/>
      </w:pPr>
    </w:p>
    <w:p w14:paraId="5949879E" w14:textId="77777777" w:rsidR="009B63ED" w:rsidRPr="003E7F91" w:rsidRDefault="009B63ED" w:rsidP="009B63ED">
      <w:pPr>
        <w:keepNext/>
        <w:numPr>
          <w:ilvl w:val="12"/>
          <w:numId w:val="0"/>
        </w:numPr>
        <w:tabs>
          <w:tab w:val="clear" w:pos="567"/>
        </w:tabs>
        <w:contextualSpacing/>
        <w:rPr>
          <w:szCs w:val="22"/>
        </w:rPr>
      </w:pPr>
      <w:r w:rsidRPr="003E7F91">
        <w:rPr>
          <w:b/>
          <w:bCs/>
        </w:rPr>
        <w:t>Ova uputa je zadnji puta revidirana u</w:t>
      </w:r>
      <w:r w:rsidRPr="003E7F91">
        <w:t>.</w:t>
      </w:r>
    </w:p>
    <w:p w14:paraId="74E4A318" w14:textId="77777777" w:rsidR="009B63ED" w:rsidRPr="003E7F91" w:rsidRDefault="009B63ED" w:rsidP="009B63ED">
      <w:pPr>
        <w:rPr>
          <w:iCs/>
          <w:szCs w:val="22"/>
        </w:rPr>
      </w:pPr>
    </w:p>
    <w:p w14:paraId="0251C2BD" w14:textId="77777777" w:rsidR="009B63ED" w:rsidRPr="003E7F91" w:rsidRDefault="009B63ED" w:rsidP="009B63ED">
      <w:pPr>
        <w:keepNext/>
        <w:numPr>
          <w:ilvl w:val="12"/>
          <w:numId w:val="0"/>
        </w:numPr>
        <w:tabs>
          <w:tab w:val="clear" w:pos="567"/>
        </w:tabs>
        <w:contextualSpacing/>
        <w:rPr>
          <w:b/>
        </w:rPr>
      </w:pPr>
      <w:r w:rsidRPr="003E7F91">
        <w:rPr>
          <w:b/>
        </w:rPr>
        <w:t>Ostali izvori informacija</w:t>
      </w:r>
    </w:p>
    <w:p w14:paraId="658A086A" w14:textId="085C681E" w:rsidR="009B63ED" w:rsidRPr="003E7F91" w:rsidRDefault="009B63ED" w:rsidP="00F92F38">
      <w:pPr>
        <w:numPr>
          <w:ilvl w:val="12"/>
          <w:numId w:val="0"/>
        </w:numPr>
        <w:contextualSpacing/>
        <w:rPr>
          <w:szCs w:val="22"/>
        </w:rPr>
      </w:pPr>
      <w:r w:rsidRPr="003E7F91">
        <w:t xml:space="preserve">Detaljnije informacije o ovom lijeku dostupne su na internetskoj stranici Europske agencije za lijekove: </w:t>
      </w:r>
      <w:hyperlink r:id="rId26" w:history="1">
        <w:r w:rsidRPr="003E7F91">
          <w:rPr>
            <w:rStyle w:val="Hyperlink"/>
          </w:rPr>
          <w:t>https://www.ema.europa.eu</w:t>
        </w:r>
      </w:hyperlink>
      <w:r w:rsidRPr="003E7F91">
        <w:t>.</w:t>
      </w:r>
      <w:r w:rsidRPr="003E7F91">
        <w:br w:type="page"/>
      </w:r>
    </w:p>
    <w:p w14:paraId="54F696C2" w14:textId="77777777" w:rsidR="009B63ED" w:rsidRPr="003E7F91" w:rsidRDefault="009B63ED" w:rsidP="009B63ED">
      <w:pPr>
        <w:keepNext/>
        <w:numPr>
          <w:ilvl w:val="12"/>
          <w:numId w:val="0"/>
        </w:numPr>
        <w:pBdr>
          <w:top w:val="single" w:sz="4" w:space="1" w:color="auto"/>
          <w:left w:val="single" w:sz="4" w:space="4" w:color="auto"/>
          <w:bottom w:val="single" w:sz="4" w:space="1" w:color="auto"/>
          <w:right w:val="single" w:sz="4" w:space="4" w:color="auto"/>
        </w:pBdr>
        <w:contextualSpacing/>
        <w:rPr>
          <w:b/>
          <w:bCs/>
          <w:szCs w:val="22"/>
        </w:rPr>
      </w:pPr>
      <w:r w:rsidRPr="003E7F91">
        <w:rPr>
          <w:b/>
          <w:bCs/>
          <w:szCs w:val="22"/>
        </w:rPr>
        <w:lastRenderedPageBreak/>
        <w:t>Sljedeće informacije namijenjene su samo zdravstvenim radnicima:</w:t>
      </w:r>
    </w:p>
    <w:p w14:paraId="13026C6B" w14:textId="77777777" w:rsidR="009B63ED" w:rsidRPr="003E7F91" w:rsidRDefault="009B63ED" w:rsidP="009B63ED">
      <w:pPr>
        <w:keepNext/>
        <w:pBdr>
          <w:top w:val="single" w:sz="4" w:space="1" w:color="auto"/>
          <w:left w:val="single" w:sz="4" w:space="4" w:color="auto"/>
          <w:bottom w:val="single" w:sz="4" w:space="1" w:color="auto"/>
          <w:right w:val="single" w:sz="4" w:space="4" w:color="auto"/>
        </w:pBdr>
        <w:tabs>
          <w:tab w:val="clear" w:pos="567"/>
          <w:tab w:val="left" w:pos="0"/>
        </w:tabs>
        <w:contextualSpacing/>
      </w:pPr>
    </w:p>
    <w:p w14:paraId="2B4E8144" w14:textId="5B0A8D2E" w:rsidR="008A75D6" w:rsidRDefault="00E1313A" w:rsidP="008C0F86">
      <w:pPr>
        <w:numPr>
          <w:ilvl w:val="12"/>
          <w:numId w:val="0"/>
        </w:numPr>
        <w:pBdr>
          <w:top w:val="single" w:sz="4" w:space="1" w:color="auto"/>
          <w:left w:val="single" w:sz="4" w:space="4" w:color="auto"/>
          <w:bottom w:val="single" w:sz="4" w:space="1" w:color="auto"/>
          <w:right w:val="single" w:sz="4" w:space="4" w:color="auto"/>
        </w:pBdr>
        <w:contextualSpacing/>
      </w:pPr>
      <w:r>
        <w:t xml:space="preserve">Supkutanu formulaciju lijeka </w:t>
      </w:r>
      <w:r w:rsidR="008A75D6" w:rsidRPr="00BD3EBC">
        <w:t xml:space="preserve">Rybrevant </w:t>
      </w:r>
      <w:r w:rsidR="008A75D6">
        <w:t>mora primijeniti zdravstveni radnik.</w:t>
      </w:r>
    </w:p>
    <w:p w14:paraId="6BC4CAA3" w14:textId="77777777" w:rsidR="008A75D6" w:rsidRDefault="008A75D6" w:rsidP="008C0F86">
      <w:pPr>
        <w:numPr>
          <w:ilvl w:val="12"/>
          <w:numId w:val="0"/>
        </w:numPr>
        <w:pBdr>
          <w:top w:val="single" w:sz="4" w:space="1" w:color="auto"/>
          <w:left w:val="single" w:sz="4" w:space="4" w:color="auto"/>
          <w:bottom w:val="single" w:sz="4" w:space="1" w:color="auto"/>
          <w:right w:val="single" w:sz="4" w:space="4" w:color="auto"/>
        </w:pBdr>
        <w:contextualSpacing/>
      </w:pPr>
    </w:p>
    <w:p w14:paraId="664571ED" w14:textId="2D1BED76" w:rsidR="008C0F86" w:rsidRDefault="008C0F86" w:rsidP="008C0F86">
      <w:pPr>
        <w:numPr>
          <w:ilvl w:val="12"/>
          <w:numId w:val="0"/>
        </w:numPr>
        <w:pBdr>
          <w:top w:val="single" w:sz="4" w:space="1" w:color="auto"/>
          <w:left w:val="single" w:sz="4" w:space="4" w:color="auto"/>
          <w:bottom w:val="single" w:sz="4" w:space="1" w:color="auto"/>
          <w:right w:val="single" w:sz="4" w:space="4" w:color="auto"/>
        </w:pBdr>
        <w:contextualSpacing/>
      </w:pPr>
      <w:r>
        <w:t>Radi sprječavanja medikacijskih pogrešaka važno je provjeriti naljepnice na bočici kako bi se osigurala primjena odgovarajuće formulacije (intravenske ili supkutane)</w:t>
      </w:r>
      <w:r w:rsidR="008A75D6">
        <w:t xml:space="preserve"> i doze</w:t>
      </w:r>
      <w:r>
        <w:t xml:space="preserve"> koja je propisana bolesniku.</w:t>
      </w:r>
      <w:r w:rsidR="008A75D6">
        <w:t xml:space="preserve"> </w:t>
      </w:r>
      <w:r w:rsidR="00E1313A">
        <w:t xml:space="preserve">Supkutana formulacija lijeka </w:t>
      </w:r>
      <w:r w:rsidR="008A75D6" w:rsidRPr="00BD3EBC">
        <w:t xml:space="preserve">Rybrevant </w:t>
      </w:r>
      <w:r w:rsidR="008A75D6">
        <w:t xml:space="preserve">smije se </w:t>
      </w:r>
      <w:r w:rsidR="008A75D6" w:rsidRPr="008A75D6">
        <w:t>primijeniti samo supkutanom injekcijom u specificiranim dozama.</w:t>
      </w:r>
      <w:r w:rsidR="008A75D6">
        <w:t xml:space="preserve"> </w:t>
      </w:r>
      <w:r w:rsidR="00E1313A">
        <w:t xml:space="preserve">Supkutana formulacija lijeka </w:t>
      </w:r>
      <w:r w:rsidR="008A75D6" w:rsidRPr="008A75D6">
        <w:t>Rybrevant nije namijenjen</w:t>
      </w:r>
      <w:r w:rsidR="00E1313A">
        <w:t>a</w:t>
      </w:r>
      <w:r w:rsidR="008A75D6" w:rsidRPr="008A75D6">
        <w:t xml:space="preserve"> za intravensku primjenu</w:t>
      </w:r>
      <w:r w:rsidR="008A75D6">
        <w:t>.</w:t>
      </w:r>
    </w:p>
    <w:p w14:paraId="3B124B48" w14:textId="77777777" w:rsidR="00BD3EBC" w:rsidRDefault="00BD3EBC" w:rsidP="009B63ED">
      <w:pPr>
        <w:numPr>
          <w:ilvl w:val="12"/>
          <w:numId w:val="0"/>
        </w:numPr>
        <w:pBdr>
          <w:top w:val="single" w:sz="4" w:space="1" w:color="auto"/>
          <w:left w:val="single" w:sz="4" w:space="4" w:color="auto"/>
          <w:bottom w:val="single" w:sz="4" w:space="1" w:color="auto"/>
          <w:right w:val="single" w:sz="4" w:space="4" w:color="auto"/>
        </w:pBdr>
        <w:contextualSpacing/>
      </w:pPr>
    </w:p>
    <w:p w14:paraId="5F05F37A" w14:textId="3B36A986" w:rsidR="009B63ED" w:rsidRPr="003E7F91" w:rsidRDefault="009B63ED" w:rsidP="009B63ED">
      <w:pPr>
        <w:numPr>
          <w:ilvl w:val="12"/>
          <w:numId w:val="0"/>
        </w:numPr>
        <w:pBdr>
          <w:top w:val="single" w:sz="4" w:space="1" w:color="auto"/>
          <w:left w:val="single" w:sz="4" w:space="4" w:color="auto"/>
          <w:bottom w:val="single" w:sz="4" w:space="1" w:color="auto"/>
          <w:right w:val="single" w:sz="4" w:space="4" w:color="auto"/>
        </w:pBdr>
        <w:contextualSpacing/>
      </w:pPr>
      <w:r w:rsidRPr="003E7F91">
        <w:t>Ovaj se lijek ne smije miješati s drugim lijekovima osim onih navedenih u nastavku.</w:t>
      </w:r>
    </w:p>
    <w:p w14:paraId="61645CDC" w14:textId="58C40968" w:rsidR="009B63ED" w:rsidRPr="003E7F91" w:rsidRDefault="009B63ED" w:rsidP="009B63ED">
      <w:pPr>
        <w:keepNext/>
        <w:numPr>
          <w:ilvl w:val="12"/>
          <w:numId w:val="0"/>
        </w:numPr>
        <w:pBdr>
          <w:top w:val="single" w:sz="4" w:space="1" w:color="auto"/>
          <w:left w:val="single" w:sz="4" w:space="4" w:color="auto"/>
          <w:bottom w:val="single" w:sz="4" w:space="1" w:color="auto"/>
          <w:right w:val="single" w:sz="4" w:space="4" w:color="auto"/>
        </w:pBdr>
        <w:contextualSpacing/>
        <w:rPr>
          <w:b/>
          <w:bCs/>
          <w:szCs w:val="22"/>
        </w:rPr>
      </w:pPr>
      <w:r w:rsidRPr="003E7F91">
        <w:t xml:space="preserve">Korištenjem aseptične tehnike pripremite otopinu za </w:t>
      </w:r>
      <w:r w:rsidR="008A75D6">
        <w:t>supkutanu injekciju</w:t>
      </w:r>
      <w:r w:rsidRPr="003E7F91">
        <w:t xml:space="preserve"> na sljedeći način:</w:t>
      </w:r>
    </w:p>
    <w:p w14:paraId="624B4029" w14:textId="77777777" w:rsidR="009B63ED" w:rsidRPr="003E7F91" w:rsidRDefault="009B63ED" w:rsidP="009B63ED">
      <w:pPr>
        <w:keepNext/>
        <w:pBdr>
          <w:top w:val="single" w:sz="4" w:space="1" w:color="auto"/>
          <w:left w:val="single" w:sz="4" w:space="4" w:color="auto"/>
          <w:bottom w:val="single" w:sz="4" w:space="1" w:color="auto"/>
          <w:right w:val="single" w:sz="4" w:space="4" w:color="auto"/>
        </w:pBdr>
        <w:tabs>
          <w:tab w:val="clear" w:pos="567"/>
          <w:tab w:val="left" w:pos="0"/>
        </w:tabs>
        <w:contextualSpacing/>
        <w:rPr>
          <w:szCs w:val="22"/>
        </w:rPr>
      </w:pPr>
    </w:p>
    <w:p w14:paraId="7BE9465F" w14:textId="77777777" w:rsidR="009B63ED" w:rsidRPr="003E7F91" w:rsidRDefault="009B63ED" w:rsidP="009B63ED">
      <w:pPr>
        <w:keepNext/>
        <w:pBdr>
          <w:top w:val="single" w:sz="4" w:space="1" w:color="auto"/>
          <w:left w:val="single" w:sz="4" w:space="4" w:color="auto"/>
          <w:bottom w:val="single" w:sz="4" w:space="1" w:color="auto"/>
          <w:right w:val="single" w:sz="4" w:space="4" w:color="auto"/>
        </w:pBdr>
        <w:contextualSpacing/>
        <w:rPr>
          <w:szCs w:val="22"/>
          <w:u w:val="single"/>
        </w:rPr>
      </w:pPr>
      <w:r w:rsidRPr="003E7F91">
        <w:rPr>
          <w:szCs w:val="22"/>
          <w:u w:val="single"/>
        </w:rPr>
        <w:t>Priprema</w:t>
      </w:r>
    </w:p>
    <w:p w14:paraId="3AD184E1" w14:textId="0C0F32BC" w:rsidR="00BD3EBC" w:rsidRPr="00D32071" w:rsidRDefault="00BD3EBC" w:rsidP="00D32071">
      <w:pPr>
        <w:numPr>
          <w:ilvl w:val="0"/>
          <w:numId w:val="3"/>
        </w:numPr>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iCs/>
        </w:rPr>
      </w:pPr>
      <w:r w:rsidRPr="00BD3EBC">
        <w:t>Odredite potrebnu dozu i odgovarajuć</w:t>
      </w:r>
      <w:r>
        <w:t xml:space="preserve">u </w:t>
      </w:r>
      <w:r w:rsidRPr="00BD3EBC">
        <w:t>bočic</w:t>
      </w:r>
      <w:r>
        <w:t>u</w:t>
      </w:r>
      <w:r w:rsidRPr="00BD3EBC">
        <w:t xml:space="preserve"> </w:t>
      </w:r>
      <w:r w:rsidR="00E1313A">
        <w:t xml:space="preserve">supkutane formulacije </w:t>
      </w:r>
      <w:r w:rsidRPr="00BD3EBC">
        <w:t>lijeka Rybrevant koj</w:t>
      </w:r>
      <w:r>
        <w:t>a</w:t>
      </w:r>
      <w:r w:rsidRPr="00BD3EBC">
        <w:t xml:space="preserve"> će Vam biti potrebn</w:t>
      </w:r>
      <w:r>
        <w:t>a</w:t>
      </w:r>
      <w:r w:rsidRPr="00BD3EBC">
        <w:t xml:space="preserve"> na temelju bolesnikove tjelesne težine.</w:t>
      </w:r>
    </w:p>
    <w:p w14:paraId="12E38FEC" w14:textId="215520AE" w:rsidR="00BD3EBC" w:rsidRPr="00D32071" w:rsidRDefault="00BD3EBC" w:rsidP="00D32071">
      <w:pPr>
        <w:numPr>
          <w:ilvl w:val="0"/>
          <w:numId w:val="3"/>
        </w:numPr>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pPr>
      <w:r w:rsidRPr="00BD3EBC">
        <w:t xml:space="preserve">Bolesnici tjelesne težine &lt; 80 kg primaju 1600 mg, a bolesnici tjelesne težine ≥ 80 kg </w:t>
      </w:r>
      <w:r>
        <w:t xml:space="preserve">primaju </w:t>
      </w:r>
      <w:r w:rsidRPr="00BD3EBC">
        <w:t>2240 mg jedanput tjedno od 1. do 4. tjedna, a zatim svaka 2 tjedna počevši od 5. tjedna nadalje.</w:t>
      </w:r>
    </w:p>
    <w:p w14:paraId="3F14FE97" w14:textId="2A365DE1" w:rsidR="00BD3EBC" w:rsidRPr="00D32071" w:rsidRDefault="00BD3EBC" w:rsidP="00D32071">
      <w:pPr>
        <w:numPr>
          <w:ilvl w:val="0"/>
          <w:numId w:val="3"/>
        </w:numPr>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iCs/>
        </w:rPr>
      </w:pPr>
      <w:r w:rsidRPr="00BD3EBC">
        <w:t xml:space="preserve">Izvadite odgovarajuću bočicu </w:t>
      </w:r>
      <w:r w:rsidR="00E1313A">
        <w:t xml:space="preserve">supkutane formulacije </w:t>
      </w:r>
      <w:r w:rsidRPr="00BD3EBC">
        <w:t>lijeka Rybrevant iz hladnjaka (2°C </w:t>
      </w:r>
      <w:r w:rsidRPr="00BD3EBC">
        <w:noBreakHyphen/>
        <w:t> 8°C).</w:t>
      </w:r>
    </w:p>
    <w:p w14:paraId="2377C6FE" w14:textId="77777777" w:rsidR="00BD3EBC" w:rsidRPr="00D32071" w:rsidRDefault="00BD3EBC" w:rsidP="00D32071">
      <w:pPr>
        <w:numPr>
          <w:ilvl w:val="0"/>
          <w:numId w:val="3"/>
        </w:numPr>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iCs/>
        </w:rPr>
      </w:pPr>
      <w:r w:rsidRPr="00BD3EBC">
        <w:t>Provjerite je li otopina lijeka Rybrevant bezbojna do blijedo žuta. Nemojte je upotrijebiti ako je promijenila boju ili ako sadrži neprozirne ili druge strane čestice.</w:t>
      </w:r>
    </w:p>
    <w:p w14:paraId="4519B379" w14:textId="1B58FF0A" w:rsidR="00BD3EBC" w:rsidRPr="00D32071" w:rsidRDefault="00BD3EBC" w:rsidP="00D32071">
      <w:pPr>
        <w:numPr>
          <w:ilvl w:val="0"/>
          <w:numId w:val="3"/>
        </w:numPr>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iCs/>
        </w:rPr>
      </w:pPr>
      <w:r w:rsidRPr="00BD3EBC">
        <w:t xml:space="preserve">Pustite da se </w:t>
      </w:r>
      <w:r w:rsidR="00E1313A">
        <w:t xml:space="preserve">supkutana formulacija </w:t>
      </w:r>
      <w:r w:rsidRPr="00BD3EBC">
        <w:t xml:space="preserve">Rybrevant </w:t>
      </w:r>
      <w:r w:rsidR="008C0F86">
        <w:t>u</w:t>
      </w:r>
      <w:r w:rsidRPr="00BD3EBC">
        <w:t xml:space="preserve">grije na sobnu temperaturu (15°C do 30°C) tijekom najmanje 15 minuta. Nemojte zagrijavati </w:t>
      </w:r>
      <w:r w:rsidR="00E1313A">
        <w:t xml:space="preserve">supkutanu formulaciju </w:t>
      </w:r>
      <w:r w:rsidRPr="00BD3EBC">
        <w:t xml:space="preserve">Rybrevant ni na koji drugi način. Nemojte </w:t>
      </w:r>
      <w:r w:rsidR="00E1313A">
        <w:t>ju</w:t>
      </w:r>
      <w:r w:rsidRPr="00BD3EBC">
        <w:t xml:space="preserve"> tresti.</w:t>
      </w:r>
    </w:p>
    <w:p w14:paraId="06070174" w14:textId="16E6B791" w:rsidR="00BD3EBC" w:rsidRPr="00D32071" w:rsidRDefault="00BD3EBC" w:rsidP="00D32071">
      <w:pPr>
        <w:numPr>
          <w:ilvl w:val="0"/>
          <w:numId w:val="3"/>
        </w:numPr>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iCs/>
        </w:rPr>
      </w:pPr>
      <w:r w:rsidRPr="00BD3EBC">
        <w:t xml:space="preserve">Koristeći iglu za prijenos lijeka izvucite potreban volumen </w:t>
      </w:r>
      <w:r w:rsidR="00E1313A">
        <w:t xml:space="preserve">supkutane formulacije </w:t>
      </w:r>
      <w:r w:rsidRPr="00BD3EBC">
        <w:t>lijeka Rybrevant iz bočice u štrcaljku odgovarajuće veličine. Kod manjih štrcaljki potrebna je manja sila tijekom pripreme i primjene.</w:t>
      </w:r>
    </w:p>
    <w:p w14:paraId="55CF601C" w14:textId="2E30B538" w:rsidR="00BD3EBC" w:rsidRPr="00D32071" w:rsidRDefault="00E1313A" w:rsidP="00D32071">
      <w:pPr>
        <w:numPr>
          <w:ilvl w:val="0"/>
          <w:numId w:val="3"/>
        </w:numPr>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rPr>
          <w:iCs/>
        </w:rPr>
      </w:pPr>
      <w:r>
        <w:t xml:space="preserve">Supkutana formulacija lijeka </w:t>
      </w:r>
      <w:r w:rsidR="00BD3EBC" w:rsidRPr="00BD3EBC">
        <w:t>Rybrevant kompatibil</w:t>
      </w:r>
      <w:r>
        <w:t>n</w:t>
      </w:r>
      <w:r w:rsidR="00BD3EBC" w:rsidRPr="00BD3EBC">
        <w:t xml:space="preserve">a je s iglama za injekciju od nehrđajućeg čelika, štrcaljkama od polipropilena i polikarbonata te kompletima za supkutanu infuziju načinjenima od polietilena, poliuretana i polivinilklorida. </w:t>
      </w:r>
      <w:r w:rsidR="00BD3EBC" w:rsidRPr="00D32071">
        <w:rPr>
          <w:iCs/>
        </w:rPr>
        <w:t>Ako je potrebno, za ispiranje kompleta za infuziju može se koristiti i otopina natrijeva klorida od 9 mg/ml (0,9%).</w:t>
      </w:r>
    </w:p>
    <w:p w14:paraId="0FA6E904" w14:textId="2D9E53E0" w:rsidR="00BD3EBC" w:rsidRPr="00D32071" w:rsidRDefault="00BD3EBC" w:rsidP="00D32071">
      <w:pPr>
        <w:numPr>
          <w:ilvl w:val="0"/>
          <w:numId w:val="3"/>
        </w:numPr>
        <w:pBdr>
          <w:top w:val="single" w:sz="4" w:space="1" w:color="auto"/>
          <w:left w:val="single" w:sz="4" w:space="4" w:color="auto"/>
          <w:bottom w:val="single" w:sz="4" w:space="1" w:color="auto"/>
          <w:right w:val="single" w:sz="4" w:space="4" w:color="auto"/>
        </w:pBdr>
        <w:tabs>
          <w:tab w:val="clear" w:pos="567"/>
          <w:tab w:val="left" w:pos="0"/>
        </w:tabs>
        <w:ind w:left="567" w:hanging="567"/>
        <w:contextualSpacing/>
      </w:pPr>
      <w:r w:rsidRPr="00BD3EBC">
        <w:t>Zamijenite iglu za prijenos lijeka odgovarajućim nastavcima za prijenos ili primjenu. Kako bi se osigurala laka primjena, preporučuje se koristiti igle veličine</w:t>
      </w:r>
      <w:r w:rsidR="003B2A26">
        <w:t xml:space="preserve"> od</w:t>
      </w:r>
      <w:r w:rsidRPr="00BD3EBC">
        <w:t xml:space="preserve"> 21G do 23G ili komplet za infuziju.</w:t>
      </w:r>
    </w:p>
    <w:p w14:paraId="114605F0" w14:textId="77777777" w:rsidR="00BD3EBC" w:rsidRPr="00BD3EBC" w:rsidRDefault="00BD3EBC" w:rsidP="00BD3EBC">
      <w:pPr>
        <w:pBdr>
          <w:top w:val="single" w:sz="4" w:space="1" w:color="auto"/>
          <w:left w:val="single" w:sz="4" w:space="4" w:color="auto"/>
          <w:bottom w:val="single" w:sz="4" w:space="1" w:color="auto"/>
          <w:right w:val="single" w:sz="4" w:space="4" w:color="auto"/>
        </w:pBdr>
        <w:tabs>
          <w:tab w:val="clear" w:pos="567"/>
          <w:tab w:val="left" w:pos="0"/>
        </w:tabs>
        <w:contextualSpacing/>
      </w:pPr>
    </w:p>
    <w:p w14:paraId="465E869A" w14:textId="77777777" w:rsidR="00BD3EBC" w:rsidRPr="00BD3EBC" w:rsidRDefault="00BD3EBC" w:rsidP="00BD3EBC">
      <w:pPr>
        <w:pBdr>
          <w:top w:val="single" w:sz="4" w:space="1" w:color="auto"/>
          <w:left w:val="single" w:sz="4" w:space="4" w:color="auto"/>
          <w:bottom w:val="single" w:sz="4" w:space="1" w:color="auto"/>
          <w:right w:val="single" w:sz="4" w:space="4" w:color="auto"/>
        </w:pBdr>
        <w:tabs>
          <w:tab w:val="clear" w:pos="567"/>
          <w:tab w:val="left" w:pos="0"/>
        </w:tabs>
        <w:contextualSpacing/>
        <w:rPr>
          <w:u w:val="single"/>
        </w:rPr>
      </w:pPr>
      <w:r w:rsidRPr="00BD3EBC">
        <w:rPr>
          <w:u w:val="single"/>
        </w:rPr>
        <w:t>Čuvanje pripremljene štrcaljke</w:t>
      </w:r>
    </w:p>
    <w:p w14:paraId="335EA78D" w14:textId="3E1A0667" w:rsidR="00BD3EBC" w:rsidRPr="00BD3EBC" w:rsidRDefault="00BD3EBC" w:rsidP="00BD3EBC">
      <w:pPr>
        <w:pBdr>
          <w:top w:val="single" w:sz="4" w:space="1" w:color="auto"/>
          <w:left w:val="single" w:sz="4" w:space="4" w:color="auto"/>
          <w:bottom w:val="single" w:sz="4" w:space="1" w:color="auto"/>
          <w:right w:val="single" w:sz="4" w:space="4" w:color="auto"/>
        </w:pBdr>
        <w:tabs>
          <w:tab w:val="clear" w:pos="567"/>
          <w:tab w:val="left" w:pos="0"/>
        </w:tabs>
        <w:contextualSpacing/>
      </w:pPr>
      <w:r w:rsidRPr="00BD3EBC">
        <w:t xml:space="preserve">Pripremljenu štrcaljku treba primijeniti odmah. Ako se ne može primijeniti odmah, pripremljenu štrcaljku treba čuvati u hladnjaku na temperaturi od 2°C do 8°C tijekom do 24 sata te zatim do 24 sata na sobnoj temperaturi od 15°C do 30°C. Pripremljenu štrcaljku treba baciti ako se čuvala dulje od 24 sata u hladnjaku ili dulje od 24 sata na sobnoj temperaturi. Ako se čuvala u hladnjaku, </w:t>
      </w:r>
      <w:r w:rsidR="003B2A26">
        <w:t>otopina</w:t>
      </w:r>
      <w:r w:rsidRPr="00BD3EBC">
        <w:t xml:space="preserve"> treba dosegnuti sobnu temperaturu prije primjene.</w:t>
      </w:r>
    </w:p>
    <w:p w14:paraId="2354FFF3" w14:textId="77777777" w:rsidR="009B63ED" w:rsidRDefault="009B63ED" w:rsidP="009B63ED">
      <w:pPr>
        <w:pBdr>
          <w:top w:val="single" w:sz="4" w:space="1" w:color="auto"/>
          <w:left w:val="single" w:sz="4" w:space="4" w:color="auto"/>
          <w:bottom w:val="single" w:sz="4" w:space="1" w:color="auto"/>
          <w:right w:val="single" w:sz="4" w:space="4" w:color="auto"/>
        </w:pBdr>
        <w:tabs>
          <w:tab w:val="clear" w:pos="567"/>
          <w:tab w:val="left" w:pos="0"/>
        </w:tabs>
        <w:contextualSpacing/>
        <w:rPr>
          <w:szCs w:val="22"/>
        </w:rPr>
      </w:pPr>
    </w:p>
    <w:p w14:paraId="3F20EB7F" w14:textId="77777777" w:rsidR="00BD3EBC" w:rsidRPr="00F06D92" w:rsidRDefault="00BD3EBC" w:rsidP="00BD3EBC">
      <w:pPr>
        <w:pBdr>
          <w:top w:val="single" w:sz="4" w:space="1" w:color="auto"/>
          <w:left w:val="single" w:sz="4" w:space="4" w:color="auto"/>
          <w:bottom w:val="single" w:sz="4" w:space="1" w:color="auto"/>
          <w:right w:val="single" w:sz="4" w:space="4" w:color="auto"/>
        </w:pBdr>
        <w:tabs>
          <w:tab w:val="clear" w:pos="567"/>
          <w:tab w:val="left" w:pos="0"/>
        </w:tabs>
        <w:contextualSpacing/>
        <w:rPr>
          <w:szCs w:val="22"/>
          <w:u w:val="single"/>
        </w:rPr>
      </w:pPr>
      <w:r w:rsidRPr="00F06D92">
        <w:rPr>
          <w:szCs w:val="22"/>
          <w:u w:val="single"/>
        </w:rPr>
        <w:t>Sljedivost</w:t>
      </w:r>
    </w:p>
    <w:p w14:paraId="44B14547" w14:textId="6CF74AFA" w:rsidR="00BD3EBC" w:rsidRDefault="00BD3EBC" w:rsidP="00BD3EBC">
      <w:pPr>
        <w:pBdr>
          <w:top w:val="single" w:sz="4" w:space="1" w:color="auto"/>
          <w:left w:val="single" w:sz="4" w:space="4" w:color="auto"/>
          <w:bottom w:val="single" w:sz="4" w:space="1" w:color="auto"/>
          <w:right w:val="single" w:sz="4" w:space="4" w:color="auto"/>
        </w:pBdr>
        <w:tabs>
          <w:tab w:val="clear" w:pos="567"/>
          <w:tab w:val="left" w:pos="0"/>
        </w:tabs>
        <w:contextualSpacing/>
        <w:rPr>
          <w:szCs w:val="22"/>
        </w:rPr>
      </w:pPr>
      <w:r w:rsidRPr="00BD3EBC">
        <w:rPr>
          <w:szCs w:val="22"/>
        </w:rPr>
        <w:t>Kako bi se poboljšala sljedivost bioloških lijekova, naziv i broj serije primijenjenog lijeka potrebno je jasno evidentirati.</w:t>
      </w:r>
    </w:p>
    <w:p w14:paraId="4DD0586C" w14:textId="77777777" w:rsidR="00026FFD" w:rsidRDefault="00026FFD" w:rsidP="00BD3EBC">
      <w:pPr>
        <w:pBdr>
          <w:top w:val="single" w:sz="4" w:space="1" w:color="auto"/>
          <w:left w:val="single" w:sz="4" w:space="4" w:color="auto"/>
          <w:bottom w:val="single" w:sz="4" w:space="1" w:color="auto"/>
          <w:right w:val="single" w:sz="4" w:space="4" w:color="auto"/>
        </w:pBdr>
        <w:tabs>
          <w:tab w:val="clear" w:pos="567"/>
          <w:tab w:val="left" w:pos="0"/>
        </w:tabs>
        <w:contextualSpacing/>
        <w:rPr>
          <w:szCs w:val="22"/>
        </w:rPr>
      </w:pPr>
    </w:p>
    <w:p w14:paraId="02BE878F" w14:textId="77777777" w:rsidR="00026FFD" w:rsidRPr="00BD3EBC" w:rsidRDefault="00026FFD" w:rsidP="00026FFD">
      <w:pPr>
        <w:pBdr>
          <w:top w:val="single" w:sz="4" w:space="1" w:color="auto"/>
          <w:left w:val="single" w:sz="4" w:space="4" w:color="auto"/>
          <w:bottom w:val="single" w:sz="4" w:space="1" w:color="auto"/>
          <w:right w:val="single" w:sz="4" w:space="4" w:color="auto"/>
        </w:pBdr>
        <w:tabs>
          <w:tab w:val="clear" w:pos="567"/>
          <w:tab w:val="left" w:pos="0"/>
        </w:tabs>
        <w:contextualSpacing/>
        <w:rPr>
          <w:iCs/>
          <w:u w:val="single"/>
        </w:rPr>
      </w:pPr>
      <w:r w:rsidRPr="00BD3EBC">
        <w:rPr>
          <w:iCs/>
          <w:u w:val="single"/>
        </w:rPr>
        <w:t>Zbrinjavanje</w:t>
      </w:r>
    </w:p>
    <w:p w14:paraId="62632262" w14:textId="77777777" w:rsidR="00026FFD" w:rsidRPr="00BD3EBC" w:rsidRDefault="00026FFD" w:rsidP="00026FFD">
      <w:pPr>
        <w:pBdr>
          <w:top w:val="single" w:sz="4" w:space="1" w:color="auto"/>
          <w:left w:val="single" w:sz="4" w:space="4" w:color="auto"/>
          <w:bottom w:val="single" w:sz="4" w:space="1" w:color="auto"/>
          <w:right w:val="single" w:sz="4" w:space="4" w:color="auto"/>
        </w:pBdr>
        <w:tabs>
          <w:tab w:val="clear" w:pos="567"/>
          <w:tab w:val="left" w:pos="0"/>
        </w:tabs>
        <w:contextualSpacing/>
        <w:rPr>
          <w:iCs/>
        </w:rPr>
      </w:pPr>
      <w:r w:rsidRPr="00BD3EBC">
        <w:t>Ovaj je lijek namijenjen samo za jednokratnu uporabu. Neupotrijebljeni lijek ili otpadni materijal potrebno je zbrinuti sukladno nacionalnim propisima.</w:t>
      </w:r>
    </w:p>
    <w:p w14:paraId="698E22AF" w14:textId="77777777" w:rsidR="00026FFD" w:rsidRPr="003E7F91" w:rsidRDefault="00026FFD" w:rsidP="00BD3EBC">
      <w:pPr>
        <w:pBdr>
          <w:top w:val="single" w:sz="4" w:space="1" w:color="auto"/>
          <w:left w:val="single" w:sz="4" w:space="4" w:color="auto"/>
          <w:bottom w:val="single" w:sz="4" w:space="1" w:color="auto"/>
          <w:right w:val="single" w:sz="4" w:space="4" w:color="auto"/>
        </w:pBdr>
        <w:tabs>
          <w:tab w:val="clear" w:pos="567"/>
          <w:tab w:val="left" w:pos="0"/>
        </w:tabs>
        <w:contextualSpacing/>
        <w:rPr>
          <w:szCs w:val="22"/>
        </w:rPr>
      </w:pPr>
    </w:p>
    <w:p w14:paraId="77C09ECC" w14:textId="77777777" w:rsidR="004F44CE" w:rsidRPr="00BB0548" w:rsidRDefault="004F44CE" w:rsidP="0088766E"/>
    <w:sectPr w:rsidR="004F44CE" w:rsidRPr="00BB0548" w:rsidSect="00095CF6">
      <w:footerReference w:type="default" r:id="rId27"/>
      <w:footerReference w:type="first" r:id="rId28"/>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31114" w14:textId="77777777" w:rsidR="00C22A59" w:rsidRPr="003E7F91" w:rsidRDefault="00C22A59">
      <w:r w:rsidRPr="003E7F91">
        <w:separator/>
      </w:r>
    </w:p>
  </w:endnote>
  <w:endnote w:type="continuationSeparator" w:id="0">
    <w:p w14:paraId="42E64FD2" w14:textId="77777777" w:rsidR="00C22A59" w:rsidRPr="003E7F91" w:rsidRDefault="00C22A59">
      <w:r w:rsidRPr="003E7F91">
        <w:continuationSeparator/>
      </w:r>
    </w:p>
  </w:endnote>
  <w:endnote w:type="continuationNotice" w:id="1">
    <w:p w14:paraId="0F7E6927" w14:textId="77777777" w:rsidR="00C22A59" w:rsidRPr="003E7F91" w:rsidRDefault="00C22A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Yu 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9764D" w14:textId="625855B2" w:rsidR="0063676A" w:rsidRPr="003E7F91" w:rsidRDefault="0063676A">
    <w:pPr>
      <w:tabs>
        <w:tab w:val="right" w:pos="8931"/>
      </w:tabs>
      <w:ind w:right="96"/>
      <w:jc w:val="center"/>
      <w:rPr>
        <w:rFonts w:ascii="Arial" w:hAnsi="Arial" w:cs="Arial"/>
        <w:sz w:val="16"/>
        <w:szCs w:val="16"/>
      </w:rPr>
    </w:pPr>
    <w:r w:rsidRPr="003E7F91">
      <w:fldChar w:fldCharType="begin"/>
    </w:r>
    <w:r w:rsidRPr="003E7F91">
      <w:instrText xml:space="preserve"> EQ </w:instrText>
    </w:r>
    <w:r w:rsidRPr="003E7F91">
      <w:fldChar w:fldCharType="end"/>
    </w:r>
    <w:r w:rsidRPr="003E7F91">
      <w:rPr>
        <w:rStyle w:val="PageNumber"/>
        <w:rFonts w:ascii="Arial" w:hAnsi="Arial" w:cs="Arial"/>
        <w:sz w:val="16"/>
        <w:szCs w:val="16"/>
      </w:rPr>
      <w:fldChar w:fldCharType="begin"/>
    </w:r>
    <w:r w:rsidRPr="003E7F91">
      <w:rPr>
        <w:rStyle w:val="PageNumber"/>
        <w:rFonts w:ascii="Arial" w:hAnsi="Arial" w:cs="Arial"/>
        <w:sz w:val="16"/>
        <w:szCs w:val="16"/>
      </w:rPr>
      <w:instrText xml:space="preserve">PAGE  </w:instrText>
    </w:r>
    <w:r w:rsidRPr="003E7F91">
      <w:rPr>
        <w:rStyle w:val="PageNumber"/>
        <w:rFonts w:ascii="Arial" w:hAnsi="Arial" w:cs="Arial"/>
        <w:sz w:val="16"/>
        <w:szCs w:val="16"/>
      </w:rPr>
      <w:fldChar w:fldCharType="separate"/>
    </w:r>
    <w:r w:rsidR="003B2A26">
      <w:rPr>
        <w:rStyle w:val="PageNumber"/>
        <w:rFonts w:ascii="Arial" w:hAnsi="Arial" w:cs="Arial"/>
        <w:noProof/>
        <w:sz w:val="16"/>
        <w:szCs w:val="16"/>
      </w:rPr>
      <w:t>17</w:t>
    </w:r>
    <w:r w:rsidRPr="003E7F91">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ABBA1" w14:textId="77777777" w:rsidR="0063676A" w:rsidRPr="003E7F91" w:rsidRDefault="0063676A">
    <w:pPr>
      <w:tabs>
        <w:tab w:val="right" w:pos="8931"/>
      </w:tabs>
      <w:ind w:right="96"/>
      <w:jc w:val="center"/>
    </w:pPr>
    <w:r w:rsidRPr="003E7F91">
      <w:fldChar w:fldCharType="begin"/>
    </w:r>
    <w:r w:rsidRPr="003E7F91">
      <w:instrText xml:space="preserve"> EQ </w:instrText>
    </w:r>
    <w:r w:rsidRPr="003E7F91">
      <w:fldChar w:fldCharType="end"/>
    </w:r>
    <w:r w:rsidRPr="003E7F91">
      <w:rPr>
        <w:rStyle w:val="PageNumber"/>
        <w:rFonts w:cs="Arial"/>
      </w:rPr>
      <w:fldChar w:fldCharType="begin"/>
    </w:r>
    <w:r w:rsidRPr="003E7F91">
      <w:rPr>
        <w:rStyle w:val="PageNumber"/>
        <w:rFonts w:cs="Arial"/>
      </w:rPr>
      <w:instrText xml:space="preserve">PAGE  </w:instrText>
    </w:r>
    <w:r w:rsidRPr="003E7F91">
      <w:rPr>
        <w:rStyle w:val="PageNumber"/>
        <w:rFonts w:cs="Arial"/>
      </w:rPr>
      <w:fldChar w:fldCharType="separate"/>
    </w:r>
    <w:r w:rsidRPr="003E7F91">
      <w:rPr>
        <w:rStyle w:val="PageNumber"/>
        <w:rFonts w:cs="Arial"/>
      </w:rPr>
      <w:t>1</w:t>
    </w:r>
    <w:r w:rsidRPr="003E7F91">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79B15" w14:textId="77777777" w:rsidR="00C22A59" w:rsidRPr="003E7F91" w:rsidRDefault="00C22A59">
      <w:r w:rsidRPr="003E7F91">
        <w:separator/>
      </w:r>
    </w:p>
  </w:footnote>
  <w:footnote w:type="continuationSeparator" w:id="0">
    <w:p w14:paraId="04453B1F" w14:textId="77777777" w:rsidR="00C22A59" w:rsidRPr="003E7F91" w:rsidRDefault="00C22A59">
      <w:r w:rsidRPr="003E7F91">
        <w:continuationSeparator/>
      </w:r>
    </w:p>
  </w:footnote>
  <w:footnote w:type="continuationNotice" w:id="1">
    <w:p w14:paraId="00B540B9" w14:textId="77777777" w:rsidR="00C22A59" w:rsidRPr="003E7F91" w:rsidRDefault="00C22A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C69A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98E29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5EECF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AA73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BE6BD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848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B6A7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56F0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A67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8AD6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8567D"/>
    <w:multiLevelType w:val="hybridMultilevel"/>
    <w:tmpl w:val="AE081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90791B"/>
    <w:multiLevelType w:val="hybridMultilevel"/>
    <w:tmpl w:val="A86A9A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09C44CC1"/>
    <w:multiLevelType w:val="hybridMultilevel"/>
    <w:tmpl w:val="7FF2C56E"/>
    <w:lvl w:ilvl="0" w:tplc="1C8CA13A">
      <w:start w:val="1"/>
      <w:numFmt w:val="bullet"/>
      <w:lvlText w:val=""/>
      <w:lvlJc w:val="left"/>
      <w:pPr>
        <w:tabs>
          <w:tab w:val="num" w:pos="720"/>
        </w:tabs>
        <w:ind w:left="720" w:hanging="360"/>
      </w:pPr>
      <w:rPr>
        <w:rFonts w:ascii="Symbol" w:hAnsi="Symbol" w:hint="default"/>
      </w:rPr>
    </w:lvl>
    <w:lvl w:ilvl="1" w:tplc="D7EC22D2" w:tentative="1">
      <w:start w:val="1"/>
      <w:numFmt w:val="bullet"/>
      <w:lvlText w:val="o"/>
      <w:lvlJc w:val="left"/>
      <w:pPr>
        <w:tabs>
          <w:tab w:val="num" w:pos="1440"/>
        </w:tabs>
        <w:ind w:left="1440" w:hanging="360"/>
      </w:pPr>
      <w:rPr>
        <w:rFonts w:ascii="Courier New" w:hAnsi="Courier New" w:cs="Courier New" w:hint="default"/>
      </w:rPr>
    </w:lvl>
    <w:lvl w:ilvl="2" w:tplc="31364652" w:tentative="1">
      <w:start w:val="1"/>
      <w:numFmt w:val="bullet"/>
      <w:lvlText w:val=""/>
      <w:lvlJc w:val="left"/>
      <w:pPr>
        <w:tabs>
          <w:tab w:val="num" w:pos="2160"/>
        </w:tabs>
        <w:ind w:left="2160" w:hanging="360"/>
      </w:pPr>
      <w:rPr>
        <w:rFonts w:ascii="Wingdings" w:hAnsi="Wingdings" w:hint="default"/>
      </w:rPr>
    </w:lvl>
    <w:lvl w:ilvl="3" w:tplc="2BC21304" w:tentative="1">
      <w:start w:val="1"/>
      <w:numFmt w:val="bullet"/>
      <w:lvlText w:val=""/>
      <w:lvlJc w:val="left"/>
      <w:pPr>
        <w:tabs>
          <w:tab w:val="num" w:pos="2880"/>
        </w:tabs>
        <w:ind w:left="2880" w:hanging="360"/>
      </w:pPr>
      <w:rPr>
        <w:rFonts w:ascii="Symbol" w:hAnsi="Symbol" w:hint="default"/>
      </w:rPr>
    </w:lvl>
    <w:lvl w:ilvl="4" w:tplc="EE749060" w:tentative="1">
      <w:start w:val="1"/>
      <w:numFmt w:val="bullet"/>
      <w:lvlText w:val="o"/>
      <w:lvlJc w:val="left"/>
      <w:pPr>
        <w:tabs>
          <w:tab w:val="num" w:pos="3600"/>
        </w:tabs>
        <w:ind w:left="3600" w:hanging="360"/>
      </w:pPr>
      <w:rPr>
        <w:rFonts w:ascii="Courier New" w:hAnsi="Courier New" w:cs="Courier New" w:hint="default"/>
      </w:rPr>
    </w:lvl>
    <w:lvl w:ilvl="5" w:tplc="44303138" w:tentative="1">
      <w:start w:val="1"/>
      <w:numFmt w:val="bullet"/>
      <w:lvlText w:val=""/>
      <w:lvlJc w:val="left"/>
      <w:pPr>
        <w:tabs>
          <w:tab w:val="num" w:pos="4320"/>
        </w:tabs>
        <w:ind w:left="4320" w:hanging="360"/>
      </w:pPr>
      <w:rPr>
        <w:rFonts w:ascii="Wingdings" w:hAnsi="Wingdings" w:hint="default"/>
      </w:rPr>
    </w:lvl>
    <w:lvl w:ilvl="6" w:tplc="97C2715E" w:tentative="1">
      <w:start w:val="1"/>
      <w:numFmt w:val="bullet"/>
      <w:lvlText w:val=""/>
      <w:lvlJc w:val="left"/>
      <w:pPr>
        <w:tabs>
          <w:tab w:val="num" w:pos="5040"/>
        </w:tabs>
        <w:ind w:left="5040" w:hanging="360"/>
      </w:pPr>
      <w:rPr>
        <w:rFonts w:ascii="Symbol" w:hAnsi="Symbol" w:hint="default"/>
      </w:rPr>
    </w:lvl>
    <w:lvl w:ilvl="7" w:tplc="840C330C" w:tentative="1">
      <w:start w:val="1"/>
      <w:numFmt w:val="bullet"/>
      <w:lvlText w:val="o"/>
      <w:lvlJc w:val="left"/>
      <w:pPr>
        <w:tabs>
          <w:tab w:val="num" w:pos="5760"/>
        </w:tabs>
        <w:ind w:left="5760" w:hanging="360"/>
      </w:pPr>
      <w:rPr>
        <w:rFonts w:ascii="Courier New" w:hAnsi="Courier New" w:cs="Courier New" w:hint="default"/>
      </w:rPr>
    </w:lvl>
    <w:lvl w:ilvl="8" w:tplc="9C747B3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404C5D"/>
    <w:multiLevelType w:val="hybridMultilevel"/>
    <w:tmpl w:val="2A22CC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23B2462"/>
    <w:multiLevelType w:val="hybridMultilevel"/>
    <w:tmpl w:val="D9FC56EE"/>
    <w:lvl w:ilvl="0" w:tplc="51D4BA60">
      <w:numFmt w:val="bullet"/>
      <w:lvlText w:val=""/>
      <w:lvlJc w:val="left"/>
      <w:pPr>
        <w:ind w:left="802" w:hanging="567"/>
      </w:pPr>
      <w:rPr>
        <w:rFonts w:ascii="Symbol" w:eastAsia="Symbol" w:hAnsi="Symbol" w:cs="Symbol" w:hint="default"/>
        <w:w w:val="100"/>
        <w:sz w:val="22"/>
        <w:szCs w:val="22"/>
      </w:rPr>
    </w:lvl>
    <w:lvl w:ilvl="1" w:tplc="66E6FF8E">
      <w:numFmt w:val="bullet"/>
      <w:lvlText w:val=""/>
      <w:lvlJc w:val="left"/>
      <w:pPr>
        <w:ind w:left="802" w:hanging="207"/>
      </w:pPr>
      <w:rPr>
        <w:rFonts w:ascii="Symbol" w:eastAsia="Symbol" w:hAnsi="Symbol" w:cs="Symbol" w:hint="default"/>
        <w:w w:val="100"/>
        <w:sz w:val="22"/>
        <w:szCs w:val="22"/>
      </w:rPr>
    </w:lvl>
    <w:lvl w:ilvl="2" w:tplc="9006AE18">
      <w:numFmt w:val="bullet"/>
      <w:lvlText w:val="•"/>
      <w:lvlJc w:val="left"/>
      <w:pPr>
        <w:ind w:left="2581" w:hanging="207"/>
      </w:pPr>
      <w:rPr>
        <w:rFonts w:hint="default"/>
      </w:rPr>
    </w:lvl>
    <w:lvl w:ilvl="3" w:tplc="75D87834">
      <w:numFmt w:val="bullet"/>
      <w:lvlText w:val="•"/>
      <w:lvlJc w:val="left"/>
      <w:pPr>
        <w:ind w:left="3471" w:hanging="207"/>
      </w:pPr>
      <w:rPr>
        <w:rFonts w:hint="default"/>
      </w:rPr>
    </w:lvl>
    <w:lvl w:ilvl="4" w:tplc="E92282D6">
      <w:numFmt w:val="bullet"/>
      <w:lvlText w:val="•"/>
      <w:lvlJc w:val="left"/>
      <w:pPr>
        <w:ind w:left="4362" w:hanging="207"/>
      </w:pPr>
      <w:rPr>
        <w:rFonts w:hint="default"/>
      </w:rPr>
    </w:lvl>
    <w:lvl w:ilvl="5" w:tplc="F51835BC">
      <w:numFmt w:val="bullet"/>
      <w:lvlText w:val="•"/>
      <w:lvlJc w:val="left"/>
      <w:pPr>
        <w:ind w:left="5252" w:hanging="207"/>
      </w:pPr>
      <w:rPr>
        <w:rFonts w:hint="default"/>
      </w:rPr>
    </w:lvl>
    <w:lvl w:ilvl="6" w:tplc="C4F2F120">
      <w:numFmt w:val="bullet"/>
      <w:lvlText w:val="•"/>
      <w:lvlJc w:val="left"/>
      <w:pPr>
        <w:ind w:left="6143" w:hanging="207"/>
      </w:pPr>
      <w:rPr>
        <w:rFonts w:hint="default"/>
      </w:rPr>
    </w:lvl>
    <w:lvl w:ilvl="7" w:tplc="E930782C">
      <w:numFmt w:val="bullet"/>
      <w:lvlText w:val="•"/>
      <w:lvlJc w:val="left"/>
      <w:pPr>
        <w:ind w:left="7033" w:hanging="207"/>
      </w:pPr>
      <w:rPr>
        <w:rFonts w:hint="default"/>
      </w:rPr>
    </w:lvl>
    <w:lvl w:ilvl="8" w:tplc="BDB2F3B2">
      <w:numFmt w:val="bullet"/>
      <w:lvlText w:val="•"/>
      <w:lvlJc w:val="left"/>
      <w:pPr>
        <w:ind w:left="7924" w:hanging="207"/>
      </w:pPr>
      <w:rPr>
        <w:rFonts w:hint="default"/>
      </w:rPr>
    </w:lvl>
  </w:abstractNum>
  <w:abstractNum w:abstractNumId="15" w15:restartNumberingAfterBreak="0">
    <w:nsid w:val="131E142E"/>
    <w:multiLevelType w:val="hybridMultilevel"/>
    <w:tmpl w:val="C05040AC"/>
    <w:lvl w:ilvl="0" w:tplc="1C8CA1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A906FD"/>
    <w:multiLevelType w:val="hybridMultilevel"/>
    <w:tmpl w:val="90908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6E2E5A"/>
    <w:multiLevelType w:val="hybridMultilevel"/>
    <w:tmpl w:val="E232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34CE5"/>
    <w:multiLevelType w:val="hybridMultilevel"/>
    <w:tmpl w:val="B28AD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781A30"/>
    <w:multiLevelType w:val="hybridMultilevel"/>
    <w:tmpl w:val="6CF0D6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5A614A"/>
    <w:multiLevelType w:val="multilevel"/>
    <w:tmpl w:val="43C8D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641BB2"/>
    <w:multiLevelType w:val="hybridMultilevel"/>
    <w:tmpl w:val="CA80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1B768D"/>
    <w:multiLevelType w:val="hybridMultilevel"/>
    <w:tmpl w:val="C104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050BC6"/>
    <w:multiLevelType w:val="hybridMultilevel"/>
    <w:tmpl w:val="1AD24A00"/>
    <w:lvl w:ilvl="0" w:tplc="229C23A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FB60580"/>
    <w:multiLevelType w:val="hybridMultilevel"/>
    <w:tmpl w:val="5BDA4698"/>
    <w:lvl w:ilvl="0" w:tplc="590C95F4">
      <w:start w:val="2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10C48E3"/>
    <w:multiLevelType w:val="hybridMultilevel"/>
    <w:tmpl w:val="D012E0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3530290F"/>
    <w:multiLevelType w:val="hybridMultilevel"/>
    <w:tmpl w:val="22AEDE28"/>
    <w:lvl w:ilvl="0" w:tplc="1C8CA1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C55C77"/>
    <w:multiLevelType w:val="hybridMultilevel"/>
    <w:tmpl w:val="E2242252"/>
    <w:lvl w:ilvl="0" w:tplc="552877F2">
      <w:numFmt w:val="bullet"/>
      <w:lvlText w:val="•"/>
      <w:lvlJc w:val="left"/>
      <w:pPr>
        <w:ind w:left="930"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E807A3"/>
    <w:multiLevelType w:val="hybridMultilevel"/>
    <w:tmpl w:val="B28AD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4C6EB5"/>
    <w:multiLevelType w:val="hybridMultilevel"/>
    <w:tmpl w:val="C262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C46AD2"/>
    <w:multiLevelType w:val="hybridMultilevel"/>
    <w:tmpl w:val="45BA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EE280F"/>
    <w:multiLevelType w:val="hybridMultilevel"/>
    <w:tmpl w:val="61989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12E3C13"/>
    <w:multiLevelType w:val="hybridMultilevel"/>
    <w:tmpl w:val="D5D28A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41FE6805"/>
    <w:multiLevelType w:val="hybridMultilevel"/>
    <w:tmpl w:val="F6FE2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450420"/>
    <w:multiLevelType w:val="hybridMultilevel"/>
    <w:tmpl w:val="54801CD0"/>
    <w:lvl w:ilvl="0" w:tplc="041A0001">
      <w:start w:val="1"/>
      <w:numFmt w:val="bullet"/>
      <w:lvlText w:val=""/>
      <w:lvlJc w:val="left"/>
      <w:pPr>
        <w:ind w:left="570" w:hanging="57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4873F53"/>
    <w:multiLevelType w:val="hybridMultilevel"/>
    <w:tmpl w:val="34004A5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635293A"/>
    <w:multiLevelType w:val="hybridMultilevel"/>
    <w:tmpl w:val="AFEC5D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47CF0998"/>
    <w:multiLevelType w:val="hybridMultilevel"/>
    <w:tmpl w:val="86A84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884C47"/>
    <w:multiLevelType w:val="hybridMultilevel"/>
    <w:tmpl w:val="B680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7F60D7"/>
    <w:multiLevelType w:val="hybridMultilevel"/>
    <w:tmpl w:val="D48A53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4A141BD5"/>
    <w:multiLevelType w:val="hybridMultilevel"/>
    <w:tmpl w:val="CAEC3DAA"/>
    <w:lvl w:ilvl="0" w:tplc="1C8CA1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B182F04"/>
    <w:multiLevelType w:val="hybridMultilevel"/>
    <w:tmpl w:val="BF5CC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B10E28"/>
    <w:multiLevelType w:val="hybridMultilevel"/>
    <w:tmpl w:val="8458B0C8"/>
    <w:lvl w:ilvl="0" w:tplc="1BAA8946">
      <w:start w:val="1"/>
      <w:numFmt w:val="bullet"/>
      <w:lvlText w:val=""/>
      <w:lvlJc w:val="left"/>
      <w:pPr>
        <w:ind w:left="720" w:hanging="360"/>
      </w:pPr>
      <w:rPr>
        <w:rFonts w:ascii="Symbol" w:hAnsi="Symbol" w:hint="default"/>
      </w:rPr>
    </w:lvl>
    <w:lvl w:ilvl="1" w:tplc="BE32F72A" w:tentative="1">
      <w:start w:val="1"/>
      <w:numFmt w:val="bullet"/>
      <w:lvlText w:val="o"/>
      <w:lvlJc w:val="left"/>
      <w:pPr>
        <w:ind w:left="1440" w:hanging="360"/>
      </w:pPr>
      <w:rPr>
        <w:rFonts w:ascii="Courier New" w:hAnsi="Courier New" w:hint="default"/>
      </w:rPr>
    </w:lvl>
    <w:lvl w:ilvl="2" w:tplc="BC4ADA4C" w:tentative="1">
      <w:start w:val="1"/>
      <w:numFmt w:val="bullet"/>
      <w:lvlText w:val=""/>
      <w:lvlJc w:val="left"/>
      <w:pPr>
        <w:ind w:left="2160" w:hanging="360"/>
      </w:pPr>
      <w:rPr>
        <w:rFonts w:ascii="Wingdings" w:hAnsi="Wingdings" w:hint="default"/>
      </w:rPr>
    </w:lvl>
    <w:lvl w:ilvl="3" w:tplc="594410C6" w:tentative="1">
      <w:start w:val="1"/>
      <w:numFmt w:val="bullet"/>
      <w:lvlText w:val=""/>
      <w:lvlJc w:val="left"/>
      <w:pPr>
        <w:ind w:left="2880" w:hanging="360"/>
      </w:pPr>
      <w:rPr>
        <w:rFonts w:ascii="Symbol" w:hAnsi="Symbol" w:hint="default"/>
      </w:rPr>
    </w:lvl>
    <w:lvl w:ilvl="4" w:tplc="001ED612" w:tentative="1">
      <w:start w:val="1"/>
      <w:numFmt w:val="bullet"/>
      <w:lvlText w:val="o"/>
      <w:lvlJc w:val="left"/>
      <w:pPr>
        <w:ind w:left="3600" w:hanging="360"/>
      </w:pPr>
      <w:rPr>
        <w:rFonts w:ascii="Courier New" w:hAnsi="Courier New" w:hint="default"/>
      </w:rPr>
    </w:lvl>
    <w:lvl w:ilvl="5" w:tplc="26CE237E" w:tentative="1">
      <w:start w:val="1"/>
      <w:numFmt w:val="bullet"/>
      <w:lvlText w:val=""/>
      <w:lvlJc w:val="left"/>
      <w:pPr>
        <w:ind w:left="4320" w:hanging="360"/>
      </w:pPr>
      <w:rPr>
        <w:rFonts w:ascii="Wingdings" w:hAnsi="Wingdings" w:hint="default"/>
      </w:rPr>
    </w:lvl>
    <w:lvl w:ilvl="6" w:tplc="260C0A32" w:tentative="1">
      <w:start w:val="1"/>
      <w:numFmt w:val="bullet"/>
      <w:lvlText w:val=""/>
      <w:lvlJc w:val="left"/>
      <w:pPr>
        <w:ind w:left="5040" w:hanging="360"/>
      </w:pPr>
      <w:rPr>
        <w:rFonts w:ascii="Symbol" w:hAnsi="Symbol" w:hint="default"/>
      </w:rPr>
    </w:lvl>
    <w:lvl w:ilvl="7" w:tplc="6C00AD0E" w:tentative="1">
      <w:start w:val="1"/>
      <w:numFmt w:val="bullet"/>
      <w:lvlText w:val="o"/>
      <w:lvlJc w:val="left"/>
      <w:pPr>
        <w:ind w:left="5760" w:hanging="360"/>
      </w:pPr>
      <w:rPr>
        <w:rFonts w:ascii="Courier New" w:hAnsi="Courier New" w:hint="default"/>
      </w:rPr>
    </w:lvl>
    <w:lvl w:ilvl="8" w:tplc="70806AF0" w:tentative="1">
      <w:start w:val="1"/>
      <w:numFmt w:val="bullet"/>
      <w:lvlText w:val=""/>
      <w:lvlJc w:val="left"/>
      <w:pPr>
        <w:ind w:left="6480" w:hanging="360"/>
      </w:pPr>
      <w:rPr>
        <w:rFonts w:ascii="Wingdings" w:hAnsi="Wingdings" w:hint="default"/>
      </w:rPr>
    </w:lvl>
  </w:abstractNum>
  <w:abstractNum w:abstractNumId="43" w15:restartNumberingAfterBreak="0">
    <w:nsid w:val="56530539"/>
    <w:multiLevelType w:val="hybridMultilevel"/>
    <w:tmpl w:val="1FDEE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B4D339D"/>
    <w:multiLevelType w:val="hybridMultilevel"/>
    <w:tmpl w:val="F5C8AE06"/>
    <w:lvl w:ilvl="0" w:tplc="6CCEB478">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337D0"/>
    <w:multiLevelType w:val="hybridMultilevel"/>
    <w:tmpl w:val="B6C885E6"/>
    <w:lvl w:ilvl="0" w:tplc="52AADD56">
      <w:start w:val="1"/>
      <w:numFmt w:val="bullet"/>
      <w:lvlText w:val=""/>
      <w:lvlJc w:val="left"/>
      <w:pPr>
        <w:tabs>
          <w:tab w:val="num" w:pos="720"/>
        </w:tabs>
        <w:ind w:left="720" w:hanging="360"/>
      </w:pPr>
      <w:rPr>
        <w:rFonts w:ascii="Symbol" w:hAnsi="Symbol" w:hint="default"/>
      </w:rPr>
    </w:lvl>
    <w:lvl w:ilvl="1" w:tplc="EE34F320" w:tentative="1">
      <w:start w:val="1"/>
      <w:numFmt w:val="bullet"/>
      <w:lvlText w:val="o"/>
      <w:lvlJc w:val="left"/>
      <w:pPr>
        <w:tabs>
          <w:tab w:val="num" w:pos="1440"/>
        </w:tabs>
        <w:ind w:left="1440" w:hanging="360"/>
      </w:pPr>
      <w:rPr>
        <w:rFonts w:ascii="Courier New" w:hAnsi="Courier New" w:cs="Courier New" w:hint="default"/>
      </w:rPr>
    </w:lvl>
    <w:lvl w:ilvl="2" w:tplc="DC924BD8" w:tentative="1">
      <w:start w:val="1"/>
      <w:numFmt w:val="bullet"/>
      <w:lvlText w:val=""/>
      <w:lvlJc w:val="left"/>
      <w:pPr>
        <w:tabs>
          <w:tab w:val="num" w:pos="2160"/>
        </w:tabs>
        <w:ind w:left="2160" w:hanging="360"/>
      </w:pPr>
      <w:rPr>
        <w:rFonts w:ascii="Wingdings" w:hAnsi="Wingdings" w:hint="default"/>
      </w:rPr>
    </w:lvl>
    <w:lvl w:ilvl="3" w:tplc="0C846AE8" w:tentative="1">
      <w:start w:val="1"/>
      <w:numFmt w:val="bullet"/>
      <w:lvlText w:val=""/>
      <w:lvlJc w:val="left"/>
      <w:pPr>
        <w:tabs>
          <w:tab w:val="num" w:pos="2880"/>
        </w:tabs>
        <w:ind w:left="2880" w:hanging="360"/>
      </w:pPr>
      <w:rPr>
        <w:rFonts w:ascii="Symbol" w:hAnsi="Symbol" w:hint="default"/>
      </w:rPr>
    </w:lvl>
    <w:lvl w:ilvl="4" w:tplc="C58E6498" w:tentative="1">
      <w:start w:val="1"/>
      <w:numFmt w:val="bullet"/>
      <w:lvlText w:val="o"/>
      <w:lvlJc w:val="left"/>
      <w:pPr>
        <w:tabs>
          <w:tab w:val="num" w:pos="3600"/>
        </w:tabs>
        <w:ind w:left="3600" w:hanging="360"/>
      </w:pPr>
      <w:rPr>
        <w:rFonts w:ascii="Courier New" w:hAnsi="Courier New" w:cs="Courier New" w:hint="default"/>
      </w:rPr>
    </w:lvl>
    <w:lvl w:ilvl="5" w:tplc="B1D6F66E" w:tentative="1">
      <w:start w:val="1"/>
      <w:numFmt w:val="bullet"/>
      <w:lvlText w:val=""/>
      <w:lvlJc w:val="left"/>
      <w:pPr>
        <w:tabs>
          <w:tab w:val="num" w:pos="4320"/>
        </w:tabs>
        <w:ind w:left="4320" w:hanging="360"/>
      </w:pPr>
      <w:rPr>
        <w:rFonts w:ascii="Wingdings" w:hAnsi="Wingdings" w:hint="default"/>
      </w:rPr>
    </w:lvl>
    <w:lvl w:ilvl="6" w:tplc="80F01056" w:tentative="1">
      <w:start w:val="1"/>
      <w:numFmt w:val="bullet"/>
      <w:lvlText w:val=""/>
      <w:lvlJc w:val="left"/>
      <w:pPr>
        <w:tabs>
          <w:tab w:val="num" w:pos="5040"/>
        </w:tabs>
        <w:ind w:left="5040" w:hanging="360"/>
      </w:pPr>
      <w:rPr>
        <w:rFonts w:ascii="Symbol" w:hAnsi="Symbol" w:hint="default"/>
      </w:rPr>
    </w:lvl>
    <w:lvl w:ilvl="7" w:tplc="3294DE2A" w:tentative="1">
      <w:start w:val="1"/>
      <w:numFmt w:val="bullet"/>
      <w:lvlText w:val="o"/>
      <w:lvlJc w:val="left"/>
      <w:pPr>
        <w:tabs>
          <w:tab w:val="num" w:pos="5760"/>
        </w:tabs>
        <w:ind w:left="5760" w:hanging="360"/>
      </w:pPr>
      <w:rPr>
        <w:rFonts w:ascii="Courier New" w:hAnsi="Courier New" w:cs="Courier New" w:hint="default"/>
      </w:rPr>
    </w:lvl>
    <w:lvl w:ilvl="8" w:tplc="83861C1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AA6910"/>
    <w:multiLevelType w:val="hybridMultilevel"/>
    <w:tmpl w:val="9DDCA4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715638B0"/>
    <w:multiLevelType w:val="hybridMultilevel"/>
    <w:tmpl w:val="C6E83848"/>
    <w:lvl w:ilvl="0" w:tplc="2D50B67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6782401"/>
    <w:multiLevelType w:val="hybridMultilevel"/>
    <w:tmpl w:val="DEFC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8528987">
    <w:abstractNumId w:val="12"/>
  </w:num>
  <w:num w:numId="2" w16cid:durableId="1551575712">
    <w:abstractNumId w:val="45"/>
  </w:num>
  <w:num w:numId="3" w16cid:durableId="154148670">
    <w:abstractNumId w:val="34"/>
  </w:num>
  <w:num w:numId="4" w16cid:durableId="919368200">
    <w:abstractNumId w:val="23"/>
  </w:num>
  <w:num w:numId="5" w16cid:durableId="1975402448">
    <w:abstractNumId w:val="17"/>
  </w:num>
  <w:num w:numId="6" w16cid:durableId="804662231">
    <w:abstractNumId w:val="22"/>
  </w:num>
  <w:num w:numId="7" w16cid:durableId="1035034058">
    <w:abstractNumId w:val="29"/>
  </w:num>
  <w:num w:numId="8" w16cid:durableId="1628119231">
    <w:abstractNumId w:val="40"/>
  </w:num>
  <w:num w:numId="9" w16cid:durableId="1402218585">
    <w:abstractNumId w:val="26"/>
  </w:num>
  <w:num w:numId="10" w16cid:durableId="1534801985">
    <w:abstractNumId w:val="15"/>
  </w:num>
  <w:num w:numId="11" w16cid:durableId="1192955734">
    <w:abstractNumId w:val="41"/>
  </w:num>
  <w:num w:numId="12" w16cid:durableId="1048845087">
    <w:abstractNumId w:val="9"/>
  </w:num>
  <w:num w:numId="13" w16cid:durableId="338585170">
    <w:abstractNumId w:val="7"/>
  </w:num>
  <w:num w:numId="14" w16cid:durableId="1610041417">
    <w:abstractNumId w:val="6"/>
  </w:num>
  <w:num w:numId="15" w16cid:durableId="102385876">
    <w:abstractNumId w:val="5"/>
  </w:num>
  <w:num w:numId="16" w16cid:durableId="1520311527">
    <w:abstractNumId w:val="4"/>
  </w:num>
  <w:num w:numId="17" w16cid:durableId="838891714">
    <w:abstractNumId w:val="8"/>
  </w:num>
  <w:num w:numId="18" w16cid:durableId="1390806424">
    <w:abstractNumId w:val="3"/>
  </w:num>
  <w:num w:numId="19" w16cid:durableId="1431313378">
    <w:abstractNumId w:val="2"/>
  </w:num>
  <w:num w:numId="20" w16cid:durableId="757288625">
    <w:abstractNumId w:val="1"/>
  </w:num>
  <w:num w:numId="21" w16cid:durableId="2038576501">
    <w:abstractNumId w:val="0"/>
  </w:num>
  <w:num w:numId="22" w16cid:durableId="726613082">
    <w:abstractNumId w:val="25"/>
  </w:num>
  <w:num w:numId="23" w16cid:durableId="1294360636">
    <w:abstractNumId w:val="11"/>
  </w:num>
  <w:num w:numId="24" w16cid:durableId="1887258489">
    <w:abstractNumId w:val="47"/>
  </w:num>
  <w:num w:numId="25" w16cid:durableId="541673242">
    <w:abstractNumId w:val="19"/>
  </w:num>
  <w:num w:numId="26" w16cid:durableId="1741832118">
    <w:abstractNumId w:val="10"/>
  </w:num>
  <w:num w:numId="27" w16cid:durableId="218984117">
    <w:abstractNumId w:val="20"/>
    <w:lvlOverride w:ilvl="0">
      <w:startOverride w:val="1"/>
    </w:lvlOverride>
  </w:num>
  <w:num w:numId="28" w16cid:durableId="999652463">
    <w:abstractNumId w:val="33"/>
  </w:num>
  <w:num w:numId="29" w16cid:durableId="1073965645">
    <w:abstractNumId w:val="21"/>
  </w:num>
  <w:num w:numId="30" w16cid:durableId="1690982875">
    <w:abstractNumId w:val="44"/>
  </w:num>
  <w:num w:numId="31" w16cid:durableId="1452938939">
    <w:abstractNumId w:val="24"/>
  </w:num>
  <w:num w:numId="32" w16cid:durableId="1785999802">
    <w:abstractNumId w:val="28"/>
  </w:num>
  <w:num w:numId="33" w16cid:durableId="1922367980">
    <w:abstractNumId w:val="18"/>
  </w:num>
  <w:num w:numId="34" w16cid:durableId="1578712363">
    <w:abstractNumId w:val="16"/>
  </w:num>
  <w:num w:numId="35" w16cid:durableId="2036032773">
    <w:abstractNumId w:val="31"/>
  </w:num>
  <w:num w:numId="36" w16cid:durableId="627198010">
    <w:abstractNumId w:val="43"/>
  </w:num>
  <w:num w:numId="37" w16cid:durableId="748695849">
    <w:abstractNumId w:val="48"/>
  </w:num>
  <w:num w:numId="38" w16cid:durableId="137773878">
    <w:abstractNumId w:val="37"/>
  </w:num>
  <w:num w:numId="39" w16cid:durableId="1811946854">
    <w:abstractNumId w:val="35"/>
  </w:num>
  <w:num w:numId="40" w16cid:durableId="91443230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65248418">
    <w:abstractNumId w:val="27"/>
  </w:num>
  <w:num w:numId="42" w16cid:durableId="1111968972">
    <w:abstractNumId w:val="14"/>
  </w:num>
  <w:num w:numId="43" w16cid:durableId="1556428268">
    <w:abstractNumId w:val="34"/>
  </w:num>
  <w:num w:numId="44" w16cid:durableId="742028489">
    <w:abstractNumId w:val="46"/>
  </w:num>
  <w:num w:numId="45" w16cid:durableId="2090694750">
    <w:abstractNumId w:val="38"/>
  </w:num>
  <w:num w:numId="46" w16cid:durableId="1238518034">
    <w:abstractNumId w:val="42"/>
  </w:num>
  <w:num w:numId="47" w16cid:durableId="981814609">
    <w:abstractNumId w:val="32"/>
  </w:num>
  <w:num w:numId="48" w16cid:durableId="810248280">
    <w:abstractNumId w:val="13"/>
  </w:num>
  <w:num w:numId="49" w16cid:durableId="226182887">
    <w:abstractNumId w:val="36"/>
  </w:num>
  <w:num w:numId="50" w16cid:durableId="102268395">
    <w:abstractNumId w:val="3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MC - EUCP">
    <w15:presenceInfo w15:providerId="None" w15:userId="ERMC - EUC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00A"/>
    <w:rsid w:val="00000059"/>
    <w:rsid w:val="000004C5"/>
    <w:rsid w:val="00000D62"/>
    <w:rsid w:val="00001587"/>
    <w:rsid w:val="00002E23"/>
    <w:rsid w:val="00002EED"/>
    <w:rsid w:val="0000362A"/>
    <w:rsid w:val="0000388F"/>
    <w:rsid w:val="00003AEF"/>
    <w:rsid w:val="000042F5"/>
    <w:rsid w:val="000043FC"/>
    <w:rsid w:val="00004821"/>
    <w:rsid w:val="000049ED"/>
    <w:rsid w:val="00005144"/>
    <w:rsid w:val="00005701"/>
    <w:rsid w:val="00006CB0"/>
    <w:rsid w:val="00006E70"/>
    <w:rsid w:val="00007528"/>
    <w:rsid w:val="00010C8C"/>
    <w:rsid w:val="00010E50"/>
    <w:rsid w:val="0001164F"/>
    <w:rsid w:val="00011C93"/>
    <w:rsid w:val="00011E83"/>
    <w:rsid w:val="00012487"/>
    <w:rsid w:val="0001379E"/>
    <w:rsid w:val="00013E96"/>
    <w:rsid w:val="00014869"/>
    <w:rsid w:val="00014A3F"/>
    <w:rsid w:val="000150D3"/>
    <w:rsid w:val="00015D42"/>
    <w:rsid w:val="000166C1"/>
    <w:rsid w:val="00016757"/>
    <w:rsid w:val="0001741C"/>
    <w:rsid w:val="0002006B"/>
    <w:rsid w:val="000205BB"/>
    <w:rsid w:val="0002074F"/>
    <w:rsid w:val="00020AE8"/>
    <w:rsid w:val="000212BB"/>
    <w:rsid w:val="0002218C"/>
    <w:rsid w:val="000226DC"/>
    <w:rsid w:val="00023150"/>
    <w:rsid w:val="00023956"/>
    <w:rsid w:val="00023A2C"/>
    <w:rsid w:val="0002468A"/>
    <w:rsid w:val="00024AE1"/>
    <w:rsid w:val="00025EBE"/>
    <w:rsid w:val="00026109"/>
    <w:rsid w:val="0002635E"/>
    <w:rsid w:val="0002675C"/>
    <w:rsid w:val="00026923"/>
    <w:rsid w:val="00026AB5"/>
    <w:rsid w:val="00026BF2"/>
    <w:rsid w:val="00026FFD"/>
    <w:rsid w:val="000271F6"/>
    <w:rsid w:val="0002759D"/>
    <w:rsid w:val="0002792B"/>
    <w:rsid w:val="00027A12"/>
    <w:rsid w:val="00030445"/>
    <w:rsid w:val="00030575"/>
    <w:rsid w:val="00030B3C"/>
    <w:rsid w:val="000318C7"/>
    <w:rsid w:val="00031FD7"/>
    <w:rsid w:val="00032F4F"/>
    <w:rsid w:val="000333C1"/>
    <w:rsid w:val="00033D26"/>
    <w:rsid w:val="00033FDB"/>
    <w:rsid w:val="000342E0"/>
    <w:rsid w:val="000344F6"/>
    <w:rsid w:val="00035029"/>
    <w:rsid w:val="000358BF"/>
    <w:rsid w:val="00035DF1"/>
    <w:rsid w:val="00035FAC"/>
    <w:rsid w:val="0003676A"/>
    <w:rsid w:val="0003741B"/>
    <w:rsid w:val="00037720"/>
    <w:rsid w:val="00037BB5"/>
    <w:rsid w:val="00037F3F"/>
    <w:rsid w:val="00040B5F"/>
    <w:rsid w:val="00040BA4"/>
    <w:rsid w:val="00040E77"/>
    <w:rsid w:val="00041528"/>
    <w:rsid w:val="00042263"/>
    <w:rsid w:val="00042608"/>
    <w:rsid w:val="00043505"/>
    <w:rsid w:val="00043709"/>
    <w:rsid w:val="00043904"/>
    <w:rsid w:val="00043C70"/>
    <w:rsid w:val="00043E88"/>
    <w:rsid w:val="00043F84"/>
    <w:rsid w:val="00044042"/>
    <w:rsid w:val="00044769"/>
    <w:rsid w:val="0004573A"/>
    <w:rsid w:val="000462BE"/>
    <w:rsid w:val="00046D85"/>
    <w:rsid w:val="000474D2"/>
    <w:rsid w:val="00047642"/>
    <w:rsid w:val="000479C5"/>
    <w:rsid w:val="00047CB0"/>
    <w:rsid w:val="00047CC9"/>
    <w:rsid w:val="000505F0"/>
    <w:rsid w:val="00050C86"/>
    <w:rsid w:val="00050DFD"/>
    <w:rsid w:val="00050EE9"/>
    <w:rsid w:val="0005250B"/>
    <w:rsid w:val="00052DB4"/>
    <w:rsid w:val="00053809"/>
    <w:rsid w:val="00053914"/>
    <w:rsid w:val="00054710"/>
    <w:rsid w:val="00054756"/>
    <w:rsid w:val="00054AF1"/>
    <w:rsid w:val="000556C8"/>
    <w:rsid w:val="00055CED"/>
    <w:rsid w:val="00055D79"/>
    <w:rsid w:val="000560C5"/>
    <w:rsid w:val="0005612A"/>
    <w:rsid w:val="00056620"/>
    <w:rsid w:val="00056C49"/>
    <w:rsid w:val="00056E89"/>
    <w:rsid w:val="00056FE0"/>
    <w:rsid w:val="00057009"/>
    <w:rsid w:val="0005772B"/>
    <w:rsid w:val="00057E96"/>
    <w:rsid w:val="00060090"/>
    <w:rsid w:val="000603C8"/>
    <w:rsid w:val="000608A4"/>
    <w:rsid w:val="00060AA1"/>
    <w:rsid w:val="000613BC"/>
    <w:rsid w:val="000616E1"/>
    <w:rsid w:val="000618D6"/>
    <w:rsid w:val="00061FEE"/>
    <w:rsid w:val="00062695"/>
    <w:rsid w:val="000631FD"/>
    <w:rsid w:val="00063441"/>
    <w:rsid w:val="000634F7"/>
    <w:rsid w:val="00063C49"/>
    <w:rsid w:val="00064013"/>
    <w:rsid w:val="000640EA"/>
    <w:rsid w:val="000641CF"/>
    <w:rsid w:val="000643D3"/>
    <w:rsid w:val="00064551"/>
    <w:rsid w:val="000646D1"/>
    <w:rsid w:val="00064A1A"/>
    <w:rsid w:val="0006570A"/>
    <w:rsid w:val="00066554"/>
    <w:rsid w:val="00066803"/>
    <w:rsid w:val="00066F0A"/>
    <w:rsid w:val="00067B16"/>
    <w:rsid w:val="00070258"/>
    <w:rsid w:val="00070DF2"/>
    <w:rsid w:val="0007152D"/>
    <w:rsid w:val="0007187D"/>
    <w:rsid w:val="00071F8A"/>
    <w:rsid w:val="0007260A"/>
    <w:rsid w:val="0007297A"/>
    <w:rsid w:val="00072AEB"/>
    <w:rsid w:val="000739D2"/>
    <w:rsid w:val="00073C24"/>
    <w:rsid w:val="00073CA0"/>
    <w:rsid w:val="00073E04"/>
    <w:rsid w:val="0007401B"/>
    <w:rsid w:val="0007402D"/>
    <w:rsid w:val="0007404A"/>
    <w:rsid w:val="0007577E"/>
    <w:rsid w:val="000757B2"/>
    <w:rsid w:val="0007628D"/>
    <w:rsid w:val="00076595"/>
    <w:rsid w:val="00077451"/>
    <w:rsid w:val="00077C1A"/>
    <w:rsid w:val="0008077A"/>
    <w:rsid w:val="00080C5F"/>
    <w:rsid w:val="00080F9E"/>
    <w:rsid w:val="000813F5"/>
    <w:rsid w:val="00081DAB"/>
    <w:rsid w:val="00082563"/>
    <w:rsid w:val="00083446"/>
    <w:rsid w:val="0008356B"/>
    <w:rsid w:val="00083774"/>
    <w:rsid w:val="000839C7"/>
    <w:rsid w:val="00083E00"/>
    <w:rsid w:val="000846F9"/>
    <w:rsid w:val="00084AE5"/>
    <w:rsid w:val="00084C54"/>
    <w:rsid w:val="00084DD9"/>
    <w:rsid w:val="000864C6"/>
    <w:rsid w:val="00086D29"/>
    <w:rsid w:val="0008704F"/>
    <w:rsid w:val="00090CDA"/>
    <w:rsid w:val="00092829"/>
    <w:rsid w:val="00092B09"/>
    <w:rsid w:val="0009351E"/>
    <w:rsid w:val="000937B5"/>
    <w:rsid w:val="0009479A"/>
    <w:rsid w:val="0009479E"/>
    <w:rsid w:val="00094A63"/>
    <w:rsid w:val="00094AD6"/>
    <w:rsid w:val="000953FA"/>
    <w:rsid w:val="0009587E"/>
    <w:rsid w:val="000958EA"/>
    <w:rsid w:val="00095A00"/>
    <w:rsid w:val="00095CF6"/>
    <w:rsid w:val="00095D61"/>
    <w:rsid w:val="00095E44"/>
    <w:rsid w:val="00096D8D"/>
    <w:rsid w:val="0009755A"/>
    <w:rsid w:val="000A0761"/>
    <w:rsid w:val="000A0F7F"/>
    <w:rsid w:val="000A1232"/>
    <w:rsid w:val="000A1AE0"/>
    <w:rsid w:val="000A30E5"/>
    <w:rsid w:val="000A317B"/>
    <w:rsid w:val="000A3FDF"/>
    <w:rsid w:val="000A40D0"/>
    <w:rsid w:val="000A4752"/>
    <w:rsid w:val="000A4B2A"/>
    <w:rsid w:val="000A5689"/>
    <w:rsid w:val="000A5F47"/>
    <w:rsid w:val="000A709C"/>
    <w:rsid w:val="000A73CD"/>
    <w:rsid w:val="000A7FA8"/>
    <w:rsid w:val="000B0097"/>
    <w:rsid w:val="000B00F4"/>
    <w:rsid w:val="000B04B3"/>
    <w:rsid w:val="000B04EE"/>
    <w:rsid w:val="000B101F"/>
    <w:rsid w:val="000B11A9"/>
    <w:rsid w:val="000B15F9"/>
    <w:rsid w:val="000B1906"/>
    <w:rsid w:val="000B1DBD"/>
    <w:rsid w:val="000B1F4B"/>
    <w:rsid w:val="000B23D8"/>
    <w:rsid w:val="000B2F27"/>
    <w:rsid w:val="000B2F58"/>
    <w:rsid w:val="000B3261"/>
    <w:rsid w:val="000B37A8"/>
    <w:rsid w:val="000B3E13"/>
    <w:rsid w:val="000B3EBA"/>
    <w:rsid w:val="000B4271"/>
    <w:rsid w:val="000B43D5"/>
    <w:rsid w:val="000B46DA"/>
    <w:rsid w:val="000B4D23"/>
    <w:rsid w:val="000B51D9"/>
    <w:rsid w:val="000B6A91"/>
    <w:rsid w:val="000B6E56"/>
    <w:rsid w:val="000B70BC"/>
    <w:rsid w:val="000B7D8F"/>
    <w:rsid w:val="000C03BA"/>
    <w:rsid w:val="000C03FB"/>
    <w:rsid w:val="000C05D4"/>
    <w:rsid w:val="000C0D71"/>
    <w:rsid w:val="000C12D1"/>
    <w:rsid w:val="000C2CBB"/>
    <w:rsid w:val="000C2D89"/>
    <w:rsid w:val="000C308F"/>
    <w:rsid w:val="000C3229"/>
    <w:rsid w:val="000C3336"/>
    <w:rsid w:val="000C42E1"/>
    <w:rsid w:val="000C46C6"/>
    <w:rsid w:val="000C49BD"/>
    <w:rsid w:val="000C4A56"/>
    <w:rsid w:val="000C4C33"/>
    <w:rsid w:val="000C4E0F"/>
    <w:rsid w:val="000C558F"/>
    <w:rsid w:val="000C5A4E"/>
    <w:rsid w:val="000C5F39"/>
    <w:rsid w:val="000C635D"/>
    <w:rsid w:val="000C6D36"/>
    <w:rsid w:val="000C7987"/>
    <w:rsid w:val="000C7EA2"/>
    <w:rsid w:val="000C7F49"/>
    <w:rsid w:val="000D02F5"/>
    <w:rsid w:val="000D0391"/>
    <w:rsid w:val="000D0967"/>
    <w:rsid w:val="000D120E"/>
    <w:rsid w:val="000D1AEE"/>
    <w:rsid w:val="000D1D6D"/>
    <w:rsid w:val="000D1F4F"/>
    <w:rsid w:val="000D1F90"/>
    <w:rsid w:val="000D2E09"/>
    <w:rsid w:val="000D2F62"/>
    <w:rsid w:val="000D38FF"/>
    <w:rsid w:val="000D4D07"/>
    <w:rsid w:val="000D5FE3"/>
    <w:rsid w:val="000D6517"/>
    <w:rsid w:val="000D6E43"/>
    <w:rsid w:val="000D72B9"/>
    <w:rsid w:val="000D7535"/>
    <w:rsid w:val="000D7BA1"/>
    <w:rsid w:val="000E14B6"/>
    <w:rsid w:val="000E162F"/>
    <w:rsid w:val="000E165D"/>
    <w:rsid w:val="000E1B6F"/>
    <w:rsid w:val="000E1BAF"/>
    <w:rsid w:val="000E1DA3"/>
    <w:rsid w:val="000E2083"/>
    <w:rsid w:val="000E223E"/>
    <w:rsid w:val="000E244D"/>
    <w:rsid w:val="000E2491"/>
    <w:rsid w:val="000E2B49"/>
    <w:rsid w:val="000E2EA9"/>
    <w:rsid w:val="000E32DC"/>
    <w:rsid w:val="000E46A3"/>
    <w:rsid w:val="000E4E88"/>
    <w:rsid w:val="000E5726"/>
    <w:rsid w:val="000E58CB"/>
    <w:rsid w:val="000E66B1"/>
    <w:rsid w:val="000E6C94"/>
    <w:rsid w:val="000E6F5F"/>
    <w:rsid w:val="000E7302"/>
    <w:rsid w:val="000E77F9"/>
    <w:rsid w:val="000E7AD8"/>
    <w:rsid w:val="000F140F"/>
    <w:rsid w:val="000F1BB2"/>
    <w:rsid w:val="000F1DE3"/>
    <w:rsid w:val="000F217A"/>
    <w:rsid w:val="000F248B"/>
    <w:rsid w:val="000F2924"/>
    <w:rsid w:val="000F2EF7"/>
    <w:rsid w:val="000F3A77"/>
    <w:rsid w:val="000F3BF5"/>
    <w:rsid w:val="000F3CFB"/>
    <w:rsid w:val="000F3F94"/>
    <w:rsid w:val="000F4B4D"/>
    <w:rsid w:val="000F5235"/>
    <w:rsid w:val="000F53A4"/>
    <w:rsid w:val="000F53F5"/>
    <w:rsid w:val="000F55A3"/>
    <w:rsid w:val="000F5B21"/>
    <w:rsid w:val="000F6449"/>
    <w:rsid w:val="000F6A93"/>
    <w:rsid w:val="000F6E83"/>
    <w:rsid w:val="000F6FE0"/>
    <w:rsid w:val="000F705F"/>
    <w:rsid w:val="000F7769"/>
    <w:rsid w:val="000F7F8C"/>
    <w:rsid w:val="00100457"/>
    <w:rsid w:val="00100DF7"/>
    <w:rsid w:val="00101258"/>
    <w:rsid w:val="001014C1"/>
    <w:rsid w:val="001023D4"/>
    <w:rsid w:val="00102920"/>
    <w:rsid w:val="00102C5C"/>
    <w:rsid w:val="00103501"/>
    <w:rsid w:val="0010358D"/>
    <w:rsid w:val="001035CA"/>
    <w:rsid w:val="00103608"/>
    <w:rsid w:val="00103B2D"/>
    <w:rsid w:val="00103CD2"/>
    <w:rsid w:val="00104061"/>
    <w:rsid w:val="0010497B"/>
    <w:rsid w:val="00104F73"/>
    <w:rsid w:val="001051FA"/>
    <w:rsid w:val="00105C0F"/>
    <w:rsid w:val="00106B58"/>
    <w:rsid w:val="00107133"/>
    <w:rsid w:val="00107186"/>
    <w:rsid w:val="00107236"/>
    <w:rsid w:val="001074B3"/>
    <w:rsid w:val="00107A66"/>
    <w:rsid w:val="00107EC0"/>
    <w:rsid w:val="001101A2"/>
    <w:rsid w:val="001106F7"/>
    <w:rsid w:val="001108A9"/>
    <w:rsid w:val="00110A04"/>
    <w:rsid w:val="00110DB1"/>
    <w:rsid w:val="001111FD"/>
    <w:rsid w:val="0011161A"/>
    <w:rsid w:val="00111B0D"/>
    <w:rsid w:val="001122B2"/>
    <w:rsid w:val="001122EA"/>
    <w:rsid w:val="00112BCE"/>
    <w:rsid w:val="00112DAD"/>
    <w:rsid w:val="00112EB3"/>
    <w:rsid w:val="00112EDA"/>
    <w:rsid w:val="00112FC9"/>
    <w:rsid w:val="00114174"/>
    <w:rsid w:val="001145E8"/>
    <w:rsid w:val="001152E6"/>
    <w:rsid w:val="00115DBB"/>
    <w:rsid w:val="0011680B"/>
    <w:rsid w:val="00117B4A"/>
    <w:rsid w:val="00117C1D"/>
    <w:rsid w:val="001201CA"/>
    <w:rsid w:val="0012083E"/>
    <w:rsid w:val="00120C44"/>
    <w:rsid w:val="0012110C"/>
    <w:rsid w:val="001216DB"/>
    <w:rsid w:val="00121DE0"/>
    <w:rsid w:val="00122A78"/>
    <w:rsid w:val="00122F58"/>
    <w:rsid w:val="00123688"/>
    <w:rsid w:val="0012384B"/>
    <w:rsid w:val="0012523B"/>
    <w:rsid w:val="0012578D"/>
    <w:rsid w:val="00126F3A"/>
    <w:rsid w:val="00127072"/>
    <w:rsid w:val="0012721B"/>
    <w:rsid w:val="00127DFB"/>
    <w:rsid w:val="00127F47"/>
    <w:rsid w:val="00130EF3"/>
    <w:rsid w:val="001312EB"/>
    <w:rsid w:val="001317FF"/>
    <w:rsid w:val="00132B12"/>
    <w:rsid w:val="0013354B"/>
    <w:rsid w:val="00133572"/>
    <w:rsid w:val="001335FC"/>
    <w:rsid w:val="00134E4A"/>
    <w:rsid w:val="0013506C"/>
    <w:rsid w:val="001355FC"/>
    <w:rsid w:val="00135D70"/>
    <w:rsid w:val="00135DFD"/>
    <w:rsid w:val="00135F34"/>
    <w:rsid w:val="001361F9"/>
    <w:rsid w:val="001364FB"/>
    <w:rsid w:val="001365F2"/>
    <w:rsid w:val="00136D7A"/>
    <w:rsid w:val="00136E31"/>
    <w:rsid w:val="00136FF0"/>
    <w:rsid w:val="001372DB"/>
    <w:rsid w:val="00137363"/>
    <w:rsid w:val="001374C5"/>
    <w:rsid w:val="00140302"/>
    <w:rsid w:val="00141470"/>
    <w:rsid w:val="00141540"/>
    <w:rsid w:val="00141C9A"/>
    <w:rsid w:val="00142383"/>
    <w:rsid w:val="001437C2"/>
    <w:rsid w:val="00144269"/>
    <w:rsid w:val="00144576"/>
    <w:rsid w:val="001449DF"/>
    <w:rsid w:val="00144F40"/>
    <w:rsid w:val="0014569B"/>
    <w:rsid w:val="00145921"/>
    <w:rsid w:val="0014667E"/>
    <w:rsid w:val="001470CB"/>
    <w:rsid w:val="001470E0"/>
    <w:rsid w:val="001471D4"/>
    <w:rsid w:val="0014796D"/>
    <w:rsid w:val="00150060"/>
    <w:rsid w:val="001500C8"/>
    <w:rsid w:val="0015063B"/>
    <w:rsid w:val="00150B6C"/>
    <w:rsid w:val="001516DF"/>
    <w:rsid w:val="00151818"/>
    <w:rsid w:val="00151E55"/>
    <w:rsid w:val="00151ECB"/>
    <w:rsid w:val="00152E69"/>
    <w:rsid w:val="00153D5F"/>
    <w:rsid w:val="00154340"/>
    <w:rsid w:val="00154653"/>
    <w:rsid w:val="00154C69"/>
    <w:rsid w:val="00154E98"/>
    <w:rsid w:val="00154F5D"/>
    <w:rsid w:val="00155F59"/>
    <w:rsid w:val="0015655A"/>
    <w:rsid w:val="00156598"/>
    <w:rsid w:val="00156E67"/>
    <w:rsid w:val="0015704C"/>
    <w:rsid w:val="0015762E"/>
    <w:rsid w:val="00157895"/>
    <w:rsid w:val="0016075D"/>
    <w:rsid w:val="0016078F"/>
    <w:rsid w:val="00160AE9"/>
    <w:rsid w:val="00161031"/>
    <w:rsid w:val="0016158F"/>
    <w:rsid w:val="00161701"/>
    <w:rsid w:val="00161C2B"/>
    <w:rsid w:val="00161E87"/>
    <w:rsid w:val="00161EA3"/>
    <w:rsid w:val="00162BA8"/>
    <w:rsid w:val="00162CD9"/>
    <w:rsid w:val="00163373"/>
    <w:rsid w:val="00163C0D"/>
    <w:rsid w:val="00163CEA"/>
    <w:rsid w:val="00165089"/>
    <w:rsid w:val="00165494"/>
    <w:rsid w:val="0016566C"/>
    <w:rsid w:val="001670B9"/>
    <w:rsid w:val="00167775"/>
    <w:rsid w:val="00170768"/>
    <w:rsid w:val="00171215"/>
    <w:rsid w:val="00171282"/>
    <w:rsid w:val="001727F0"/>
    <w:rsid w:val="00172834"/>
    <w:rsid w:val="00172AA4"/>
    <w:rsid w:val="00172B06"/>
    <w:rsid w:val="0017347E"/>
    <w:rsid w:val="00173DDC"/>
    <w:rsid w:val="00173F5B"/>
    <w:rsid w:val="00173F63"/>
    <w:rsid w:val="001752D8"/>
    <w:rsid w:val="0017561C"/>
    <w:rsid w:val="00175852"/>
    <w:rsid w:val="00175931"/>
    <w:rsid w:val="001763F8"/>
    <w:rsid w:val="001765E4"/>
    <w:rsid w:val="00176B25"/>
    <w:rsid w:val="00176CE9"/>
    <w:rsid w:val="001775E4"/>
    <w:rsid w:val="001806B2"/>
    <w:rsid w:val="00180F20"/>
    <w:rsid w:val="001811E0"/>
    <w:rsid w:val="00181329"/>
    <w:rsid w:val="0018193F"/>
    <w:rsid w:val="00181DB0"/>
    <w:rsid w:val="0018238B"/>
    <w:rsid w:val="001831A1"/>
    <w:rsid w:val="00183419"/>
    <w:rsid w:val="00183716"/>
    <w:rsid w:val="0018394A"/>
    <w:rsid w:val="00184C17"/>
    <w:rsid w:val="00184DCC"/>
    <w:rsid w:val="00184EF8"/>
    <w:rsid w:val="0018512D"/>
    <w:rsid w:val="00185869"/>
    <w:rsid w:val="00186838"/>
    <w:rsid w:val="001869F2"/>
    <w:rsid w:val="00186A9D"/>
    <w:rsid w:val="00186E47"/>
    <w:rsid w:val="001874A6"/>
    <w:rsid w:val="0018765B"/>
    <w:rsid w:val="00187D9F"/>
    <w:rsid w:val="001904AE"/>
    <w:rsid w:val="00190913"/>
    <w:rsid w:val="00191537"/>
    <w:rsid w:val="0019182D"/>
    <w:rsid w:val="00191E09"/>
    <w:rsid w:val="0019236A"/>
    <w:rsid w:val="00193B21"/>
    <w:rsid w:val="00193DD3"/>
    <w:rsid w:val="0019434F"/>
    <w:rsid w:val="001948AA"/>
    <w:rsid w:val="00195F65"/>
    <w:rsid w:val="00196A8A"/>
    <w:rsid w:val="00196C03"/>
    <w:rsid w:val="00197441"/>
    <w:rsid w:val="0019793C"/>
    <w:rsid w:val="001A0507"/>
    <w:rsid w:val="001A055A"/>
    <w:rsid w:val="001A07E2"/>
    <w:rsid w:val="001A0868"/>
    <w:rsid w:val="001A0A5D"/>
    <w:rsid w:val="001A0B18"/>
    <w:rsid w:val="001A1890"/>
    <w:rsid w:val="001A18ED"/>
    <w:rsid w:val="001A1F22"/>
    <w:rsid w:val="001A2018"/>
    <w:rsid w:val="001A2ACF"/>
    <w:rsid w:val="001A2CF1"/>
    <w:rsid w:val="001A30A6"/>
    <w:rsid w:val="001A3178"/>
    <w:rsid w:val="001A34D3"/>
    <w:rsid w:val="001A3A32"/>
    <w:rsid w:val="001A3BE5"/>
    <w:rsid w:val="001A3FBD"/>
    <w:rsid w:val="001A440D"/>
    <w:rsid w:val="001A477C"/>
    <w:rsid w:val="001A5428"/>
    <w:rsid w:val="001A55D1"/>
    <w:rsid w:val="001A55D9"/>
    <w:rsid w:val="001A56F1"/>
    <w:rsid w:val="001A5D0E"/>
    <w:rsid w:val="001A6AF1"/>
    <w:rsid w:val="001A7736"/>
    <w:rsid w:val="001B01C8"/>
    <w:rsid w:val="001B09F5"/>
    <w:rsid w:val="001B0B52"/>
    <w:rsid w:val="001B13F6"/>
    <w:rsid w:val="001B1747"/>
    <w:rsid w:val="001B1DBF"/>
    <w:rsid w:val="001B2404"/>
    <w:rsid w:val="001B2648"/>
    <w:rsid w:val="001B2724"/>
    <w:rsid w:val="001B27E0"/>
    <w:rsid w:val="001B2D44"/>
    <w:rsid w:val="001B328A"/>
    <w:rsid w:val="001B3AE2"/>
    <w:rsid w:val="001B41BF"/>
    <w:rsid w:val="001B5B90"/>
    <w:rsid w:val="001B60B0"/>
    <w:rsid w:val="001B7016"/>
    <w:rsid w:val="001B71D3"/>
    <w:rsid w:val="001B7400"/>
    <w:rsid w:val="001B752A"/>
    <w:rsid w:val="001B79EA"/>
    <w:rsid w:val="001B7AD2"/>
    <w:rsid w:val="001C045C"/>
    <w:rsid w:val="001C0D2C"/>
    <w:rsid w:val="001C0E1B"/>
    <w:rsid w:val="001C109B"/>
    <w:rsid w:val="001C12FB"/>
    <w:rsid w:val="001C1D1A"/>
    <w:rsid w:val="001C2034"/>
    <w:rsid w:val="001C2386"/>
    <w:rsid w:val="001C2C83"/>
    <w:rsid w:val="001C2DB4"/>
    <w:rsid w:val="001C3228"/>
    <w:rsid w:val="001C35E9"/>
    <w:rsid w:val="001C3695"/>
    <w:rsid w:val="001C36BD"/>
    <w:rsid w:val="001C3733"/>
    <w:rsid w:val="001C3868"/>
    <w:rsid w:val="001C38FE"/>
    <w:rsid w:val="001C3A8F"/>
    <w:rsid w:val="001C3BB5"/>
    <w:rsid w:val="001C3DFB"/>
    <w:rsid w:val="001C3E0F"/>
    <w:rsid w:val="001C3EF0"/>
    <w:rsid w:val="001C413F"/>
    <w:rsid w:val="001C4401"/>
    <w:rsid w:val="001C49B3"/>
    <w:rsid w:val="001C5051"/>
    <w:rsid w:val="001C5B30"/>
    <w:rsid w:val="001C6850"/>
    <w:rsid w:val="001C69F3"/>
    <w:rsid w:val="001C6A2B"/>
    <w:rsid w:val="001C716D"/>
    <w:rsid w:val="001D0718"/>
    <w:rsid w:val="001D094D"/>
    <w:rsid w:val="001D0C7D"/>
    <w:rsid w:val="001D0FAA"/>
    <w:rsid w:val="001D18E6"/>
    <w:rsid w:val="001D223B"/>
    <w:rsid w:val="001D2953"/>
    <w:rsid w:val="001D2F0B"/>
    <w:rsid w:val="001D3C05"/>
    <w:rsid w:val="001D3C88"/>
    <w:rsid w:val="001D3D29"/>
    <w:rsid w:val="001D4332"/>
    <w:rsid w:val="001D450B"/>
    <w:rsid w:val="001D4ADB"/>
    <w:rsid w:val="001D4D67"/>
    <w:rsid w:val="001D5792"/>
    <w:rsid w:val="001D5B14"/>
    <w:rsid w:val="001D634F"/>
    <w:rsid w:val="001D6AF4"/>
    <w:rsid w:val="001D6CD7"/>
    <w:rsid w:val="001D72EC"/>
    <w:rsid w:val="001D7716"/>
    <w:rsid w:val="001D7EE1"/>
    <w:rsid w:val="001E0123"/>
    <w:rsid w:val="001E039F"/>
    <w:rsid w:val="001E0CC1"/>
    <w:rsid w:val="001E12C4"/>
    <w:rsid w:val="001E1C10"/>
    <w:rsid w:val="001E2328"/>
    <w:rsid w:val="001E27ED"/>
    <w:rsid w:val="001E33B0"/>
    <w:rsid w:val="001E3CC0"/>
    <w:rsid w:val="001E43DB"/>
    <w:rsid w:val="001E5954"/>
    <w:rsid w:val="001E596A"/>
    <w:rsid w:val="001E70CE"/>
    <w:rsid w:val="001E77C3"/>
    <w:rsid w:val="001E7B80"/>
    <w:rsid w:val="001E7FBE"/>
    <w:rsid w:val="001F010E"/>
    <w:rsid w:val="001F090B"/>
    <w:rsid w:val="001F0EB8"/>
    <w:rsid w:val="001F1122"/>
    <w:rsid w:val="001F1431"/>
    <w:rsid w:val="001F180A"/>
    <w:rsid w:val="001F1A28"/>
    <w:rsid w:val="001F1AD0"/>
    <w:rsid w:val="001F1B6C"/>
    <w:rsid w:val="001F1DBC"/>
    <w:rsid w:val="001F3426"/>
    <w:rsid w:val="001F35E8"/>
    <w:rsid w:val="001F3C4C"/>
    <w:rsid w:val="001F4014"/>
    <w:rsid w:val="001F445E"/>
    <w:rsid w:val="001F4D56"/>
    <w:rsid w:val="001F5FA3"/>
    <w:rsid w:val="001F6423"/>
    <w:rsid w:val="001F64D3"/>
    <w:rsid w:val="001F6774"/>
    <w:rsid w:val="001F7B0A"/>
    <w:rsid w:val="00200037"/>
    <w:rsid w:val="00200184"/>
    <w:rsid w:val="00200387"/>
    <w:rsid w:val="002010B2"/>
    <w:rsid w:val="00201213"/>
    <w:rsid w:val="0020165E"/>
    <w:rsid w:val="00201F31"/>
    <w:rsid w:val="0020272E"/>
    <w:rsid w:val="00202A4D"/>
    <w:rsid w:val="00202E50"/>
    <w:rsid w:val="002036DA"/>
    <w:rsid w:val="00204AAB"/>
    <w:rsid w:val="00204F30"/>
    <w:rsid w:val="00205015"/>
    <w:rsid w:val="00205180"/>
    <w:rsid w:val="00205245"/>
    <w:rsid w:val="0020648E"/>
    <w:rsid w:val="0020769C"/>
    <w:rsid w:val="002077C0"/>
    <w:rsid w:val="00207A22"/>
    <w:rsid w:val="00207F81"/>
    <w:rsid w:val="0021058D"/>
    <w:rsid w:val="002109F4"/>
    <w:rsid w:val="002109FA"/>
    <w:rsid w:val="00211560"/>
    <w:rsid w:val="00211FDA"/>
    <w:rsid w:val="00212B3E"/>
    <w:rsid w:val="00212FED"/>
    <w:rsid w:val="002133C7"/>
    <w:rsid w:val="00213865"/>
    <w:rsid w:val="00215151"/>
    <w:rsid w:val="0021544B"/>
    <w:rsid w:val="00215987"/>
    <w:rsid w:val="00215FDA"/>
    <w:rsid w:val="0021604B"/>
    <w:rsid w:val="002160C2"/>
    <w:rsid w:val="00216275"/>
    <w:rsid w:val="0021644F"/>
    <w:rsid w:val="002165F0"/>
    <w:rsid w:val="0021765B"/>
    <w:rsid w:val="00220309"/>
    <w:rsid w:val="00220F10"/>
    <w:rsid w:val="00221806"/>
    <w:rsid w:val="0022185F"/>
    <w:rsid w:val="00222254"/>
    <w:rsid w:val="00222BB9"/>
    <w:rsid w:val="00222CC5"/>
    <w:rsid w:val="00223138"/>
    <w:rsid w:val="0022366B"/>
    <w:rsid w:val="002239F1"/>
    <w:rsid w:val="002258D6"/>
    <w:rsid w:val="00225B58"/>
    <w:rsid w:val="00226893"/>
    <w:rsid w:val="00227428"/>
    <w:rsid w:val="002274FB"/>
    <w:rsid w:val="00227C8E"/>
    <w:rsid w:val="002309D2"/>
    <w:rsid w:val="0023104C"/>
    <w:rsid w:val="00231B61"/>
    <w:rsid w:val="0023228F"/>
    <w:rsid w:val="0023289E"/>
    <w:rsid w:val="0023315B"/>
    <w:rsid w:val="002347FE"/>
    <w:rsid w:val="00234E90"/>
    <w:rsid w:val="002350DB"/>
    <w:rsid w:val="002360D3"/>
    <w:rsid w:val="00236AB4"/>
    <w:rsid w:val="00236BB4"/>
    <w:rsid w:val="002401ED"/>
    <w:rsid w:val="0024178D"/>
    <w:rsid w:val="00241ED7"/>
    <w:rsid w:val="00242332"/>
    <w:rsid w:val="00242789"/>
    <w:rsid w:val="00242A70"/>
    <w:rsid w:val="00242CC6"/>
    <w:rsid w:val="0024392B"/>
    <w:rsid w:val="00243F2C"/>
    <w:rsid w:val="002450C6"/>
    <w:rsid w:val="002456B3"/>
    <w:rsid w:val="002459CE"/>
    <w:rsid w:val="00245DCF"/>
    <w:rsid w:val="002464B3"/>
    <w:rsid w:val="00246C65"/>
    <w:rsid w:val="00246EF4"/>
    <w:rsid w:val="0024721F"/>
    <w:rsid w:val="0024794D"/>
    <w:rsid w:val="002479A4"/>
    <w:rsid w:val="00250625"/>
    <w:rsid w:val="00251134"/>
    <w:rsid w:val="00251796"/>
    <w:rsid w:val="00251A10"/>
    <w:rsid w:val="0025246F"/>
    <w:rsid w:val="00252BFF"/>
    <w:rsid w:val="00252E0F"/>
    <w:rsid w:val="0025349D"/>
    <w:rsid w:val="00253732"/>
    <w:rsid w:val="00253757"/>
    <w:rsid w:val="0025376D"/>
    <w:rsid w:val="002542A8"/>
    <w:rsid w:val="00254844"/>
    <w:rsid w:val="00255850"/>
    <w:rsid w:val="00256470"/>
    <w:rsid w:val="002569B9"/>
    <w:rsid w:val="00257DF4"/>
    <w:rsid w:val="00260A11"/>
    <w:rsid w:val="00260BF0"/>
    <w:rsid w:val="0026169A"/>
    <w:rsid w:val="00261E11"/>
    <w:rsid w:val="00262046"/>
    <w:rsid w:val="0026223C"/>
    <w:rsid w:val="00262763"/>
    <w:rsid w:val="00264BEA"/>
    <w:rsid w:val="00265437"/>
    <w:rsid w:val="002654A1"/>
    <w:rsid w:val="00265C98"/>
    <w:rsid w:val="00265D85"/>
    <w:rsid w:val="00265E00"/>
    <w:rsid w:val="00265E44"/>
    <w:rsid w:val="002666BC"/>
    <w:rsid w:val="00266A83"/>
    <w:rsid w:val="00266D1F"/>
    <w:rsid w:val="00266EAB"/>
    <w:rsid w:val="0026704B"/>
    <w:rsid w:val="00267178"/>
    <w:rsid w:val="00267850"/>
    <w:rsid w:val="00267CE3"/>
    <w:rsid w:val="00270567"/>
    <w:rsid w:val="00270A0F"/>
    <w:rsid w:val="00270F36"/>
    <w:rsid w:val="00271032"/>
    <w:rsid w:val="002710F7"/>
    <w:rsid w:val="00271D7C"/>
    <w:rsid w:val="00271EC1"/>
    <w:rsid w:val="0027316E"/>
    <w:rsid w:val="002731EF"/>
    <w:rsid w:val="00273E3E"/>
    <w:rsid w:val="00274147"/>
    <w:rsid w:val="00274473"/>
    <w:rsid w:val="002750E1"/>
    <w:rsid w:val="00275189"/>
    <w:rsid w:val="002756DC"/>
    <w:rsid w:val="00276412"/>
    <w:rsid w:val="00276437"/>
    <w:rsid w:val="002767BD"/>
    <w:rsid w:val="00276B24"/>
    <w:rsid w:val="00277B0C"/>
    <w:rsid w:val="00280053"/>
    <w:rsid w:val="0028063F"/>
    <w:rsid w:val="00280740"/>
    <w:rsid w:val="00280809"/>
    <w:rsid w:val="00280F9E"/>
    <w:rsid w:val="002811B7"/>
    <w:rsid w:val="00281455"/>
    <w:rsid w:val="00281DBB"/>
    <w:rsid w:val="002820FD"/>
    <w:rsid w:val="00282525"/>
    <w:rsid w:val="00282959"/>
    <w:rsid w:val="00282A1D"/>
    <w:rsid w:val="0028304E"/>
    <w:rsid w:val="00283560"/>
    <w:rsid w:val="002836C2"/>
    <w:rsid w:val="00283954"/>
    <w:rsid w:val="00283B02"/>
    <w:rsid w:val="00283C5D"/>
    <w:rsid w:val="00283CAF"/>
    <w:rsid w:val="00284318"/>
    <w:rsid w:val="002844B0"/>
    <w:rsid w:val="00284AE4"/>
    <w:rsid w:val="00285824"/>
    <w:rsid w:val="00286322"/>
    <w:rsid w:val="002863AD"/>
    <w:rsid w:val="00286AAB"/>
    <w:rsid w:val="002919A4"/>
    <w:rsid w:val="00291C8D"/>
    <w:rsid w:val="00291D35"/>
    <w:rsid w:val="00292813"/>
    <w:rsid w:val="00292D6F"/>
    <w:rsid w:val="002937BA"/>
    <w:rsid w:val="0029475D"/>
    <w:rsid w:val="002958DF"/>
    <w:rsid w:val="002965CD"/>
    <w:rsid w:val="002966BD"/>
    <w:rsid w:val="00296AF4"/>
    <w:rsid w:val="00296B03"/>
    <w:rsid w:val="00296C1F"/>
    <w:rsid w:val="00296C42"/>
    <w:rsid w:val="00296FAB"/>
    <w:rsid w:val="00297643"/>
    <w:rsid w:val="002A0136"/>
    <w:rsid w:val="002A1EB7"/>
    <w:rsid w:val="002A1F54"/>
    <w:rsid w:val="002A2074"/>
    <w:rsid w:val="002A2B8C"/>
    <w:rsid w:val="002A3095"/>
    <w:rsid w:val="002A3731"/>
    <w:rsid w:val="002A40F2"/>
    <w:rsid w:val="002A41E6"/>
    <w:rsid w:val="002A44C8"/>
    <w:rsid w:val="002A545A"/>
    <w:rsid w:val="002A5E48"/>
    <w:rsid w:val="002A6547"/>
    <w:rsid w:val="002A70DA"/>
    <w:rsid w:val="002B0059"/>
    <w:rsid w:val="002B015B"/>
    <w:rsid w:val="002B0455"/>
    <w:rsid w:val="002B17EF"/>
    <w:rsid w:val="002B261C"/>
    <w:rsid w:val="002B2AC1"/>
    <w:rsid w:val="002B2B23"/>
    <w:rsid w:val="002B2BEE"/>
    <w:rsid w:val="002B35C5"/>
    <w:rsid w:val="002B3935"/>
    <w:rsid w:val="002B3DF7"/>
    <w:rsid w:val="002B406A"/>
    <w:rsid w:val="002B41D4"/>
    <w:rsid w:val="002B543F"/>
    <w:rsid w:val="002B54FA"/>
    <w:rsid w:val="002B6165"/>
    <w:rsid w:val="002B6394"/>
    <w:rsid w:val="002B7006"/>
    <w:rsid w:val="002B743F"/>
    <w:rsid w:val="002B7D73"/>
    <w:rsid w:val="002C009F"/>
    <w:rsid w:val="002C015C"/>
    <w:rsid w:val="002C06E3"/>
    <w:rsid w:val="002C0801"/>
    <w:rsid w:val="002C0E27"/>
    <w:rsid w:val="002C1428"/>
    <w:rsid w:val="002C145F"/>
    <w:rsid w:val="002C1D0E"/>
    <w:rsid w:val="002C1F6F"/>
    <w:rsid w:val="002C1FC8"/>
    <w:rsid w:val="002C23BC"/>
    <w:rsid w:val="002C24F8"/>
    <w:rsid w:val="002C2940"/>
    <w:rsid w:val="002C3132"/>
    <w:rsid w:val="002C31D5"/>
    <w:rsid w:val="002C3222"/>
    <w:rsid w:val="002C33B3"/>
    <w:rsid w:val="002C3F55"/>
    <w:rsid w:val="002C44B0"/>
    <w:rsid w:val="002C4E07"/>
    <w:rsid w:val="002C4E0E"/>
    <w:rsid w:val="002C5821"/>
    <w:rsid w:val="002C6402"/>
    <w:rsid w:val="002C6589"/>
    <w:rsid w:val="002C6E77"/>
    <w:rsid w:val="002C6F04"/>
    <w:rsid w:val="002C70AE"/>
    <w:rsid w:val="002C75F0"/>
    <w:rsid w:val="002C7791"/>
    <w:rsid w:val="002C7C52"/>
    <w:rsid w:val="002D0586"/>
    <w:rsid w:val="002D09FF"/>
    <w:rsid w:val="002D0BA3"/>
    <w:rsid w:val="002D1023"/>
    <w:rsid w:val="002D10D8"/>
    <w:rsid w:val="002D111D"/>
    <w:rsid w:val="002D1281"/>
    <w:rsid w:val="002D1459"/>
    <w:rsid w:val="002D1470"/>
    <w:rsid w:val="002D21BA"/>
    <w:rsid w:val="002D21CF"/>
    <w:rsid w:val="002D2958"/>
    <w:rsid w:val="002D3DB7"/>
    <w:rsid w:val="002D4550"/>
    <w:rsid w:val="002D45DE"/>
    <w:rsid w:val="002D4705"/>
    <w:rsid w:val="002D4F72"/>
    <w:rsid w:val="002D528D"/>
    <w:rsid w:val="002D5B65"/>
    <w:rsid w:val="002D5F36"/>
    <w:rsid w:val="002D6225"/>
    <w:rsid w:val="002D6396"/>
    <w:rsid w:val="002D6ABA"/>
    <w:rsid w:val="002D6EC4"/>
    <w:rsid w:val="002D6EEF"/>
    <w:rsid w:val="002D79BB"/>
    <w:rsid w:val="002D7AC1"/>
    <w:rsid w:val="002D7E5E"/>
    <w:rsid w:val="002E0373"/>
    <w:rsid w:val="002E07BA"/>
    <w:rsid w:val="002E07EF"/>
    <w:rsid w:val="002E0D06"/>
    <w:rsid w:val="002E0FE4"/>
    <w:rsid w:val="002E1810"/>
    <w:rsid w:val="002E1840"/>
    <w:rsid w:val="002E1F3F"/>
    <w:rsid w:val="002E1FB0"/>
    <w:rsid w:val="002E22BF"/>
    <w:rsid w:val="002E2742"/>
    <w:rsid w:val="002E2A2D"/>
    <w:rsid w:val="002E3BBA"/>
    <w:rsid w:val="002E4AD2"/>
    <w:rsid w:val="002E4DE9"/>
    <w:rsid w:val="002E4E94"/>
    <w:rsid w:val="002E5291"/>
    <w:rsid w:val="002E60E4"/>
    <w:rsid w:val="002E6A6D"/>
    <w:rsid w:val="002E72EE"/>
    <w:rsid w:val="002E7845"/>
    <w:rsid w:val="002F03C7"/>
    <w:rsid w:val="002F0AB6"/>
    <w:rsid w:val="002F0E9E"/>
    <w:rsid w:val="002F163A"/>
    <w:rsid w:val="002F1A84"/>
    <w:rsid w:val="002F1C91"/>
    <w:rsid w:val="002F1F28"/>
    <w:rsid w:val="002F20D5"/>
    <w:rsid w:val="002F240D"/>
    <w:rsid w:val="002F2825"/>
    <w:rsid w:val="002F2D10"/>
    <w:rsid w:val="002F33A4"/>
    <w:rsid w:val="002F3BC7"/>
    <w:rsid w:val="002F43CA"/>
    <w:rsid w:val="002F49C1"/>
    <w:rsid w:val="002F5718"/>
    <w:rsid w:val="002F57AA"/>
    <w:rsid w:val="002F6308"/>
    <w:rsid w:val="002F6A13"/>
    <w:rsid w:val="002F6BF3"/>
    <w:rsid w:val="002F6EF7"/>
    <w:rsid w:val="002F714C"/>
    <w:rsid w:val="002F75AC"/>
    <w:rsid w:val="002F75AF"/>
    <w:rsid w:val="002F771F"/>
    <w:rsid w:val="002F77BF"/>
    <w:rsid w:val="003004A2"/>
    <w:rsid w:val="0030057E"/>
    <w:rsid w:val="00300F42"/>
    <w:rsid w:val="003024EF"/>
    <w:rsid w:val="00303294"/>
    <w:rsid w:val="003037FC"/>
    <w:rsid w:val="00303DD5"/>
    <w:rsid w:val="00305089"/>
    <w:rsid w:val="003052BD"/>
    <w:rsid w:val="003059E9"/>
    <w:rsid w:val="00305F26"/>
    <w:rsid w:val="003067F4"/>
    <w:rsid w:val="00306FAF"/>
    <w:rsid w:val="00307B74"/>
    <w:rsid w:val="003100E2"/>
    <w:rsid w:val="00310764"/>
    <w:rsid w:val="00310ABB"/>
    <w:rsid w:val="0031160C"/>
    <w:rsid w:val="00311BFD"/>
    <w:rsid w:val="00312462"/>
    <w:rsid w:val="003127B6"/>
    <w:rsid w:val="003134B6"/>
    <w:rsid w:val="00313C85"/>
    <w:rsid w:val="00314718"/>
    <w:rsid w:val="00314748"/>
    <w:rsid w:val="0031488A"/>
    <w:rsid w:val="003148E9"/>
    <w:rsid w:val="00314A56"/>
    <w:rsid w:val="00314C6E"/>
    <w:rsid w:val="00314EEA"/>
    <w:rsid w:val="00315774"/>
    <w:rsid w:val="003162AA"/>
    <w:rsid w:val="003163FB"/>
    <w:rsid w:val="00316BA4"/>
    <w:rsid w:val="00316F5D"/>
    <w:rsid w:val="003170A0"/>
    <w:rsid w:val="003175E1"/>
    <w:rsid w:val="0031787F"/>
    <w:rsid w:val="003178C6"/>
    <w:rsid w:val="00317C64"/>
    <w:rsid w:val="00317DBA"/>
    <w:rsid w:val="00320203"/>
    <w:rsid w:val="00321A70"/>
    <w:rsid w:val="00321D36"/>
    <w:rsid w:val="00321E97"/>
    <w:rsid w:val="00322002"/>
    <w:rsid w:val="003236B9"/>
    <w:rsid w:val="00323B58"/>
    <w:rsid w:val="00323D2E"/>
    <w:rsid w:val="0032448F"/>
    <w:rsid w:val="003247B0"/>
    <w:rsid w:val="00324FE0"/>
    <w:rsid w:val="0032513C"/>
    <w:rsid w:val="00325408"/>
    <w:rsid w:val="00325809"/>
    <w:rsid w:val="00325E6C"/>
    <w:rsid w:val="00325E81"/>
    <w:rsid w:val="00325FF7"/>
    <w:rsid w:val="0032624A"/>
    <w:rsid w:val="00326394"/>
    <w:rsid w:val="00326948"/>
    <w:rsid w:val="00327052"/>
    <w:rsid w:val="003271F2"/>
    <w:rsid w:val="00327A74"/>
    <w:rsid w:val="00327C07"/>
    <w:rsid w:val="00330FB0"/>
    <w:rsid w:val="0033270D"/>
    <w:rsid w:val="00332C18"/>
    <w:rsid w:val="0033486D"/>
    <w:rsid w:val="00334AD3"/>
    <w:rsid w:val="00334F1B"/>
    <w:rsid w:val="00335228"/>
    <w:rsid w:val="003352CF"/>
    <w:rsid w:val="003367C4"/>
    <w:rsid w:val="00336A6F"/>
    <w:rsid w:val="00336D8E"/>
    <w:rsid w:val="00336DE6"/>
    <w:rsid w:val="00337021"/>
    <w:rsid w:val="003376B3"/>
    <w:rsid w:val="0033787E"/>
    <w:rsid w:val="00337DA1"/>
    <w:rsid w:val="0034037B"/>
    <w:rsid w:val="003412B1"/>
    <w:rsid w:val="00341CAA"/>
    <w:rsid w:val="0034232B"/>
    <w:rsid w:val="00342DBA"/>
    <w:rsid w:val="00342E29"/>
    <w:rsid w:val="00343349"/>
    <w:rsid w:val="003434E2"/>
    <w:rsid w:val="00343505"/>
    <w:rsid w:val="00343830"/>
    <w:rsid w:val="003447C3"/>
    <w:rsid w:val="0034500A"/>
    <w:rsid w:val="0034534F"/>
    <w:rsid w:val="00345781"/>
    <w:rsid w:val="00345F79"/>
    <w:rsid w:val="00345F9C"/>
    <w:rsid w:val="0034695F"/>
    <w:rsid w:val="00346B52"/>
    <w:rsid w:val="00347776"/>
    <w:rsid w:val="003479AE"/>
    <w:rsid w:val="00350D1B"/>
    <w:rsid w:val="0035103D"/>
    <w:rsid w:val="00351058"/>
    <w:rsid w:val="003512DF"/>
    <w:rsid w:val="0035137B"/>
    <w:rsid w:val="00351A91"/>
    <w:rsid w:val="00351CDD"/>
    <w:rsid w:val="003520C4"/>
    <w:rsid w:val="00352680"/>
    <w:rsid w:val="00352AD5"/>
    <w:rsid w:val="003533AE"/>
    <w:rsid w:val="00353DC5"/>
    <w:rsid w:val="00354C5F"/>
    <w:rsid w:val="00354F53"/>
    <w:rsid w:val="00355319"/>
    <w:rsid w:val="00355C3E"/>
    <w:rsid w:val="00355E14"/>
    <w:rsid w:val="00355EFC"/>
    <w:rsid w:val="00356131"/>
    <w:rsid w:val="00356A85"/>
    <w:rsid w:val="00357B27"/>
    <w:rsid w:val="00357C5E"/>
    <w:rsid w:val="00357D4C"/>
    <w:rsid w:val="003608BD"/>
    <w:rsid w:val="00360B41"/>
    <w:rsid w:val="00361280"/>
    <w:rsid w:val="003614E0"/>
    <w:rsid w:val="0036157E"/>
    <w:rsid w:val="003615ED"/>
    <w:rsid w:val="003615F1"/>
    <w:rsid w:val="00361A6E"/>
    <w:rsid w:val="00361B6A"/>
    <w:rsid w:val="003621DF"/>
    <w:rsid w:val="00362602"/>
    <w:rsid w:val="003626AF"/>
    <w:rsid w:val="00362763"/>
    <w:rsid w:val="00362A5F"/>
    <w:rsid w:val="00362EFF"/>
    <w:rsid w:val="003630EC"/>
    <w:rsid w:val="003637D3"/>
    <w:rsid w:val="00363D7F"/>
    <w:rsid w:val="0036458D"/>
    <w:rsid w:val="003647D9"/>
    <w:rsid w:val="00365929"/>
    <w:rsid w:val="00365949"/>
    <w:rsid w:val="00365ED5"/>
    <w:rsid w:val="0036614F"/>
    <w:rsid w:val="003663E4"/>
    <w:rsid w:val="003664F6"/>
    <w:rsid w:val="0036655E"/>
    <w:rsid w:val="00366DA4"/>
    <w:rsid w:val="00366F4E"/>
    <w:rsid w:val="003673F5"/>
    <w:rsid w:val="00367ADA"/>
    <w:rsid w:val="00367B1D"/>
    <w:rsid w:val="00367C66"/>
    <w:rsid w:val="003700B2"/>
    <w:rsid w:val="0037022B"/>
    <w:rsid w:val="00370356"/>
    <w:rsid w:val="0037038F"/>
    <w:rsid w:val="00370B75"/>
    <w:rsid w:val="00370F5D"/>
    <w:rsid w:val="00371CC1"/>
    <w:rsid w:val="0037216D"/>
    <w:rsid w:val="0037233D"/>
    <w:rsid w:val="003736EF"/>
    <w:rsid w:val="003737E3"/>
    <w:rsid w:val="0037421A"/>
    <w:rsid w:val="0037529A"/>
    <w:rsid w:val="00375554"/>
    <w:rsid w:val="003757C7"/>
    <w:rsid w:val="00375F42"/>
    <w:rsid w:val="003762AD"/>
    <w:rsid w:val="00376A5E"/>
    <w:rsid w:val="00376F8D"/>
    <w:rsid w:val="0037758D"/>
    <w:rsid w:val="00377B6A"/>
    <w:rsid w:val="00377BF3"/>
    <w:rsid w:val="0038054B"/>
    <w:rsid w:val="0038066D"/>
    <w:rsid w:val="00380A1A"/>
    <w:rsid w:val="00380D80"/>
    <w:rsid w:val="00380E86"/>
    <w:rsid w:val="00381578"/>
    <w:rsid w:val="00382A13"/>
    <w:rsid w:val="00382A86"/>
    <w:rsid w:val="00382DC1"/>
    <w:rsid w:val="00383C47"/>
    <w:rsid w:val="003841B0"/>
    <w:rsid w:val="003849EE"/>
    <w:rsid w:val="0038500E"/>
    <w:rsid w:val="0038506D"/>
    <w:rsid w:val="0038517C"/>
    <w:rsid w:val="00386BAA"/>
    <w:rsid w:val="0038761D"/>
    <w:rsid w:val="00387714"/>
    <w:rsid w:val="003903F7"/>
    <w:rsid w:val="00390671"/>
    <w:rsid w:val="003906F8"/>
    <w:rsid w:val="0039084B"/>
    <w:rsid w:val="00390B8C"/>
    <w:rsid w:val="00392A64"/>
    <w:rsid w:val="003935EE"/>
    <w:rsid w:val="0039369E"/>
    <w:rsid w:val="00393EE9"/>
    <w:rsid w:val="0039408A"/>
    <w:rsid w:val="00394528"/>
    <w:rsid w:val="003945F5"/>
    <w:rsid w:val="00394B5F"/>
    <w:rsid w:val="003962D7"/>
    <w:rsid w:val="0039645F"/>
    <w:rsid w:val="00396472"/>
    <w:rsid w:val="0039673D"/>
    <w:rsid w:val="00396F52"/>
    <w:rsid w:val="003973CD"/>
    <w:rsid w:val="003975DA"/>
    <w:rsid w:val="00397893"/>
    <w:rsid w:val="00397EF0"/>
    <w:rsid w:val="00397EF4"/>
    <w:rsid w:val="003A06FE"/>
    <w:rsid w:val="003A0708"/>
    <w:rsid w:val="003A0F63"/>
    <w:rsid w:val="003A1E6F"/>
    <w:rsid w:val="003A2407"/>
    <w:rsid w:val="003A2CF0"/>
    <w:rsid w:val="003A33D3"/>
    <w:rsid w:val="003A3880"/>
    <w:rsid w:val="003A3AAA"/>
    <w:rsid w:val="003A3BF7"/>
    <w:rsid w:val="003A3C03"/>
    <w:rsid w:val="003A4B52"/>
    <w:rsid w:val="003A4E8A"/>
    <w:rsid w:val="003A4FA3"/>
    <w:rsid w:val="003A523D"/>
    <w:rsid w:val="003A5BC5"/>
    <w:rsid w:val="003A5D55"/>
    <w:rsid w:val="003A63B1"/>
    <w:rsid w:val="003A6BB1"/>
    <w:rsid w:val="003A75E6"/>
    <w:rsid w:val="003A7619"/>
    <w:rsid w:val="003A7931"/>
    <w:rsid w:val="003A7A5F"/>
    <w:rsid w:val="003B1515"/>
    <w:rsid w:val="003B1FCB"/>
    <w:rsid w:val="003B255B"/>
    <w:rsid w:val="003B29A0"/>
    <w:rsid w:val="003B2A26"/>
    <w:rsid w:val="003B3038"/>
    <w:rsid w:val="003B315D"/>
    <w:rsid w:val="003B3317"/>
    <w:rsid w:val="003B3AD2"/>
    <w:rsid w:val="003B3F11"/>
    <w:rsid w:val="003B40D3"/>
    <w:rsid w:val="003B4380"/>
    <w:rsid w:val="003B4728"/>
    <w:rsid w:val="003B4B2F"/>
    <w:rsid w:val="003B4C50"/>
    <w:rsid w:val="003B4EAD"/>
    <w:rsid w:val="003B52D4"/>
    <w:rsid w:val="003B5D0D"/>
    <w:rsid w:val="003B5FF0"/>
    <w:rsid w:val="003B6145"/>
    <w:rsid w:val="003B624F"/>
    <w:rsid w:val="003B6260"/>
    <w:rsid w:val="003B6666"/>
    <w:rsid w:val="003B68D0"/>
    <w:rsid w:val="003B79E2"/>
    <w:rsid w:val="003B7C92"/>
    <w:rsid w:val="003B7D59"/>
    <w:rsid w:val="003C102E"/>
    <w:rsid w:val="003C105D"/>
    <w:rsid w:val="003C11D1"/>
    <w:rsid w:val="003C1A63"/>
    <w:rsid w:val="003C1B3A"/>
    <w:rsid w:val="003C1CA5"/>
    <w:rsid w:val="003C1EC7"/>
    <w:rsid w:val="003C2699"/>
    <w:rsid w:val="003C2E7C"/>
    <w:rsid w:val="003C37C7"/>
    <w:rsid w:val="003C3972"/>
    <w:rsid w:val="003C3D8E"/>
    <w:rsid w:val="003C53C3"/>
    <w:rsid w:val="003C54F9"/>
    <w:rsid w:val="003C558F"/>
    <w:rsid w:val="003C5E61"/>
    <w:rsid w:val="003C64A0"/>
    <w:rsid w:val="003C69F7"/>
    <w:rsid w:val="003C6BBA"/>
    <w:rsid w:val="003C6F0B"/>
    <w:rsid w:val="003C6F68"/>
    <w:rsid w:val="003C7A33"/>
    <w:rsid w:val="003C7BA3"/>
    <w:rsid w:val="003C7DD7"/>
    <w:rsid w:val="003D02BE"/>
    <w:rsid w:val="003D03EA"/>
    <w:rsid w:val="003D1CF4"/>
    <w:rsid w:val="003D223D"/>
    <w:rsid w:val="003D2806"/>
    <w:rsid w:val="003D32DF"/>
    <w:rsid w:val="003D3642"/>
    <w:rsid w:val="003D3DD8"/>
    <w:rsid w:val="003D3E32"/>
    <w:rsid w:val="003D4051"/>
    <w:rsid w:val="003D48AC"/>
    <w:rsid w:val="003D4B4A"/>
    <w:rsid w:val="003D4E9C"/>
    <w:rsid w:val="003D5EE8"/>
    <w:rsid w:val="003D5F0D"/>
    <w:rsid w:val="003D674A"/>
    <w:rsid w:val="003D6F96"/>
    <w:rsid w:val="003D78C2"/>
    <w:rsid w:val="003E0597"/>
    <w:rsid w:val="003E0D78"/>
    <w:rsid w:val="003E0FFB"/>
    <w:rsid w:val="003E1CB1"/>
    <w:rsid w:val="003E2A52"/>
    <w:rsid w:val="003E2D1A"/>
    <w:rsid w:val="003E2F2A"/>
    <w:rsid w:val="003E31F8"/>
    <w:rsid w:val="003E33F8"/>
    <w:rsid w:val="003E35DB"/>
    <w:rsid w:val="003E3A1D"/>
    <w:rsid w:val="003E3ECD"/>
    <w:rsid w:val="003E4092"/>
    <w:rsid w:val="003E4C61"/>
    <w:rsid w:val="003E4CBF"/>
    <w:rsid w:val="003E5F31"/>
    <w:rsid w:val="003E6CA0"/>
    <w:rsid w:val="003E6E30"/>
    <w:rsid w:val="003E78A3"/>
    <w:rsid w:val="003E7F91"/>
    <w:rsid w:val="003F01EA"/>
    <w:rsid w:val="003F1398"/>
    <w:rsid w:val="003F16F1"/>
    <w:rsid w:val="003F1F41"/>
    <w:rsid w:val="003F225A"/>
    <w:rsid w:val="003F2729"/>
    <w:rsid w:val="003F2FDE"/>
    <w:rsid w:val="003F330B"/>
    <w:rsid w:val="003F3807"/>
    <w:rsid w:val="003F3A74"/>
    <w:rsid w:val="003F3DF0"/>
    <w:rsid w:val="003F58B9"/>
    <w:rsid w:val="003F5E91"/>
    <w:rsid w:val="003F61F7"/>
    <w:rsid w:val="003F6C49"/>
    <w:rsid w:val="003F6FDF"/>
    <w:rsid w:val="003F7137"/>
    <w:rsid w:val="003F7451"/>
    <w:rsid w:val="003F74FC"/>
    <w:rsid w:val="0040130E"/>
    <w:rsid w:val="004016F5"/>
    <w:rsid w:val="00402831"/>
    <w:rsid w:val="00402FCB"/>
    <w:rsid w:val="00403AC2"/>
    <w:rsid w:val="00404045"/>
    <w:rsid w:val="00404395"/>
    <w:rsid w:val="004045AA"/>
    <w:rsid w:val="00404C6F"/>
    <w:rsid w:val="00405491"/>
    <w:rsid w:val="0040549A"/>
    <w:rsid w:val="00405CC9"/>
    <w:rsid w:val="0040618E"/>
    <w:rsid w:val="0040662F"/>
    <w:rsid w:val="00406C21"/>
    <w:rsid w:val="00406EB7"/>
    <w:rsid w:val="0040711E"/>
    <w:rsid w:val="00407D67"/>
    <w:rsid w:val="004100B8"/>
    <w:rsid w:val="00410629"/>
    <w:rsid w:val="00411154"/>
    <w:rsid w:val="0041195C"/>
    <w:rsid w:val="00412450"/>
    <w:rsid w:val="004135F4"/>
    <w:rsid w:val="004138AA"/>
    <w:rsid w:val="004138DE"/>
    <w:rsid w:val="00413B39"/>
    <w:rsid w:val="00414283"/>
    <w:rsid w:val="004146E6"/>
    <w:rsid w:val="00414A75"/>
    <w:rsid w:val="00414B2F"/>
    <w:rsid w:val="00415370"/>
    <w:rsid w:val="004154EB"/>
    <w:rsid w:val="00415C02"/>
    <w:rsid w:val="00415E58"/>
    <w:rsid w:val="00416076"/>
    <w:rsid w:val="004160E0"/>
    <w:rsid w:val="00416231"/>
    <w:rsid w:val="00416284"/>
    <w:rsid w:val="004166DB"/>
    <w:rsid w:val="00416E67"/>
    <w:rsid w:val="0041723E"/>
    <w:rsid w:val="00417DAE"/>
    <w:rsid w:val="00420766"/>
    <w:rsid w:val="004208AB"/>
    <w:rsid w:val="0042174C"/>
    <w:rsid w:val="004219EF"/>
    <w:rsid w:val="00421A72"/>
    <w:rsid w:val="00422802"/>
    <w:rsid w:val="00422A3C"/>
    <w:rsid w:val="00422F4A"/>
    <w:rsid w:val="004230B5"/>
    <w:rsid w:val="0042331A"/>
    <w:rsid w:val="00423B1E"/>
    <w:rsid w:val="004240F1"/>
    <w:rsid w:val="00424348"/>
    <w:rsid w:val="00424A87"/>
    <w:rsid w:val="00425812"/>
    <w:rsid w:val="00425A4A"/>
    <w:rsid w:val="00425F03"/>
    <w:rsid w:val="0042651E"/>
    <w:rsid w:val="004266A3"/>
    <w:rsid w:val="00426CD9"/>
    <w:rsid w:val="004272CB"/>
    <w:rsid w:val="0042747E"/>
    <w:rsid w:val="00427604"/>
    <w:rsid w:val="00427CA2"/>
    <w:rsid w:val="00430033"/>
    <w:rsid w:val="0043033A"/>
    <w:rsid w:val="00430FEB"/>
    <w:rsid w:val="004310EE"/>
    <w:rsid w:val="00431321"/>
    <w:rsid w:val="004319FF"/>
    <w:rsid w:val="00432A98"/>
    <w:rsid w:val="004331AA"/>
    <w:rsid w:val="004335DF"/>
    <w:rsid w:val="00433677"/>
    <w:rsid w:val="00433A57"/>
    <w:rsid w:val="00433C12"/>
    <w:rsid w:val="00433EA4"/>
    <w:rsid w:val="00434009"/>
    <w:rsid w:val="004340D5"/>
    <w:rsid w:val="00434151"/>
    <w:rsid w:val="0043452A"/>
    <w:rsid w:val="00434880"/>
    <w:rsid w:val="004349AE"/>
    <w:rsid w:val="00434A21"/>
    <w:rsid w:val="0043520F"/>
    <w:rsid w:val="0043526D"/>
    <w:rsid w:val="0043587A"/>
    <w:rsid w:val="004359C2"/>
    <w:rsid w:val="004366B0"/>
    <w:rsid w:val="004369B0"/>
    <w:rsid w:val="0043791B"/>
    <w:rsid w:val="00440F4E"/>
    <w:rsid w:val="00441BE9"/>
    <w:rsid w:val="00442D52"/>
    <w:rsid w:val="00442FFC"/>
    <w:rsid w:val="0044316F"/>
    <w:rsid w:val="00443533"/>
    <w:rsid w:val="0044476C"/>
    <w:rsid w:val="00444912"/>
    <w:rsid w:val="00444AFA"/>
    <w:rsid w:val="004453E6"/>
    <w:rsid w:val="00445DE1"/>
    <w:rsid w:val="004460E9"/>
    <w:rsid w:val="00446F2F"/>
    <w:rsid w:val="00447B6F"/>
    <w:rsid w:val="00447BE9"/>
    <w:rsid w:val="00447E46"/>
    <w:rsid w:val="004501BE"/>
    <w:rsid w:val="00451287"/>
    <w:rsid w:val="004518B6"/>
    <w:rsid w:val="00452755"/>
    <w:rsid w:val="00452EC3"/>
    <w:rsid w:val="004531BB"/>
    <w:rsid w:val="00453623"/>
    <w:rsid w:val="00453C11"/>
    <w:rsid w:val="004554F2"/>
    <w:rsid w:val="004557B0"/>
    <w:rsid w:val="004558FB"/>
    <w:rsid w:val="00456238"/>
    <w:rsid w:val="004573C7"/>
    <w:rsid w:val="00457946"/>
    <w:rsid w:val="00457CB0"/>
    <w:rsid w:val="00457D8B"/>
    <w:rsid w:val="00457E6B"/>
    <w:rsid w:val="00460666"/>
    <w:rsid w:val="00460A17"/>
    <w:rsid w:val="00460C2B"/>
    <w:rsid w:val="0046100D"/>
    <w:rsid w:val="0046120A"/>
    <w:rsid w:val="00461427"/>
    <w:rsid w:val="0046146C"/>
    <w:rsid w:val="00462F79"/>
    <w:rsid w:val="00463438"/>
    <w:rsid w:val="00463DC0"/>
    <w:rsid w:val="00463ECE"/>
    <w:rsid w:val="0046498A"/>
    <w:rsid w:val="00465105"/>
    <w:rsid w:val="00465388"/>
    <w:rsid w:val="00465CF9"/>
    <w:rsid w:val="004660C3"/>
    <w:rsid w:val="00466792"/>
    <w:rsid w:val="004667D0"/>
    <w:rsid w:val="00466BC6"/>
    <w:rsid w:val="00466DC4"/>
    <w:rsid w:val="00467172"/>
    <w:rsid w:val="00467588"/>
    <w:rsid w:val="004677C9"/>
    <w:rsid w:val="004703E5"/>
    <w:rsid w:val="00470CB5"/>
    <w:rsid w:val="00471764"/>
    <w:rsid w:val="00471E1E"/>
    <w:rsid w:val="00471EAB"/>
    <w:rsid w:val="00471EF0"/>
    <w:rsid w:val="004723EE"/>
    <w:rsid w:val="00473449"/>
    <w:rsid w:val="00473594"/>
    <w:rsid w:val="00474B5D"/>
    <w:rsid w:val="00474CEC"/>
    <w:rsid w:val="00475A92"/>
    <w:rsid w:val="00475AC7"/>
    <w:rsid w:val="00476CBC"/>
    <w:rsid w:val="00476E9D"/>
    <w:rsid w:val="004776C9"/>
    <w:rsid w:val="004779ED"/>
    <w:rsid w:val="00477BB9"/>
    <w:rsid w:val="00480532"/>
    <w:rsid w:val="00480ADE"/>
    <w:rsid w:val="004810E8"/>
    <w:rsid w:val="0048116B"/>
    <w:rsid w:val="004813BA"/>
    <w:rsid w:val="00481527"/>
    <w:rsid w:val="00482416"/>
    <w:rsid w:val="00482E9B"/>
    <w:rsid w:val="0048472F"/>
    <w:rsid w:val="00484F39"/>
    <w:rsid w:val="00485492"/>
    <w:rsid w:val="0048579F"/>
    <w:rsid w:val="004859EE"/>
    <w:rsid w:val="00486676"/>
    <w:rsid w:val="00487366"/>
    <w:rsid w:val="004873E4"/>
    <w:rsid w:val="004878BE"/>
    <w:rsid w:val="00490311"/>
    <w:rsid w:val="0049043E"/>
    <w:rsid w:val="0049072C"/>
    <w:rsid w:val="00490EFA"/>
    <w:rsid w:val="00490FD1"/>
    <w:rsid w:val="00491344"/>
    <w:rsid w:val="00491AD2"/>
    <w:rsid w:val="00491F10"/>
    <w:rsid w:val="0049227E"/>
    <w:rsid w:val="00492D74"/>
    <w:rsid w:val="004935C0"/>
    <w:rsid w:val="00493903"/>
    <w:rsid w:val="00493B43"/>
    <w:rsid w:val="00494109"/>
    <w:rsid w:val="004943E7"/>
    <w:rsid w:val="00494EB1"/>
    <w:rsid w:val="0049546C"/>
    <w:rsid w:val="00496414"/>
    <w:rsid w:val="004965FC"/>
    <w:rsid w:val="0049790C"/>
    <w:rsid w:val="00497A38"/>
    <w:rsid w:val="004A012F"/>
    <w:rsid w:val="004A19D2"/>
    <w:rsid w:val="004A1C8F"/>
    <w:rsid w:val="004A41F5"/>
    <w:rsid w:val="004A45BD"/>
    <w:rsid w:val="004A4656"/>
    <w:rsid w:val="004A4935"/>
    <w:rsid w:val="004A4C47"/>
    <w:rsid w:val="004A5F37"/>
    <w:rsid w:val="004A64A7"/>
    <w:rsid w:val="004A64B5"/>
    <w:rsid w:val="004A65E0"/>
    <w:rsid w:val="004A6CA4"/>
    <w:rsid w:val="004A7055"/>
    <w:rsid w:val="004A71BE"/>
    <w:rsid w:val="004A77B0"/>
    <w:rsid w:val="004B06A1"/>
    <w:rsid w:val="004B08A9"/>
    <w:rsid w:val="004B0F37"/>
    <w:rsid w:val="004B1CED"/>
    <w:rsid w:val="004B34A7"/>
    <w:rsid w:val="004B3B06"/>
    <w:rsid w:val="004B3D64"/>
    <w:rsid w:val="004B3ED5"/>
    <w:rsid w:val="004B4627"/>
    <w:rsid w:val="004B4643"/>
    <w:rsid w:val="004B492C"/>
    <w:rsid w:val="004B4C13"/>
    <w:rsid w:val="004B5C69"/>
    <w:rsid w:val="004B5F60"/>
    <w:rsid w:val="004B68A9"/>
    <w:rsid w:val="004B7F67"/>
    <w:rsid w:val="004C0227"/>
    <w:rsid w:val="004C06BE"/>
    <w:rsid w:val="004C0896"/>
    <w:rsid w:val="004C0938"/>
    <w:rsid w:val="004C181C"/>
    <w:rsid w:val="004C18AE"/>
    <w:rsid w:val="004C1994"/>
    <w:rsid w:val="004C2558"/>
    <w:rsid w:val="004C2948"/>
    <w:rsid w:val="004C2A1A"/>
    <w:rsid w:val="004C2FB9"/>
    <w:rsid w:val="004C32CF"/>
    <w:rsid w:val="004C3FA8"/>
    <w:rsid w:val="004C4DF3"/>
    <w:rsid w:val="004C5543"/>
    <w:rsid w:val="004C5A67"/>
    <w:rsid w:val="004C5DFF"/>
    <w:rsid w:val="004C6C22"/>
    <w:rsid w:val="004C70FC"/>
    <w:rsid w:val="004C7FB5"/>
    <w:rsid w:val="004D022C"/>
    <w:rsid w:val="004D028D"/>
    <w:rsid w:val="004D1B0A"/>
    <w:rsid w:val="004D2675"/>
    <w:rsid w:val="004D2F56"/>
    <w:rsid w:val="004D2F66"/>
    <w:rsid w:val="004D2FE8"/>
    <w:rsid w:val="004D34B5"/>
    <w:rsid w:val="004D4080"/>
    <w:rsid w:val="004D4777"/>
    <w:rsid w:val="004D4CAF"/>
    <w:rsid w:val="004D5ECD"/>
    <w:rsid w:val="004D6541"/>
    <w:rsid w:val="004D73BD"/>
    <w:rsid w:val="004D775F"/>
    <w:rsid w:val="004D779C"/>
    <w:rsid w:val="004D7E36"/>
    <w:rsid w:val="004D7EF8"/>
    <w:rsid w:val="004E05FD"/>
    <w:rsid w:val="004E0765"/>
    <w:rsid w:val="004E0A05"/>
    <w:rsid w:val="004E0D29"/>
    <w:rsid w:val="004E1A0D"/>
    <w:rsid w:val="004E231F"/>
    <w:rsid w:val="004E23F5"/>
    <w:rsid w:val="004E2FB5"/>
    <w:rsid w:val="004E31A1"/>
    <w:rsid w:val="004E3756"/>
    <w:rsid w:val="004E5418"/>
    <w:rsid w:val="004E5515"/>
    <w:rsid w:val="004E598E"/>
    <w:rsid w:val="004E63E5"/>
    <w:rsid w:val="004E6A47"/>
    <w:rsid w:val="004E6B76"/>
    <w:rsid w:val="004E7000"/>
    <w:rsid w:val="004E75F6"/>
    <w:rsid w:val="004F0842"/>
    <w:rsid w:val="004F0A19"/>
    <w:rsid w:val="004F1300"/>
    <w:rsid w:val="004F1437"/>
    <w:rsid w:val="004F15E8"/>
    <w:rsid w:val="004F15F3"/>
    <w:rsid w:val="004F2350"/>
    <w:rsid w:val="004F2F9B"/>
    <w:rsid w:val="004F32A0"/>
    <w:rsid w:val="004F3540"/>
    <w:rsid w:val="004F3D77"/>
    <w:rsid w:val="004F3DE1"/>
    <w:rsid w:val="004F4179"/>
    <w:rsid w:val="004F44CE"/>
    <w:rsid w:val="004F498E"/>
    <w:rsid w:val="004F4F10"/>
    <w:rsid w:val="004F4FE2"/>
    <w:rsid w:val="004F504F"/>
    <w:rsid w:val="004F52DB"/>
    <w:rsid w:val="004F5624"/>
    <w:rsid w:val="004F5755"/>
    <w:rsid w:val="004F57F0"/>
    <w:rsid w:val="004F5DA4"/>
    <w:rsid w:val="004F62B2"/>
    <w:rsid w:val="004F6424"/>
    <w:rsid w:val="004F64A1"/>
    <w:rsid w:val="004F79F4"/>
    <w:rsid w:val="0050134F"/>
    <w:rsid w:val="0050152B"/>
    <w:rsid w:val="005015D5"/>
    <w:rsid w:val="00501C7C"/>
    <w:rsid w:val="00502CCF"/>
    <w:rsid w:val="00502D84"/>
    <w:rsid w:val="00503CAB"/>
    <w:rsid w:val="00504025"/>
    <w:rsid w:val="00504064"/>
    <w:rsid w:val="005040CD"/>
    <w:rsid w:val="00504229"/>
    <w:rsid w:val="005048E8"/>
    <w:rsid w:val="0050495C"/>
    <w:rsid w:val="00505229"/>
    <w:rsid w:val="005056FD"/>
    <w:rsid w:val="00505971"/>
    <w:rsid w:val="00506406"/>
    <w:rsid w:val="00507F98"/>
    <w:rsid w:val="0051017B"/>
    <w:rsid w:val="0051043B"/>
    <w:rsid w:val="005108A3"/>
    <w:rsid w:val="00510A75"/>
    <w:rsid w:val="00510B14"/>
    <w:rsid w:val="00510DB5"/>
    <w:rsid w:val="00510F6E"/>
    <w:rsid w:val="00511422"/>
    <w:rsid w:val="005118AE"/>
    <w:rsid w:val="00512126"/>
    <w:rsid w:val="0051212F"/>
    <w:rsid w:val="00512154"/>
    <w:rsid w:val="005130BB"/>
    <w:rsid w:val="005134CE"/>
    <w:rsid w:val="00513A34"/>
    <w:rsid w:val="00513A73"/>
    <w:rsid w:val="00513FEC"/>
    <w:rsid w:val="00514217"/>
    <w:rsid w:val="00514F12"/>
    <w:rsid w:val="0051525F"/>
    <w:rsid w:val="0051587A"/>
    <w:rsid w:val="005158FA"/>
    <w:rsid w:val="005169AD"/>
    <w:rsid w:val="005178EE"/>
    <w:rsid w:val="00517B45"/>
    <w:rsid w:val="005208B9"/>
    <w:rsid w:val="00521A83"/>
    <w:rsid w:val="005221F0"/>
    <w:rsid w:val="005225D9"/>
    <w:rsid w:val="00522A5C"/>
    <w:rsid w:val="0052335B"/>
    <w:rsid w:val="00523568"/>
    <w:rsid w:val="0052369B"/>
    <w:rsid w:val="00523708"/>
    <w:rsid w:val="0052419F"/>
    <w:rsid w:val="005244BF"/>
    <w:rsid w:val="00524807"/>
    <w:rsid w:val="005252FE"/>
    <w:rsid w:val="00525419"/>
    <w:rsid w:val="005257A1"/>
    <w:rsid w:val="005258E3"/>
    <w:rsid w:val="00525EF5"/>
    <w:rsid w:val="00525FF9"/>
    <w:rsid w:val="00526ED7"/>
    <w:rsid w:val="005273BA"/>
    <w:rsid w:val="00530390"/>
    <w:rsid w:val="005307EC"/>
    <w:rsid w:val="00531095"/>
    <w:rsid w:val="005311BD"/>
    <w:rsid w:val="00531D1F"/>
    <w:rsid w:val="00532C41"/>
    <w:rsid w:val="00532D3F"/>
    <w:rsid w:val="0053386D"/>
    <w:rsid w:val="00534700"/>
    <w:rsid w:val="005349B0"/>
    <w:rsid w:val="005356EB"/>
    <w:rsid w:val="00535D70"/>
    <w:rsid w:val="0053791F"/>
    <w:rsid w:val="00537DC2"/>
    <w:rsid w:val="005408E5"/>
    <w:rsid w:val="00540AFF"/>
    <w:rsid w:val="005411A7"/>
    <w:rsid w:val="0054156E"/>
    <w:rsid w:val="005416E4"/>
    <w:rsid w:val="005418EC"/>
    <w:rsid w:val="00542474"/>
    <w:rsid w:val="00542DB6"/>
    <w:rsid w:val="00542E7A"/>
    <w:rsid w:val="0054327C"/>
    <w:rsid w:val="00543581"/>
    <w:rsid w:val="0054399F"/>
    <w:rsid w:val="00544220"/>
    <w:rsid w:val="005447FB"/>
    <w:rsid w:val="005448F7"/>
    <w:rsid w:val="00544B51"/>
    <w:rsid w:val="0054534C"/>
    <w:rsid w:val="00546113"/>
    <w:rsid w:val="00546622"/>
    <w:rsid w:val="00546945"/>
    <w:rsid w:val="00547538"/>
    <w:rsid w:val="00547A66"/>
    <w:rsid w:val="005505A7"/>
    <w:rsid w:val="00551401"/>
    <w:rsid w:val="005516C1"/>
    <w:rsid w:val="0055232C"/>
    <w:rsid w:val="00552E14"/>
    <w:rsid w:val="00553317"/>
    <w:rsid w:val="005533CA"/>
    <w:rsid w:val="0055382E"/>
    <w:rsid w:val="00553BFA"/>
    <w:rsid w:val="005547AA"/>
    <w:rsid w:val="00554AC6"/>
    <w:rsid w:val="00554D05"/>
    <w:rsid w:val="005551E9"/>
    <w:rsid w:val="0055596B"/>
    <w:rsid w:val="005571C1"/>
    <w:rsid w:val="005574AA"/>
    <w:rsid w:val="00557B0C"/>
    <w:rsid w:val="00557E7B"/>
    <w:rsid w:val="005602B5"/>
    <w:rsid w:val="00560307"/>
    <w:rsid w:val="0056077E"/>
    <w:rsid w:val="00560AE4"/>
    <w:rsid w:val="00560EDA"/>
    <w:rsid w:val="005629EE"/>
    <w:rsid w:val="00562A82"/>
    <w:rsid w:val="00562B58"/>
    <w:rsid w:val="00562D07"/>
    <w:rsid w:val="0056300B"/>
    <w:rsid w:val="00564897"/>
    <w:rsid w:val="005648FA"/>
    <w:rsid w:val="00564BA4"/>
    <w:rsid w:val="00564D50"/>
    <w:rsid w:val="00564DAE"/>
    <w:rsid w:val="005651DD"/>
    <w:rsid w:val="00565381"/>
    <w:rsid w:val="00565393"/>
    <w:rsid w:val="00565E26"/>
    <w:rsid w:val="00566C79"/>
    <w:rsid w:val="00566EE2"/>
    <w:rsid w:val="00567346"/>
    <w:rsid w:val="005673E2"/>
    <w:rsid w:val="00567410"/>
    <w:rsid w:val="00571DC3"/>
    <w:rsid w:val="00571FAB"/>
    <w:rsid w:val="00572544"/>
    <w:rsid w:val="005731FF"/>
    <w:rsid w:val="00573471"/>
    <w:rsid w:val="0057371B"/>
    <w:rsid w:val="00574EA4"/>
    <w:rsid w:val="00575CA2"/>
    <w:rsid w:val="00575EB8"/>
    <w:rsid w:val="0057613A"/>
    <w:rsid w:val="00576838"/>
    <w:rsid w:val="005770C5"/>
    <w:rsid w:val="00577FAF"/>
    <w:rsid w:val="00580428"/>
    <w:rsid w:val="00580A32"/>
    <w:rsid w:val="00580E74"/>
    <w:rsid w:val="005810D2"/>
    <w:rsid w:val="00581537"/>
    <w:rsid w:val="00581AB3"/>
    <w:rsid w:val="00582268"/>
    <w:rsid w:val="0058248B"/>
    <w:rsid w:val="00582A9B"/>
    <w:rsid w:val="005832AB"/>
    <w:rsid w:val="005832BB"/>
    <w:rsid w:val="00583BC1"/>
    <w:rsid w:val="00583FC4"/>
    <w:rsid w:val="0058437C"/>
    <w:rsid w:val="005851A4"/>
    <w:rsid w:val="0058557B"/>
    <w:rsid w:val="00585CDE"/>
    <w:rsid w:val="00585F1A"/>
    <w:rsid w:val="0058657B"/>
    <w:rsid w:val="0058664B"/>
    <w:rsid w:val="00587048"/>
    <w:rsid w:val="00587605"/>
    <w:rsid w:val="00587B76"/>
    <w:rsid w:val="00587C04"/>
    <w:rsid w:val="00587C25"/>
    <w:rsid w:val="00587FC1"/>
    <w:rsid w:val="00591763"/>
    <w:rsid w:val="00592200"/>
    <w:rsid w:val="00592FFC"/>
    <w:rsid w:val="005935F4"/>
    <w:rsid w:val="00593741"/>
    <w:rsid w:val="00593E0A"/>
    <w:rsid w:val="00593F1A"/>
    <w:rsid w:val="00594828"/>
    <w:rsid w:val="00595459"/>
    <w:rsid w:val="00595891"/>
    <w:rsid w:val="00595C38"/>
    <w:rsid w:val="00596C65"/>
    <w:rsid w:val="00596E38"/>
    <w:rsid w:val="00597039"/>
    <w:rsid w:val="00597063"/>
    <w:rsid w:val="005971B0"/>
    <w:rsid w:val="0059736C"/>
    <w:rsid w:val="00597CB1"/>
    <w:rsid w:val="005A04DC"/>
    <w:rsid w:val="005A0512"/>
    <w:rsid w:val="005A0795"/>
    <w:rsid w:val="005A1185"/>
    <w:rsid w:val="005A123B"/>
    <w:rsid w:val="005A167F"/>
    <w:rsid w:val="005A18AE"/>
    <w:rsid w:val="005A1CBF"/>
    <w:rsid w:val="005A1FF3"/>
    <w:rsid w:val="005A266E"/>
    <w:rsid w:val="005A2ACA"/>
    <w:rsid w:val="005A2B30"/>
    <w:rsid w:val="005A346E"/>
    <w:rsid w:val="005A58AC"/>
    <w:rsid w:val="005A644C"/>
    <w:rsid w:val="005A68A2"/>
    <w:rsid w:val="005A6E81"/>
    <w:rsid w:val="005A73CF"/>
    <w:rsid w:val="005A7FDD"/>
    <w:rsid w:val="005B02B7"/>
    <w:rsid w:val="005B0395"/>
    <w:rsid w:val="005B03D8"/>
    <w:rsid w:val="005B0EA7"/>
    <w:rsid w:val="005B1580"/>
    <w:rsid w:val="005B2443"/>
    <w:rsid w:val="005B2BA2"/>
    <w:rsid w:val="005B367D"/>
    <w:rsid w:val="005B38A5"/>
    <w:rsid w:val="005B3EB1"/>
    <w:rsid w:val="005B3F6F"/>
    <w:rsid w:val="005B3F7F"/>
    <w:rsid w:val="005B52FD"/>
    <w:rsid w:val="005B5A74"/>
    <w:rsid w:val="005B62C0"/>
    <w:rsid w:val="005B64EA"/>
    <w:rsid w:val="005B798B"/>
    <w:rsid w:val="005C0AA4"/>
    <w:rsid w:val="005C0C13"/>
    <w:rsid w:val="005C0E3F"/>
    <w:rsid w:val="005C0E8B"/>
    <w:rsid w:val="005C1096"/>
    <w:rsid w:val="005C12D8"/>
    <w:rsid w:val="005C1FAE"/>
    <w:rsid w:val="005C2141"/>
    <w:rsid w:val="005C226B"/>
    <w:rsid w:val="005C29B2"/>
    <w:rsid w:val="005C354F"/>
    <w:rsid w:val="005C39E8"/>
    <w:rsid w:val="005C454C"/>
    <w:rsid w:val="005C5660"/>
    <w:rsid w:val="005C5B70"/>
    <w:rsid w:val="005C71E4"/>
    <w:rsid w:val="005C7241"/>
    <w:rsid w:val="005C72E3"/>
    <w:rsid w:val="005C777D"/>
    <w:rsid w:val="005C7EDE"/>
    <w:rsid w:val="005C7F9A"/>
    <w:rsid w:val="005D11B2"/>
    <w:rsid w:val="005D32F6"/>
    <w:rsid w:val="005D3569"/>
    <w:rsid w:val="005D49A7"/>
    <w:rsid w:val="005D4B68"/>
    <w:rsid w:val="005D4B93"/>
    <w:rsid w:val="005D64E2"/>
    <w:rsid w:val="005D75FE"/>
    <w:rsid w:val="005D7680"/>
    <w:rsid w:val="005E0548"/>
    <w:rsid w:val="005E07F4"/>
    <w:rsid w:val="005E0E51"/>
    <w:rsid w:val="005E0E80"/>
    <w:rsid w:val="005E0EF7"/>
    <w:rsid w:val="005E11C1"/>
    <w:rsid w:val="005E17A3"/>
    <w:rsid w:val="005E1AA5"/>
    <w:rsid w:val="005E1EDA"/>
    <w:rsid w:val="005E2453"/>
    <w:rsid w:val="005E2488"/>
    <w:rsid w:val="005E2563"/>
    <w:rsid w:val="005E27F3"/>
    <w:rsid w:val="005E394C"/>
    <w:rsid w:val="005E3A06"/>
    <w:rsid w:val="005E42BF"/>
    <w:rsid w:val="005E45DA"/>
    <w:rsid w:val="005E4A38"/>
    <w:rsid w:val="005E4A45"/>
    <w:rsid w:val="005E4E70"/>
    <w:rsid w:val="005E4F50"/>
    <w:rsid w:val="005E51AF"/>
    <w:rsid w:val="005E65BB"/>
    <w:rsid w:val="005E68CF"/>
    <w:rsid w:val="005E7C6F"/>
    <w:rsid w:val="005F0DA0"/>
    <w:rsid w:val="005F16C7"/>
    <w:rsid w:val="005F19AB"/>
    <w:rsid w:val="005F1C52"/>
    <w:rsid w:val="005F2538"/>
    <w:rsid w:val="005F2767"/>
    <w:rsid w:val="005F34CB"/>
    <w:rsid w:val="005F34CC"/>
    <w:rsid w:val="005F4186"/>
    <w:rsid w:val="005F4790"/>
    <w:rsid w:val="005F47AE"/>
    <w:rsid w:val="005F4914"/>
    <w:rsid w:val="005F5783"/>
    <w:rsid w:val="005F5933"/>
    <w:rsid w:val="005F5F3A"/>
    <w:rsid w:val="005F615B"/>
    <w:rsid w:val="005F62B7"/>
    <w:rsid w:val="005F67FC"/>
    <w:rsid w:val="005F6869"/>
    <w:rsid w:val="005F6BB9"/>
    <w:rsid w:val="005F6CBC"/>
    <w:rsid w:val="00600145"/>
    <w:rsid w:val="00600D62"/>
    <w:rsid w:val="00600E8F"/>
    <w:rsid w:val="00601A71"/>
    <w:rsid w:val="006021A0"/>
    <w:rsid w:val="00603056"/>
    <w:rsid w:val="00603148"/>
    <w:rsid w:val="00603583"/>
    <w:rsid w:val="006038A3"/>
    <w:rsid w:val="00603CED"/>
    <w:rsid w:val="006062BD"/>
    <w:rsid w:val="00606B41"/>
    <w:rsid w:val="00606FC7"/>
    <w:rsid w:val="00606FF1"/>
    <w:rsid w:val="00607CC2"/>
    <w:rsid w:val="00610456"/>
    <w:rsid w:val="00610A35"/>
    <w:rsid w:val="00610DB0"/>
    <w:rsid w:val="00610FBB"/>
    <w:rsid w:val="00611473"/>
    <w:rsid w:val="006116F4"/>
    <w:rsid w:val="00611A07"/>
    <w:rsid w:val="00611B36"/>
    <w:rsid w:val="0061237E"/>
    <w:rsid w:val="00613505"/>
    <w:rsid w:val="00613750"/>
    <w:rsid w:val="00613A34"/>
    <w:rsid w:val="00613AB5"/>
    <w:rsid w:val="00613B2B"/>
    <w:rsid w:val="00613FB2"/>
    <w:rsid w:val="006145CC"/>
    <w:rsid w:val="00615521"/>
    <w:rsid w:val="00615ADA"/>
    <w:rsid w:val="00615EEF"/>
    <w:rsid w:val="006166EE"/>
    <w:rsid w:val="006202C0"/>
    <w:rsid w:val="00620937"/>
    <w:rsid w:val="006211DB"/>
    <w:rsid w:val="006217FB"/>
    <w:rsid w:val="006219D3"/>
    <w:rsid w:val="006221CD"/>
    <w:rsid w:val="00622220"/>
    <w:rsid w:val="0062235C"/>
    <w:rsid w:val="0062333C"/>
    <w:rsid w:val="00623AE2"/>
    <w:rsid w:val="00625085"/>
    <w:rsid w:val="00625D6D"/>
    <w:rsid w:val="006266A9"/>
    <w:rsid w:val="00626C94"/>
    <w:rsid w:val="00630426"/>
    <w:rsid w:val="00630D9F"/>
    <w:rsid w:val="006310A2"/>
    <w:rsid w:val="006316C1"/>
    <w:rsid w:val="0063178A"/>
    <w:rsid w:val="00631ED4"/>
    <w:rsid w:val="006321D7"/>
    <w:rsid w:val="006324EB"/>
    <w:rsid w:val="006330E8"/>
    <w:rsid w:val="00633719"/>
    <w:rsid w:val="00633BC7"/>
    <w:rsid w:val="00633F18"/>
    <w:rsid w:val="00634310"/>
    <w:rsid w:val="00634743"/>
    <w:rsid w:val="00634953"/>
    <w:rsid w:val="00635AC7"/>
    <w:rsid w:val="00635B7A"/>
    <w:rsid w:val="00635D61"/>
    <w:rsid w:val="00635E9C"/>
    <w:rsid w:val="006363CB"/>
    <w:rsid w:val="0063676A"/>
    <w:rsid w:val="00636D3A"/>
    <w:rsid w:val="00636DA4"/>
    <w:rsid w:val="00636E5A"/>
    <w:rsid w:val="00637497"/>
    <w:rsid w:val="0063753F"/>
    <w:rsid w:val="00637973"/>
    <w:rsid w:val="00637B41"/>
    <w:rsid w:val="00637B6B"/>
    <w:rsid w:val="00637E68"/>
    <w:rsid w:val="0064067A"/>
    <w:rsid w:val="00640B56"/>
    <w:rsid w:val="00640D86"/>
    <w:rsid w:val="006414CC"/>
    <w:rsid w:val="006414EE"/>
    <w:rsid w:val="00641A10"/>
    <w:rsid w:val="00641CD5"/>
    <w:rsid w:val="006423EA"/>
    <w:rsid w:val="00642524"/>
    <w:rsid w:val="00642789"/>
    <w:rsid w:val="00642D0A"/>
    <w:rsid w:val="00644346"/>
    <w:rsid w:val="00644F86"/>
    <w:rsid w:val="006459FD"/>
    <w:rsid w:val="0064630E"/>
    <w:rsid w:val="006465D3"/>
    <w:rsid w:val="006466BD"/>
    <w:rsid w:val="00646FE1"/>
    <w:rsid w:val="00647075"/>
    <w:rsid w:val="006501C5"/>
    <w:rsid w:val="006516EE"/>
    <w:rsid w:val="00652815"/>
    <w:rsid w:val="00652A8B"/>
    <w:rsid w:val="00653030"/>
    <w:rsid w:val="0065354D"/>
    <w:rsid w:val="006535C1"/>
    <w:rsid w:val="00653F3D"/>
    <w:rsid w:val="0065581D"/>
    <w:rsid w:val="00655C2F"/>
    <w:rsid w:val="0065621E"/>
    <w:rsid w:val="00656995"/>
    <w:rsid w:val="00656B6C"/>
    <w:rsid w:val="0065730D"/>
    <w:rsid w:val="00657FEE"/>
    <w:rsid w:val="00660403"/>
    <w:rsid w:val="006606E6"/>
    <w:rsid w:val="00660D59"/>
    <w:rsid w:val="00661140"/>
    <w:rsid w:val="0066246F"/>
    <w:rsid w:val="006629C9"/>
    <w:rsid w:val="00662D5E"/>
    <w:rsid w:val="006649DD"/>
    <w:rsid w:val="00665B4F"/>
    <w:rsid w:val="00666AFC"/>
    <w:rsid w:val="0066759C"/>
    <w:rsid w:val="006675F5"/>
    <w:rsid w:val="00670A60"/>
    <w:rsid w:val="006710DD"/>
    <w:rsid w:val="00671869"/>
    <w:rsid w:val="006719C4"/>
    <w:rsid w:val="00671A62"/>
    <w:rsid w:val="00671FC9"/>
    <w:rsid w:val="00672642"/>
    <w:rsid w:val="00672F7B"/>
    <w:rsid w:val="00673200"/>
    <w:rsid w:val="0067322E"/>
    <w:rsid w:val="006733B4"/>
    <w:rsid w:val="006743A1"/>
    <w:rsid w:val="00674492"/>
    <w:rsid w:val="0067501E"/>
    <w:rsid w:val="0067553D"/>
    <w:rsid w:val="00675AE8"/>
    <w:rsid w:val="006765F1"/>
    <w:rsid w:val="00676838"/>
    <w:rsid w:val="00676968"/>
    <w:rsid w:val="006773D2"/>
    <w:rsid w:val="00680226"/>
    <w:rsid w:val="00680581"/>
    <w:rsid w:val="00680A56"/>
    <w:rsid w:val="00680D9B"/>
    <w:rsid w:val="00681356"/>
    <w:rsid w:val="00681A41"/>
    <w:rsid w:val="006821B2"/>
    <w:rsid w:val="006828E2"/>
    <w:rsid w:val="00682C13"/>
    <w:rsid w:val="00682E2C"/>
    <w:rsid w:val="0068333A"/>
    <w:rsid w:val="006833EA"/>
    <w:rsid w:val="006838C0"/>
    <w:rsid w:val="006848D8"/>
    <w:rsid w:val="00684AC5"/>
    <w:rsid w:val="006852BD"/>
    <w:rsid w:val="00685856"/>
    <w:rsid w:val="00685901"/>
    <w:rsid w:val="00685B2C"/>
    <w:rsid w:val="00685BB9"/>
    <w:rsid w:val="00687E06"/>
    <w:rsid w:val="00687F20"/>
    <w:rsid w:val="00690127"/>
    <w:rsid w:val="00691077"/>
    <w:rsid w:val="00691BFF"/>
    <w:rsid w:val="00692118"/>
    <w:rsid w:val="00693EA1"/>
    <w:rsid w:val="00694280"/>
    <w:rsid w:val="006953C1"/>
    <w:rsid w:val="00695613"/>
    <w:rsid w:val="006958ED"/>
    <w:rsid w:val="00695C4E"/>
    <w:rsid w:val="00695C70"/>
    <w:rsid w:val="00696CDD"/>
    <w:rsid w:val="00696EB2"/>
    <w:rsid w:val="006971DC"/>
    <w:rsid w:val="0069738D"/>
    <w:rsid w:val="0069741A"/>
    <w:rsid w:val="006A0786"/>
    <w:rsid w:val="006A08CF"/>
    <w:rsid w:val="006A0DEA"/>
    <w:rsid w:val="006A12B2"/>
    <w:rsid w:val="006A16E9"/>
    <w:rsid w:val="006A2521"/>
    <w:rsid w:val="006A3BDB"/>
    <w:rsid w:val="006A3EDE"/>
    <w:rsid w:val="006A4814"/>
    <w:rsid w:val="006A5450"/>
    <w:rsid w:val="006A54C6"/>
    <w:rsid w:val="006A5D9A"/>
    <w:rsid w:val="006A5E16"/>
    <w:rsid w:val="006A6C89"/>
    <w:rsid w:val="006A6FF3"/>
    <w:rsid w:val="006A7D9E"/>
    <w:rsid w:val="006B0199"/>
    <w:rsid w:val="006B0A32"/>
    <w:rsid w:val="006B0BC4"/>
    <w:rsid w:val="006B0BD8"/>
    <w:rsid w:val="006B120F"/>
    <w:rsid w:val="006B162E"/>
    <w:rsid w:val="006B231F"/>
    <w:rsid w:val="006B2625"/>
    <w:rsid w:val="006B2B30"/>
    <w:rsid w:val="006B34D6"/>
    <w:rsid w:val="006B3D13"/>
    <w:rsid w:val="006B4557"/>
    <w:rsid w:val="006B45A6"/>
    <w:rsid w:val="006B45B5"/>
    <w:rsid w:val="006B45CA"/>
    <w:rsid w:val="006B484A"/>
    <w:rsid w:val="006B5639"/>
    <w:rsid w:val="006B57D2"/>
    <w:rsid w:val="006B6817"/>
    <w:rsid w:val="006B682F"/>
    <w:rsid w:val="006B73B8"/>
    <w:rsid w:val="006B7BD4"/>
    <w:rsid w:val="006C015C"/>
    <w:rsid w:val="006C0251"/>
    <w:rsid w:val="006C030A"/>
    <w:rsid w:val="006C0320"/>
    <w:rsid w:val="006C2265"/>
    <w:rsid w:val="006C27D1"/>
    <w:rsid w:val="006C2B9A"/>
    <w:rsid w:val="006C371B"/>
    <w:rsid w:val="006C39BB"/>
    <w:rsid w:val="006C3B99"/>
    <w:rsid w:val="006C4502"/>
    <w:rsid w:val="006C456C"/>
    <w:rsid w:val="006C49B1"/>
    <w:rsid w:val="006C591E"/>
    <w:rsid w:val="006C5EEC"/>
    <w:rsid w:val="006C6114"/>
    <w:rsid w:val="006C6A45"/>
    <w:rsid w:val="006C6E4F"/>
    <w:rsid w:val="006C6ED4"/>
    <w:rsid w:val="006C7E59"/>
    <w:rsid w:val="006D01DE"/>
    <w:rsid w:val="006D080D"/>
    <w:rsid w:val="006D0E93"/>
    <w:rsid w:val="006D1CAF"/>
    <w:rsid w:val="006D1FF8"/>
    <w:rsid w:val="006D2288"/>
    <w:rsid w:val="006D2561"/>
    <w:rsid w:val="006D2EE8"/>
    <w:rsid w:val="006D3017"/>
    <w:rsid w:val="006D306A"/>
    <w:rsid w:val="006D36A8"/>
    <w:rsid w:val="006D4464"/>
    <w:rsid w:val="006D48DC"/>
    <w:rsid w:val="006D517C"/>
    <w:rsid w:val="006D51AD"/>
    <w:rsid w:val="006D5694"/>
    <w:rsid w:val="006D59B3"/>
    <w:rsid w:val="006D5AB5"/>
    <w:rsid w:val="006D5C70"/>
    <w:rsid w:val="006D5E91"/>
    <w:rsid w:val="006D6231"/>
    <w:rsid w:val="006D726B"/>
    <w:rsid w:val="006D7276"/>
    <w:rsid w:val="006D7E87"/>
    <w:rsid w:val="006D7EF1"/>
    <w:rsid w:val="006E062B"/>
    <w:rsid w:val="006E14E6"/>
    <w:rsid w:val="006E17BF"/>
    <w:rsid w:val="006E17D6"/>
    <w:rsid w:val="006E18AA"/>
    <w:rsid w:val="006E198E"/>
    <w:rsid w:val="006E1AEE"/>
    <w:rsid w:val="006E2F52"/>
    <w:rsid w:val="006E32A9"/>
    <w:rsid w:val="006E3B9C"/>
    <w:rsid w:val="006E3CED"/>
    <w:rsid w:val="006E3EBD"/>
    <w:rsid w:val="006E4802"/>
    <w:rsid w:val="006E51A2"/>
    <w:rsid w:val="006E594D"/>
    <w:rsid w:val="006E5E5A"/>
    <w:rsid w:val="006E5EF0"/>
    <w:rsid w:val="006E60E3"/>
    <w:rsid w:val="006E7066"/>
    <w:rsid w:val="006E742F"/>
    <w:rsid w:val="006E7920"/>
    <w:rsid w:val="006E7D3E"/>
    <w:rsid w:val="006F0446"/>
    <w:rsid w:val="006F0DE2"/>
    <w:rsid w:val="006F11BD"/>
    <w:rsid w:val="006F2480"/>
    <w:rsid w:val="006F25B4"/>
    <w:rsid w:val="006F32C7"/>
    <w:rsid w:val="006F3392"/>
    <w:rsid w:val="006F3495"/>
    <w:rsid w:val="006F3545"/>
    <w:rsid w:val="006F417D"/>
    <w:rsid w:val="006F460B"/>
    <w:rsid w:val="006F49F1"/>
    <w:rsid w:val="006F516B"/>
    <w:rsid w:val="006F5385"/>
    <w:rsid w:val="006F5C83"/>
    <w:rsid w:val="006F5F18"/>
    <w:rsid w:val="006F632A"/>
    <w:rsid w:val="006F6791"/>
    <w:rsid w:val="006F67CC"/>
    <w:rsid w:val="006F6B89"/>
    <w:rsid w:val="006F7A98"/>
    <w:rsid w:val="0070030D"/>
    <w:rsid w:val="00700A94"/>
    <w:rsid w:val="00701C2D"/>
    <w:rsid w:val="00702162"/>
    <w:rsid w:val="00702A32"/>
    <w:rsid w:val="00702B64"/>
    <w:rsid w:val="007032E2"/>
    <w:rsid w:val="00703886"/>
    <w:rsid w:val="00703930"/>
    <w:rsid w:val="00704055"/>
    <w:rsid w:val="007048EA"/>
    <w:rsid w:val="007053CD"/>
    <w:rsid w:val="007054AB"/>
    <w:rsid w:val="0070578F"/>
    <w:rsid w:val="00705FFB"/>
    <w:rsid w:val="0070610E"/>
    <w:rsid w:val="00706B03"/>
    <w:rsid w:val="00707055"/>
    <w:rsid w:val="0070752E"/>
    <w:rsid w:val="0070755C"/>
    <w:rsid w:val="00707759"/>
    <w:rsid w:val="00710081"/>
    <w:rsid w:val="007105D7"/>
    <w:rsid w:val="0071065C"/>
    <w:rsid w:val="007106F0"/>
    <w:rsid w:val="0071087E"/>
    <w:rsid w:val="00710B0D"/>
    <w:rsid w:val="0071100F"/>
    <w:rsid w:val="0071139F"/>
    <w:rsid w:val="007119E5"/>
    <w:rsid w:val="007127FD"/>
    <w:rsid w:val="00713CB5"/>
    <w:rsid w:val="00714224"/>
    <w:rsid w:val="0071486D"/>
    <w:rsid w:val="00714E3F"/>
    <w:rsid w:val="00715499"/>
    <w:rsid w:val="0071558B"/>
    <w:rsid w:val="007161BC"/>
    <w:rsid w:val="00716960"/>
    <w:rsid w:val="0071776A"/>
    <w:rsid w:val="007178C4"/>
    <w:rsid w:val="0072005D"/>
    <w:rsid w:val="00721189"/>
    <w:rsid w:val="00721653"/>
    <w:rsid w:val="00721BEF"/>
    <w:rsid w:val="00721F81"/>
    <w:rsid w:val="007221C3"/>
    <w:rsid w:val="0072271D"/>
    <w:rsid w:val="007227E4"/>
    <w:rsid w:val="00722F2C"/>
    <w:rsid w:val="007230FA"/>
    <w:rsid w:val="007231C6"/>
    <w:rsid w:val="00723850"/>
    <w:rsid w:val="007251BF"/>
    <w:rsid w:val="007254D1"/>
    <w:rsid w:val="007258BC"/>
    <w:rsid w:val="00725B32"/>
    <w:rsid w:val="00725B3C"/>
    <w:rsid w:val="007268DE"/>
    <w:rsid w:val="00726CB4"/>
    <w:rsid w:val="00727B4A"/>
    <w:rsid w:val="0073010D"/>
    <w:rsid w:val="0073054D"/>
    <w:rsid w:val="00730A22"/>
    <w:rsid w:val="00731D20"/>
    <w:rsid w:val="007320C6"/>
    <w:rsid w:val="0073210F"/>
    <w:rsid w:val="007329F3"/>
    <w:rsid w:val="0073319C"/>
    <w:rsid w:val="007335DC"/>
    <w:rsid w:val="00733D54"/>
    <w:rsid w:val="00734CEE"/>
    <w:rsid w:val="00734E27"/>
    <w:rsid w:val="00735F60"/>
    <w:rsid w:val="00736A4F"/>
    <w:rsid w:val="00737172"/>
    <w:rsid w:val="00737753"/>
    <w:rsid w:val="00737768"/>
    <w:rsid w:val="00737FFA"/>
    <w:rsid w:val="0074020D"/>
    <w:rsid w:val="00740BB8"/>
    <w:rsid w:val="00740CE9"/>
    <w:rsid w:val="007410F3"/>
    <w:rsid w:val="007428E3"/>
    <w:rsid w:val="00742965"/>
    <w:rsid w:val="0074353D"/>
    <w:rsid w:val="0074394E"/>
    <w:rsid w:val="00743AEE"/>
    <w:rsid w:val="0074422D"/>
    <w:rsid w:val="00744A46"/>
    <w:rsid w:val="0074503A"/>
    <w:rsid w:val="00745C40"/>
    <w:rsid w:val="00746F6C"/>
    <w:rsid w:val="007473B1"/>
    <w:rsid w:val="00747BE5"/>
    <w:rsid w:val="00747D0A"/>
    <w:rsid w:val="00750D0A"/>
    <w:rsid w:val="00750FCD"/>
    <w:rsid w:val="00751093"/>
    <w:rsid w:val="007511DC"/>
    <w:rsid w:val="007512EC"/>
    <w:rsid w:val="00751D90"/>
    <w:rsid w:val="00751D93"/>
    <w:rsid w:val="00752300"/>
    <w:rsid w:val="0075245C"/>
    <w:rsid w:val="00752838"/>
    <w:rsid w:val="00753BF5"/>
    <w:rsid w:val="0075409D"/>
    <w:rsid w:val="0075444B"/>
    <w:rsid w:val="007546F8"/>
    <w:rsid w:val="0075499E"/>
    <w:rsid w:val="0075529F"/>
    <w:rsid w:val="0075579B"/>
    <w:rsid w:val="00755BAB"/>
    <w:rsid w:val="0075605E"/>
    <w:rsid w:val="00756DA6"/>
    <w:rsid w:val="007574F6"/>
    <w:rsid w:val="00757830"/>
    <w:rsid w:val="007600BF"/>
    <w:rsid w:val="007607C4"/>
    <w:rsid w:val="0076080E"/>
    <w:rsid w:val="0076094B"/>
    <w:rsid w:val="00761124"/>
    <w:rsid w:val="0076186D"/>
    <w:rsid w:val="00761D0D"/>
    <w:rsid w:val="00761EE8"/>
    <w:rsid w:val="00762A5D"/>
    <w:rsid w:val="007632F4"/>
    <w:rsid w:val="0076411D"/>
    <w:rsid w:val="00764E37"/>
    <w:rsid w:val="00765E7F"/>
    <w:rsid w:val="00766283"/>
    <w:rsid w:val="007670F8"/>
    <w:rsid w:val="007671D4"/>
    <w:rsid w:val="00770A85"/>
    <w:rsid w:val="0077143C"/>
    <w:rsid w:val="00771BDD"/>
    <w:rsid w:val="00772DCF"/>
    <w:rsid w:val="00773750"/>
    <w:rsid w:val="00773DC9"/>
    <w:rsid w:val="00773DD9"/>
    <w:rsid w:val="00774666"/>
    <w:rsid w:val="0077572E"/>
    <w:rsid w:val="007765FF"/>
    <w:rsid w:val="00776759"/>
    <w:rsid w:val="00776847"/>
    <w:rsid w:val="00776FB6"/>
    <w:rsid w:val="00777091"/>
    <w:rsid w:val="00777BE4"/>
    <w:rsid w:val="0078031B"/>
    <w:rsid w:val="00782B8F"/>
    <w:rsid w:val="00782D44"/>
    <w:rsid w:val="00782EE8"/>
    <w:rsid w:val="007837EB"/>
    <w:rsid w:val="00783A66"/>
    <w:rsid w:val="0078458A"/>
    <w:rsid w:val="00784AA2"/>
    <w:rsid w:val="00784F44"/>
    <w:rsid w:val="00785127"/>
    <w:rsid w:val="007855C8"/>
    <w:rsid w:val="00785A9A"/>
    <w:rsid w:val="00786157"/>
    <w:rsid w:val="007865C4"/>
    <w:rsid w:val="00786672"/>
    <w:rsid w:val="00786DB1"/>
    <w:rsid w:val="007870BF"/>
    <w:rsid w:val="007872CF"/>
    <w:rsid w:val="00787D44"/>
    <w:rsid w:val="007908FA"/>
    <w:rsid w:val="0079101F"/>
    <w:rsid w:val="007918B5"/>
    <w:rsid w:val="0079201C"/>
    <w:rsid w:val="00792534"/>
    <w:rsid w:val="0079307F"/>
    <w:rsid w:val="00793380"/>
    <w:rsid w:val="0079354C"/>
    <w:rsid w:val="00793B0B"/>
    <w:rsid w:val="007940C5"/>
    <w:rsid w:val="007947C4"/>
    <w:rsid w:val="00794BB6"/>
    <w:rsid w:val="00794CA0"/>
    <w:rsid w:val="00794CDD"/>
    <w:rsid w:val="00794D7B"/>
    <w:rsid w:val="007950AE"/>
    <w:rsid w:val="007953D6"/>
    <w:rsid w:val="007955CE"/>
    <w:rsid w:val="0079569C"/>
    <w:rsid w:val="00795812"/>
    <w:rsid w:val="00795CE1"/>
    <w:rsid w:val="00795ECE"/>
    <w:rsid w:val="00796306"/>
    <w:rsid w:val="007964BE"/>
    <w:rsid w:val="00796952"/>
    <w:rsid w:val="007979CC"/>
    <w:rsid w:val="00797ADD"/>
    <w:rsid w:val="007A0646"/>
    <w:rsid w:val="007A06AC"/>
    <w:rsid w:val="007A1B2F"/>
    <w:rsid w:val="007A1D97"/>
    <w:rsid w:val="007A2A83"/>
    <w:rsid w:val="007A2F26"/>
    <w:rsid w:val="007A33CB"/>
    <w:rsid w:val="007A390F"/>
    <w:rsid w:val="007A444A"/>
    <w:rsid w:val="007A4636"/>
    <w:rsid w:val="007A4708"/>
    <w:rsid w:val="007A4AE8"/>
    <w:rsid w:val="007A5631"/>
    <w:rsid w:val="007A5719"/>
    <w:rsid w:val="007A593A"/>
    <w:rsid w:val="007A65F3"/>
    <w:rsid w:val="007A7360"/>
    <w:rsid w:val="007A7377"/>
    <w:rsid w:val="007B02EE"/>
    <w:rsid w:val="007B0770"/>
    <w:rsid w:val="007B1014"/>
    <w:rsid w:val="007B103F"/>
    <w:rsid w:val="007B1140"/>
    <w:rsid w:val="007B12EA"/>
    <w:rsid w:val="007B1484"/>
    <w:rsid w:val="007B1A10"/>
    <w:rsid w:val="007B1E48"/>
    <w:rsid w:val="007B31AB"/>
    <w:rsid w:val="007B3268"/>
    <w:rsid w:val="007B3673"/>
    <w:rsid w:val="007B37F1"/>
    <w:rsid w:val="007B3E8A"/>
    <w:rsid w:val="007B42D3"/>
    <w:rsid w:val="007B46D9"/>
    <w:rsid w:val="007B5B6E"/>
    <w:rsid w:val="007B5E16"/>
    <w:rsid w:val="007B605E"/>
    <w:rsid w:val="007B60DB"/>
    <w:rsid w:val="007B6659"/>
    <w:rsid w:val="007B6C39"/>
    <w:rsid w:val="007B6DA7"/>
    <w:rsid w:val="007B76AB"/>
    <w:rsid w:val="007B7AB7"/>
    <w:rsid w:val="007B7AC9"/>
    <w:rsid w:val="007B7B05"/>
    <w:rsid w:val="007B7C6D"/>
    <w:rsid w:val="007B7DBD"/>
    <w:rsid w:val="007C09EA"/>
    <w:rsid w:val="007C09F4"/>
    <w:rsid w:val="007C0A5B"/>
    <w:rsid w:val="007C0D09"/>
    <w:rsid w:val="007C1728"/>
    <w:rsid w:val="007C2571"/>
    <w:rsid w:val="007C264B"/>
    <w:rsid w:val="007C26DB"/>
    <w:rsid w:val="007C29E9"/>
    <w:rsid w:val="007C3439"/>
    <w:rsid w:val="007C421B"/>
    <w:rsid w:val="007C4255"/>
    <w:rsid w:val="007C427C"/>
    <w:rsid w:val="007C45D3"/>
    <w:rsid w:val="007C45D9"/>
    <w:rsid w:val="007C597B"/>
    <w:rsid w:val="007C67C7"/>
    <w:rsid w:val="007C7548"/>
    <w:rsid w:val="007C760C"/>
    <w:rsid w:val="007D0361"/>
    <w:rsid w:val="007D0592"/>
    <w:rsid w:val="007D08FD"/>
    <w:rsid w:val="007D0E5D"/>
    <w:rsid w:val="007D1584"/>
    <w:rsid w:val="007D2044"/>
    <w:rsid w:val="007D26D9"/>
    <w:rsid w:val="007D26E4"/>
    <w:rsid w:val="007D315E"/>
    <w:rsid w:val="007D36D6"/>
    <w:rsid w:val="007D42BD"/>
    <w:rsid w:val="007D4437"/>
    <w:rsid w:val="007D4F33"/>
    <w:rsid w:val="007D52A2"/>
    <w:rsid w:val="007D554B"/>
    <w:rsid w:val="007D6119"/>
    <w:rsid w:val="007D61C4"/>
    <w:rsid w:val="007D65C7"/>
    <w:rsid w:val="007D68F4"/>
    <w:rsid w:val="007D74D2"/>
    <w:rsid w:val="007D765A"/>
    <w:rsid w:val="007D7976"/>
    <w:rsid w:val="007D79B5"/>
    <w:rsid w:val="007E098F"/>
    <w:rsid w:val="007E129D"/>
    <w:rsid w:val="007E182B"/>
    <w:rsid w:val="007E2334"/>
    <w:rsid w:val="007E23C4"/>
    <w:rsid w:val="007E23CE"/>
    <w:rsid w:val="007E2CE7"/>
    <w:rsid w:val="007E3C46"/>
    <w:rsid w:val="007E43D0"/>
    <w:rsid w:val="007E4703"/>
    <w:rsid w:val="007E4C1F"/>
    <w:rsid w:val="007E4F00"/>
    <w:rsid w:val="007E54F8"/>
    <w:rsid w:val="007E5987"/>
    <w:rsid w:val="007E5BD8"/>
    <w:rsid w:val="007E7BF9"/>
    <w:rsid w:val="007F02BC"/>
    <w:rsid w:val="007F08FE"/>
    <w:rsid w:val="007F09A1"/>
    <w:rsid w:val="007F0AC7"/>
    <w:rsid w:val="007F1140"/>
    <w:rsid w:val="007F18F4"/>
    <w:rsid w:val="007F1D17"/>
    <w:rsid w:val="007F1D65"/>
    <w:rsid w:val="007F20D7"/>
    <w:rsid w:val="007F25D4"/>
    <w:rsid w:val="007F2E65"/>
    <w:rsid w:val="007F3380"/>
    <w:rsid w:val="007F3D8A"/>
    <w:rsid w:val="007F43BA"/>
    <w:rsid w:val="007F45D1"/>
    <w:rsid w:val="007F4A2D"/>
    <w:rsid w:val="007F4FE5"/>
    <w:rsid w:val="007F64BE"/>
    <w:rsid w:val="007F6DC3"/>
    <w:rsid w:val="007F717E"/>
    <w:rsid w:val="007F7C47"/>
    <w:rsid w:val="007F7CA1"/>
    <w:rsid w:val="007F7DF1"/>
    <w:rsid w:val="00800611"/>
    <w:rsid w:val="008006B4"/>
    <w:rsid w:val="0080078A"/>
    <w:rsid w:val="008012A4"/>
    <w:rsid w:val="008015B6"/>
    <w:rsid w:val="0080345B"/>
    <w:rsid w:val="00803FD4"/>
    <w:rsid w:val="00804263"/>
    <w:rsid w:val="0080428B"/>
    <w:rsid w:val="008047A4"/>
    <w:rsid w:val="0080481C"/>
    <w:rsid w:val="00804C54"/>
    <w:rsid w:val="008056DD"/>
    <w:rsid w:val="0080582B"/>
    <w:rsid w:val="00806447"/>
    <w:rsid w:val="00806F8D"/>
    <w:rsid w:val="00810F5B"/>
    <w:rsid w:val="0081104C"/>
    <w:rsid w:val="008121F2"/>
    <w:rsid w:val="008123D0"/>
    <w:rsid w:val="00812D16"/>
    <w:rsid w:val="0081433F"/>
    <w:rsid w:val="008148B6"/>
    <w:rsid w:val="008155E4"/>
    <w:rsid w:val="00815FF5"/>
    <w:rsid w:val="00816C51"/>
    <w:rsid w:val="00816C54"/>
    <w:rsid w:val="00817745"/>
    <w:rsid w:val="008179E1"/>
    <w:rsid w:val="00820578"/>
    <w:rsid w:val="008205FE"/>
    <w:rsid w:val="008209EE"/>
    <w:rsid w:val="00820ADF"/>
    <w:rsid w:val="00820D7A"/>
    <w:rsid w:val="00821865"/>
    <w:rsid w:val="00821C6E"/>
    <w:rsid w:val="008225EB"/>
    <w:rsid w:val="008227DF"/>
    <w:rsid w:val="008228DB"/>
    <w:rsid w:val="00822965"/>
    <w:rsid w:val="00822D94"/>
    <w:rsid w:val="00823260"/>
    <w:rsid w:val="0082327D"/>
    <w:rsid w:val="00823B0B"/>
    <w:rsid w:val="0082433D"/>
    <w:rsid w:val="008245E7"/>
    <w:rsid w:val="00824697"/>
    <w:rsid w:val="008246C9"/>
    <w:rsid w:val="00825153"/>
    <w:rsid w:val="0082526F"/>
    <w:rsid w:val="00825FCF"/>
    <w:rsid w:val="00826509"/>
    <w:rsid w:val="0083013E"/>
    <w:rsid w:val="00830267"/>
    <w:rsid w:val="00830D1D"/>
    <w:rsid w:val="00831FA7"/>
    <w:rsid w:val="0083201B"/>
    <w:rsid w:val="00832203"/>
    <w:rsid w:val="00832466"/>
    <w:rsid w:val="0083334D"/>
    <w:rsid w:val="0083354D"/>
    <w:rsid w:val="008343FA"/>
    <w:rsid w:val="00834C7B"/>
    <w:rsid w:val="0083561B"/>
    <w:rsid w:val="008359FA"/>
    <w:rsid w:val="00837025"/>
    <w:rsid w:val="008370CA"/>
    <w:rsid w:val="00837825"/>
    <w:rsid w:val="00837D78"/>
    <w:rsid w:val="00840096"/>
    <w:rsid w:val="0084083F"/>
    <w:rsid w:val="00840A98"/>
    <w:rsid w:val="00840D79"/>
    <w:rsid w:val="0084242B"/>
    <w:rsid w:val="00842939"/>
    <w:rsid w:val="00842A21"/>
    <w:rsid w:val="00843337"/>
    <w:rsid w:val="00843525"/>
    <w:rsid w:val="008438BA"/>
    <w:rsid w:val="00843B61"/>
    <w:rsid w:val="00844123"/>
    <w:rsid w:val="00844B84"/>
    <w:rsid w:val="00844D7B"/>
    <w:rsid w:val="00845207"/>
    <w:rsid w:val="00845300"/>
    <w:rsid w:val="00845317"/>
    <w:rsid w:val="0084545D"/>
    <w:rsid w:val="00845DAD"/>
    <w:rsid w:val="00846827"/>
    <w:rsid w:val="00846FBD"/>
    <w:rsid w:val="00847149"/>
    <w:rsid w:val="0084796C"/>
    <w:rsid w:val="0085057C"/>
    <w:rsid w:val="008506B2"/>
    <w:rsid w:val="00850ABF"/>
    <w:rsid w:val="0085124C"/>
    <w:rsid w:val="00851377"/>
    <w:rsid w:val="008514D7"/>
    <w:rsid w:val="00851AAF"/>
    <w:rsid w:val="00851F6B"/>
    <w:rsid w:val="0085437C"/>
    <w:rsid w:val="0085449F"/>
    <w:rsid w:val="00854B2F"/>
    <w:rsid w:val="00855481"/>
    <w:rsid w:val="00855787"/>
    <w:rsid w:val="00856354"/>
    <w:rsid w:val="0085644F"/>
    <w:rsid w:val="00856698"/>
    <w:rsid w:val="008568E1"/>
    <w:rsid w:val="00856ACA"/>
    <w:rsid w:val="00856AD5"/>
    <w:rsid w:val="00856BE9"/>
    <w:rsid w:val="008578F8"/>
    <w:rsid w:val="00860423"/>
    <w:rsid w:val="00860566"/>
    <w:rsid w:val="0086069B"/>
    <w:rsid w:val="00860DEB"/>
    <w:rsid w:val="0086129A"/>
    <w:rsid w:val="0086165C"/>
    <w:rsid w:val="008618CA"/>
    <w:rsid w:val="00861B26"/>
    <w:rsid w:val="00861E6D"/>
    <w:rsid w:val="00862568"/>
    <w:rsid w:val="008628AC"/>
    <w:rsid w:val="00862EED"/>
    <w:rsid w:val="00863917"/>
    <w:rsid w:val="008643FC"/>
    <w:rsid w:val="008649B9"/>
    <w:rsid w:val="00864ACB"/>
    <w:rsid w:val="00864C3A"/>
    <w:rsid w:val="00864C41"/>
    <w:rsid w:val="00864FDB"/>
    <w:rsid w:val="0086573B"/>
    <w:rsid w:val="0086603C"/>
    <w:rsid w:val="00866AB3"/>
    <w:rsid w:val="00866B81"/>
    <w:rsid w:val="00866EED"/>
    <w:rsid w:val="0086784F"/>
    <w:rsid w:val="00870394"/>
    <w:rsid w:val="0087073B"/>
    <w:rsid w:val="0087076C"/>
    <w:rsid w:val="00870C7B"/>
    <w:rsid w:val="0087105E"/>
    <w:rsid w:val="00871241"/>
    <w:rsid w:val="00871A69"/>
    <w:rsid w:val="00872533"/>
    <w:rsid w:val="00872961"/>
    <w:rsid w:val="00872AB3"/>
    <w:rsid w:val="00873967"/>
    <w:rsid w:val="00874377"/>
    <w:rsid w:val="008743BB"/>
    <w:rsid w:val="008743DC"/>
    <w:rsid w:val="00874F1A"/>
    <w:rsid w:val="00874FDF"/>
    <w:rsid w:val="00875926"/>
    <w:rsid w:val="00875F67"/>
    <w:rsid w:val="00876F21"/>
    <w:rsid w:val="008770D4"/>
    <w:rsid w:val="00877113"/>
    <w:rsid w:val="008771CA"/>
    <w:rsid w:val="008776EF"/>
    <w:rsid w:val="008800E5"/>
    <w:rsid w:val="00880C41"/>
    <w:rsid w:val="0088127F"/>
    <w:rsid w:val="0088134B"/>
    <w:rsid w:val="008814D2"/>
    <w:rsid w:val="008815EF"/>
    <w:rsid w:val="00882060"/>
    <w:rsid w:val="00882340"/>
    <w:rsid w:val="0088301B"/>
    <w:rsid w:val="00883347"/>
    <w:rsid w:val="00883921"/>
    <w:rsid w:val="00883B6F"/>
    <w:rsid w:val="00883ED5"/>
    <w:rsid w:val="008844A1"/>
    <w:rsid w:val="008844BC"/>
    <w:rsid w:val="00884C14"/>
    <w:rsid w:val="00884D76"/>
    <w:rsid w:val="00884F07"/>
    <w:rsid w:val="00885273"/>
    <w:rsid w:val="00885350"/>
    <w:rsid w:val="00885B24"/>
    <w:rsid w:val="00885CC4"/>
    <w:rsid w:val="00885F2C"/>
    <w:rsid w:val="00886386"/>
    <w:rsid w:val="0088701C"/>
    <w:rsid w:val="008872B8"/>
    <w:rsid w:val="0088766E"/>
    <w:rsid w:val="008879B4"/>
    <w:rsid w:val="0089098A"/>
    <w:rsid w:val="008914F6"/>
    <w:rsid w:val="00892459"/>
    <w:rsid w:val="008929AA"/>
    <w:rsid w:val="00892AA5"/>
    <w:rsid w:val="00892B9D"/>
    <w:rsid w:val="00892C2F"/>
    <w:rsid w:val="0089498C"/>
    <w:rsid w:val="0089499B"/>
    <w:rsid w:val="00894ACA"/>
    <w:rsid w:val="00894E72"/>
    <w:rsid w:val="00894EC5"/>
    <w:rsid w:val="0089552C"/>
    <w:rsid w:val="00895859"/>
    <w:rsid w:val="00896357"/>
    <w:rsid w:val="00896658"/>
    <w:rsid w:val="008967B5"/>
    <w:rsid w:val="008968FC"/>
    <w:rsid w:val="00897153"/>
    <w:rsid w:val="00897A0D"/>
    <w:rsid w:val="00897C46"/>
    <w:rsid w:val="008A03AC"/>
    <w:rsid w:val="008A0508"/>
    <w:rsid w:val="008A0E57"/>
    <w:rsid w:val="008A0FEE"/>
    <w:rsid w:val="008A1008"/>
    <w:rsid w:val="008A1344"/>
    <w:rsid w:val="008A16EA"/>
    <w:rsid w:val="008A1873"/>
    <w:rsid w:val="008A24DB"/>
    <w:rsid w:val="008A2592"/>
    <w:rsid w:val="008A305C"/>
    <w:rsid w:val="008A345A"/>
    <w:rsid w:val="008A379C"/>
    <w:rsid w:val="008A389D"/>
    <w:rsid w:val="008A3DB9"/>
    <w:rsid w:val="008A4307"/>
    <w:rsid w:val="008A484B"/>
    <w:rsid w:val="008A4963"/>
    <w:rsid w:val="008A5021"/>
    <w:rsid w:val="008A5546"/>
    <w:rsid w:val="008A59DC"/>
    <w:rsid w:val="008A5C46"/>
    <w:rsid w:val="008A617B"/>
    <w:rsid w:val="008A6A5C"/>
    <w:rsid w:val="008A6E4E"/>
    <w:rsid w:val="008A72BA"/>
    <w:rsid w:val="008A7316"/>
    <w:rsid w:val="008A75D6"/>
    <w:rsid w:val="008A772F"/>
    <w:rsid w:val="008A7EB8"/>
    <w:rsid w:val="008B0B8C"/>
    <w:rsid w:val="008B0F3A"/>
    <w:rsid w:val="008B19D2"/>
    <w:rsid w:val="008B36C0"/>
    <w:rsid w:val="008B36C5"/>
    <w:rsid w:val="008B37CB"/>
    <w:rsid w:val="008B39FB"/>
    <w:rsid w:val="008B3F8C"/>
    <w:rsid w:val="008B4722"/>
    <w:rsid w:val="008B4A1C"/>
    <w:rsid w:val="008B500A"/>
    <w:rsid w:val="008B5366"/>
    <w:rsid w:val="008B677C"/>
    <w:rsid w:val="008B6F5A"/>
    <w:rsid w:val="008B7309"/>
    <w:rsid w:val="008C090B"/>
    <w:rsid w:val="008C0F86"/>
    <w:rsid w:val="008C1610"/>
    <w:rsid w:val="008C1E9F"/>
    <w:rsid w:val="008C21BF"/>
    <w:rsid w:val="008C2A37"/>
    <w:rsid w:val="008C2CC2"/>
    <w:rsid w:val="008C2DC3"/>
    <w:rsid w:val="008C2F1E"/>
    <w:rsid w:val="008C30E5"/>
    <w:rsid w:val="008C3633"/>
    <w:rsid w:val="008C3B5B"/>
    <w:rsid w:val="008C3C7B"/>
    <w:rsid w:val="008C409F"/>
    <w:rsid w:val="008C45F7"/>
    <w:rsid w:val="008C4858"/>
    <w:rsid w:val="008C48AE"/>
    <w:rsid w:val="008C4E08"/>
    <w:rsid w:val="008C59B4"/>
    <w:rsid w:val="008C602D"/>
    <w:rsid w:val="008C642A"/>
    <w:rsid w:val="008C6BCC"/>
    <w:rsid w:val="008C6E10"/>
    <w:rsid w:val="008D0525"/>
    <w:rsid w:val="008D098D"/>
    <w:rsid w:val="008D0D96"/>
    <w:rsid w:val="008D135A"/>
    <w:rsid w:val="008D144E"/>
    <w:rsid w:val="008D165F"/>
    <w:rsid w:val="008D2205"/>
    <w:rsid w:val="008D2326"/>
    <w:rsid w:val="008D2331"/>
    <w:rsid w:val="008D27BB"/>
    <w:rsid w:val="008D2B37"/>
    <w:rsid w:val="008D2C16"/>
    <w:rsid w:val="008D302F"/>
    <w:rsid w:val="008D347F"/>
    <w:rsid w:val="008D35AD"/>
    <w:rsid w:val="008D36CD"/>
    <w:rsid w:val="008D408E"/>
    <w:rsid w:val="008D4380"/>
    <w:rsid w:val="008D48D1"/>
    <w:rsid w:val="008D5211"/>
    <w:rsid w:val="008D6BE8"/>
    <w:rsid w:val="008D7D9E"/>
    <w:rsid w:val="008E097E"/>
    <w:rsid w:val="008E0982"/>
    <w:rsid w:val="008E0FCB"/>
    <w:rsid w:val="008E1FDE"/>
    <w:rsid w:val="008E23C5"/>
    <w:rsid w:val="008E2619"/>
    <w:rsid w:val="008E27E9"/>
    <w:rsid w:val="008E2CCF"/>
    <w:rsid w:val="008E38D4"/>
    <w:rsid w:val="008E3B21"/>
    <w:rsid w:val="008E42DE"/>
    <w:rsid w:val="008E44EB"/>
    <w:rsid w:val="008E5288"/>
    <w:rsid w:val="008E5ED2"/>
    <w:rsid w:val="008E6142"/>
    <w:rsid w:val="008E6172"/>
    <w:rsid w:val="008E6944"/>
    <w:rsid w:val="008E6C59"/>
    <w:rsid w:val="008E7C08"/>
    <w:rsid w:val="008F0863"/>
    <w:rsid w:val="008F0A05"/>
    <w:rsid w:val="008F0CC8"/>
    <w:rsid w:val="008F1500"/>
    <w:rsid w:val="008F28F0"/>
    <w:rsid w:val="008F2B80"/>
    <w:rsid w:val="008F2C49"/>
    <w:rsid w:val="008F2E38"/>
    <w:rsid w:val="008F36F0"/>
    <w:rsid w:val="008F426F"/>
    <w:rsid w:val="008F5242"/>
    <w:rsid w:val="008F538F"/>
    <w:rsid w:val="008F54D1"/>
    <w:rsid w:val="008F66BC"/>
    <w:rsid w:val="008F6E42"/>
    <w:rsid w:val="008F73A7"/>
    <w:rsid w:val="008F7C6D"/>
    <w:rsid w:val="008F7CFF"/>
    <w:rsid w:val="008F7ED1"/>
    <w:rsid w:val="00900ACA"/>
    <w:rsid w:val="00901C8D"/>
    <w:rsid w:val="00902795"/>
    <w:rsid w:val="009027EF"/>
    <w:rsid w:val="00903A57"/>
    <w:rsid w:val="00904A4D"/>
    <w:rsid w:val="00904C20"/>
    <w:rsid w:val="009055F0"/>
    <w:rsid w:val="00905643"/>
    <w:rsid w:val="00905B48"/>
    <w:rsid w:val="00905CA4"/>
    <w:rsid w:val="00905EE9"/>
    <w:rsid w:val="009065F4"/>
    <w:rsid w:val="0090723A"/>
    <w:rsid w:val="009075A7"/>
    <w:rsid w:val="00907BC9"/>
    <w:rsid w:val="00907DFB"/>
    <w:rsid w:val="0091049B"/>
    <w:rsid w:val="00910624"/>
    <w:rsid w:val="00910FBA"/>
    <w:rsid w:val="009113C0"/>
    <w:rsid w:val="009115D3"/>
    <w:rsid w:val="00911D39"/>
    <w:rsid w:val="00911DB6"/>
    <w:rsid w:val="0091256F"/>
    <w:rsid w:val="00912B9F"/>
    <w:rsid w:val="0091323C"/>
    <w:rsid w:val="00913313"/>
    <w:rsid w:val="00914067"/>
    <w:rsid w:val="00914EF8"/>
    <w:rsid w:val="0091534C"/>
    <w:rsid w:val="00915873"/>
    <w:rsid w:val="00916B99"/>
    <w:rsid w:val="00916C1D"/>
    <w:rsid w:val="00916E9E"/>
    <w:rsid w:val="009174F6"/>
    <w:rsid w:val="00917C0F"/>
    <w:rsid w:val="00917D7B"/>
    <w:rsid w:val="0092040E"/>
    <w:rsid w:val="00920B45"/>
    <w:rsid w:val="00920C6C"/>
    <w:rsid w:val="00921564"/>
    <w:rsid w:val="009215E7"/>
    <w:rsid w:val="00921897"/>
    <w:rsid w:val="00921A89"/>
    <w:rsid w:val="00921ADE"/>
    <w:rsid w:val="00921C6D"/>
    <w:rsid w:val="00921DD7"/>
    <w:rsid w:val="009227D9"/>
    <w:rsid w:val="0092359E"/>
    <w:rsid w:val="00923AB3"/>
    <w:rsid w:val="00923C44"/>
    <w:rsid w:val="00923C55"/>
    <w:rsid w:val="00923E0F"/>
    <w:rsid w:val="00923F74"/>
    <w:rsid w:val="00924C7B"/>
    <w:rsid w:val="00925257"/>
    <w:rsid w:val="009252F6"/>
    <w:rsid w:val="0092536F"/>
    <w:rsid w:val="00926143"/>
    <w:rsid w:val="009275F6"/>
    <w:rsid w:val="00927791"/>
    <w:rsid w:val="00930412"/>
    <w:rsid w:val="00930607"/>
    <w:rsid w:val="0093068F"/>
    <w:rsid w:val="00930935"/>
    <w:rsid w:val="00930D0A"/>
    <w:rsid w:val="00930F0B"/>
    <w:rsid w:val="00931A9C"/>
    <w:rsid w:val="009329BA"/>
    <w:rsid w:val="0093304D"/>
    <w:rsid w:val="00934E99"/>
    <w:rsid w:val="00934EA8"/>
    <w:rsid w:val="00935633"/>
    <w:rsid w:val="00935895"/>
    <w:rsid w:val="00935EF2"/>
    <w:rsid w:val="00936939"/>
    <w:rsid w:val="00936A23"/>
    <w:rsid w:val="00936B8B"/>
    <w:rsid w:val="009371C2"/>
    <w:rsid w:val="0094053B"/>
    <w:rsid w:val="00940BC8"/>
    <w:rsid w:val="00940EC5"/>
    <w:rsid w:val="00941279"/>
    <w:rsid w:val="009416CA"/>
    <w:rsid w:val="00941FF6"/>
    <w:rsid w:val="00942040"/>
    <w:rsid w:val="009421FB"/>
    <w:rsid w:val="009423D4"/>
    <w:rsid w:val="00942767"/>
    <w:rsid w:val="00942C9F"/>
    <w:rsid w:val="009431B3"/>
    <w:rsid w:val="00943852"/>
    <w:rsid w:val="00943E57"/>
    <w:rsid w:val="00943F98"/>
    <w:rsid w:val="009440B7"/>
    <w:rsid w:val="00944DD6"/>
    <w:rsid w:val="00945631"/>
    <w:rsid w:val="0094583F"/>
    <w:rsid w:val="00946090"/>
    <w:rsid w:val="0094708D"/>
    <w:rsid w:val="00947549"/>
    <w:rsid w:val="00947CF3"/>
    <w:rsid w:val="0095048B"/>
    <w:rsid w:val="009508F3"/>
    <w:rsid w:val="00950C3F"/>
    <w:rsid w:val="00951163"/>
    <w:rsid w:val="009517BF"/>
    <w:rsid w:val="00952282"/>
    <w:rsid w:val="009528B3"/>
    <w:rsid w:val="00953047"/>
    <w:rsid w:val="00953FFF"/>
    <w:rsid w:val="009552BE"/>
    <w:rsid w:val="00957717"/>
    <w:rsid w:val="00957798"/>
    <w:rsid w:val="0095793C"/>
    <w:rsid w:val="00957F34"/>
    <w:rsid w:val="00960904"/>
    <w:rsid w:val="0096111E"/>
    <w:rsid w:val="00961125"/>
    <w:rsid w:val="00961175"/>
    <w:rsid w:val="009623D8"/>
    <w:rsid w:val="00962569"/>
    <w:rsid w:val="009629FE"/>
    <w:rsid w:val="00962DB3"/>
    <w:rsid w:val="00963362"/>
    <w:rsid w:val="00963BD1"/>
    <w:rsid w:val="00964C27"/>
    <w:rsid w:val="009654A0"/>
    <w:rsid w:val="00965850"/>
    <w:rsid w:val="009664E6"/>
    <w:rsid w:val="00966867"/>
    <w:rsid w:val="00966B1F"/>
    <w:rsid w:val="009671AF"/>
    <w:rsid w:val="00970A7E"/>
    <w:rsid w:val="00970BBA"/>
    <w:rsid w:val="00970ED8"/>
    <w:rsid w:val="0097116E"/>
    <w:rsid w:val="009713E7"/>
    <w:rsid w:val="009724D4"/>
    <w:rsid w:val="00972722"/>
    <w:rsid w:val="00973EB2"/>
    <w:rsid w:val="00974518"/>
    <w:rsid w:val="00974871"/>
    <w:rsid w:val="00975DB2"/>
    <w:rsid w:val="00975E3F"/>
    <w:rsid w:val="00975FAC"/>
    <w:rsid w:val="0097609F"/>
    <w:rsid w:val="00976327"/>
    <w:rsid w:val="00976D2B"/>
    <w:rsid w:val="009770D4"/>
    <w:rsid w:val="0097737B"/>
    <w:rsid w:val="00977716"/>
    <w:rsid w:val="00980278"/>
    <w:rsid w:val="009806A2"/>
    <w:rsid w:val="00980805"/>
    <w:rsid w:val="00980FE0"/>
    <w:rsid w:val="00981BE1"/>
    <w:rsid w:val="00982E1A"/>
    <w:rsid w:val="009831AB"/>
    <w:rsid w:val="00984701"/>
    <w:rsid w:val="009853A4"/>
    <w:rsid w:val="009853A8"/>
    <w:rsid w:val="0098588F"/>
    <w:rsid w:val="00985953"/>
    <w:rsid w:val="00985F8B"/>
    <w:rsid w:val="00986F4E"/>
    <w:rsid w:val="009870F9"/>
    <w:rsid w:val="009872D7"/>
    <w:rsid w:val="00987C33"/>
    <w:rsid w:val="00990465"/>
    <w:rsid w:val="00990581"/>
    <w:rsid w:val="00990585"/>
    <w:rsid w:val="00990B70"/>
    <w:rsid w:val="00990C3B"/>
    <w:rsid w:val="00991CBD"/>
    <w:rsid w:val="009921E6"/>
    <w:rsid w:val="009928B7"/>
    <w:rsid w:val="00992A43"/>
    <w:rsid w:val="00992BE3"/>
    <w:rsid w:val="0099321A"/>
    <w:rsid w:val="00993814"/>
    <w:rsid w:val="00994384"/>
    <w:rsid w:val="009947E8"/>
    <w:rsid w:val="00994C2F"/>
    <w:rsid w:val="00994D96"/>
    <w:rsid w:val="00995259"/>
    <w:rsid w:val="009957C2"/>
    <w:rsid w:val="00995E8D"/>
    <w:rsid w:val="00995FA0"/>
    <w:rsid w:val="00995FF7"/>
    <w:rsid w:val="009960B7"/>
    <w:rsid w:val="009963FD"/>
    <w:rsid w:val="00996F08"/>
    <w:rsid w:val="009972FE"/>
    <w:rsid w:val="00997804"/>
    <w:rsid w:val="00997CDF"/>
    <w:rsid w:val="00997E11"/>
    <w:rsid w:val="009A0158"/>
    <w:rsid w:val="009A0AAE"/>
    <w:rsid w:val="009A0ACB"/>
    <w:rsid w:val="009A148D"/>
    <w:rsid w:val="009A17C1"/>
    <w:rsid w:val="009A2C3C"/>
    <w:rsid w:val="009A3393"/>
    <w:rsid w:val="009A39DC"/>
    <w:rsid w:val="009A3B6C"/>
    <w:rsid w:val="009A3FAE"/>
    <w:rsid w:val="009A4135"/>
    <w:rsid w:val="009A416D"/>
    <w:rsid w:val="009A449F"/>
    <w:rsid w:val="009A601D"/>
    <w:rsid w:val="009A6065"/>
    <w:rsid w:val="009A63FB"/>
    <w:rsid w:val="009A6CF6"/>
    <w:rsid w:val="009A73AF"/>
    <w:rsid w:val="009A7E24"/>
    <w:rsid w:val="009B0281"/>
    <w:rsid w:val="009B0787"/>
    <w:rsid w:val="009B0EA7"/>
    <w:rsid w:val="009B0F79"/>
    <w:rsid w:val="009B1553"/>
    <w:rsid w:val="009B15DF"/>
    <w:rsid w:val="009B238F"/>
    <w:rsid w:val="009B24CE"/>
    <w:rsid w:val="009B2C16"/>
    <w:rsid w:val="009B2CCB"/>
    <w:rsid w:val="009B3569"/>
    <w:rsid w:val="009B3A61"/>
    <w:rsid w:val="009B3E46"/>
    <w:rsid w:val="009B4718"/>
    <w:rsid w:val="009B479D"/>
    <w:rsid w:val="009B4DC3"/>
    <w:rsid w:val="009B536C"/>
    <w:rsid w:val="009B5678"/>
    <w:rsid w:val="009B5C19"/>
    <w:rsid w:val="009B5CE0"/>
    <w:rsid w:val="009B63ED"/>
    <w:rsid w:val="009B6496"/>
    <w:rsid w:val="009B710B"/>
    <w:rsid w:val="009B7605"/>
    <w:rsid w:val="009C01DA"/>
    <w:rsid w:val="009C0685"/>
    <w:rsid w:val="009C0AC1"/>
    <w:rsid w:val="009C0D82"/>
    <w:rsid w:val="009C1528"/>
    <w:rsid w:val="009C153C"/>
    <w:rsid w:val="009C20CC"/>
    <w:rsid w:val="009C250D"/>
    <w:rsid w:val="009C2BDF"/>
    <w:rsid w:val="009C3034"/>
    <w:rsid w:val="009C30C6"/>
    <w:rsid w:val="009C3185"/>
    <w:rsid w:val="009C32D9"/>
    <w:rsid w:val="009C3382"/>
    <w:rsid w:val="009C343C"/>
    <w:rsid w:val="009C3558"/>
    <w:rsid w:val="009C3F66"/>
    <w:rsid w:val="009C41BB"/>
    <w:rsid w:val="009C4976"/>
    <w:rsid w:val="009C4A77"/>
    <w:rsid w:val="009C4CA5"/>
    <w:rsid w:val="009C5085"/>
    <w:rsid w:val="009C562E"/>
    <w:rsid w:val="009C5AED"/>
    <w:rsid w:val="009C5E44"/>
    <w:rsid w:val="009C692D"/>
    <w:rsid w:val="009C6D6A"/>
    <w:rsid w:val="009C6E1C"/>
    <w:rsid w:val="009C7531"/>
    <w:rsid w:val="009C779D"/>
    <w:rsid w:val="009C7CC1"/>
    <w:rsid w:val="009C7F0D"/>
    <w:rsid w:val="009D01C4"/>
    <w:rsid w:val="009D0A06"/>
    <w:rsid w:val="009D1E02"/>
    <w:rsid w:val="009D220C"/>
    <w:rsid w:val="009D221F"/>
    <w:rsid w:val="009D2EA5"/>
    <w:rsid w:val="009D39BE"/>
    <w:rsid w:val="009D409C"/>
    <w:rsid w:val="009D44B7"/>
    <w:rsid w:val="009D456E"/>
    <w:rsid w:val="009D557B"/>
    <w:rsid w:val="009D5934"/>
    <w:rsid w:val="009D5CEE"/>
    <w:rsid w:val="009D69B7"/>
    <w:rsid w:val="009D6B46"/>
    <w:rsid w:val="009D6D16"/>
    <w:rsid w:val="009D6F15"/>
    <w:rsid w:val="009D7B65"/>
    <w:rsid w:val="009E09F0"/>
    <w:rsid w:val="009E12C1"/>
    <w:rsid w:val="009E12D3"/>
    <w:rsid w:val="009E178C"/>
    <w:rsid w:val="009E19E8"/>
    <w:rsid w:val="009E2658"/>
    <w:rsid w:val="009E2C9F"/>
    <w:rsid w:val="009E34CA"/>
    <w:rsid w:val="009E377C"/>
    <w:rsid w:val="009E411C"/>
    <w:rsid w:val="009E458A"/>
    <w:rsid w:val="009E485C"/>
    <w:rsid w:val="009E4D22"/>
    <w:rsid w:val="009E5316"/>
    <w:rsid w:val="009E5D7C"/>
    <w:rsid w:val="009E5DFC"/>
    <w:rsid w:val="009E649F"/>
    <w:rsid w:val="009E65CC"/>
    <w:rsid w:val="009E6A48"/>
    <w:rsid w:val="009E7291"/>
    <w:rsid w:val="009E75B7"/>
    <w:rsid w:val="009E7C90"/>
    <w:rsid w:val="009F0625"/>
    <w:rsid w:val="009F0794"/>
    <w:rsid w:val="009F0867"/>
    <w:rsid w:val="009F1372"/>
    <w:rsid w:val="009F13D5"/>
    <w:rsid w:val="009F1789"/>
    <w:rsid w:val="009F210C"/>
    <w:rsid w:val="009F29D4"/>
    <w:rsid w:val="009F2E3B"/>
    <w:rsid w:val="009F36D2"/>
    <w:rsid w:val="009F39E9"/>
    <w:rsid w:val="009F3B6B"/>
    <w:rsid w:val="009F4504"/>
    <w:rsid w:val="009F4522"/>
    <w:rsid w:val="009F48C7"/>
    <w:rsid w:val="009F4A26"/>
    <w:rsid w:val="009F502C"/>
    <w:rsid w:val="009F572E"/>
    <w:rsid w:val="009F5AA7"/>
    <w:rsid w:val="009F603B"/>
    <w:rsid w:val="009F647E"/>
    <w:rsid w:val="009F67EE"/>
    <w:rsid w:val="009F6987"/>
    <w:rsid w:val="009F6D97"/>
    <w:rsid w:val="009F720F"/>
    <w:rsid w:val="009F76E6"/>
    <w:rsid w:val="00A00164"/>
    <w:rsid w:val="00A00952"/>
    <w:rsid w:val="00A010E7"/>
    <w:rsid w:val="00A014D7"/>
    <w:rsid w:val="00A019D1"/>
    <w:rsid w:val="00A01A17"/>
    <w:rsid w:val="00A01A60"/>
    <w:rsid w:val="00A01D98"/>
    <w:rsid w:val="00A026DB"/>
    <w:rsid w:val="00A02CBB"/>
    <w:rsid w:val="00A0346F"/>
    <w:rsid w:val="00A038F4"/>
    <w:rsid w:val="00A03A0B"/>
    <w:rsid w:val="00A03D43"/>
    <w:rsid w:val="00A04348"/>
    <w:rsid w:val="00A0444D"/>
    <w:rsid w:val="00A046D6"/>
    <w:rsid w:val="00A04C4A"/>
    <w:rsid w:val="00A04F5E"/>
    <w:rsid w:val="00A06A6D"/>
    <w:rsid w:val="00A06E6E"/>
    <w:rsid w:val="00A070B6"/>
    <w:rsid w:val="00A07334"/>
    <w:rsid w:val="00A0750E"/>
    <w:rsid w:val="00A076F9"/>
    <w:rsid w:val="00A0771E"/>
    <w:rsid w:val="00A07997"/>
    <w:rsid w:val="00A07D16"/>
    <w:rsid w:val="00A07F87"/>
    <w:rsid w:val="00A10547"/>
    <w:rsid w:val="00A10ABC"/>
    <w:rsid w:val="00A11033"/>
    <w:rsid w:val="00A112F6"/>
    <w:rsid w:val="00A116B9"/>
    <w:rsid w:val="00A120FD"/>
    <w:rsid w:val="00A121A9"/>
    <w:rsid w:val="00A12507"/>
    <w:rsid w:val="00A12619"/>
    <w:rsid w:val="00A12A55"/>
    <w:rsid w:val="00A12F66"/>
    <w:rsid w:val="00A13619"/>
    <w:rsid w:val="00A13659"/>
    <w:rsid w:val="00A136DD"/>
    <w:rsid w:val="00A13FED"/>
    <w:rsid w:val="00A14B36"/>
    <w:rsid w:val="00A1577D"/>
    <w:rsid w:val="00A161B1"/>
    <w:rsid w:val="00A1637F"/>
    <w:rsid w:val="00A16F35"/>
    <w:rsid w:val="00A173EB"/>
    <w:rsid w:val="00A206ED"/>
    <w:rsid w:val="00A20806"/>
    <w:rsid w:val="00A208FC"/>
    <w:rsid w:val="00A20C7F"/>
    <w:rsid w:val="00A21173"/>
    <w:rsid w:val="00A2169A"/>
    <w:rsid w:val="00A21D41"/>
    <w:rsid w:val="00A22DBA"/>
    <w:rsid w:val="00A2329D"/>
    <w:rsid w:val="00A238E5"/>
    <w:rsid w:val="00A24103"/>
    <w:rsid w:val="00A2490E"/>
    <w:rsid w:val="00A249CC"/>
    <w:rsid w:val="00A24B1F"/>
    <w:rsid w:val="00A24D95"/>
    <w:rsid w:val="00A25442"/>
    <w:rsid w:val="00A25539"/>
    <w:rsid w:val="00A2597D"/>
    <w:rsid w:val="00A25B00"/>
    <w:rsid w:val="00A25BFF"/>
    <w:rsid w:val="00A26310"/>
    <w:rsid w:val="00A26648"/>
    <w:rsid w:val="00A26D80"/>
    <w:rsid w:val="00A26F79"/>
    <w:rsid w:val="00A27522"/>
    <w:rsid w:val="00A27A9B"/>
    <w:rsid w:val="00A30A55"/>
    <w:rsid w:val="00A30DA8"/>
    <w:rsid w:val="00A3131E"/>
    <w:rsid w:val="00A3136F"/>
    <w:rsid w:val="00A31918"/>
    <w:rsid w:val="00A32364"/>
    <w:rsid w:val="00A32DBE"/>
    <w:rsid w:val="00A33316"/>
    <w:rsid w:val="00A33A57"/>
    <w:rsid w:val="00A33D93"/>
    <w:rsid w:val="00A3417C"/>
    <w:rsid w:val="00A3496C"/>
    <w:rsid w:val="00A34D0C"/>
    <w:rsid w:val="00A34D76"/>
    <w:rsid w:val="00A35125"/>
    <w:rsid w:val="00A35152"/>
    <w:rsid w:val="00A355FB"/>
    <w:rsid w:val="00A35E37"/>
    <w:rsid w:val="00A35EF0"/>
    <w:rsid w:val="00A36211"/>
    <w:rsid w:val="00A362F5"/>
    <w:rsid w:val="00A365D0"/>
    <w:rsid w:val="00A374C6"/>
    <w:rsid w:val="00A37D8B"/>
    <w:rsid w:val="00A400FA"/>
    <w:rsid w:val="00A4022A"/>
    <w:rsid w:val="00A402B8"/>
    <w:rsid w:val="00A4043E"/>
    <w:rsid w:val="00A4046F"/>
    <w:rsid w:val="00A40CF8"/>
    <w:rsid w:val="00A413C4"/>
    <w:rsid w:val="00A4199B"/>
    <w:rsid w:val="00A42E32"/>
    <w:rsid w:val="00A42FD4"/>
    <w:rsid w:val="00A4368D"/>
    <w:rsid w:val="00A437D9"/>
    <w:rsid w:val="00A43C16"/>
    <w:rsid w:val="00A44000"/>
    <w:rsid w:val="00A443A6"/>
    <w:rsid w:val="00A450A1"/>
    <w:rsid w:val="00A450C3"/>
    <w:rsid w:val="00A45A1A"/>
    <w:rsid w:val="00A45E61"/>
    <w:rsid w:val="00A472C4"/>
    <w:rsid w:val="00A47F32"/>
    <w:rsid w:val="00A50B3A"/>
    <w:rsid w:val="00A5141A"/>
    <w:rsid w:val="00A515C5"/>
    <w:rsid w:val="00A517E8"/>
    <w:rsid w:val="00A51EAA"/>
    <w:rsid w:val="00A52B12"/>
    <w:rsid w:val="00A52B68"/>
    <w:rsid w:val="00A52D5F"/>
    <w:rsid w:val="00A53220"/>
    <w:rsid w:val="00A53368"/>
    <w:rsid w:val="00A534AA"/>
    <w:rsid w:val="00A538E6"/>
    <w:rsid w:val="00A53A62"/>
    <w:rsid w:val="00A5403F"/>
    <w:rsid w:val="00A54514"/>
    <w:rsid w:val="00A547F6"/>
    <w:rsid w:val="00A54B06"/>
    <w:rsid w:val="00A5588A"/>
    <w:rsid w:val="00A56102"/>
    <w:rsid w:val="00A565C5"/>
    <w:rsid w:val="00A56794"/>
    <w:rsid w:val="00A56800"/>
    <w:rsid w:val="00A568FD"/>
    <w:rsid w:val="00A56D7E"/>
    <w:rsid w:val="00A56F41"/>
    <w:rsid w:val="00A57404"/>
    <w:rsid w:val="00A575BD"/>
    <w:rsid w:val="00A6072A"/>
    <w:rsid w:val="00A607A7"/>
    <w:rsid w:val="00A60EEC"/>
    <w:rsid w:val="00A612C9"/>
    <w:rsid w:val="00A6187A"/>
    <w:rsid w:val="00A62526"/>
    <w:rsid w:val="00A626F6"/>
    <w:rsid w:val="00A6271B"/>
    <w:rsid w:val="00A6291A"/>
    <w:rsid w:val="00A630BA"/>
    <w:rsid w:val="00A6356D"/>
    <w:rsid w:val="00A63B83"/>
    <w:rsid w:val="00A63B97"/>
    <w:rsid w:val="00A63BD4"/>
    <w:rsid w:val="00A643C6"/>
    <w:rsid w:val="00A65BD9"/>
    <w:rsid w:val="00A660D4"/>
    <w:rsid w:val="00A665ED"/>
    <w:rsid w:val="00A66718"/>
    <w:rsid w:val="00A671EF"/>
    <w:rsid w:val="00A6731C"/>
    <w:rsid w:val="00A6755C"/>
    <w:rsid w:val="00A70B31"/>
    <w:rsid w:val="00A7125F"/>
    <w:rsid w:val="00A719C5"/>
    <w:rsid w:val="00A71DF5"/>
    <w:rsid w:val="00A72B0D"/>
    <w:rsid w:val="00A72CFA"/>
    <w:rsid w:val="00A73A74"/>
    <w:rsid w:val="00A73B1A"/>
    <w:rsid w:val="00A74155"/>
    <w:rsid w:val="00A74F04"/>
    <w:rsid w:val="00A759FE"/>
    <w:rsid w:val="00A75CF1"/>
    <w:rsid w:val="00A75FE1"/>
    <w:rsid w:val="00A76BA2"/>
    <w:rsid w:val="00A76D67"/>
    <w:rsid w:val="00A77562"/>
    <w:rsid w:val="00A776B8"/>
    <w:rsid w:val="00A77BB6"/>
    <w:rsid w:val="00A80B79"/>
    <w:rsid w:val="00A81453"/>
    <w:rsid w:val="00A814DA"/>
    <w:rsid w:val="00A81B8F"/>
    <w:rsid w:val="00A81E7A"/>
    <w:rsid w:val="00A81EB6"/>
    <w:rsid w:val="00A81F52"/>
    <w:rsid w:val="00A826C6"/>
    <w:rsid w:val="00A82A04"/>
    <w:rsid w:val="00A82A0A"/>
    <w:rsid w:val="00A82B40"/>
    <w:rsid w:val="00A82DE9"/>
    <w:rsid w:val="00A83132"/>
    <w:rsid w:val="00A83609"/>
    <w:rsid w:val="00A837FE"/>
    <w:rsid w:val="00A841A3"/>
    <w:rsid w:val="00A85357"/>
    <w:rsid w:val="00A856B8"/>
    <w:rsid w:val="00A858B5"/>
    <w:rsid w:val="00A86497"/>
    <w:rsid w:val="00A86A99"/>
    <w:rsid w:val="00A871E5"/>
    <w:rsid w:val="00A87542"/>
    <w:rsid w:val="00A877E7"/>
    <w:rsid w:val="00A90027"/>
    <w:rsid w:val="00A90148"/>
    <w:rsid w:val="00A9024D"/>
    <w:rsid w:val="00A902DD"/>
    <w:rsid w:val="00A91617"/>
    <w:rsid w:val="00A91795"/>
    <w:rsid w:val="00A91935"/>
    <w:rsid w:val="00A92277"/>
    <w:rsid w:val="00A9259D"/>
    <w:rsid w:val="00A925F3"/>
    <w:rsid w:val="00A92900"/>
    <w:rsid w:val="00A93125"/>
    <w:rsid w:val="00A93966"/>
    <w:rsid w:val="00A93C1C"/>
    <w:rsid w:val="00A94B9B"/>
    <w:rsid w:val="00A950B1"/>
    <w:rsid w:val="00A9577C"/>
    <w:rsid w:val="00A95F49"/>
    <w:rsid w:val="00A96FA8"/>
    <w:rsid w:val="00A9770A"/>
    <w:rsid w:val="00A977D8"/>
    <w:rsid w:val="00AA02CB"/>
    <w:rsid w:val="00AA05C7"/>
    <w:rsid w:val="00AA0A43"/>
    <w:rsid w:val="00AA0DD3"/>
    <w:rsid w:val="00AA155B"/>
    <w:rsid w:val="00AA16B6"/>
    <w:rsid w:val="00AA1C07"/>
    <w:rsid w:val="00AA309C"/>
    <w:rsid w:val="00AA3222"/>
    <w:rsid w:val="00AA3228"/>
    <w:rsid w:val="00AA362C"/>
    <w:rsid w:val="00AA3688"/>
    <w:rsid w:val="00AA37A4"/>
    <w:rsid w:val="00AA4006"/>
    <w:rsid w:val="00AA476B"/>
    <w:rsid w:val="00AA501D"/>
    <w:rsid w:val="00AA53C7"/>
    <w:rsid w:val="00AA5866"/>
    <w:rsid w:val="00AA5887"/>
    <w:rsid w:val="00AA5BD4"/>
    <w:rsid w:val="00AA639A"/>
    <w:rsid w:val="00AA6D15"/>
    <w:rsid w:val="00AA746C"/>
    <w:rsid w:val="00AB0AFD"/>
    <w:rsid w:val="00AB0DC0"/>
    <w:rsid w:val="00AB1064"/>
    <w:rsid w:val="00AB19F8"/>
    <w:rsid w:val="00AB1B66"/>
    <w:rsid w:val="00AB1CEE"/>
    <w:rsid w:val="00AB2A61"/>
    <w:rsid w:val="00AB2F7B"/>
    <w:rsid w:val="00AB3A12"/>
    <w:rsid w:val="00AB40BE"/>
    <w:rsid w:val="00AB4506"/>
    <w:rsid w:val="00AB4D79"/>
    <w:rsid w:val="00AB55E8"/>
    <w:rsid w:val="00AB5772"/>
    <w:rsid w:val="00AB5A8D"/>
    <w:rsid w:val="00AB65E3"/>
    <w:rsid w:val="00AB6642"/>
    <w:rsid w:val="00AB6724"/>
    <w:rsid w:val="00AB6820"/>
    <w:rsid w:val="00AB6B80"/>
    <w:rsid w:val="00AC0177"/>
    <w:rsid w:val="00AC26A9"/>
    <w:rsid w:val="00AC2814"/>
    <w:rsid w:val="00AC2AE6"/>
    <w:rsid w:val="00AC2EFE"/>
    <w:rsid w:val="00AC3930"/>
    <w:rsid w:val="00AC3AB1"/>
    <w:rsid w:val="00AC68C6"/>
    <w:rsid w:val="00AC7612"/>
    <w:rsid w:val="00AC7644"/>
    <w:rsid w:val="00AC79C1"/>
    <w:rsid w:val="00AC7CA4"/>
    <w:rsid w:val="00AC7F20"/>
    <w:rsid w:val="00AD1A0B"/>
    <w:rsid w:val="00AD226F"/>
    <w:rsid w:val="00AD2520"/>
    <w:rsid w:val="00AD25EC"/>
    <w:rsid w:val="00AD2D22"/>
    <w:rsid w:val="00AD314D"/>
    <w:rsid w:val="00AD39EA"/>
    <w:rsid w:val="00AD493B"/>
    <w:rsid w:val="00AD4A64"/>
    <w:rsid w:val="00AD4C85"/>
    <w:rsid w:val="00AD4CA6"/>
    <w:rsid w:val="00AD4D4E"/>
    <w:rsid w:val="00AD598F"/>
    <w:rsid w:val="00AD5B7A"/>
    <w:rsid w:val="00AD6486"/>
    <w:rsid w:val="00AD6AD5"/>
    <w:rsid w:val="00AD6D09"/>
    <w:rsid w:val="00AE07DA"/>
    <w:rsid w:val="00AE098E"/>
    <w:rsid w:val="00AE0BBA"/>
    <w:rsid w:val="00AE2291"/>
    <w:rsid w:val="00AE25C8"/>
    <w:rsid w:val="00AE26AE"/>
    <w:rsid w:val="00AE3DC0"/>
    <w:rsid w:val="00AE4003"/>
    <w:rsid w:val="00AE4113"/>
    <w:rsid w:val="00AE4380"/>
    <w:rsid w:val="00AE457A"/>
    <w:rsid w:val="00AE4FAC"/>
    <w:rsid w:val="00AE505B"/>
    <w:rsid w:val="00AE5218"/>
    <w:rsid w:val="00AE54E1"/>
    <w:rsid w:val="00AE5525"/>
    <w:rsid w:val="00AE5ABF"/>
    <w:rsid w:val="00AE5EF6"/>
    <w:rsid w:val="00AE6381"/>
    <w:rsid w:val="00AE656F"/>
    <w:rsid w:val="00AE6DB5"/>
    <w:rsid w:val="00AE6DC8"/>
    <w:rsid w:val="00AE7B44"/>
    <w:rsid w:val="00AE7D78"/>
    <w:rsid w:val="00AF0ED4"/>
    <w:rsid w:val="00AF1EA6"/>
    <w:rsid w:val="00AF24DD"/>
    <w:rsid w:val="00AF25FD"/>
    <w:rsid w:val="00AF28D6"/>
    <w:rsid w:val="00AF2D87"/>
    <w:rsid w:val="00AF2E55"/>
    <w:rsid w:val="00AF3336"/>
    <w:rsid w:val="00AF41F6"/>
    <w:rsid w:val="00AF438E"/>
    <w:rsid w:val="00AF45CA"/>
    <w:rsid w:val="00AF5CEE"/>
    <w:rsid w:val="00AF604D"/>
    <w:rsid w:val="00AF6EF2"/>
    <w:rsid w:val="00AF7506"/>
    <w:rsid w:val="00AF76D0"/>
    <w:rsid w:val="00B007DD"/>
    <w:rsid w:val="00B0098A"/>
    <w:rsid w:val="00B01016"/>
    <w:rsid w:val="00B0146E"/>
    <w:rsid w:val="00B02160"/>
    <w:rsid w:val="00B027CB"/>
    <w:rsid w:val="00B0352B"/>
    <w:rsid w:val="00B03E42"/>
    <w:rsid w:val="00B0488D"/>
    <w:rsid w:val="00B04AE1"/>
    <w:rsid w:val="00B04DA9"/>
    <w:rsid w:val="00B04F4E"/>
    <w:rsid w:val="00B04F8D"/>
    <w:rsid w:val="00B051F7"/>
    <w:rsid w:val="00B0598A"/>
    <w:rsid w:val="00B06016"/>
    <w:rsid w:val="00B06034"/>
    <w:rsid w:val="00B066DF"/>
    <w:rsid w:val="00B0739D"/>
    <w:rsid w:val="00B073E6"/>
    <w:rsid w:val="00B074F8"/>
    <w:rsid w:val="00B07AB4"/>
    <w:rsid w:val="00B10CFB"/>
    <w:rsid w:val="00B115CB"/>
    <w:rsid w:val="00B11A3D"/>
    <w:rsid w:val="00B11F71"/>
    <w:rsid w:val="00B121B0"/>
    <w:rsid w:val="00B1283B"/>
    <w:rsid w:val="00B12DE5"/>
    <w:rsid w:val="00B12F2A"/>
    <w:rsid w:val="00B13B87"/>
    <w:rsid w:val="00B13FA1"/>
    <w:rsid w:val="00B14196"/>
    <w:rsid w:val="00B142DE"/>
    <w:rsid w:val="00B16B2D"/>
    <w:rsid w:val="00B16B80"/>
    <w:rsid w:val="00B170AE"/>
    <w:rsid w:val="00B170F1"/>
    <w:rsid w:val="00B17C6A"/>
    <w:rsid w:val="00B17C91"/>
    <w:rsid w:val="00B17FAB"/>
    <w:rsid w:val="00B204C7"/>
    <w:rsid w:val="00B20E9E"/>
    <w:rsid w:val="00B21625"/>
    <w:rsid w:val="00B21BE7"/>
    <w:rsid w:val="00B21DD4"/>
    <w:rsid w:val="00B221DA"/>
    <w:rsid w:val="00B223FA"/>
    <w:rsid w:val="00B22AC8"/>
    <w:rsid w:val="00B22C5F"/>
    <w:rsid w:val="00B23687"/>
    <w:rsid w:val="00B2395B"/>
    <w:rsid w:val="00B244EF"/>
    <w:rsid w:val="00B2541F"/>
    <w:rsid w:val="00B25635"/>
    <w:rsid w:val="00B25679"/>
    <w:rsid w:val="00B25710"/>
    <w:rsid w:val="00B25862"/>
    <w:rsid w:val="00B26105"/>
    <w:rsid w:val="00B261C8"/>
    <w:rsid w:val="00B27139"/>
    <w:rsid w:val="00B27668"/>
    <w:rsid w:val="00B27B03"/>
    <w:rsid w:val="00B31587"/>
    <w:rsid w:val="00B31B3D"/>
    <w:rsid w:val="00B31B62"/>
    <w:rsid w:val="00B3208E"/>
    <w:rsid w:val="00B32FB5"/>
    <w:rsid w:val="00B33711"/>
    <w:rsid w:val="00B34313"/>
    <w:rsid w:val="00B34401"/>
    <w:rsid w:val="00B347F8"/>
    <w:rsid w:val="00B34889"/>
    <w:rsid w:val="00B34A1A"/>
    <w:rsid w:val="00B3538C"/>
    <w:rsid w:val="00B3651C"/>
    <w:rsid w:val="00B370EE"/>
    <w:rsid w:val="00B371AB"/>
    <w:rsid w:val="00B371B7"/>
    <w:rsid w:val="00B37550"/>
    <w:rsid w:val="00B3779E"/>
    <w:rsid w:val="00B402C6"/>
    <w:rsid w:val="00B41DC1"/>
    <w:rsid w:val="00B42F69"/>
    <w:rsid w:val="00B43766"/>
    <w:rsid w:val="00B443E8"/>
    <w:rsid w:val="00B46113"/>
    <w:rsid w:val="00B4611A"/>
    <w:rsid w:val="00B461BA"/>
    <w:rsid w:val="00B46737"/>
    <w:rsid w:val="00B46EC7"/>
    <w:rsid w:val="00B46F43"/>
    <w:rsid w:val="00B470EF"/>
    <w:rsid w:val="00B479C3"/>
    <w:rsid w:val="00B5066A"/>
    <w:rsid w:val="00B50673"/>
    <w:rsid w:val="00B50A04"/>
    <w:rsid w:val="00B50A91"/>
    <w:rsid w:val="00B51537"/>
    <w:rsid w:val="00B5160B"/>
    <w:rsid w:val="00B51761"/>
    <w:rsid w:val="00B51871"/>
    <w:rsid w:val="00B52022"/>
    <w:rsid w:val="00B52187"/>
    <w:rsid w:val="00B52513"/>
    <w:rsid w:val="00B54554"/>
    <w:rsid w:val="00B54691"/>
    <w:rsid w:val="00B54DC8"/>
    <w:rsid w:val="00B554B0"/>
    <w:rsid w:val="00B555F8"/>
    <w:rsid w:val="00B558B6"/>
    <w:rsid w:val="00B56632"/>
    <w:rsid w:val="00B575AB"/>
    <w:rsid w:val="00B57BEB"/>
    <w:rsid w:val="00B57FC1"/>
    <w:rsid w:val="00B60307"/>
    <w:rsid w:val="00B60CCD"/>
    <w:rsid w:val="00B60FB3"/>
    <w:rsid w:val="00B61422"/>
    <w:rsid w:val="00B615A8"/>
    <w:rsid w:val="00B6250D"/>
    <w:rsid w:val="00B62854"/>
    <w:rsid w:val="00B62C97"/>
    <w:rsid w:val="00B62EF1"/>
    <w:rsid w:val="00B640CC"/>
    <w:rsid w:val="00B6447B"/>
    <w:rsid w:val="00B645B6"/>
    <w:rsid w:val="00B64B2F"/>
    <w:rsid w:val="00B6512F"/>
    <w:rsid w:val="00B654EE"/>
    <w:rsid w:val="00B657C7"/>
    <w:rsid w:val="00B657D8"/>
    <w:rsid w:val="00B661B5"/>
    <w:rsid w:val="00B66448"/>
    <w:rsid w:val="00B667BF"/>
    <w:rsid w:val="00B66B9F"/>
    <w:rsid w:val="00B674D6"/>
    <w:rsid w:val="00B6797D"/>
    <w:rsid w:val="00B7012A"/>
    <w:rsid w:val="00B70263"/>
    <w:rsid w:val="00B70376"/>
    <w:rsid w:val="00B7038D"/>
    <w:rsid w:val="00B719ED"/>
    <w:rsid w:val="00B7209F"/>
    <w:rsid w:val="00B7225F"/>
    <w:rsid w:val="00B723B1"/>
    <w:rsid w:val="00B7245B"/>
    <w:rsid w:val="00B72EA3"/>
    <w:rsid w:val="00B735B8"/>
    <w:rsid w:val="00B73916"/>
    <w:rsid w:val="00B73F56"/>
    <w:rsid w:val="00B74858"/>
    <w:rsid w:val="00B749B4"/>
    <w:rsid w:val="00B752EB"/>
    <w:rsid w:val="00B77BE4"/>
    <w:rsid w:val="00B77E98"/>
    <w:rsid w:val="00B80834"/>
    <w:rsid w:val="00B80D5E"/>
    <w:rsid w:val="00B812BE"/>
    <w:rsid w:val="00B813D5"/>
    <w:rsid w:val="00B82432"/>
    <w:rsid w:val="00B8258D"/>
    <w:rsid w:val="00B825B4"/>
    <w:rsid w:val="00B826B4"/>
    <w:rsid w:val="00B83238"/>
    <w:rsid w:val="00B833B7"/>
    <w:rsid w:val="00B8342F"/>
    <w:rsid w:val="00B83936"/>
    <w:rsid w:val="00B84E7E"/>
    <w:rsid w:val="00B8566A"/>
    <w:rsid w:val="00B86608"/>
    <w:rsid w:val="00B87847"/>
    <w:rsid w:val="00B901D8"/>
    <w:rsid w:val="00B90477"/>
    <w:rsid w:val="00B90816"/>
    <w:rsid w:val="00B91DA0"/>
    <w:rsid w:val="00B92335"/>
    <w:rsid w:val="00B92AA5"/>
    <w:rsid w:val="00B93790"/>
    <w:rsid w:val="00B93904"/>
    <w:rsid w:val="00B955FE"/>
    <w:rsid w:val="00B95AA0"/>
    <w:rsid w:val="00B95E95"/>
    <w:rsid w:val="00B96228"/>
    <w:rsid w:val="00B96744"/>
    <w:rsid w:val="00B96941"/>
    <w:rsid w:val="00B96FFF"/>
    <w:rsid w:val="00B973BB"/>
    <w:rsid w:val="00B976EB"/>
    <w:rsid w:val="00B977FE"/>
    <w:rsid w:val="00BA035F"/>
    <w:rsid w:val="00BA0B9F"/>
    <w:rsid w:val="00BA15EC"/>
    <w:rsid w:val="00BA16B4"/>
    <w:rsid w:val="00BA1B8C"/>
    <w:rsid w:val="00BA2360"/>
    <w:rsid w:val="00BA2971"/>
    <w:rsid w:val="00BA2C6E"/>
    <w:rsid w:val="00BA3287"/>
    <w:rsid w:val="00BA3771"/>
    <w:rsid w:val="00BA44D5"/>
    <w:rsid w:val="00BA50C8"/>
    <w:rsid w:val="00BA58F7"/>
    <w:rsid w:val="00BA5BD2"/>
    <w:rsid w:val="00BA5BF9"/>
    <w:rsid w:val="00BA5FFC"/>
    <w:rsid w:val="00BA6419"/>
    <w:rsid w:val="00BA6550"/>
    <w:rsid w:val="00BA6A2A"/>
    <w:rsid w:val="00BA7695"/>
    <w:rsid w:val="00BB0548"/>
    <w:rsid w:val="00BB07D7"/>
    <w:rsid w:val="00BB0CB3"/>
    <w:rsid w:val="00BB111A"/>
    <w:rsid w:val="00BB1483"/>
    <w:rsid w:val="00BB16D3"/>
    <w:rsid w:val="00BB3642"/>
    <w:rsid w:val="00BB3E2E"/>
    <w:rsid w:val="00BB4A3B"/>
    <w:rsid w:val="00BB4D53"/>
    <w:rsid w:val="00BB4E8B"/>
    <w:rsid w:val="00BB5102"/>
    <w:rsid w:val="00BB56EE"/>
    <w:rsid w:val="00BB58BF"/>
    <w:rsid w:val="00BB58F3"/>
    <w:rsid w:val="00BB59F6"/>
    <w:rsid w:val="00BB5CC0"/>
    <w:rsid w:val="00BB5EF0"/>
    <w:rsid w:val="00BB66AB"/>
    <w:rsid w:val="00BB685A"/>
    <w:rsid w:val="00BB726C"/>
    <w:rsid w:val="00BB77D6"/>
    <w:rsid w:val="00BB792E"/>
    <w:rsid w:val="00BB7B2B"/>
    <w:rsid w:val="00BB7BBA"/>
    <w:rsid w:val="00BC0919"/>
    <w:rsid w:val="00BC0940"/>
    <w:rsid w:val="00BC0AD6"/>
    <w:rsid w:val="00BC122E"/>
    <w:rsid w:val="00BC1703"/>
    <w:rsid w:val="00BC3584"/>
    <w:rsid w:val="00BC4681"/>
    <w:rsid w:val="00BC4BD7"/>
    <w:rsid w:val="00BC4D4E"/>
    <w:rsid w:val="00BC5838"/>
    <w:rsid w:val="00BC5A80"/>
    <w:rsid w:val="00BC5BFA"/>
    <w:rsid w:val="00BC647B"/>
    <w:rsid w:val="00BC6B9A"/>
    <w:rsid w:val="00BC6DC2"/>
    <w:rsid w:val="00BD00DF"/>
    <w:rsid w:val="00BD0859"/>
    <w:rsid w:val="00BD0E2E"/>
    <w:rsid w:val="00BD16DD"/>
    <w:rsid w:val="00BD178B"/>
    <w:rsid w:val="00BD26CE"/>
    <w:rsid w:val="00BD29C2"/>
    <w:rsid w:val="00BD36F6"/>
    <w:rsid w:val="00BD3EBC"/>
    <w:rsid w:val="00BD4916"/>
    <w:rsid w:val="00BD4B89"/>
    <w:rsid w:val="00BD5BE9"/>
    <w:rsid w:val="00BD5C8A"/>
    <w:rsid w:val="00BD62EA"/>
    <w:rsid w:val="00BD7B56"/>
    <w:rsid w:val="00BD7D78"/>
    <w:rsid w:val="00BD7EBD"/>
    <w:rsid w:val="00BE0C57"/>
    <w:rsid w:val="00BE1919"/>
    <w:rsid w:val="00BE1E30"/>
    <w:rsid w:val="00BE23B2"/>
    <w:rsid w:val="00BE24AE"/>
    <w:rsid w:val="00BE2724"/>
    <w:rsid w:val="00BE2C15"/>
    <w:rsid w:val="00BE2D62"/>
    <w:rsid w:val="00BE3C28"/>
    <w:rsid w:val="00BE442D"/>
    <w:rsid w:val="00BE4ED6"/>
    <w:rsid w:val="00BE4FD7"/>
    <w:rsid w:val="00BE5032"/>
    <w:rsid w:val="00BE53D3"/>
    <w:rsid w:val="00BE54F3"/>
    <w:rsid w:val="00BE58ED"/>
    <w:rsid w:val="00BE595F"/>
    <w:rsid w:val="00BE5F67"/>
    <w:rsid w:val="00BE6652"/>
    <w:rsid w:val="00BE7920"/>
    <w:rsid w:val="00BE7A7E"/>
    <w:rsid w:val="00BE7C1D"/>
    <w:rsid w:val="00BF002C"/>
    <w:rsid w:val="00BF11FC"/>
    <w:rsid w:val="00BF183B"/>
    <w:rsid w:val="00BF1E46"/>
    <w:rsid w:val="00BF217D"/>
    <w:rsid w:val="00BF239B"/>
    <w:rsid w:val="00BF26F7"/>
    <w:rsid w:val="00BF28E6"/>
    <w:rsid w:val="00BF2971"/>
    <w:rsid w:val="00BF2A3A"/>
    <w:rsid w:val="00BF2CD1"/>
    <w:rsid w:val="00BF452F"/>
    <w:rsid w:val="00BF4B6A"/>
    <w:rsid w:val="00BF5135"/>
    <w:rsid w:val="00BF5926"/>
    <w:rsid w:val="00BF5BB9"/>
    <w:rsid w:val="00BF5F97"/>
    <w:rsid w:val="00BF60DB"/>
    <w:rsid w:val="00BF6D6E"/>
    <w:rsid w:val="00BF6EB3"/>
    <w:rsid w:val="00BF7140"/>
    <w:rsid w:val="00BF7420"/>
    <w:rsid w:val="00BF7D57"/>
    <w:rsid w:val="00C00312"/>
    <w:rsid w:val="00C00828"/>
    <w:rsid w:val="00C009F5"/>
    <w:rsid w:val="00C00C46"/>
    <w:rsid w:val="00C00FCE"/>
    <w:rsid w:val="00C00FF2"/>
    <w:rsid w:val="00C01066"/>
    <w:rsid w:val="00C01129"/>
    <w:rsid w:val="00C01304"/>
    <w:rsid w:val="00C0187B"/>
    <w:rsid w:val="00C018F2"/>
    <w:rsid w:val="00C01BA4"/>
    <w:rsid w:val="00C01DD9"/>
    <w:rsid w:val="00C02239"/>
    <w:rsid w:val="00C022E1"/>
    <w:rsid w:val="00C02B57"/>
    <w:rsid w:val="00C02DD3"/>
    <w:rsid w:val="00C03069"/>
    <w:rsid w:val="00C03112"/>
    <w:rsid w:val="00C03114"/>
    <w:rsid w:val="00C0398D"/>
    <w:rsid w:val="00C03A2E"/>
    <w:rsid w:val="00C053AE"/>
    <w:rsid w:val="00C055B3"/>
    <w:rsid w:val="00C05C3D"/>
    <w:rsid w:val="00C06705"/>
    <w:rsid w:val="00C071AC"/>
    <w:rsid w:val="00C07D6A"/>
    <w:rsid w:val="00C07DCF"/>
    <w:rsid w:val="00C07F11"/>
    <w:rsid w:val="00C07F89"/>
    <w:rsid w:val="00C109A2"/>
    <w:rsid w:val="00C11707"/>
    <w:rsid w:val="00C11E4C"/>
    <w:rsid w:val="00C135FC"/>
    <w:rsid w:val="00C139BD"/>
    <w:rsid w:val="00C13A65"/>
    <w:rsid w:val="00C13FBE"/>
    <w:rsid w:val="00C14544"/>
    <w:rsid w:val="00C145E5"/>
    <w:rsid w:val="00C14954"/>
    <w:rsid w:val="00C15194"/>
    <w:rsid w:val="00C15C68"/>
    <w:rsid w:val="00C15C8B"/>
    <w:rsid w:val="00C15E3F"/>
    <w:rsid w:val="00C164CD"/>
    <w:rsid w:val="00C179B0"/>
    <w:rsid w:val="00C17AC5"/>
    <w:rsid w:val="00C20245"/>
    <w:rsid w:val="00C202C1"/>
    <w:rsid w:val="00C20CA4"/>
    <w:rsid w:val="00C20CA6"/>
    <w:rsid w:val="00C20DAD"/>
    <w:rsid w:val="00C21293"/>
    <w:rsid w:val="00C2191D"/>
    <w:rsid w:val="00C21AD6"/>
    <w:rsid w:val="00C220DC"/>
    <w:rsid w:val="00C226F9"/>
    <w:rsid w:val="00C22A59"/>
    <w:rsid w:val="00C23398"/>
    <w:rsid w:val="00C23B23"/>
    <w:rsid w:val="00C23C54"/>
    <w:rsid w:val="00C2428B"/>
    <w:rsid w:val="00C251F1"/>
    <w:rsid w:val="00C25A14"/>
    <w:rsid w:val="00C25DCF"/>
    <w:rsid w:val="00C26C22"/>
    <w:rsid w:val="00C27350"/>
    <w:rsid w:val="00C27432"/>
    <w:rsid w:val="00C27A7B"/>
    <w:rsid w:val="00C27A9F"/>
    <w:rsid w:val="00C27B03"/>
    <w:rsid w:val="00C27D99"/>
    <w:rsid w:val="00C301A8"/>
    <w:rsid w:val="00C3089B"/>
    <w:rsid w:val="00C30C1F"/>
    <w:rsid w:val="00C3212E"/>
    <w:rsid w:val="00C3474A"/>
    <w:rsid w:val="00C34B40"/>
    <w:rsid w:val="00C35836"/>
    <w:rsid w:val="00C360E6"/>
    <w:rsid w:val="00C36181"/>
    <w:rsid w:val="00C364A7"/>
    <w:rsid w:val="00C37E2B"/>
    <w:rsid w:val="00C40027"/>
    <w:rsid w:val="00C404D4"/>
    <w:rsid w:val="00C41027"/>
    <w:rsid w:val="00C41840"/>
    <w:rsid w:val="00C41CD3"/>
    <w:rsid w:val="00C42635"/>
    <w:rsid w:val="00C43149"/>
    <w:rsid w:val="00C433ED"/>
    <w:rsid w:val="00C43438"/>
    <w:rsid w:val="00C4418D"/>
    <w:rsid w:val="00C44264"/>
    <w:rsid w:val="00C454FA"/>
    <w:rsid w:val="00C46251"/>
    <w:rsid w:val="00C4661A"/>
    <w:rsid w:val="00C46B91"/>
    <w:rsid w:val="00C46BE6"/>
    <w:rsid w:val="00C46CD0"/>
    <w:rsid w:val="00C4790F"/>
    <w:rsid w:val="00C47B0C"/>
    <w:rsid w:val="00C47D71"/>
    <w:rsid w:val="00C47E25"/>
    <w:rsid w:val="00C47FC0"/>
    <w:rsid w:val="00C501E3"/>
    <w:rsid w:val="00C50707"/>
    <w:rsid w:val="00C5189F"/>
    <w:rsid w:val="00C51DEE"/>
    <w:rsid w:val="00C52033"/>
    <w:rsid w:val="00C528CC"/>
    <w:rsid w:val="00C5304A"/>
    <w:rsid w:val="00C53784"/>
    <w:rsid w:val="00C53ABD"/>
    <w:rsid w:val="00C53AD3"/>
    <w:rsid w:val="00C53C94"/>
    <w:rsid w:val="00C53FB2"/>
    <w:rsid w:val="00C54D16"/>
    <w:rsid w:val="00C55073"/>
    <w:rsid w:val="00C5540A"/>
    <w:rsid w:val="00C554A2"/>
    <w:rsid w:val="00C559A4"/>
    <w:rsid w:val="00C5636B"/>
    <w:rsid w:val="00C57032"/>
    <w:rsid w:val="00C5738F"/>
    <w:rsid w:val="00C57741"/>
    <w:rsid w:val="00C57CA5"/>
    <w:rsid w:val="00C57F66"/>
    <w:rsid w:val="00C6074F"/>
    <w:rsid w:val="00C609EC"/>
    <w:rsid w:val="00C61A28"/>
    <w:rsid w:val="00C61DC4"/>
    <w:rsid w:val="00C6249E"/>
    <w:rsid w:val="00C62568"/>
    <w:rsid w:val="00C6296C"/>
    <w:rsid w:val="00C63249"/>
    <w:rsid w:val="00C63958"/>
    <w:rsid w:val="00C63BEC"/>
    <w:rsid w:val="00C64143"/>
    <w:rsid w:val="00C6434D"/>
    <w:rsid w:val="00C64900"/>
    <w:rsid w:val="00C64C04"/>
    <w:rsid w:val="00C650A6"/>
    <w:rsid w:val="00C652E5"/>
    <w:rsid w:val="00C65959"/>
    <w:rsid w:val="00C65967"/>
    <w:rsid w:val="00C65CCD"/>
    <w:rsid w:val="00C66E8B"/>
    <w:rsid w:val="00C67446"/>
    <w:rsid w:val="00C70951"/>
    <w:rsid w:val="00C70962"/>
    <w:rsid w:val="00C71167"/>
    <w:rsid w:val="00C714BC"/>
    <w:rsid w:val="00C71674"/>
    <w:rsid w:val="00C7175D"/>
    <w:rsid w:val="00C71CE5"/>
    <w:rsid w:val="00C72D15"/>
    <w:rsid w:val="00C733F7"/>
    <w:rsid w:val="00C73B16"/>
    <w:rsid w:val="00C74059"/>
    <w:rsid w:val="00C74BB2"/>
    <w:rsid w:val="00C75614"/>
    <w:rsid w:val="00C75E09"/>
    <w:rsid w:val="00C761A9"/>
    <w:rsid w:val="00C764B3"/>
    <w:rsid w:val="00C768C5"/>
    <w:rsid w:val="00C7697F"/>
    <w:rsid w:val="00C7716A"/>
    <w:rsid w:val="00C775E1"/>
    <w:rsid w:val="00C779EB"/>
    <w:rsid w:val="00C77AB3"/>
    <w:rsid w:val="00C80D89"/>
    <w:rsid w:val="00C8136C"/>
    <w:rsid w:val="00C815F4"/>
    <w:rsid w:val="00C818B7"/>
    <w:rsid w:val="00C82A8B"/>
    <w:rsid w:val="00C82CF1"/>
    <w:rsid w:val="00C82FAC"/>
    <w:rsid w:val="00C82FB4"/>
    <w:rsid w:val="00C82FFA"/>
    <w:rsid w:val="00C84032"/>
    <w:rsid w:val="00C84A1B"/>
    <w:rsid w:val="00C85521"/>
    <w:rsid w:val="00C856C0"/>
    <w:rsid w:val="00C85E1D"/>
    <w:rsid w:val="00C85F6A"/>
    <w:rsid w:val="00C863EE"/>
    <w:rsid w:val="00C87220"/>
    <w:rsid w:val="00C87932"/>
    <w:rsid w:val="00C90476"/>
    <w:rsid w:val="00C9065B"/>
    <w:rsid w:val="00C9245A"/>
    <w:rsid w:val="00C924E0"/>
    <w:rsid w:val="00C924E4"/>
    <w:rsid w:val="00C92646"/>
    <w:rsid w:val="00C930E7"/>
    <w:rsid w:val="00C9316A"/>
    <w:rsid w:val="00C931AB"/>
    <w:rsid w:val="00C936A6"/>
    <w:rsid w:val="00C937A8"/>
    <w:rsid w:val="00C937E7"/>
    <w:rsid w:val="00C93B5E"/>
    <w:rsid w:val="00C9402D"/>
    <w:rsid w:val="00C9415F"/>
    <w:rsid w:val="00C94CC6"/>
    <w:rsid w:val="00C95777"/>
    <w:rsid w:val="00C95C3B"/>
    <w:rsid w:val="00C95D8D"/>
    <w:rsid w:val="00C96104"/>
    <w:rsid w:val="00C96BE3"/>
    <w:rsid w:val="00C974B9"/>
    <w:rsid w:val="00C976C7"/>
    <w:rsid w:val="00C97C7F"/>
    <w:rsid w:val="00C97CC8"/>
    <w:rsid w:val="00CA039A"/>
    <w:rsid w:val="00CA041F"/>
    <w:rsid w:val="00CA0883"/>
    <w:rsid w:val="00CA08AB"/>
    <w:rsid w:val="00CA0FA6"/>
    <w:rsid w:val="00CA1CA6"/>
    <w:rsid w:val="00CA2283"/>
    <w:rsid w:val="00CA2AEF"/>
    <w:rsid w:val="00CA2CA3"/>
    <w:rsid w:val="00CA325F"/>
    <w:rsid w:val="00CA33B8"/>
    <w:rsid w:val="00CA342F"/>
    <w:rsid w:val="00CA3FF6"/>
    <w:rsid w:val="00CA5623"/>
    <w:rsid w:val="00CA5B1A"/>
    <w:rsid w:val="00CA6DD8"/>
    <w:rsid w:val="00CA6FB9"/>
    <w:rsid w:val="00CA7EBB"/>
    <w:rsid w:val="00CB1582"/>
    <w:rsid w:val="00CB1858"/>
    <w:rsid w:val="00CB1B60"/>
    <w:rsid w:val="00CB22B7"/>
    <w:rsid w:val="00CB2314"/>
    <w:rsid w:val="00CB3108"/>
    <w:rsid w:val="00CB31DA"/>
    <w:rsid w:val="00CB3AC7"/>
    <w:rsid w:val="00CB3EF8"/>
    <w:rsid w:val="00CB4139"/>
    <w:rsid w:val="00CB46CC"/>
    <w:rsid w:val="00CB4E2A"/>
    <w:rsid w:val="00CB5032"/>
    <w:rsid w:val="00CB511A"/>
    <w:rsid w:val="00CB574C"/>
    <w:rsid w:val="00CB61C8"/>
    <w:rsid w:val="00CB676B"/>
    <w:rsid w:val="00CB770D"/>
    <w:rsid w:val="00CB7DF6"/>
    <w:rsid w:val="00CB7F17"/>
    <w:rsid w:val="00CC007F"/>
    <w:rsid w:val="00CC12F8"/>
    <w:rsid w:val="00CC15B5"/>
    <w:rsid w:val="00CC23F3"/>
    <w:rsid w:val="00CC2731"/>
    <w:rsid w:val="00CC303F"/>
    <w:rsid w:val="00CC3ABD"/>
    <w:rsid w:val="00CC3C96"/>
    <w:rsid w:val="00CC5912"/>
    <w:rsid w:val="00CC5FB4"/>
    <w:rsid w:val="00CC6075"/>
    <w:rsid w:val="00CC60E1"/>
    <w:rsid w:val="00CC6348"/>
    <w:rsid w:val="00CC72B4"/>
    <w:rsid w:val="00CD077C"/>
    <w:rsid w:val="00CD0B94"/>
    <w:rsid w:val="00CD1300"/>
    <w:rsid w:val="00CD163F"/>
    <w:rsid w:val="00CD1C53"/>
    <w:rsid w:val="00CD270F"/>
    <w:rsid w:val="00CD2EB6"/>
    <w:rsid w:val="00CD32DC"/>
    <w:rsid w:val="00CD342A"/>
    <w:rsid w:val="00CD3780"/>
    <w:rsid w:val="00CD3940"/>
    <w:rsid w:val="00CD4820"/>
    <w:rsid w:val="00CD4D34"/>
    <w:rsid w:val="00CD5003"/>
    <w:rsid w:val="00CD659A"/>
    <w:rsid w:val="00CD6606"/>
    <w:rsid w:val="00CD71F9"/>
    <w:rsid w:val="00CD77AB"/>
    <w:rsid w:val="00CD7C9B"/>
    <w:rsid w:val="00CE029E"/>
    <w:rsid w:val="00CE0492"/>
    <w:rsid w:val="00CE174A"/>
    <w:rsid w:val="00CE1938"/>
    <w:rsid w:val="00CE1ACF"/>
    <w:rsid w:val="00CE1D1C"/>
    <w:rsid w:val="00CE21CE"/>
    <w:rsid w:val="00CE2817"/>
    <w:rsid w:val="00CE2F14"/>
    <w:rsid w:val="00CE410C"/>
    <w:rsid w:val="00CE41DF"/>
    <w:rsid w:val="00CE52B8"/>
    <w:rsid w:val="00CE5FDF"/>
    <w:rsid w:val="00CE67FC"/>
    <w:rsid w:val="00CE6A0B"/>
    <w:rsid w:val="00CE796B"/>
    <w:rsid w:val="00CE7BF6"/>
    <w:rsid w:val="00CF0507"/>
    <w:rsid w:val="00CF061A"/>
    <w:rsid w:val="00CF0950"/>
    <w:rsid w:val="00CF0B48"/>
    <w:rsid w:val="00CF1640"/>
    <w:rsid w:val="00CF24BC"/>
    <w:rsid w:val="00CF2AC6"/>
    <w:rsid w:val="00CF38C5"/>
    <w:rsid w:val="00CF38F3"/>
    <w:rsid w:val="00CF3A5B"/>
    <w:rsid w:val="00CF3B07"/>
    <w:rsid w:val="00CF4085"/>
    <w:rsid w:val="00CF4C13"/>
    <w:rsid w:val="00CF62E0"/>
    <w:rsid w:val="00CF6384"/>
    <w:rsid w:val="00CF6633"/>
    <w:rsid w:val="00CF664A"/>
    <w:rsid w:val="00CF684C"/>
    <w:rsid w:val="00CF6902"/>
    <w:rsid w:val="00D00324"/>
    <w:rsid w:val="00D016BA"/>
    <w:rsid w:val="00D02098"/>
    <w:rsid w:val="00D026E3"/>
    <w:rsid w:val="00D02869"/>
    <w:rsid w:val="00D02B8F"/>
    <w:rsid w:val="00D039C3"/>
    <w:rsid w:val="00D039E7"/>
    <w:rsid w:val="00D03F8F"/>
    <w:rsid w:val="00D0401F"/>
    <w:rsid w:val="00D04920"/>
    <w:rsid w:val="00D04A4E"/>
    <w:rsid w:val="00D053D6"/>
    <w:rsid w:val="00D05BF6"/>
    <w:rsid w:val="00D05C23"/>
    <w:rsid w:val="00D05F20"/>
    <w:rsid w:val="00D06463"/>
    <w:rsid w:val="00D06621"/>
    <w:rsid w:val="00D0665C"/>
    <w:rsid w:val="00D0688B"/>
    <w:rsid w:val="00D06E88"/>
    <w:rsid w:val="00D07139"/>
    <w:rsid w:val="00D07A47"/>
    <w:rsid w:val="00D07E8D"/>
    <w:rsid w:val="00D07FE1"/>
    <w:rsid w:val="00D105D3"/>
    <w:rsid w:val="00D10BB4"/>
    <w:rsid w:val="00D11259"/>
    <w:rsid w:val="00D11A4B"/>
    <w:rsid w:val="00D11F90"/>
    <w:rsid w:val="00D12A6C"/>
    <w:rsid w:val="00D12AAD"/>
    <w:rsid w:val="00D12ABF"/>
    <w:rsid w:val="00D13527"/>
    <w:rsid w:val="00D13547"/>
    <w:rsid w:val="00D13EA3"/>
    <w:rsid w:val="00D1426C"/>
    <w:rsid w:val="00D142C9"/>
    <w:rsid w:val="00D14CAE"/>
    <w:rsid w:val="00D15295"/>
    <w:rsid w:val="00D1532A"/>
    <w:rsid w:val="00D15354"/>
    <w:rsid w:val="00D15973"/>
    <w:rsid w:val="00D15E4E"/>
    <w:rsid w:val="00D16405"/>
    <w:rsid w:val="00D171E8"/>
    <w:rsid w:val="00D17601"/>
    <w:rsid w:val="00D20D6E"/>
    <w:rsid w:val="00D21300"/>
    <w:rsid w:val="00D219D3"/>
    <w:rsid w:val="00D22279"/>
    <w:rsid w:val="00D227FE"/>
    <w:rsid w:val="00D22875"/>
    <w:rsid w:val="00D22F7B"/>
    <w:rsid w:val="00D230DC"/>
    <w:rsid w:val="00D23BBD"/>
    <w:rsid w:val="00D25124"/>
    <w:rsid w:val="00D2583E"/>
    <w:rsid w:val="00D25A50"/>
    <w:rsid w:val="00D26C9A"/>
    <w:rsid w:val="00D272E1"/>
    <w:rsid w:val="00D30138"/>
    <w:rsid w:val="00D303E8"/>
    <w:rsid w:val="00D3182D"/>
    <w:rsid w:val="00D31BA6"/>
    <w:rsid w:val="00D32071"/>
    <w:rsid w:val="00D334FA"/>
    <w:rsid w:val="00D335E1"/>
    <w:rsid w:val="00D33B70"/>
    <w:rsid w:val="00D33F6F"/>
    <w:rsid w:val="00D34085"/>
    <w:rsid w:val="00D34CA1"/>
    <w:rsid w:val="00D3545E"/>
    <w:rsid w:val="00D35715"/>
    <w:rsid w:val="00D35FEA"/>
    <w:rsid w:val="00D363BE"/>
    <w:rsid w:val="00D366E4"/>
    <w:rsid w:val="00D36AD5"/>
    <w:rsid w:val="00D377F6"/>
    <w:rsid w:val="00D408D5"/>
    <w:rsid w:val="00D4185E"/>
    <w:rsid w:val="00D42263"/>
    <w:rsid w:val="00D423AC"/>
    <w:rsid w:val="00D426E2"/>
    <w:rsid w:val="00D42E6A"/>
    <w:rsid w:val="00D43244"/>
    <w:rsid w:val="00D436D7"/>
    <w:rsid w:val="00D449C2"/>
    <w:rsid w:val="00D44B15"/>
    <w:rsid w:val="00D44DC6"/>
    <w:rsid w:val="00D4528C"/>
    <w:rsid w:val="00D454A0"/>
    <w:rsid w:val="00D456F1"/>
    <w:rsid w:val="00D460B5"/>
    <w:rsid w:val="00D472EB"/>
    <w:rsid w:val="00D476EA"/>
    <w:rsid w:val="00D47EDB"/>
    <w:rsid w:val="00D5007D"/>
    <w:rsid w:val="00D50119"/>
    <w:rsid w:val="00D5020A"/>
    <w:rsid w:val="00D50244"/>
    <w:rsid w:val="00D505DB"/>
    <w:rsid w:val="00D50751"/>
    <w:rsid w:val="00D50DA6"/>
    <w:rsid w:val="00D514E5"/>
    <w:rsid w:val="00D5230C"/>
    <w:rsid w:val="00D52D66"/>
    <w:rsid w:val="00D53241"/>
    <w:rsid w:val="00D532CD"/>
    <w:rsid w:val="00D53589"/>
    <w:rsid w:val="00D539D5"/>
    <w:rsid w:val="00D53F1C"/>
    <w:rsid w:val="00D544D5"/>
    <w:rsid w:val="00D54B75"/>
    <w:rsid w:val="00D5550B"/>
    <w:rsid w:val="00D555BC"/>
    <w:rsid w:val="00D55D3A"/>
    <w:rsid w:val="00D56777"/>
    <w:rsid w:val="00D569BB"/>
    <w:rsid w:val="00D57161"/>
    <w:rsid w:val="00D57897"/>
    <w:rsid w:val="00D602DE"/>
    <w:rsid w:val="00D60689"/>
    <w:rsid w:val="00D60729"/>
    <w:rsid w:val="00D60842"/>
    <w:rsid w:val="00D6096A"/>
    <w:rsid w:val="00D60ABE"/>
    <w:rsid w:val="00D60CE5"/>
    <w:rsid w:val="00D6157A"/>
    <w:rsid w:val="00D61811"/>
    <w:rsid w:val="00D61A72"/>
    <w:rsid w:val="00D62CB1"/>
    <w:rsid w:val="00D63537"/>
    <w:rsid w:val="00D63704"/>
    <w:rsid w:val="00D63971"/>
    <w:rsid w:val="00D63F32"/>
    <w:rsid w:val="00D63F9F"/>
    <w:rsid w:val="00D6405D"/>
    <w:rsid w:val="00D646D3"/>
    <w:rsid w:val="00D65C30"/>
    <w:rsid w:val="00D65DE2"/>
    <w:rsid w:val="00D65F4B"/>
    <w:rsid w:val="00D662F2"/>
    <w:rsid w:val="00D665F1"/>
    <w:rsid w:val="00D668EF"/>
    <w:rsid w:val="00D6711E"/>
    <w:rsid w:val="00D67956"/>
    <w:rsid w:val="00D70602"/>
    <w:rsid w:val="00D70759"/>
    <w:rsid w:val="00D708E8"/>
    <w:rsid w:val="00D7176B"/>
    <w:rsid w:val="00D727DB"/>
    <w:rsid w:val="00D72EEA"/>
    <w:rsid w:val="00D730D4"/>
    <w:rsid w:val="00D739D5"/>
    <w:rsid w:val="00D73B08"/>
    <w:rsid w:val="00D74065"/>
    <w:rsid w:val="00D74DAA"/>
    <w:rsid w:val="00D74FBB"/>
    <w:rsid w:val="00D755E9"/>
    <w:rsid w:val="00D75F9E"/>
    <w:rsid w:val="00D769D6"/>
    <w:rsid w:val="00D76D67"/>
    <w:rsid w:val="00D76D92"/>
    <w:rsid w:val="00D77642"/>
    <w:rsid w:val="00D80127"/>
    <w:rsid w:val="00D803EF"/>
    <w:rsid w:val="00D804E2"/>
    <w:rsid w:val="00D805D1"/>
    <w:rsid w:val="00D81108"/>
    <w:rsid w:val="00D81DEE"/>
    <w:rsid w:val="00D81FB3"/>
    <w:rsid w:val="00D825B2"/>
    <w:rsid w:val="00D826AE"/>
    <w:rsid w:val="00D82CFF"/>
    <w:rsid w:val="00D82E8B"/>
    <w:rsid w:val="00D82FD7"/>
    <w:rsid w:val="00D8411C"/>
    <w:rsid w:val="00D8431E"/>
    <w:rsid w:val="00D84EA3"/>
    <w:rsid w:val="00D84FA6"/>
    <w:rsid w:val="00D852C9"/>
    <w:rsid w:val="00D85427"/>
    <w:rsid w:val="00D85B4E"/>
    <w:rsid w:val="00D85C5F"/>
    <w:rsid w:val="00D85ECC"/>
    <w:rsid w:val="00D863C8"/>
    <w:rsid w:val="00D864C7"/>
    <w:rsid w:val="00D86BC8"/>
    <w:rsid w:val="00D86DE3"/>
    <w:rsid w:val="00D86E8B"/>
    <w:rsid w:val="00D86EB7"/>
    <w:rsid w:val="00D87291"/>
    <w:rsid w:val="00D874F5"/>
    <w:rsid w:val="00D90E22"/>
    <w:rsid w:val="00D9111C"/>
    <w:rsid w:val="00D91726"/>
    <w:rsid w:val="00D917B6"/>
    <w:rsid w:val="00D91C45"/>
    <w:rsid w:val="00D91E9F"/>
    <w:rsid w:val="00D92025"/>
    <w:rsid w:val="00D9204D"/>
    <w:rsid w:val="00D92225"/>
    <w:rsid w:val="00D92984"/>
    <w:rsid w:val="00D92B5E"/>
    <w:rsid w:val="00D93388"/>
    <w:rsid w:val="00D935EE"/>
    <w:rsid w:val="00D93CFF"/>
    <w:rsid w:val="00D9474C"/>
    <w:rsid w:val="00D9497C"/>
    <w:rsid w:val="00D94DB5"/>
    <w:rsid w:val="00D95131"/>
    <w:rsid w:val="00D95293"/>
    <w:rsid w:val="00D9538A"/>
    <w:rsid w:val="00D95415"/>
    <w:rsid w:val="00D95457"/>
    <w:rsid w:val="00D95676"/>
    <w:rsid w:val="00D9642D"/>
    <w:rsid w:val="00D96A95"/>
    <w:rsid w:val="00D97847"/>
    <w:rsid w:val="00D97A7B"/>
    <w:rsid w:val="00D97EBD"/>
    <w:rsid w:val="00DA00CC"/>
    <w:rsid w:val="00DA0489"/>
    <w:rsid w:val="00DA06B0"/>
    <w:rsid w:val="00DA07C0"/>
    <w:rsid w:val="00DA1259"/>
    <w:rsid w:val="00DA1558"/>
    <w:rsid w:val="00DA1AAD"/>
    <w:rsid w:val="00DA1E08"/>
    <w:rsid w:val="00DA2350"/>
    <w:rsid w:val="00DA24C9"/>
    <w:rsid w:val="00DA2665"/>
    <w:rsid w:val="00DA4122"/>
    <w:rsid w:val="00DA4925"/>
    <w:rsid w:val="00DA4A52"/>
    <w:rsid w:val="00DA4ACA"/>
    <w:rsid w:val="00DA4FBC"/>
    <w:rsid w:val="00DA5018"/>
    <w:rsid w:val="00DA61B9"/>
    <w:rsid w:val="00DA6D72"/>
    <w:rsid w:val="00DA7457"/>
    <w:rsid w:val="00DB07F8"/>
    <w:rsid w:val="00DB0843"/>
    <w:rsid w:val="00DB0EAA"/>
    <w:rsid w:val="00DB1083"/>
    <w:rsid w:val="00DB119A"/>
    <w:rsid w:val="00DB1B31"/>
    <w:rsid w:val="00DB1E0E"/>
    <w:rsid w:val="00DB24A0"/>
    <w:rsid w:val="00DB25CE"/>
    <w:rsid w:val="00DB2995"/>
    <w:rsid w:val="00DB2ED0"/>
    <w:rsid w:val="00DB38F0"/>
    <w:rsid w:val="00DB3EE8"/>
    <w:rsid w:val="00DB4030"/>
    <w:rsid w:val="00DB4701"/>
    <w:rsid w:val="00DB481C"/>
    <w:rsid w:val="00DB4E76"/>
    <w:rsid w:val="00DB4FEB"/>
    <w:rsid w:val="00DB59C0"/>
    <w:rsid w:val="00DB5E42"/>
    <w:rsid w:val="00DB6D9E"/>
    <w:rsid w:val="00DB6F68"/>
    <w:rsid w:val="00DB730B"/>
    <w:rsid w:val="00DB7AF3"/>
    <w:rsid w:val="00DC004B"/>
    <w:rsid w:val="00DC0146"/>
    <w:rsid w:val="00DC03EE"/>
    <w:rsid w:val="00DC0D28"/>
    <w:rsid w:val="00DC0D46"/>
    <w:rsid w:val="00DC0D52"/>
    <w:rsid w:val="00DC27CE"/>
    <w:rsid w:val="00DC36B8"/>
    <w:rsid w:val="00DC3C89"/>
    <w:rsid w:val="00DC3EF2"/>
    <w:rsid w:val="00DC4069"/>
    <w:rsid w:val="00DC406B"/>
    <w:rsid w:val="00DC4C7F"/>
    <w:rsid w:val="00DC53F2"/>
    <w:rsid w:val="00DC60F0"/>
    <w:rsid w:val="00DC6260"/>
    <w:rsid w:val="00DC62E7"/>
    <w:rsid w:val="00DC6464"/>
    <w:rsid w:val="00DC652D"/>
    <w:rsid w:val="00DC6912"/>
    <w:rsid w:val="00DC6B01"/>
    <w:rsid w:val="00DC70AE"/>
    <w:rsid w:val="00DC7797"/>
    <w:rsid w:val="00DC7D61"/>
    <w:rsid w:val="00DC7E53"/>
    <w:rsid w:val="00DD04EA"/>
    <w:rsid w:val="00DD078A"/>
    <w:rsid w:val="00DD0ADC"/>
    <w:rsid w:val="00DD1086"/>
    <w:rsid w:val="00DD1737"/>
    <w:rsid w:val="00DD1826"/>
    <w:rsid w:val="00DD289F"/>
    <w:rsid w:val="00DD295B"/>
    <w:rsid w:val="00DD2D42"/>
    <w:rsid w:val="00DD34E1"/>
    <w:rsid w:val="00DD3D31"/>
    <w:rsid w:val="00DD45E7"/>
    <w:rsid w:val="00DD4DEC"/>
    <w:rsid w:val="00DD4EFF"/>
    <w:rsid w:val="00DD4F34"/>
    <w:rsid w:val="00DD5994"/>
    <w:rsid w:val="00DD5CA2"/>
    <w:rsid w:val="00DD6737"/>
    <w:rsid w:val="00DD67F1"/>
    <w:rsid w:val="00DD6BCC"/>
    <w:rsid w:val="00DD6FDE"/>
    <w:rsid w:val="00DD71F6"/>
    <w:rsid w:val="00DD7611"/>
    <w:rsid w:val="00DD7667"/>
    <w:rsid w:val="00DD7762"/>
    <w:rsid w:val="00DD777C"/>
    <w:rsid w:val="00DD781C"/>
    <w:rsid w:val="00DE0547"/>
    <w:rsid w:val="00DE072E"/>
    <w:rsid w:val="00DE0C7F"/>
    <w:rsid w:val="00DE0D2F"/>
    <w:rsid w:val="00DE0D75"/>
    <w:rsid w:val="00DE10EC"/>
    <w:rsid w:val="00DE12D2"/>
    <w:rsid w:val="00DE19EB"/>
    <w:rsid w:val="00DE1B8D"/>
    <w:rsid w:val="00DE1D77"/>
    <w:rsid w:val="00DE1E1B"/>
    <w:rsid w:val="00DE3031"/>
    <w:rsid w:val="00DE35DB"/>
    <w:rsid w:val="00DE3965"/>
    <w:rsid w:val="00DE3F3E"/>
    <w:rsid w:val="00DE45E7"/>
    <w:rsid w:val="00DE5B0F"/>
    <w:rsid w:val="00DE610F"/>
    <w:rsid w:val="00DE6588"/>
    <w:rsid w:val="00DE65E7"/>
    <w:rsid w:val="00DE69D3"/>
    <w:rsid w:val="00DE705B"/>
    <w:rsid w:val="00DE73D9"/>
    <w:rsid w:val="00DF0465"/>
    <w:rsid w:val="00DF0596"/>
    <w:rsid w:val="00DF078A"/>
    <w:rsid w:val="00DF08C1"/>
    <w:rsid w:val="00DF0FE3"/>
    <w:rsid w:val="00DF1162"/>
    <w:rsid w:val="00DF12E9"/>
    <w:rsid w:val="00DF168F"/>
    <w:rsid w:val="00DF20A6"/>
    <w:rsid w:val="00DF20D0"/>
    <w:rsid w:val="00DF2224"/>
    <w:rsid w:val="00DF25B7"/>
    <w:rsid w:val="00DF2CB1"/>
    <w:rsid w:val="00DF3F19"/>
    <w:rsid w:val="00DF4CF8"/>
    <w:rsid w:val="00DF6006"/>
    <w:rsid w:val="00DF64B0"/>
    <w:rsid w:val="00DF69F9"/>
    <w:rsid w:val="00DF7735"/>
    <w:rsid w:val="00DF79B0"/>
    <w:rsid w:val="00DF7A6C"/>
    <w:rsid w:val="00E000E4"/>
    <w:rsid w:val="00E00659"/>
    <w:rsid w:val="00E00FD0"/>
    <w:rsid w:val="00E01C84"/>
    <w:rsid w:val="00E01F7B"/>
    <w:rsid w:val="00E02579"/>
    <w:rsid w:val="00E02B50"/>
    <w:rsid w:val="00E03786"/>
    <w:rsid w:val="00E0379E"/>
    <w:rsid w:val="00E03C6E"/>
    <w:rsid w:val="00E04B3F"/>
    <w:rsid w:val="00E04C28"/>
    <w:rsid w:val="00E04F9B"/>
    <w:rsid w:val="00E05DE1"/>
    <w:rsid w:val="00E060C1"/>
    <w:rsid w:val="00E06B1E"/>
    <w:rsid w:val="00E07787"/>
    <w:rsid w:val="00E10AAF"/>
    <w:rsid w:val="00E11407"/>
    <w:rsid w:val="00E117E7"/>
    <w:rsid w:val="00E11CE4"/>
    <w:rsid w:val="00E11D49"/>
    <w:rsid w:val="00E1213F"/>
    <w:rsid w:val="00E130D3"/>
    <w:rsid w:val="00E1313A"/>
    <w:rsid w:val="00E133BB"/>
    <w:rsid w:val="00E13E8F"/>
    <w:rsid w:val="00E13F2D"/>
    <w:rsid w:val="00E13F45"/>
    <w:rsid w:val="00E147D5"/>
    <w:rsid w:val="00E14C0E"/>
    <w:rsid w:val="00E14F2B"/>
    <w:rsid w:val="00E15F36"/>
    <w:rsid w:val="00E1616F"/>
    <w:rsid w:val="00E1641B"/>
    <w:rsid w:val="00E16642"/>
    <w:rsid w:val="00E174DF"/>
    <w:rsid w:val="00E176D4"/>
    <w:rsid w:val="00E1787C"/>
    <w:rsid w:val="00E17F54"/>
    <w:rsid w:val="00E21229"/>
    <w:rsid w:val="00E21D52"/>
    <w:rsid w:val="00E21DAD"/>
    <w:rsid w:val="00E21EF0"/>
    <w:rsid w:val="00E21F4B"/>
    <w:rsid w:val="00E2233B"/>
    <w:rsid w:val="00E2249E"/>
    <w:rsid w:val="00E229F5"/>
    <w:rsid w:val="00E22B63"/>
    <w:rsid w:val="00E22B76"/>
    <w:rsid w:val="00E234F1"/>
    <w:rsid w:val="00E235F5"/>
    <w:rsid w:val="00E23B6B"/>
    <w:rsid w:val="00E240DB"/>
    <w:rsid w:val="00E241ED"/>
    <w:rsid w:val="00E24E3A"/>
    <w:rsid w:val="00E25AF8"/>
    <w:rsid w:val="00E25BEE"/>
    <w:rsid w:val="00E26309"/>
    <w:rsid w:val="00E2658C"/>
    <w:rsid w:val="00E26C55"/>
    <w:rsid w:val="00E26F6C"/>
    <w:rsid w:val="00E272F6"/>
    <w:rsid w:val="00E2761B"/>
    <w:rsid w:val="00E3002D"/>
    <w:rsid w:val="00E300A4"/>
    <w:rsid w:val="00E30165"/>
    <w:rsid w:val="00E3186C"/>
    <w:rsid w:val="00E31A0B"/>
    <w:rsid w:val="00E31BD0"/>
    <w:rsid w:val="00E31C99"/>
    <w:rsid w:val="00E31FFC"/>
    <w:rsid w:val="00E32027"/>
    <w:rsid w:val="00E3268E"/>
    <w:rsid w:val="00E32DA9"/>
    <w:rsid w:val="00E32F8D"/>
    <w:rsid w:val="00E334B1"/>
    <w:rsid w:val="00E33BE2"/>
    <w:rsid w:val="00E343C6"/>
    <w:rsid w:val="00E343C9"/>
    <w:rsid w:val="00E34413"/>
    <w:rsid w:val="00E34805"/>
    <w:rsid w:val="00E34B46"/>
    <w:rsid w:val="00E34CA3"/>
    <w:rsid w:val="00E35459"/>
    <w:rsid w:val="00E35C4A"/>
    <w:rsid w:val="00E36475"/>
    <w:rsid w:val="00E368AA"/>
    <w:rsid w:val="00E372C2"/>
    <w:rsid w:val="00E3733A"/>
    <w:rsid w:val="00E375B8"/>
    <w:rsid w:val="00E37983"/>
    <w:rsid w:val="00E37A0F"/>
    <w:rsid w:val="00E37DA6"/>
    <w:rsid w:val="00E37EEF"/>
    <w:rsid w:val="00E37FE3"/>
    <w:rsid w:val="00E4041C"/>
    <w:rsid w:val="00E405A0"/>
    <w:rsid w:val="00E40EB7"/>
    <w:rsid w:val="00E40F29"/>
    <w:rsid w:val="00E4144D"/>
    <w:rsid w:val="00E41A1A"/>
    <w:rsid w:val="00E41CFC"/>
    <w:rsid w:val="00E42952"/>
    <w:rsid w:val="00E42C3F"/>
    <w:rsid w:val="00E4339F"/>
    <w:rsid w:val="00E433BB"/>
    <w:rsid w:val="00E43AAA"/>
    <w:rsid w:val="00E44C62"/>
    <w:rsid w:val="00E45660"/>
    <w:rsid w:val="00E46864"/>
    <w:rsid w:val="00E46D63"/>
    <w:rsid w:val="00E47A3E"/>
    <w:rsid w:val="00E50062"/>
    <w:rsid w:val="00E505F2"/>
    <w:rsid w:val="00E51111"/>
    <w:rsid w:val="00E51970"/>
    <w:rsid w:val="00E51CFF"/>
    <w:rsid w:val="00E51E8C"/>
    <w:rsid w:val="00E5304B"/>
    <w:rsid w:val="00E530EB"/>
    <w:rsid w:val="00E530F9"/>
    <w:rsid w:val="00E5387C"/>
    <w:rsid w:val="00E539C7"/>
    <w:rsid w:val="00E54D73"/>
    <w:rsid w:val="00E54EF2"/>
    <w:rsid w:val="00E55260"/>
    <w:rsid w:val="00E56085"/>
    <w:rsid w:val="00E5726F"/>
    <w:rsid w:val="00E57275"/>
    <w:rsid w:val="00E606BD"/>
    <w:rsid w:val="00E60DC5"/>
    <w:rsid w:val="00E62336"/>
    <w:rsid w:val="00E6239F"/>
    <w:rsid w:val="00E62788"/>
    <w:rsid w:val="00E62B42"/>
    <w:rsid w:val="00E63559"/>
    <w:rsid w:val="00E63CD7"/>
    <w:rsid w:val="00E6468C"/>
    <w:rsid w:val="00E653A4"/>
    <w:rsid w:val="00E6682D"/>
    <w:rsid w:val="00E67180"/>
    <w:rsid w:val="00E6748E"/>
    <w:rsid w:val="00E676E2"/>
    <w:rsid w:val="00E6783D"/>
    <w:rsid w:val="00E679AE"/>
    <w:rsid w:val="00E709A3"/>
    <w:rsid w:val="00E70D43"/>
    <w:rsid w:val="00E71239"/>
    <w:rsid w:val="00E7246B"/>
    <w:rsid w:val="00E72ACA"/>
    <w:rsid w:val="00E73370"/>
    <w:rsid w:val="00E73D2B"/>
    <w:rsid w:val="00E7459A"/>
    <w:rsid w:val="00E74F03"/>
    <w:rsid w:val="00E74FA5"/>
    <w:rsid w:val="00E75320"/>
    <w:rsid w:val="00E756A8"/>
    <w:rsid w:val="00E75F72"/>
    <w:rsid w:val="00E76032"/>
    <w:rsid w:val="00E766F5"/>
    <w:rsid w:val="00E768F2"/>
    <w:rsid w:val="00E77A48"/>
    <w:rsid w:val="00E77E9E"/>
    <w:rsid w:val="00E800FC"/>
    <w:rsid w:val="00E81521"/>
    <w:rsid w:val="00E81DED"/>
    <w:rsid w:val="00E82253"/>
    <w:rsid w:val="00E82316"/>
    <w:rsid w:val="00E825B3"/>
    <w:rsid w:val="00E82CF6"/>
    <w:rsid w:val="00E82F5C"/>
    <w:rsid w:val="00E83C2E"/>
    <w:rsid w:val="00E84514"/>
    <w:rsid w:val="00E849DE"/>
    <w:rsid w:val="00E84DF3"/>
    <w:rsid w:val="00E855C6"/>
    <w:rsid w:val="00E85948"/>
    <w:rsid w:val="00E864B0"/>
    <w:rsid w:val="00E86536"/>
    <w:rsid w:val="00E86B62"/>
    <w:rsid w:val="00E86CB2"/>
    <w:rsid w:val="00E86D2B"/>
    <w:rsid w:val="00E8706A"/>
    <w:rsid w:val="00E8719F"/>
    <w:rsid w:val="00E879DD"/>
    <w:rsid w:val="00E87E95"/>
    <w:rsid w:val="00E90F92"/>
    <w:rsid w:val="00E90FDD"/>
    <w:rsid w:val="00E9167E"/>
    <w:rsid w:val="00E921E3"/>
    <w:rsid w:val="00E922A4"/>
    <w:rsid w:val="00E924A0"/>
    <w:rsid w:val="00E925CE"/>
    <w:rsid w:val="00E92B09"/>
    <w:rsid w:val="00E93365"/>
    <w:rsid w:val="00E933A0"/>
    <w:rsid w:val="00E93BCB"/>
    <w:rsid w:val="00E93C52"/>
    <w:rsid w:val="00E93F3F"/>
    <w:rsid w:val="00E94259"/>
    <w:rsid w:val="00E94CBF"/>
    <w:rsid w:val="00E94DA8"/>
    <w:rsid w:val="00E95364"/>
    <w:rsid w:val="00E95AA0"/>
    <w:rsid w:val="00E9641B"/>
    <w:rsid w:val="00E967CB"/>
    <w:rsid w:val="00E968AE"/>
    <w:rsid w:val="00E97850"/>
    <w:rsid w:val="00EA05D9"/>
    <w:rsid w:val="00EA0778"/>
    <w:rsid w:val="00EA0B9F"/>
    <w:rsid w:val="00EA1104"/>
    <w:rsid w:val="00EA32D5"/>
    <w:rsid w:val="00EA3BF5"/>
    <w:rsid w:val="00EA424C"/>
    <w:rsid w:val="00EA4334"/>
    <w:rsid w:val="00EA464E"/>
    <w:rsid w:val="00EA47BC"/>
    <w:rsid w:val="00EA4AF1"/>
    <w:rsid w:val="00EA4E35"/>
    <w:rsid w:val="00EA5257"/>
    <w:rsid w:val="00EA545C"/>
    <w:rsid w:val="00EA5571"/>
    <w:rsid w:val="00EA5767"/>
    <w:rsid w:val="00EA59B6"/>
    <w:rsid w:val="00EA7415"/>
    <w:rsid w:val="00EA7FE2"/>
    <w:rsid w:val="00EB0433"/>
    <w:rsid w:val="00EB0D27"/>
    <w:rsid w:val="00EB12F6"/>
    <w:rsid w:val="00EB14B1"/>
    <w:rsid w:val="00EB1B16"/>
    <w:rsid w:val="00EB1B8B"/>
    <w:rsid w:val="00EB220B"/>
    <w:rsid w:val="00EB24EC"/>
    <w:rsid w:val="00EB2A16"/>
    <w:rsid w:val="00EB3601"/>
    <w:rsid w:val="00EB3C54"/>
    <w:rsid w:val="00EB40D2"/>
    <w:rsid w:val="00EB4951"/>
    <w:rsid w:val="00EB4BFD"/>
    <w:rsid w:val="00EB4E35"/>
    <w:rsid w:val="00EB50E4"/>
    <w:rsid w:val="00EB595B"/>
    <w:rsid w:val="00EB63D7"/>
    <w:rsid w:val="00EB6DB9"/>
    <w:rsid w:val="00EB7105"/>
    <w:rsid w:val="00EB7CA9"/>
    <w:rsid w:val="00EC04D3"/>
    <w:rsid w:val="00EC098E"/>
    <w:rsid w:val="00EC0B1E"/>
    <w:rsid w:val="00EC0BCB"/>
    <w:rsid w:val="00EC0E71"/>
    <w:rsid w:val="00EC1088"/>
    <w:rsid w:val="00EC1293"/>
    <w:rsid w:val="00EC149D"/>
    <w:rsid w:val="00EC15CE"/>
    <w:rsid w:val="00EC2EE0"/>
    <w:rsid w:val="00EC40C6"/>
    <w:rsid w:val="00EC43A0"/>
    <w:rsid w:val="00EC49B1"/>
    <w:rsid w:val="00EC5C2E"/>
    <w:rsid w:val="00EC5CA0"/>
    <w:rsid w:val="00EC60BC"/>
    <w:rsid w:val="00EC6735"/>
    <w:rsid w:val="00EC7BCA"/>
    <w:rsid w:val="00EC7D89"/>
    <w:rsid w:val="00ED0A9B"/>
    <w:rsid w:val="00ED0F72"/>
    <w:rsid w:val="00ED15D2"/>
    <w:rsid w:val="00ED1E0D"/>
    <w:rsid w:val="00ED2033"/>
    <w:rsid w:val="00ED26D0"/>
    <w:rsid w:val="00ED2A8D"/>
    <w:rsid w:val="00ED2ACA"/>
    <w:rsid w:val="00ED2AFD"/>
    <w:rsid w:val="00ED2B01"/>
    <w:rsid w:val="00ED3337"/>
    <w:rsid w:val="00ED3C9D"/>
    <w:rsid w:val="00ED3FE0"/>
    <w:rsid w:val="00ED4B6C"/>
    <w:rsid w:val="00ED4E67"/>
    <w:rsid w:val="00ED54D5"/>
    <w:rsid w:val="00ED55E5"/>
    <w:rsid w:val="00ED613A"/>
    <w:rsid w:val="00ED6200"/>
    <w:rsid w:val="00ED6CFA"/>
    <w:rsid w:val="00ED6D53"/>
    <w:rsid w:val="00ED6E43"/>
    <w:rsid w:val="00ED7514"/>
    <w:rsid w:val="00ED7A7A"/>
    <w:rsid w:val="00ED7AFE"/>
    <w:rsid w:val="00EE01E9"/>
    <w:rsid w:val="00EE0230"/>
    <w:rsid w:val="00EE029C"/>
    <w:rsid w:val="00EE0CBA"/>
    <w:rsid w:val="00EE0D7F"/>
    <w:rsid w:val="00EE1535"/>
    <w:rsid w:val="00EE163F"/>
    <w:rsid w:val="00EE17D3"/>
    <w:rsid w:val="00EE1855"/>
    <w:rsid w:val="00EE1E1F"/>
    <w:rsid w:val="00EE2B68"/>
    <w:rsid w:val="00EE3733"/>
    <w:rsid w:val="00EE395E"/>
    <w:rsid w:val="00EE46C6"/>
    <w:rsid w:val="00EE4711"/>
    <w:rsid w:val="00EE4DE1"/>
    <w:rsid w:val="00EE5CBE"/>
    <w:rsid w:val="00EE66C9"/>
    <w:rsid w:val="00EE67BC"/>
    <w:rsid w:val="00EE6D70"/>
    <w:rsid w:val="00EE7263"/>
    <w:rsid w:val="00EE75AE"/>
    <w:rsid w:val="00EF026B"/>
    <w:rsid w:val="00EF0320"/>
    <w:rsid w:val="00EF1386"/>
    <w:rsid w:val="00EF1444"/>
    <w:rsid w:val="00EF1907"/>
    <w:rsid w:val="00EF1A6C"/>
    <w:rsid w:val="00EF1F52"/>
    <w:rsid w:val="00EF2345"/>
    <w:rsid w:val="00EF2491"/>
    <w:rsid w:val="00EF256B"/>
    <w:rsid w:val="00EF2913"/>
    <w:rsid w:val="00EF3BAD"/>
    <w:rsid w:val="00EF4A6F"/>
    <w:rsid w:val="00EF5277"/>
    <w:rsid w:val="00EF596D"/>
    <w:rsid w:val="00EF5CAD"/>
    <w:rsid w:val="00EF611F"/>
    <w:rsid w:val="00EF6C83"/>
    <w:rsid w:val="00EF6FBD"/>
    <w:rsid w:val="00EF74EF"/>
    <w:rsid w:val="00EF7530"/>
    <w:rsid w:val="00EF76E1"/>
    <w:rsid w:val="00F01245"/>
    <w:rsid w:val="00F0170B"/>
    <w:rsid w:val="00F029AF"/>
    <w:rsid w:val="00F02AEA"/>
    <w:rsid w:val="00F02BE5"/>
    <w:rsid w:val="00F034CA"/>
    <w:rsid w:val="00F039ED"/>
    <w:rsid w:val="00F03A34"/>
    <w:rsid w:val="00F03FED"/>
    <w:rsid w:val="00F04099"/>
    <w:rsid w:val="00F0413C"/>
    <w:rsid w:val="00F05B66"/>
    <w:rsid w:val="00F06AA3"/>
    <w:rsid w:val="00F06BE8"/>
    <w:rsid w:val="00F06D92"/>
    <w:rsid w:val="00F07007"/>
    <w:rsid w:val="00F07311"/>
    <w:rsid w:val="00F0754F"/>
    <w:rsid w:val="00F07A05"/>
    <w:rsid w:val="00F07EB3"/>
    <w:rsid w:val="00F1030E"/>
    <w:rsid w:val="00F106AA"/>
    <w:rsid w:val="00F10925"/>
    <w:rsid w:val="00F129B0"/>
    <w:rsid w:val="00F12CE4"/>
    <w:rsid w:val="00F12F6C"/>
    <w:rsid w:val="00F131B4"/>
    <w:rsid w:val="00F13DAE"/>
    <w:rsid w:val="00F144A7"/>
    <w:rsid w:val="00F14630"/>
    <w:rsid w:val="00F14F5D"/>
    <w:rsid w:val="00F157D8"/>
    <w:rsid w:val="00F15B76"/>
    <w:rsid w:val="00F16A0B"/>
    <w:rsid w:val="00F1770C"/>
    <w:rsid w:val="00F179D8"/>
    <w:rsid w:val="00F17B24"/>
    <w:rsid w:val="00F17B60"/>
    <w:rsid w:val="00F201AD"/>
    <w:rsid w:val="00F201CD"/>
    <w:rsid w:val="00F205BA"/>
    <w:rsid w:val="00F20C10"/>
    <w:rsid w:val="00F20E8E"/>
    <w:rsid w:val="00F21481"/>
    <w:rsid w:val="00F21557"/>
    <w:rsid w:val="00F216C2"/>
    <w:rsid w:val="00F21B21"/>
    <w:rsid w:val="00F222BB"/>
    <w:rsid w:val="00F225F9"/>
    <w:rsid w:val="00F226A8"/>
    <w:rsid w:val="00F228B2"/>
    <w:rsid w:val="00F23970"/>
    <w:rsid w:val="00F2429A"/>
    <w:rsid w:val="00F247D4"/>
    <w:rsid w:val="00F2491A"/>
    <w:rsid w:val="00F24EF6"/>
    <w:rsid w:val="00F25043"/>
    <w:rsid w:val="00F250C9"/>
    <w:rsid w:val="00F254E4"/>
    <w:rsid w:val="00F26AAB"/>
    <w:rsid w:val="00F26F5D"/>
    <w:rsid w:val="00F2768F"/>
    <w:rsid w:val="00F277D8"/>
    <w:rsid w:val="00F27BB2"/>
    <w:rsid w:val="00F27FEB"/>
    <w:rsid w:val="00F30CE0"/>
    <w:rsid w:val="00F32DB6"/>
    <w:rsid w:val="00F333CD"/>
    <w:rsid w:val="00F3370B"/>
    <w:rsid w:val="00F3381E"/>
    <w:rsid w:val="00F33AA1"/>
    <w:rsid w:val="00F33AF7"/>
    <w:rsid w:val="00F33C3B"/>
    <w:rsid w:val="00F34701"/>
    <w:rsid w:val="00F34C92"/>
    <w:rsid w:val="00F3504C"/>
    <w:rsid w:val="00F3552C"/>
    <w:rsid w:val="00F358FD"/>
    <w:rsid w:val="00F35984"/>
    <w:rsid w:val="00F35D19"/>
    <w:rsid w:val="00F36521"/>
    <w:rsid w:val="00F36772"/>
    <w:rsid w:val="00F377AE"/>
    <w:rsid w:val="00F40007"/>
    <w:rsid w:val="00F4032D"/>
    <w:rsid w:val="00F40EFF"/>
    <w:rsid w:val="00F4100C"/>
    <w:rsid w:val="00F411E7"/>
    <w:rsid w:val="00F411FC"/>
    <w:rsid w:val="00F41269"/>
    <w:rsid w:val="00F41319"/>
    <w:rsid w:val="00F41436"/>
    <w:rsid w:val="00F41F19"/>
    <w:rsid w:val="00F41FDF"/>
    <w:rsid w:val="00F420FE"/>
    <w:rsid w:val="00F443C3"/>
    <w:rsid w:val="00F44667"/>
    <w:rsid w:val="00F44836"/>
    <w:rsid w:val="00F449E0"/>
    <w:rsid w:val="00F44AAC"/>
    <w:rsid w:val="00F44B13"/>
    <w:rsid w:val="00F45BE7"/>
    <w:rsid w:val="00F460A6"/>
    <w:rsid w:val="00F463A2"/>
    <w:rsid w:val="00F463D7"/>
    <w:rsid w:val="00F46A30"/>
    <w:rsid w:val="00F47408"/>
    <w:rsid w:val="00F50163"/>
    <w:rsid w:val="00F505E3"/>
    <w:rsid w:val="00F50BE4"/>
    <w:rsid w:val="00F510E2"/>
    <w:rsid w:val="00F5110A"/>
    <w:rsid w:val="00F515F1"/>
    <w:rsid w:val="00F51917"/>
    <w:rsid w:val="00F51B8C"/>
    <w:rsid w:val="00F51CF8"/>
    <w:rsid w:val="00F51F6B"/>
    <w:rsid w:val="00F5215C"/>
    <w:rsid w:val="00F52178"/>
    <w:rsid w:val="00F52182"/>
    <w:rsid w:val="00F5273A"/>
    <w:rsid w:val="00F52AC5"/>
    <w:rsid w:val="00F52D6B"/>
    <w:rsid w:val="00F52E18"/>
    <w:rsid w:val="00F535B0"/>
    <w:rsid w:val="00F535E2"/>
    <w:rsid w:val="00F5393A"/>
    <w:rsid w:val="00F53A7F"/>
    <w:rsid w:val="00F54516"/>
    <w:rsid w:val="00F546FB"/>
    <w:rsid w:val="00F54862"/>
    <w:rsid w:val="00F54B3F"/>
    <w:rsid w:val="00F54FA3"/>
    <w:rsid w:val="00F55335"/>
    <w:rsid w:val="00F55C5C"/>
    <w:rsid w:val="00F55CF7"/>
    <w:rsid w:val="00F56714"/>
    <w:rsid w:val="00F56A6E"/>
    <w:rsid w:val="00F5741F"/>
    <w:rsid w:val="00F57A87"/>
    <w:rsid w:val="00F57D1C"/>
    <w:rsid w:val="00F6077A"/>
    <w:rsid w:val="00F60791"/>
    <w:rsid w:val="00F6086A"/>
    <w:rsid w:val="00F60D8B"/>
    <w:rsid w:val="00F615A6"/>
    <w:rsid w:val="00F6169B"/>
    <w:rsid w:val="00F61D14"/>
    <w:rsid w:val="00F62824"/>
    <w:rsid w:val="00F62B3F"/>
    <w:rsid w:val="00F62C8C"/>
    <w:rsid w:val="00F62D7C"/>
    <w:rsid w:val="00F631D8"/>
    <w:rsid w:val="00F63259"/>
    <w:rsid w:val="00F634C8"/>
    <w:rsid w:val="00F6386F"/>
    <w:rsid w:val="00F657FD"/>
    <w:rsid w:val="00F65A4E"/>
    <w:rsid w:val="00F66DC9"/>
    <w:rsid w:val="00F67155"/>
    <w:rsid w:val="00F7058F"/>
    <w:rsid w:val="00F70960"/>
    <w:rsid w:val="00F70B97"/>
    <w:rsid w:val="00F70D21"/>
    <w:rsid w:val="00F70FEF"/>
    <w:rsid w:val="00F71E07"/>
    <w:rsid w:val="00F71FF6"/>
    <w:rsid w:val="00F7210F"/>
    <w:rsid w:val="00F7241F"/>
    <w:rsid w:val="00F72992"/>
    <w:rsid w:val="00F73330"/>
    <w:rsid w:val="00F73C99"/>
    <w:rsid w:val="00F73F06"/>
    <w:rsid w:val="00F74F3A"/>
    <w:rsid w:val="00F75C02"/>
    <w:rsid w:val="00F767D6"/>
    <w:rsid w:val="00F771DA"/>
    <w:rsid w:val="00F77664"/>
    <w:rsid w:val="00F77ECB"/>
    <w:rsid w:val="00F80438"/>
    <w:rsid w:val="00F80602"/>
    <w:rsid w:val="00F81936"/>
    <w:rsid w:val="00F81BF8"/>
    <w:rsid w:val="00F81E47"/>
    <w:rsid w:val="00F824EF"/>
    <w:rsid w:val="00F832E3"/>
    <w:rsid w:val="00F84408"/>
    <w:rsid w:val="00F844BA"/>
    <w:rsid w:val="00F84C3C"/>
    <w:rsid w:val="00F85356"/>
    <w:rsid w:val="00F8571C"/>
    <w:rsid w:val="00F86474"/>
    <w:rsid w:val="00F86896"/>
    <w:rsid w:val="00F868B4"/>
    <w:rsid w:val="00F8730A"/>
    <w:rsid w:val="00F900A8"/>
    <w:rsid w:val="00F900B3"/>
    <w:rsid w:val="00F9016F"/>
    <w:rsid w:val="00F90336"/>
    <w:rsid w:val="00F90601"/>
    <w:rsid w:val="00F9079A"/>
    <w:rsid w:val="00F9130D"/>
    <w:rsid w:val="00F917F2"/>
    <w:rsid w:val="00F91AC7"/>
    <w:rsid w:val="00F9221B"/>
    <w:rsid w:val="00F92C37"/>
    <w:rsid w:val="00F92F38"/>
    <w:rsid w:val="00F93703"/>
    <w:rsid w:val="00F93D5F"/>
    <w:rsid w:val="00F94020"/>
    <w:rsid w:val="00F9402F"/>
    <w:rsid w:val="00F94493"/>
    <w:rsid w:val="00F94ABE"/>
    <w:rsid w:val="00F95112"/>
    <w:rsid w:val="00F95491"/>
    <w:rsid w:val="00F955D6"/>
    <w:rsid w:val="00F9570E"/>
    <w:rsid w:val="00F96AF1"/>
    <w:rsid w:val="00F971B6"/>
    <w:rsid w:val="00F97683"/>
    <w:rsid w:val="00F97DB3"/>
    <w:rsid w:val="00F97FE5"/>
    <w:rsid w:val="00F97FF8"/>
    <w:rsid w:val="00FA089C"/>
    <w:rsid w:val="00FA1D0A"/>
    <w:rsid w:val="00FA2B42"/>
    <w:rsid w:val="00FA2CC4"/>
    <w:rsid w:val="00FA2D81"/>
    <w:rsid w:val="00FA2F94"/>
    <w:rsid w:val="00FA397B"/>
    <w:rsid w:val="00FA39FC"/>
    <w:rsid w:val="00FA3AA3"/>
    <w:rsid w:val="00FA3F86"/>
    <w:rsid w:val="00FA4331"/>
    <w:rsid w:val="00FA4585"/>
    <w:rsid w:val="00FA521C"/>
    <w:rsid w:val="00FA5825"/>
    <w:rsid w:val="00FA5CD4"/>
    <w:rsid w:val="00FA6E81"/>
    <w:rsid w:val="00FA78FD"/>
    <w:rsid w:val="00FA79A7"/>
    <w:rsid w:val="00FB01F6"/>
    <w:rsid w:val="00FB024D"/>
    <w:rsid w:val="00FB0430"/>
    <w:rsid w:val="00FB0D43"/>
    <w:rsid w:val="00FB11BE"/>
    <w:rsid w:val="00FB1357"/>
    <w:rsid w:val="00FB1699"/>
    <w:rsid w:val="00FB1799"/>
    <w:rsid w:val="00FB1805"/>
    <w:rsid w:val="00FB1B56"/>
    <w:rsid w:val="00FB1D4E"/>
    <w:rsid w:val="00FB1F3D"/>
    <w:rsid w:val="00FB27F1"/>
    <w:rsid w:val="00FB385E"/>
    <w:rsid w:val="00FB3A2C"/>
    <w:rsid w:val="00FB3BD4"/>
    <w:rsid w:val="00FB402F"/>
    <w:rsid w:val="00FB4C6F"/>
    <w:rsid w:val="00FB6F0A"/>
    <w:rsid w:val="00FB71D8"/>
    <w:rsid w:val="00FB7E36"/>
    <w:rsid w:val="00FC0508"/>
    <w:rsid w:val="00FC0659"/>
    <w:rsid w:val="00FC0A75"/>
    <w:rsid w:val="00FC1969"/>
    <w:rsid w:val="00FC1CCD"/>
    <w:rsid w:val="00FC2AE7"/>
    <w:rsid w:val="00FC352D"/>
    <w:rsid w:val="00FC3F2F"/>
    <w:rsid w:val="00FC5353"/>
    <w:rsid w:val="00FC5E76"/>
    <w:rsid w:val="00FC6264"/>
    <w:rsid w:val="00FC6722"/>
    <w:rsid w:val="00FC69CF"/>
    <w:rsid w:val="00FC7090"/>
    <w:rsid w:val="00FC7214"/>
    <w:rsid w:val="00FC758C"/>
    <w:rsid w:val="00FC7FB3"/>
    <w:rsid w:val="00FD0049"/>
    <w:rsid w:val="00FD058F"/>
    <w:rsid w:val="00FD0AA8"/>
    <w:rsid w:val="00FD0B70"/>
    <w:rsid w:val="00FD11B8"/>
    <w:rsid w:val="00FD1440"/>
    <w:rsid w:val="00FD1489"/>
    <w:rsid w:val="00FD1494"/>
    <w:rsid w:val="00FD17D7"/>
    <w:rsid w:val="00FD1A27"/>
    <w:rsid w:val="00FD2C37"/>
    <w:rsid w:val="00FD2DA7"/>
    <w:rsid w:val="00FD2DA9"/>
    <w:rsid w:val="00FD2E61"/>
    <w:rsid w:val="00FD3080"/>
    <w:rsid w:val="00FD35FA"/>
    <w:rsid w:val="00FD381E"/>
    <w:rsid w:val="00FD4157"/>
    <w:rsid w:val="00FD4EEB"/>
    <w:rsid w:val="00FD59F1"/>
    <w:rsid w:val="00FD5C71"/>
    <w:rsid w:val="00FD66A4"/>
    <w:rsid w:val="00FD6BC5"/>
    <w:rsid w:val="00FD6FE2"/>
    <w:rsid w:val="00FD74CB"/>
    <w:rsid w:val="00FD7543"/>
    <w:rsid w:val="00FD78DD"/>
    <w:rsid w:val="00FD7BF5"/>
    <w:rsid w:val="00FD7C40"/>
    <w:rsid w:val="00FE0AE8"/>
    <w:rsid w:val="00FE1518"/>
    <w:rsid w:val="00FE185C"/>
    <w:rsid w:val="00FE1BD0"/>
    <w:rsid w:val="00FE241F"/>
    <w:rsid w:val="00FE279E"/>
    <w:rsid w:val="00FE2DBB"/>
    <w:rsid w:val="00FE3C5F"/>
    <w:rsid w:val="00FE3CCB"/>
    <w:rsid w:val="00FE3F50"/>
    <w:rsid w:val="00FE401B"/>
    <w:rsid w:val="00FE4242"/>
    <w:rsid w:val="00FE44C6"/>
    <w:rsid w:val="00FE45A4"/>
    <w:rsid w:val="00FE45C5"/>
    <w:rsid w:val="00FE4705"/>
    <w:rsid w:val="00FE4F89"/>
    <w:rsid w:val="00FE557C"/>
    <w:rsid w:val="00FE586A"/>
    <w:rsid w:val="00FE646C"/>
    <w:rsid w:val="00FE66AC"/>
    <w:rsid w:val="00FE711A"/>
    <w:rsid w:val="00FE7423"/>
    <w:rsid w:val="00FE7622"/>
    <w:rsid w:val="00FE7995"/>
    <w:rsid w:val="00FF0672"/>
    <w:rsid w:val="00FF12E0"/>
    <w:rsid w:val="00FF1C3F"/>
    <w:rsid w:val="00FF24AC"/>
    <w:rsid w:val="00FF2800"/>
    <w:rsid w:val="00FF3B71"/>
    <w:rsid w:val="00FF4005"/>
    <w:rsid w:val="00FF4514"/>
    <w:rsid w:val="00FF4C3A"/>
    <w:rsid w:val="00FF522D"/>
    <w:rsid w:val="00FF58C6"/>
    <w:rsid w:val="00FF5DC2"/>
    <w:rsid w:val="00FF6034"/>
    <w:rsid w:val="00FF62F4"/>
    <w:rsid w:val="00FF6519"/>
    <w:rsid w:val="00FF6646"/>
  </w:rsids>
  <m:mathPr>
    <m:mathFont m:val="Cambria Math"/>
    <m:brkBin m:val="before"/>
    <m:brkBinSub m:val="--"/>
    <m:smallFrac m:val="0"/>
    <m:dispDef/>
    <m:lMargin m:val="0"/>
    <m:rMargin m:val="0"/>
    <m:defJc m:val="centerGroup"/>
    <m:wrapRight/>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8DD4C"/>
  <w15:docId w15:val="{2EC178CB-F8DE-4616-AE91-DE289F19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hr-HR"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4DF3"/>
    <w:pPr>
      <w:tabs>
        <w:tab w:val="left" w:pos="567"/>
      </w:tabs>
    </w:pPr>
    <w:rPr>
      <w:rFonts w:eastAsia="Times New Roman"/>
      <w:color w:val="000000"/>
      <w:sz w:val="22"/>
      <w:lang w:eastAsia="en-US"/>
    </w:rPr>
  </w:style>
  <w:style w:type="paragraph" w:styleId="Heading1">
    <w:name w:val="heading 1"/>
    <w:basedOn w:val="Normal"/>
    <w:next w:val="Normal"/>
    <w:link w:val="Heading1Char"/>
    <w:qFormat/>
    <w:rsid w:val="006D48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6D48D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Normal"/>
    <w:link w:val="Heading3Char"/>
    <w:qFormat/>
    <w:rsid w:val="00E240DB"/>
    <w:pPr>
      <w:keepNext/>
      <w:spacing w:after="200"/>
      <w:outlineLvl w:val="2"/>
    </w:pPr>
    <w:rPr>
      <w:rFonts w:ascii="Arial" w:eastAsia="Times New Roman" w:hAnsi="Arial"/>
      <w:b/>
      <w:sz w:val="24"/>
    </w:rPr>
  </w:style>
  <w:style w:type="paragraph" w:styleId="Heading4">
    <w:name w:val="heading 4"/>
    <w:basedOn w:val="Normal"/>
    <w:next w:val="Normal"/>
    <w:link w:val="Heading4Char"/>
    <w:semiHidden/>
    <w:unhideWhenUsed/>
    <w:qFormat/>
    <w:rsid w:val="00C4418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6D48D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6D48D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D48D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D48D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D48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48D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semiHidden/>
    <w:rsid w:val="006D48DC"/>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rsid w:val="00E240DB"/>
    <w:rPr>
      <w:rFonts w:ascii="Arial" w:eastAsia="Times New Roman" w:hAnsi="Arial"/>
      <w:b/>
      <w:sz w:val="24"/>
    </w:rPr>
  </w:style>
  <w:style w:type="character" w:customStyle="1" w:styleId="Heading4Char">
    <w:name w:val="Heading 4 Char"/>
    <w:basedOn w:val="DefaultParagraphFont"/>
    <w:link w:val="Heading4"/>
    <w:semiHidden/>
    <w:rsid w:val="00C4418D"/>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semiHidden/>
    <w:rsid w:val="006D48DC"/>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semiHidden/>
    <w:rsid w:val="006D48DC"/>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semiHidden/>
    <w:rsid w:val="006D48DC"/>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semiHidden/>
    <w:rsid w:val="006D48D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6D48DC"/>
    <w:rPr>
      <w:rFonts w:asciiTheme="majorHAnsi" w:eastAsiaTheme="majorEastAsia" w:hAnsiTheme="majorHAnsi" w:cstheme="majorBidi"/>
      <w:i/>
      <w:iCs/>
      <w:color w:val="272727" w:themeColor="text1" w:themeTint="D8"/>
      <w:sz w:val="21"/>
      <w:szCs w:val="21"/>
      <w:lang w:eastAsia="en-US"/>
    </w:rPr>
  </w:style>
  <w:style w:type="paragraph" w:styleId="Header">
    <w:name w:val="header"/>
    <w:basedOn w:val="Normal"/>
    <w:link w:val="HeaderChar"/>
    <w:unhideWhenUsed/>
    <w:rsid w:val="0048472F"/>
    <w:pPr>
      <w:tabs>
        <w:tab w:val="clear" w:pos="567"/>
        <w:tab w:val="center" w:pos="4536"/>
        <w:tab w:val="right" w:pos="9072"/>
      </w:tabs>
    </w:pPr>
  </w:style>
  <w:style w:type="character" w:customStyle="1" w:styleId="HeaderChar">
    <w:name w:val="Header Char"/>
    <w:basedOn w:val="DefaultParagraphFont"/>
    <w:link w:val="Header"/>
    <w:rsid w:val="0048472F"/>
    <w:rPr>
      <w:rFonts w:eastAsia="Times New Roman"/>
      <w:color w:val="000000" w:themeColor="text1"/>
      <w:sz w:val="22"/>
      <w:lang w:eastAsia="en-US"/>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CommentText">
    <w:name w:val="annotation text"/>
    <w:aliases w:val="Annotationtext,Comment Text Char Char,Comment Text Char1 Char Char,Comment Text Char Char Char Char,Comment Text Char Char1,- H19, Car17, Car17 Car, Char Char Char,Car17,Char,Char Char Char,Char Char1,Comment Text Char1,Car17 Car,Car17 Ca"/>
    <w:basedOn w:val="Normal"/>
    <w:link w:val="CommentTextChar"/>
    <w:uiPriority w:val="99"/>
    <w:qFormat/>
    <w:rsid w:val="005418EC"/>
    <w:rPr>
      <w:sz w:val="40"/>
    </w:rPr>
  </w:style>
  <w:style w:type="character" w:customStyle="1" w:styleId="CommentTextChar">
    <w:name w:val="Comment Text Char"/>
    <w:aliases w:val="Annotationtext Char,Comment Text Char Char Char,Comment Text Char1 Char Char Char,Comment Text Char Char Char Char Char,Comment Text Char Char1 Char,- H19 Char, Car17 Char, Car17 Car Char, Char Char Char Char,Car17 Char,Char Char"/>
    <w:link w:val="CommentText"/>
    <w:uiPriority w:val="99"/>
    <w:qFormat/>
    <w:rsid w:val="005418EC"/>
    <w:rPr>
      <w:rFonts w:eastAsia="Times New Roman"/>
      <w:color w:val="000000" w:themeColor="text1"/>
      <w:sz w:val="40"/>
      <w:lang w:eastAsia="en-US"/>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hr-HR"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hr-HR"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hr-HR" w:eastAsia="en-GB" w:bidi="ar-SA"/>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styleId="CommentReference">
    <w:name w:val="annotation reference"/>
    <w:aliases w:val="-H18"/>
    <w:uiPriority w:val="99"/>
    <w:qFormat/>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character" w:customStyle="1" w:styleId="Bold">
    <w:name w:val="Bold"/>
    <w:rsid w:val="00E240DB"/>
  </w:style>
  <w:style w:type="character" w:customStyle="1" w:styleId="Sup">
    <w:name w:val="Sup"/>
    <w:rsid w:val="00E240DB"/>
  </w:style>
  <w:style w:type="paragraph" w:styleId="TOC5">
    <w:name w:val="toc 5"/>
    <w:uiPriority w:val="39"/>
    <w:rsid w:val="00B826B4"/>
    <w:pPr>
      <w:tabs>
        <w:tab w:val="left" w:pos="1267"/>
        <w:tab w:val="right" w:leader="dot" w:pos="9360"/>
      </w:tabs>
      <w:ind w:left="1267" w:right="720" w:hanging="1267"/>
    </w:pPr>
    <w:rPr>
      <w:rFonts w:ascii="Arial" w:eastAsia="Times New Roman" w:hAnsi="Arial"/>
      <w:szCs w:val="24"/>
      <w:lang w:eastAsia="en-US"/>
    </w:rPr>
  </w:style>
  <w:style w:type="table" w:styleId="TableGrid">
    <w:name w:val="Table Grid"/>
    <w:basedOn w:val="TableNormal"/>
    <w:uiPriority w:val="39"/>
    <w:rsid w:val="004D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110DB1"/>
    <w:pPr>
      <w:tabs>
        <w:tab w:val="clear" w:pos="567"/>
        <w:tab w:val="left" w:pos="360"/>
      </w:tabs>
      <w:ind w:left="360" w:hanging="360"/>
      <w:jc w:val="both"/>
    </w:pPr>
    <w:rPr>
      <w:sz w:val="16"/>
    </w:rPr>
  </w:style>
  <w:style w:type="character" w:customStyle="1" w:styleId="EndnoteTextChar">
    <w:name w:val="Endnote Text Char"/>
    <w:basedOn w:val="DefaultParagraphFont"/>
    <w:link w:val="EndnoteText"/>
    <w:uiPriority w:val="99"/>
    <w:rsid w:val="00110DB1"/>
    <w:rPr>
      <w:rFonts w:eastAsia="Times New Roman"/>
      <w:sz w:val="16"/>
      <w:lang w:val="hr-HR" w:eastAsia="en-US"/>
    </w:rPr>
  </w:style>
  <w:style w:type="character" w:styleId="EndnoteReference">
    <w:name w:val="endnote reference"/>
    <w:uiPriority w:val="99"/>
    <w:semiHidden/>
    <w:unhideWhenUsed/>
    <w:rsid w:val="00110DB1"/>
    <w:rPr>
      <w:vertAlign w:val="superscript"/>
    </w:rPr>
  </w:style>
  <w:style w:type="paragraph" w:customStyle="1" w:styleId="Basic12">
    <w:name w:val="Basic 12"/>
    <w:qFormat/>
    <w:rsid w:val="00EB7105"/>
    <w:pPr>
      <w:spacing w:after="200"/>
      <w:jc w:val="both"/>
    </w:pPr>
    <w:rPr>
      <w:rFonts w:eastAsia="Times New Roman"/>
      <w:sz w:val="24"/>
      <w:lang w:eastAsia="en-US"/>
    </w:rPr>
  </w:style>
  <w:style w:type="paragraph" w:customStyle="1" w:styleId="HeaderNoTOC">
    <w:name w:val="HeaderNoTOC"/>
    <w:rsid w:val="00EB7105"/>
    <w:pPr>
      <w:tabs>
        <w:tab w:val="center" w:pos="2400"/>
      </w:tabs>
      <w:spacing w:before="120"/>
    </w:pPr>
    <w:rPr>
      <w:rFonts w:ascii="Arial" w:eastAsia="Times New Roman" w:hAnsi="Arial" w:cs="Arial"/>
      <w:b/>
      <w:bCs/>
      <w:caps/>
      <w:sz w:val="16"/>
      <w:lang w:eastAsia="en-US"/>
    </w:rPr>
  </w:style>
  <w:style w:type="paragraph" w:customStyle="1" w:styleId="EUCP-Heading-1">
    <w:name w:val="EUCP-Heading-1"/>
    <w:basedOn w:val="Normal"/>
    <w:qFormat/>
    <w:rsid w:val="00FD3080"/>
    <w:pPr>
      <w:jc w:val="center"/>
    </w:pPr>
    <w:rPr>
      <w:rFonts w:ascii="Times New Roman Bold" w:hAnsi="Times New Roman Bold"/>
      <w:b/>
    </w:rPr>
  </w:style>
  <w:style w:type="paragraph" w:customStyle="1" w:styleId="EUCP-Heading-2">
    <w:name w:val="EUCP-Heading-2"/>
    <w:basedOn w:val="Normal"/>
    <w:qFormat/>
    <w:rsid w:val="00FD3080"/>
    <w:pPr>
      <w:ind w:left="567" w:hanging="567"/>
    </w:pPr>
    <w:rPr>
      <w:rFonts w:ascii="Times New Roman Bold" w:hAnsi="Times New Roman Bold"/>
      <w:b/>
      <w:noProof/>
      <w:szCs w:val="22"/>
    </w:rPr>
  </w:style>
  <w:style w:type="paragraph" w:styleId="Bibliography">
    <w:name w:val="Bibliography"/>
    <w:basedOn w:val="Normal"/>
    <w:next w:val="Normal"/>
    <w:uiPriority w:val="37"/>
    <w:semiHidden/>
    <w:unhideWhenUsed/>
    <w:rsid w:val="006D48DC"/>
  </w:style>
  <w:style w:type="paragraph" w:styleId="BlockText">
    <w:name w:val="Block Text"/>
    <w:basedOn w:val="Normal"/>
    <w:semiHidden/>
    <w:unhideWhenUsed/>
    <w:rsid w:val="006D48D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6D48DC"/>
    <w:pPr>
      <w:spacing w:after="120" w:line="480" w:lineRule="auto"/>
    </w:pPr>
  </w:style>
  <w:style w:type="character" w:customStyle="1" w:styleId="BodyText2Char">
    <w:name w:val="Body Text 2 Char"/>
    <w:basedOn w:val="DefaultParagraphFont"/>
    <w:link w:val="BodyText2"/>
    <w:semiHidden/>
    <w:rsid w:val="006D48DC"/>
    <w:rPr>
      <w:rFonts w:eastAsia="Times New Roman"/>
      <w:sz w:val="22"/>
      <w:lang w:eastAsia="en-US"/>
    </w:rPr>
  </w:style>
  <w:style w:type="paragraph" w:styleId="BodyText3">
    <w:name w:val="Body Text 3"/>
    <w:basedOn w:val="Normal"/>
    <w:link w:val="BodyText3Char"/>
    <w:semiHidden/>
    <w:unhideWhenUsed/>
    <w:rsid w:val="006D48DC"/>
    <w:pPr>
      <w:spacing w:after="120"/>
    </w:pPr>
    <w:rPr>
      <w:sz w:val="16"/>
      <w:szCs w:val="16"/>
    </w:rPr>
  </w:style>
  <w:style w:type="character" w:customStyle="1" w:styleId="BodyText3Char">
    <w:name w:val="Body Text 3 Char"/>
    <w:basedOn w:val="DefaultParagraphFont"/>
    <w:link w:val="BodyText3"/>
    <w:semiHidden/>
    <w:rsid w:val="006D48DC"/>
    <w:rPr>
      <w:rFonts w:eastAsia="Times New Roman"/>
      <w:sz w:val="16"/>
      <w:szCs w:val="16"/>
      <w:lang w:eastAsia="en-US"/>
    </w:rPr>
  </w:style>
  <w:style w:type="paragraph" w:styleId="BodyTextFirstIndent">
    <w:name w:val="Body Text First Indent"/>
    <w:basedOn w:val="Normal"/>
    <w:link w:val="BodyTextFirstIndentChar"/>
    <w:semiHidden/>
    <w:unhideWhenUsed/>
    <w:rsid w:val="00613B2B"/>
    <w:pPr>
      <w:spacing w:line="260" w:lineRule="exact"/>
      <w:ind w:firstLine="360"/>
    </w:pPr>
    <w:rPr>
      <w:color w:val="auto"/>
    </w:rPr>
  </w:style>
  <w:style w:type="character" w:customStyle="1" w:styleId="BodyTextFirstIndentChar">
    <w:name w:val="Body Text First Indent Char"/>
    <w:basedOn w:val="DefaultParagraphFont"/>
    <w:link w:val="BodyTextFirstIndent"/>
    <w:semiHidden/>
    <w:rsid w:val="00613B2B"/>
    <w:rPr>
      <w:rFonts w:eastAsia="Times New Roman"/>
      <w:i w:val="0"/>
      <w:color w:val="008000"/>
      <w:sz w:val="22"/>
      <w:lang w:eastAsia="en-US"/>
    </w:rPr>
  </w:style>
  <w:style w:type="paragraph" w:styleId="BodyTextIndent">
    <w:name w:val="Body Text Indent"/>
    <w:basedOn w:val="Normal"/>
    <w:link w:val="BodyTextIndentChar"/>
    <w:semiHidden/>
    <w:unhideWhenUsed/>
    <w:rsid w:val="006D48DC"/>
    <w:pPr>
      <w:spacing w:after="120"/>
      <w:ind w:left="360"/>
    </w:pPr>
  </w:style>
  <w:style w:type="character" w:customStyle="1" w:styleId="BodyTextIndentChar">
    <w:name w:val="Body Text Indent Char"/>
    <w:basedOn w:val="DefaultParagraphFont"/>
    <w:link w:val="BodyTextIndent"/>
    <w:semiHidden/>
    <w:rsid w:val="006D48DC"/>
    <w:rPr>
      <w:rFonts w:eastAsia="Times New Roman"/>
      <w:sz w:val="22"/>
      <w:lang w:eastAsia="en-US"/>
    </w:rPr>
  </w:style>
  <w:style w:type="paragraph" w:styleId="BodyTextFirstIndent2">
    <w:name w:val="Body Text First Indent 2"/>
    <w:basedOn w:val="BodyTextIndent"/>
    <w:link w:val="BodyTextFirstIndent2Char"/>
    <w:semiHidden/>
    <w:unhideWhenUsed/>
    <w:rsid w:val="006D48DC"/>
    <w:pPr>
      <w:spacing w:after="0"/>
      <w:ind w:firstLine="360"/>
    </w:pPr>
  </w:style>
  <w:style w:type="character" w:customStyle="1" w:styleId="BodyTextFirstIndent2Char">
    <w:name w:val="Body Text First Indent 2 Char"/>
    <w:basedOn w:val="BodyTextIndentChar"/>
    <w:link w:val="BodyTextFirstIndent2"/>
    <w:semiHidden/>
    <w:rsid w:val="006D48DC"/>
    <w:rPr>
      <w:rFonts w:eastAsia="Times New Roman"/>
      <w:sz w:val="22"/>
      <w:lang w:eastAsia="en-US"/>
    </w:rPr>
  </w:style>
  <w:style w:type="paragraph" w:styleId="BodyTextIndent2">
    <w:name w:val="Body Text Indent 2"/>
    <w:basedOn w:val="Normal"/>
    <w:link w:val="BodyTextIndent2Char"/>
    <w:semiHidden/>
    <w:unhideWhenUsed/>
    <w:rsid w:val="006D48DC"/>
    <w:pPr>
      <w:spacing w:after="120" w:line="480" w:lineRule="auto"/>
      <w:ind w:left="360"/>
    </w:pPr>
  </w:style>
  <w:style w:type="character" w:customStyle="1" w:styleId="BodyTextIndent2Char">
    <w:name w:val="Body Text Indent 2 Char"/>
    <w:basedOn w:val="DefaultParagraphFont"/>
    <w:link w:val="BodyTextIndent2"/>
    <w:semiHidden/>
    <w:rsid w:val="006D48DC"/>
    <w:rPr>
      <w:rFonts w:eastAsia="Times New Roman"/>
      <w:sz w:val="22"/>
      <w:lang w:eastAsia="en-US"/>
    </w:rPr>
  </w:style>
  <w:style w:type="paragraph" w:styleId="BodyTextIndent3">
    <w:name w:val="Body Text Indent 3"/>
    <w:basedOn w:val="Normal"/>
    <w:link w:val="BodyTextIndent3Char"/>
    <w:semiHidden/>
    <w:unhideWhenUsed/>
    <w:rsid w:val="006D48DC"/>
    <w:pPr>
      <w:spacing w:after="120"/>
      <w:ind w:left="360"/>
    </w:pPr>
    <w:rPr>
      <w:sz w:val="16"/>
      <w:szCs w:val="16"/>
    </w:rPr>
  </w:style>
  <w:style w:type="character" w:customStyle="1" w:styleId="BodyTextIndent3Char">
    <w:name w:val="Body Text Indent 3 Char"/>
    <w:basedOn w:val="DefaultParagraphFont"/>
    <w:link w:val="BodyTextIndent3"/>
    <w:semiHidden/>
    <w:rsid w:val="006D48DC"/>
    <w:rPr>
      <w:rFonts w:eastAsia="Times New Roman"/>
      <w:sz w:val="16"/>
      <w:szCs w:val="16"/>
      <w:lang w:eastAsia="en-US"/>
    </w:rPr>
  </w:style>
  <w:style w:type="paragraph" w:styleId="Closing">
    <w:name w:val="Closing"/>
    <w:basedOn w:val="Normal"/>
    <w:link w:val="ClosingChar"/>
    <w:semiHidden/>
    <w:unhideWhenUsed/>
    <w:rsid w:val="006D48DC"/>
    <w:pPr>
      <w:ind w:left="4320"/>
    </w:pPr>
  </w:style>
  <w:style w:type="character" w:customStyle="1" w:styleId="ClosingChar">
    <w:name w:val="Closing Char"/>
    <w:basedOn w:val="DefaultParagraphFont"/>
    <w:link w:val="Closing"/>
    <w:semiHidden/>
    <w:rsid w:val="006D48DC"/>
    <w:rPr>
      <w:rFonts w:eastAsia="Times New Roman"/>
      <w:sz w:val="22"/>
      <w:lang w:eastAsia="en-US"/>
    </w:rPr>
  </w:style>
  <w:style w:type="paragraph" w:styleId="Date">
    <w:name w:val="Date"/>
    <w:basedOn w:val="Normal"/>
    <w:next w:val="Normal"/>
    <w:link w:val="DateChar"/>
    <w:semiHidden/>
    <w:unhideWhenUsed/>
    <w:rsid w:val="006D48DC"/>
  </w:style>
  <w:style w:type="character" w:customStyle="1" w:styleId="DateChar">
    <w:name w:val="Date Char"/>
    <w:basedOn w:val="DefaultParagraphFont"/>
    <w:link w:val="Date"/>
    <w:semiHidden/>
    <w:rsid w:val="006D48DC"/>
    <w:rPr>
      <w:rFonts w:eastAsia="Times New Roman"/>
      <w:sz w:val="22"/>
      <w:lang w:eastAsia="en-US"/>
    </w:rPr>
  </w:style>
  <w:style w:type="paragraph" w:styleId="DocumentMap">
    <w:name w:val="Document Map"/>
    <w:basedOn w:val="Normal"/>
    <w:link w:val="DocumentMapChar"/>
    <w:semiHidden/>
    <w:unhideWhenUsed/>
    <w:rsid w:val="006D48DC"/>
    <w:rPr>
      <w:rFonts w:ascii="Segoe UI" w:hAnsi="Segoe UI" w:cs="Segoe UI"/>
      <w:sz w:val="16"/>
      <w:szCs w:val="16"/>
    </w:rPr>
  </w:style>
  <w:style w:type="character" w:customStyle="1" w:styleId="DocumentMapChar">
    <w:name w:val="Document Map Char"/>
    <w:basedOn w:val="DefaultParagraphFont"/>
    <w:link w:val="DocumentMap"/>
    <w:semiHidden/>
    <w:rsid w:val="006D48DC"/>
    <w:rPr>
      <w:rFonts w:ascii="Segoe UI" w:eastAsia="Times New Roman" w:hAnsi="Segoe UI" w:cs="Segoe UI"/>
      <w:sz w:val="16"/>
      <w:szCs w:val="16"/>
      <w:lang w:eastAsia="en-US"/>
    </w:rPr>
  </w:style>
  <w:style w:type="paragraph" w:styleId="E-mailSignature">
    <w:name w:val="E-mail Signature"/>
    <w:basedOn w:val="Normal"/>
    <w:link w:val="E-mailSignatureChar"/>
    <w:semiHidden/>
    <w:unhideWhenUsed/>
    <w:rsid w:val="006D48DC"/>
  </w:style>
  <w:style w:type="character" w:customStyle="1" w:styleId="E-mailSignatureChar">
    <w:name w:val="E-mail Signature Char"/>
    <w:basedOn w:val="DefaultParagraphFont"/>
    <w:link w:val="E-mailSignature"/>
    <w:semiHidden/>
    <w:rsid w:val="006D48DC"/>
    <w:rPr>
      <w:rFonts w:eastAsia="Times New Roman"/>
      <w:sz w:val="22"/>
      <w:lang w:eastAsia="en-US"/>
    </w:rPr>
  </w:style>
  <w:style w:type="paragraph" w:styleId="EnvelopeAddress">
    <w:name w:val="envelope address"/>
    <w:basedOn w:val="Normal"/>
    <w:semiHidden/>
    <w:unhideWhenUsed/>
    <w:rsid w:val="006D48D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D48DC"/>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6D48DC"/>
    <w:rPr>
      <w:sz w:val="20"/>
    </w:rPr>
  </w:style>
  <w:style w:type="character" w:customStyle="1" w:styleId="FootnoteTextChar">
    <w:name w:val="Footnote Text Char"/>
    <w:basedOn w:val="DefaultParagraphFont"/>
    <w:link w:val="FootnoteText"/>
    <w:semiHidden/>
    <w:rsid w:val="006D48DC"/>
    <w:rPr>
      <w:rFonts w:eastAsia="Times New Roman"/>
      <w:lang w:eastAsia="en-US"/>
    </w:rPr>
  </w:style>
  <w:style w:type="paragraph" w:styleId="HTMLAddress">
    <w:name w:val="HTML Address"/>
    <w:basedOn w:val="Normal"/>
    <w:link w:val="HTMLAddressChar"/>
    <w:semiHidden/>
    <w:unhideWhenUsed/>
    <w:rsid w:val="006D48DC"/>
    <w:rPr>
      <w:i/>
      <w:iCs/>
    </w:rPr>
  </w:style>
  <w:style w:type="character" w:customStyle="1" w:styleId="HTMLAddressChar">
    <w:name w:val="HTML Address Char"/>
    <w:basedOn w:val="DefaultParagraphFont"/>
    <w:link w:val="HTMLAddress"/>
    <w:semiHidden/>
    <w:rsid w:val="006D48DC"/>
    <w:rPr>
      <w:rFonts w:eastAsia="Times New Roman"/>
      <w:i/>
      <w:iCs/>
      <w:sz w:val="22"/>
      <w:lang w:eastAsia="en-US"/>
    </w:rPr>
  </w:style>
  <w:style w:type="paragraph" w:styleId="HTMLPreformatted">
    <w:name w:val="HTML Preformatted"/>
    <w:basedOn w:val="Normal"/>
    <w:link w:val="HTMLPreformattedChar"/>
    <w:semiHidden/>
    <w:unhideWhenUsed/>
    <w:rsid w:val="006D48DC"/>
    <w:rPr>
      <w:rFonts w:ascii="Consolas" w:hAnsi="Consolas"/>
      <w:sz w:val="20"/>
    </w:rPr>
  </w:style>
  <w:style w:type="character" w:customStyle="1" w:styleId="HTMLPreformattedChar">
    <w:name w:val="HTML Preformatted Char"/>
    <w:basedOn w:val="DefaultParagraphFont"/>
    <w:link w:val="HTMLPreformatted"/>
    <w:semiHidden/>
    <w:rsid w:val="006D48DC"/>
    <w:rPr>
      <w:rFonts w:ascii="Consolas" w:eastAsia="Times New Roman" w:hAnsi="Consolas"/>
      <w:lang w:eastAsia="en-US"/>
    </w:rPr>
  </w:style>
  <w:style w:type="paragraph" w:styleId="Index1">
    <w:name w:val="index 1"/>
    <w:basedOn w:val="Normal"/>
    <w:next w:val="Normal"/>
    <w:autoRedefine/>
    <w:semiHidden/>
    <w:unhideWhenUsed/>
    <w:rsid w:val="006D48DC"/>
    <w:pPr>
      <w:tabs>
        <w:tab w:val="clear" w:pos="567"/>
      </w:tabs>
      <w:ind w:left="220" w:hanging="220"/>
    </w:pPr>
  </w:style>
  <w:style w:type="paragraph" w:styleId="Index2">
    <w:name w:val="index 2"/>
    <w:basedOn w:val="Normal"/>
    <w:next w:val="Normal"/>
    <w:autoRedefine/>
    <w:semiHidden/>
    <w:unhideWhenUsed/>
    <w:rsid w:val="006D48DC"/>
    <w:pPr>
      <w:tabs>
        <w:tab w:val="clear" w:pos="567"/>
      </w:tabs>
      <w:ind w:left="440" w:hanging="220"/>
    </w:pPr>
  </w:style>
  <w:style w:type="paragraph" w:styleId="Index3">
    <w:name w:val="index 3"/>
    <w:basedOn w:val="Normal"/>
    <w:next w:val="Normal"/>
    <w:autoRedefine/>
    <w:semiHidden/>
    <w:unhideWhenUsed/>
    <w:rsid w:val="006D48DC"/>
    <w:pPr>
      <w:tabs>
        <w:tab w:val="clear" w:pos="567"/>
      </w:tabs>
      <w:ind w:left="660" w:hanging="220"/>
    </w:pPr>
  </w:style>
  <w:style w:type="paragraph" w:styleId="Index4">
    <w:name w:val="index 4"/>
    <w:basedOn w:val="Normal"/>
    <w:next w:val="Normal"/>
    <w:autoRedefine/>
    <w:semiHidden/>
    <w:unhideWhenUsed/>
    <w:rsid w:val="006D48DC"/>
    <w:pPr>
      <w:tabs>
        <w:tab w:val="clear" w:pos="567"/>
      </w:tabs>
      <w:ind w:left="880" w:hanging="220"/>
    </w:pPr>
  </w:style>
  <w:style w:type="paragraph" w:styleId="Index5">
    <w:name w:val="index 5"/>
    <w:basedOn w:val="Normal"/>
    <w:next w:val="Normal"/>
    <w:autoRedefine/>
    <w:semiHidden/>
    <w:unhideWhenUsed/>
    <w:rsid w:val="006D48DC"/>
    <w:pPr>
      <w:tabs>
        <w:tab w:val="clear" w:pos="567"/>
      </w:tabs>
      <w:ind w:left="1100" w:hanging="220"/>
    </w:pPr>
  </w:style>
  <w:style w:type="paragraph" w:styleId="Index6">
    <w:name w:val="index 6"/>
    <w:basedOn w:val="Normal"/>
    <w:next w:val="Normal"/>
    <w:autoRedefine/>
    <w:semiHidden/>
    <w:unhideWhenUsed/>
    <w:rsid w:val="006D48DC"/>
    <w:pPr>
      <w:tabs>
        <w:tab w:val="clear" w:pos="567"/>
      </w:tabs>
      <w:ind w:left="1320" w:hanging="220"/>
    </w:pPr>
  </w:style>
  <w:style w:type="paragraph" w:styleId="Index7">
    <w:name w:val="index 7"/>
    <w:basedOn w:val="Normal"/>
    <w:next w:val="Normal"/>
    <w:autoRedefine/>
    <w:semiHidden/>
    <w:unhideWhenUsed/>
    <w:rsid w:val="006D48DC"/>
    <w:pPr>
      <w:tabs>
        <w:tab w:val="clear" w:pos="567"/>
      </w:tabs>
      <w:ind w:left="1540" w:hanging="220"/>
    </w:pPr>
  </w:style>
  <w:style w:type="paragraph" w:styleId="Index8">
    <w:name w:val="index 8"/>
    <w:basedOn w:val="Normal"/>
    <w:next w:val="Normal"/>
    <w:autoRedefine/>
    <w:semiHidden/>
    <w:unhideWhenUsed/>
    <w:rsid w:val="006D48DC"/>
    <w:pPr>
      <w:tabs>
        <w:tab w:val="clear" w:pos="567"/>
      </w:tabs>
      <w:ind w:left="1760" w:hanging="220"/>
    </w:pPr>
  </w:style>
  <w:style w:type="paragraph" w:styleId="Index9">
    <w:name w:val="index 9"/>
    <w:basedOn w:val="Normal"/>
    <w:next w:val="Normal"/>
    <w:autoRedefine/>
    <w:semiHidden/>
    <w:unhideWhenUsed/>
    <w:rsid w:val="006D48DC"/>
    <w:pPr>
      <w:tabs>
        <w:tab w:val="clear" w:pos="567"/>
      </w:tabs>
      <w:ind w:left="1980" w:hanging="220"/>
    </w:pPr>
  </w:style>
  <w:style w:type="paragraph" w:styleId="IndexHeading">
    <w:name w:val="index heading"/>
    <w:basedOn w:val="Normal"/>
    <w:next w:val="Index1"/>
    <w:semiHidden/>
    <w:unhideWhenUsed/>
    <w:rsid w:val="006D48D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D48D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D48DC"/>
    <w:rPr>
      <w:rFonts w:eastAsia="Times New Roman"/>
      <w:i/>
      <w:iCs/>
      <w:color w:val="4F81BD" w:themeColor="accent1"/>
      <w:sz w:val="22"/>
      <w:lang w:eastAsia="en-US"/>
    </w:rPr>
  </w:style>
  <w:style w:type="paragraph" w:styleId="List">
    <w:name w:val="List"/>
    <w:basedOn w:val="Normal"/>
    <w:rsid w:val="006D48DC"/>
    <w:pPr>
      <w:ind w:left="360" w:hanging="360"/>
      <w:contextualSpacing/>
    </w:pPr>
  </w:style>
  <w:style w:type="paragraph" w:styleId="List2">
    <w:name w:val="List 2"/>
    <w:basedOn w:val="Normal"/>
    <w:semiHidden/>
    <w:unhideWhenUsed/>
    <w:rsid w:val="006D48DC"/>
    <w:pPr>
      <w:ind w:left="720" w:hanging="360"/>
      <w:contextualSpacing/>
    </w:pPr>
  </w:style>
  <w:style w:type="paragraph" w:styleId="List3">
    <w:name w:val="List 3"/>
    <w:basedOn w:val="Normal"/>
    <w:semiHidden/>
    <w:unhideWhenUsed/>
    <w:rsid w:val="006D48DC"/>
    <w:pPr>
      <w:ind w:left="1080" w:hanging="360"/>
      <w:contextualSpacing/>
    </w:pPr>
  </w:style>
  <w:style w:type="paragraph" w:styleId="List4">
    <w:name w:val="List 4"/>
    <w:basedOn w:val="Normal"/>
    <w:semiHidden/>
    <w:unhideWhenUsed/>
    <w:rsid w:val="006D48DC"/>
    <w:pPr>
      <w:ind w:left="1440" w:hanging="360"/>
      <w:contextualSpacing/>
    </w:pPr>
  </w:style>
  <w:style w:type="paragraph" w:styleId="List5">
    <w:name w:val="List 5"/>
    <w:basedOn w:val="Normal"/>
    <w:semiHidden/>
    <w:unhideWhenUsed/>
    <w:rsid w:val="006D48DC"/>
    <w:pPr>
      <w:ind w:left="1800" w:hanging="360"/>
      <w:contextualSpacing/>
    </w:pPr>
  </w:style>
  <w:style w:type="paragraph" w:styleId="ListBullet">
    <w:name w:val="List Bullet"/>
    <w:basedOn w:val="Normal"/>
    <w:semiHidden/>
    <w:unhideWhenUsed/>
    <w:rsid w:val="006D48DC"/>
    <w:pPr>
      <w:numPr>
        <w:numId w:val="12"/>
      </w:numPr>
      <w:contextualSpacing/>
    </w:pPr>
  </w:style>
  <w:style w:type="paragraph" w:styleId="ListBullet2">
    <w:name w:val="List Bullet 2"/>
    <w:basedOn w:val="Normal"/>
    <w:semiHidden/>
    <w:unhideWhenUsed/>
    <w:rsid w:val="006D48DC"/>
    <w:pPr>
      <w:numPr>
        <w:numId w:val="13"/>
      </w:numPr>
      <w:contextualSpacing/>
    </w:pPr>
  </w:style>
  <w:style w:type="paragraph" w:styleId="ListBullet3">
    <w:name w:val="List Bullet 3"/>
    <w:basedOn w:val="Normal"/>
    <w:semiHidden/>
    <w:unhideWhenUsed/>
    <w:rsid w:val="006D48DC"/>
    <w:pPr>
      <w:numPr>
        <w:numId w:val="14"/>
      </w:numPr>
      <w:contextualSpacing/>
    </w:pPr>
  </w:style>
  <w:style w:type="paragraph" w:styleId="ListBullet4">
    <w:name w:val="List Bullet 4"/>
    <w:basedOn w:val="Normal"/>
    <w:semiHidden/>
    <w:unhideWhenUsed/>
    <w:rsid w:val="006D48DC"/>
    <w:pPr>
      <w:numPr>
        <w:numId w:val="15"/>
      </w:numPr>
      <w:contextualSpacing/>
    </w:pPr>
  </w:style>
  <w:style w:type="paragraph" w:styleId="ListBullet5">
    <w:name w:val="List Bullet 5"/>
    <w:basedOn w:val="Normal"/>
    <w:semiHidden/>
    <w:unhideWhenUsed/>
    <w:rsid w:val="006D48DC"/>
    <w:pPr>
      <w:numPr>
        <w:numId w:val="16"/>
      </w:numPr>
      <w:contextualSpacing/>
    </w:pPr>
  </w:style>
  <w:style w:type="paragraph" w:styleId="ListContinue">
    <w:name w:val="List Continue"/>
    <w:basedOn w:val="Normal"/>
    <w:rsid w:val="006D48DC"/>
    <w:pPr>
      <w:spacing w:after="120"/>
      <w:ind w:left="360"/>
      <w:contextualSpacing/>
    </w:pPr>
  </w:style>
  <w:style w:type="paragraph" w:styleId="ListContinue2">
    <w:name w:val="List Continue 2"/>
    <w:basedOn w:val="Normal"/>
    <w:rsid w:val="006D48DC"/>
    <w:pPr>
      <w:spacing w:after="120"/>
      <w:ind w:left="720"/>
      <w:contextualSpacing/>
    </w:pPr>
  </w:style>
  <w:style w:type="paragraph" w:styleId="ListContinue3">
    <w:name w:val="List Continue 3"/>
    <w:basedOn w:val="Normal"/>
    <w:rsid w:val="006D48DC"/>
    <w:pPr>
      <w:spacing w:after="120"/>
      <w:ind w:left="1080"/>
      <w:contextualSpacing/>
    </w:pPr>
  </w:style>
  <w:style w:type="paragraph" w:styleId="ListContinue4">
    <w:name w:val="List Continue 4"/>
    <w:basedOn w:val="Normal"/>
    <w:rsid w:val="006D48DC"/>
    <w:pPr>
      <w:spacing w:after="120"/>
      <w:ind w:left="1440"/>
      <w:contextualSpacing/>
    </w:pPr>
  </w:style>
  <w:style w:type="paragraph" w:styleId="ListContinue5">
    <w:name w:val="List Continue 5"/>
    <w:basedOn w:val="Normal"/>
    <w:semiHidden/>
    <w:unhideWhenUsed/>
    <w:rsid w:val="006D48DC"/>
    <w:pPr>
      <w:spacing w:after="120"/>
      <w:ind w:left="1800"/>
      <w:contextualSpacing/>
    </w:pPr>
  </w:style>
  <w:style w:type="paragraph" w:styleId="ListNumber">
    <w:name w:val="List Number"/>
    <w:basedOn w:val="Normal"/>
    <w:semiHidden/>
    <w:unhideWhenUsed/>
    <w:rsid w:val="006D48DC"/>
    <w:pPr>
      <w:numPr>
        <w:numId w:val="17"/>
      </w:numPr>
      <w:contextualSpacing/>
    </w:pPr>
  </w:style>
  <w:style w:type="paragraph" w:styleId="ListNumber2">
    <w:name w:val="List Number 2"/>
    <w:basedOn w:val="Normal"/>
    <w:semiHidden/>
    <w:unhideWhenUsed/>
    <w:rsid w:val="006D48DC"/>
    <w:pPr>
      <w:numPr>
        <w:numId w:val="18"/>
      </w:numPr>
      <w:contextualSpacing/>
    </w:pPr>
  </w:style>
  <w:style w:type="paragraph" w:styleId="ListNumber3">
    <w:name w:val="List Number 3"/>
    <w:basedOn w:val="Normal"/>
    <w:semiHidden/>
    <w:unhideWhenUsed/>
    <w:rsid w:val="006D48DC"/>
    <w:pPr>
      <w:numPr>
        <w:numId w:val="19"/>
      </w:numPr>
      <w:contextualSpacing/>
    </w:pPr>
  </w:style>
  <w:style w:type="paragraph" w:styleId="ListNumber4">
    <w:name w:val="List Number 4"/>
    <w:basedOn w:val="Normal"/>
    <w:semiHidden/>
    <w:unhideWhenUsed/>
    <w:rsid w:val="006D48DC"/>
    <w:pPr>
      <w:numPr>
        <w:numId w:val="20"/>
      </w:numPr>
      <w:contextualSpacing/>
    </w:pPr>
  </w:style>
  <w:style w:type="paragraph" w:styleId="ListNumber5">
    <w:name w:val="List Number 5"/>
    <w:basedOn w:val="Normal"/>
    <w:semiHidden/>
    <w:unhideWhenUsed/>
    <w:rsid w:val="006D48DC"/>
    <w:pPr>
      <w:numPr>
        <w:numId w:val="21"/>
      </w:numPr>
      <w:contextualSpacing/>
    </w:pPr>
  </w:style>
  <w:style w:type="paragraph" w:styleId="MacroText">
    <w:name w:val="macro"/>
    <w:link w:val="MacroTextChar"/>
    <w:semiHidden/>
    <w:unhideWhenUsed/>
    <w:rsid w:val="006D48DC"/>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eastAsia="Times New Roman" w:hAnsi="Consolas"/>
      <w:lang w:eastAsia="en-US"/>
    </w:rPr>
  </w:style>
  <w:style w:type="character" w:customStyle="1" w:styleId="MacroTextChar">
    <w:name w:val="Macro Text Char"/>
    <w:basedOn w:val="DefaultParagraphFont"/>
    <w:link w:val="MacroText"/>
    <w:semiHidden/>
    <w:rsid w:val="006D48DC"/>
    <w:rPr>
      <w:rFonts w:ascii="Consolas" w:eastAsia="Times New Roman" w:hAnsi="Consolas"/>
      <w:lang w:eastAsia="en-US"/>
    </w:rPr>
  </w:style>
  <w:style w:type="paragraph" w:styleId="MessageHeader">
    <w:name w:val="Message Header"/>
    <w:basedOn w:val="Normal"/>
    <w:link w:val="MessageHeaderChar"/>
    <w:semiHidden/>
    <w:unhideWhenUsed/>
    <w:rsid w:val="006D48D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D48DC"/>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D48DC"/>
    <w:pPr>
      <w:tabs>
        <w:tab w:val="left" w:pos="567"/>
      </w:tabs>
    </w:pPr>
    <w:rPr>
      <w:rFonts w:eastAsia="Times New Roman"/>
      <w:sz w:val="22"/>
      <w:lang w:eastAsia="en-US"/>
    </w:rPr>
  </w:style>
  <w:style w:type="paragraph" w:styleId="NormalWeb">
    <w:name w:val="Normal (Web)"/>
    <w:basedOn w:val="Normal"/>
    <w:uiPriority w:val="99"/>
    <w:semiHidden/>
    <w:unhideWhenUsed/>
    <w:rsid w:val="006D48DC"/>
    <w:rPr>
      <w:sz w:val="24"/>
      <w:szCs w:val="24"/>
    </w:rPr>
  </w:style>
  <w:style w:type="paragraph" w:styleId="NormalIndent">
    <w:name w:val="Normal Indent"/>
    <w:basedOn w:val="Normal"/>
    <w:semiHidden/>
    <w:unhideWhenUsed/>
    <w:rsid w:val="006D48DC"/>
    <w:pPr>
      <w:ind w:left="720"/>
    </w:pPr>
  </w:style>
  <w:style w:type="paragraph" w:styleId="NoteHeading">
    <w:name w:val="Note Heading"/>
    <w:basedOn w:val="Normal"/>
    <w:next w:val="Normal"/>
    <w:link w:val="NoteHeadingChar"/>
    <w:semiHidden/>
    <w:unhideWhenUsed/>
    <w:rsid w:val="006D48DC"/>
  </w:style>
  <w:style w:type="character" w:customStyle="1" w:styleId="NoteHeadingChar">
    <w:name w:val="Note Heading Char"/>
    <w:basedOn w:val="DefaultParagraphFont"/>
    <w:link w:val="NoteHeading"/>
    <w:semiHidden/>
    <w:rsid w:val="006D48DC"/>
    <w:rPr>
      <w:rFonts w:eastAsia="Times New Roman"/>
      <w:sz w:val="22"/>
      <w:lang w:eastAsia="en-US"/>
    </w:rPr>
  </w:style>
  <w:style w:type="paragraph" w:styleId="PlainText">
    <w:name w:val="Plain Text"/>
    <w:basedOn w:val="Normal"/>
    <w:link w:val="PlainTextChar"/>
    <w:semiHidden/>
    <w:unhideWhenUsed/>
    <w:rsid w:val="006D48DC"/>
    <w:rPr>
      <w:rFonts w:ascii="Consolas" w:hAnsi="Consolas"/>
      <w:sz w:val="21"/>
      <w:szCs w:val="21"/>
    </w:rPr>
  </w:style>
  <w:style w:type="character" w:customStyle="1" w:styleId="PlainTextChar">
    <w:name w:val="Plain Text Char"/>
    <w:basedOn w:val="DefaultParagraphFont"/>
    <w:link w:val="PlainText"/>
    <w:semiHidden/>
    <w:rsid w:val="006D48DC"/>
    <w:rPr>
      <w:rFonts w:ascii="Consolas" w:eastAsia="Times New Roman" w:hAnsi="Consolas"/>
      <w:sz w:val="21"/>
      <w:szCs w:val="21"/>
      <w:lang w:eastAsia="en-US"/>
    </w:rPr>
  </w:style>
  <w:style w:type="paragraph" w:styleId="Quote">
    <w:name w:val="Quote"/>
    <w:basedOn w:val="Normal"/>
    <w:next w:val="Normal"/>
    <w:link w:val="QuoteChar"/>
    <w:uiPriority w:val="29"/>
    <w:qFormat/>
    <w:rsid w:val="006D48D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D48DC"/>
    <w:rPr>
      <w:rFonts w:eastAsia="Times New Roman"/>
      <w:i/>
      <w:iCs/>
      <w:color w:val="404040" w:themeColor="text1" w:themeTint="BF"/>
      <w:sz w:val="22"/>
      <w:lang w:eastAsia="en-US"/>
    </w:rPr>
  </w:style>
  <w:style w:type="paragraph" w:styleId="Salutation">
    <w:name w:val="Salutation"/>
    <w:basedOn w:val="Normal"/>
    <w:next w:val="Normal"/>
    <w:link w:val="SalutationChar"/>
    <w:semiHidden/>
    <w:unhideWhenUsed/>
    <w:rsid w:val="006D48DC"/>
  </w:style>
  <w:style w:type="character" w:customStyle="1" w:styleId="SalutationChar">
    <w:name w:val="Salutation Char"/>
    <w:basedOn w:val="DefaultParagraphFont"/>
    <w:link w:val="Salutation"/>
    <w:semiHidden/>
    <w:rsid w:val="006D48DC"/>
    <w:rPr>
      <w:rFonts w:eastAsia="Times New Roman"/>
      <w:sz w:val="22"/>
      <w:lang w:eastAsia="en-US"/>
    </w:rPr>
  </w:style>
  <w:style w:type="paragraph" w:styleId="Signature">
    <w:name w:val="Signature"/>
    <w:basedOn w:val="Normal"/>
    <w:link w:val="SignatureChar"/>
    <w:semiHidden/>
    <w:unhideWhenUsed/>
    <w:rsid w:val="006D48DC"/>
    <w:pPr>
      <w:ind w:left="4320"/>
    </w:pPr>
  </w:style>
  <w:style w:type="character" w:customStyle="1" w:styleId="SignatureChar">
    <w:name w:val="Signature Char"/>
    <w:basedOn w:val="DefaultParagraphFont"/>
    <w:link w:val="Signature"/>
    <w:semiHidden/>
    <w:rsid w:val="006D48DC"/>
    <w:rPr>
      <w:rFonts w:eastAsia="Times New Roman"/>
      <w:sz w:val="22"/>
      <w:lang w:eastAsia="en-US"/>
    </w:rPr>
  </w:style>
  <w:style w:type="paragraph" w:styleId="Subtitle">
    <w:name w:val="Subtitle"/>
    <w:basedOn w:val="Normal"/>
    <w:next w:val="Normal"/>
    <w:link w:val="SubtitleChar"/>
    <w:qFormat/>
    <w:rsid w:val="006D48D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6D48DC"/>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6D48DC"/>
    <w:pPr>
      <w:tabs>
        <w:tab w:val="clear" w:pos="567"/>
      </w:tabs>
      <w:ind w:left="220" w:hanging="220"/>
    </w:pPr>
  </w:style>
  <w:style w:type="paragraph" w:styleId="TableofFigures">
    <w:name w:val="table of figures"/>
    <w:basedOn w:val="Normal"/>
    <w:next w:val="Normal"/>
    <w:semiHidden/>
    <w:unhideWhenUsed/>
    <w:rsid w:val="006D48DC"/>
    <w:pPr>
      <w:tabs>
        <w:tab w:val="clear" w:pos="567"/>
      </w:tabs>
    </w:pPr>
  </w:style>
  <w:style w:type="paragraph" w:styleId="Title">
    <w:name w:val="Title"/>
    <w:basedOn w:val="Normal"/>
    <w:next w:val="Normal"/>
    <w:link w:val="TitleChar"/>
    <w:qFormat/>
    <w:rsid w:val="006D48D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D48DC"/>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6D48D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D48DC"/>
    <w:pPr>
      <w:tabs>
        <w:tab w:val="clear" w:pos="567"/>
      </w:tabs>
      <w:spacing w:after="100"/>
    </w:pPr>
  </w:style>
  <w:style w:type="paragraph" w:styleId="TOC2">
    <w:name w:val="toc 2"/>
    <w:basedOn w:val="Normal"/>
    <w:next w:val="Normal"/>
    <w:autoRedefine/>
    <w:semiHidden/>
    <w:unhideWhenUsed/>
    <w:rsid w:val="006D48DC"/>
    <w:pPr>
      <w:tabs>
        <w:tab w:val="clear" w:pos="567"/>
      </w:tabs>
      <w:spacing w:after="100"/>
      <w:ind w:left="220"/>
    </w:pPr>
  </w:style>
  <w:style w:type="paragraph" w:styleId="TOC3">
    <w:name w:val="toc 3"/>
    <w:basedOn w:val="Normal"/>
    <w:next w:val="Normal"/>
    <w:autoRedefine/>
    <w:semiHidden/>
    <w:unhideWhenUsed/>
    <w:rsid w:val="006D48DC"/>
    <w:pPr>
      <w:tabs>
        <w:tab w:val="clear" w:pos="567"/>
      </w:tabs>
      <w:spacing w:after="100"/>
      <w:ind w:left="440"/>
    </w:pPr>
  </w:style>
  <w:style w:type="paragraph" w:styleId="TOC4">
    <w:name w:val="toc 4"/>
    <w:basedOn w:val="Normal"/>
    <w:next w:val="Normal"/>
    <w:autoRedefine/>
    <w:semiHidden/>
    <w:unhideWhenUsed/>
    <w:rsid w:val="006D48DC"/>
    <w:pPr>
      <w:tabs>
        <w:tab w:val="clear" w:pos="567"/>
      </w:tabs>
      <w:spacing w:after="100"/>
      <w:ind w:left="660"/>
    </w:pPr>
  </w:style>
  <w:style w:type="paragraph" w:styleId="TOC6">
    <w:name w:val="toc 6"/>
    <w:basedOn w:val="Normal"/>
    <w:next w:val="Normal"/>
    <w:autoRedefine/>
    <w:semiHidden/>
    <w:unhideWhenUsed/>
    <w:rsid w:val="006D48DC"/>
    <w:pPr>
      <w:tabs>
        <w:tab w:val="clear" w:pos="567"/>
      </w:tabs>
      <w:spacing w:after="100"/>
      <w:ind w:left="1100"/>
    </w:pPr>
  </w:style>
  <w:style w:type="paragraph" w:styleId="TOC7">
    <w:name w:val="toc 7"/>
    <w:basedOn w:val="Normal"/>
    <w:next w:val="Normal"/>
    <w:autoRedefine/>
    <w:semiHidden/>
    <w:unhideWhenUsed/>
    <w:rsid w:val="006D48DC"/>
    <w:pPr>
      <w:tabs>
        <w:tab w:val="clear" w:pos="567"/>
      </w:tabs>
      <w:spacing w:after="100"/>
      <w:ind w:left="1320"/>
    </w:pPr>
  </w:style>
  <w:style w:type="paragraph" w:styleId="TOC8">
    <w:name w:val="toc 8"/>
    <w:basedOn w:val="Normal"/>
    <w:next w:val="Normal"/>
    <w:autoRedefine/>
    <w:semiHidden/>
    <w:unhideWhenUsed/>
    <w:rsid w:val="006D48DC"/>
    <w:pPr>
      <w:tabs>
        <w:tab w:val="clear" w:pos="567"/>
      </w:tabs>
      <w:spacing w:after="100"/>
      <w:ind w:left="1540"/>
    </w:pPr>
  </w:style>
  <w:style w:type="paragraph" w:styleId="TOC9">
    <w:name w:val="toc 9"/>
    <w:basedOn w:val="Normal"/>
    <w:next w:val="Normal"/>
    <w:autoRedefine/>
    <w:semiHidden/>
    <w:unhideWhenUsed/>
    <w:rsid w:val="006D48DC"/>
    <w:pPr>
      <w:tabs>
        <w:tab w:val="clear" w:pos="567"/>
      </w:tabs>
      <w:spacing w:after="100"/>
      <w:ind w:left="1760"/>
    </w:pPr>
  </w:style>
  <w:style w:type="paragraph" w:styleId="TOCHeading">
    <w:name w:val="TOC Heading"/>
    <w:basedOn w:val="Heading1"/>
    <w:next w:val="Normal"/>
    <w:uiPriority w:val="39"/>
    <w:semiHidden/>
    <w:unhideWhenUsed/>
    <w:qFormat/>
    <w:rsid w:val="006D48DC"/>
    <w:pPr>
      <w:outlineLvl w:val="9"/>
    </w:pPr>
  </w:style>
  <w:style w:type="paragraph" w:customStyle="1" w:styleId="pstyle8">
    <w:name w:val="p_style8"/>
    <w:basedOn w:val="Normal"/>
    <w:rsid w:val="00271EC1"/>
    <w:pPr>
      <w:tabs>
        <w:tab w:val="clear" w:pos="567"/>
      </w:tabs>
      <w:spacing w:before="100" w:beforeAutospacing="1" w:after="100" w:afterAutospacing="1"/>
    </w:pPr>
    <w:rPr>
      <w:sz w:val="24"/>
      <w:szCs w:val="24"/>
    </w:rPr>
  </w:style>
  <w:style w:type="character" w:customStyle="1" w:styleId="style1">
    <w:name w:val="style1"/>
    <w:basedOn w:val="DefaultParagraphFont"/>
    <w:rsid w:val="00271EC1"/>
  </w:style>
  <w:style w:type="paragraph" w:customStyle="1" w:styleId="Default">
    <w:name w:val="Default"/>
    <w:rsid w:val="00B06034"/>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5A2ACA"/>
    <w:rPr>
      <w:color w:val="605E5C"/>
      <w:shd w:val="clear" w:color="auto" w:fill="E1DFDD"/>
    </w:rPr>
  </w:style>
  <w:style w:type="paragraph" w:customStyle="1" w:styleId="paragraph">
    <w:name w:val="paragraph"/>
    <w:basedOn w:val="Normal"/>
    <w:rsid w:val="0084796C"/>
    <w:pPr>
      <w:tabs>
        <w:tab w:val="clear" w:pos="567"/>
      </w:tabs>
      <w:spacing w:before="100" w:beforeAutospacing="1" w:after="100" w:afterAutospacing="1"/>
    </w:pPr>
    <w:rPr>
      <w:sz w:val="24"/>
      <w:szCs w:val="24"/>
    </w:rPr>
  </w:style>
  <w:style w:type="paragraph" w:styleId="Footer">
    <w:name w:val="footer"/>
    <w:basedOn w:val="Normal"/>
    <w:link w:val="FooterChar"/>
    <w:unhideWhenUsed/>
    <w:rsid w:val="0048472F"/>
    <w:pPr>
      <w:tabs>
        <w:tab w:val="clear" w:pos="567"/>
        <w:tab w:val="center" w:pos="4536"/>
        <w:tab w:val="right" w:pos="9072"/>
      </w:tabs>
    </w:pPr>
  </w:style>
  <w:style w:type="character" w:customStyle="1" w:styleId="FooterChar">
    <w:name w:val="Footer Char"/>
    <w:basedOn w:val="DefaultParagraphFont"/>
    <w:link w:val="Footer"/>
    <w:rsid w:val="0048472F"/>
    <w:rPr>
      <w:rFonts w:eastAsia="Times New Roman"/>
      <w:color w:val="000000" w:themeColor="text1"/>
      <w:sz w:val="22"/>
      <w:lang w:eastAsia="en-US"/>
    </w:rPr>
  </w:style>
  <w:style w:type="character" w:customStyle="1" w:styleId="eop">
    <w:name w:val="eop"/>
    <w:basedOn w:val="DefaultParagraphFont"/>
    <w:rsid w:val="0084796C"/>
  </w:style>
  <w:style w:type="character" w:styleId="Strong">
    <w:name w:val="Strong"/>
    <w:basedOn w:val="DefaultParagraphFont"/>
    <w:uiPriority w:val="22"/>
    <w:qFormat/>
    <w:rsid w:val="00903A57"/>
    <w:rPr>
      <w:b/>
      <w:bCs/>
    </w:rPr>
  </w:style>
  <w:style w:type="paragraph" w:customStyle="1" w:styleId="pstyle7">
    <w:name w:val="p_style7"/>
    <w:basedOn w:val="Normal"/>
    <w:rsid w:val="00F277D8"/>
    <w:pPr>
      <w:tabs>
        <w:tab w:val="clear" w:pos="567"/>
      </w:tabs>
      <w:spacing w:before="100" w:beforeAutospacing="1" w:after="100" w:afterAutospacing="1"/>
    </w:pPr>
    <w:rPr>
      <w:sz w:val="24"/>
      <w:szCs w:val="24"/>
    </w:rPr>
  </w:style>
  <w:style w:type="character" w:customStyle="1" w:styleId="style5">
    <w:name w:val="style5"/>
    <w:basedOn w:val="DefaultParagraphFont"/>
    <w:rsid w:val="00F277D8"/>
  </w:style>
  <w:style w:type="character" w:styleId="LineNumber">
    <w:name w:val="line number"/>
    <w:basedOn w:val="DefaultParagraphFont"/>
    <w:semiHidden/>
    <w:unhideWhenUsed/>
    <w:rsid w:val="000937B5"/>
  </w:style>
  <w:style w:type="paragraph" w:customStyle="1" w:styleId="mmpara">
    <w:name w:val="mmpara"/>
    <w:basedOn w:val="Normal"/>
    <w:rsid w:val="00EB1B16"/>
    <w:pPr>
      <w:tabs>
        <w:tab w:val="clear" w:pos="567"/>
      </w:tabs>
      <w:spacing w:before="100" w:beforeAutospacing="1" w:after="100" w:afterAutospacing="1"/>
    </w:pPr>
    <w:rPr>
      <w:color w:val="auto"/>
      <w:sz w:val="24"/>
      <w:szCs w:val="24"/>
      <w:lang w:eastAsia="hr-HR"/>
    </w:rPr>
  </w:style>
  <w:style w:type="paragraph" w:customStyle="1" w:styleId="No-numheading3Agency">
    <w:name w:val="No-num heading 3 (Agency)"/>
    <w:rsid w:val="0041723E"/>
    <w:pPr>
      <w:keepNext/>
      <w:spacing w:before="280" w:after="220"/>
      <w:outlineLvl w:val="2"/>
    </w:pPr>
    <w:rPr>
      <w:rFonts w:ascii="Verdana" w:eastAsia="Times New Roman" w:hAnsi="Verdana" w:cs="Arial"/>
      <w:b/>
      <w:bCs/>
      <w:kern w:val="32"/>
      <w:sz w:val="22"/>
      <w:szCs w:val="22"/>
      <w:lang w:val="en-GB" w:eastAsia="en-US"/>
    </w:rPr>
  </w:style>
  <w:style w:type="character" w:styleId="FollowedHyperlink">
    <w:name w:val="FollowedHyperlink"/>
    <w:basedOn w:val="DefaultParagraphFont"/>
    <w:semiHidden/>
    <w:unhideWhenUsed/>
    <w:rsid w:val="002E22BF"/>
    <w:rPr>
      <w:color w:val="800080" w:themeColor="followedHyperlink"/>
      <w:u w:val="single"/>
    </w:rPr>
  </w:style>
  <w:style w:type="character" w:customStyle="1" w:styleId="cf01">
    <w:name w:val="cf01"/>
    <w:basedOn w:val="DefaultParagraphFont"/>
    <w:rsid w:val="004F79F4"/>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sid w:val="00D61A72"/>
    <w:rPr>
      <w:color w:val="605E5C"/>
      <w:shd w:val="clear" w:color="auto" w:fill="E1DFDD"/>
    </w:rPr>
  </w:style>
  <w:style w:type="paragraph" w:styleId="ListParagraph">
    <w:name w:val="List Paragraph"/>
    <w:basedOn w:val="Normal"/>
    <w:uiPriority w:val="34"/>
    <w:qFormat/>
    <w:rsid w:val="00191E09"/>
    <w:pPr>
      <w:ind w:left="720"/>
      <w:contextualSpacing/>
    </w:pPr>
  </w:style>
  <w:style w:type="character" w:styleId="UnresolvedMention">
    <w:name w:val="Unresolved Mention"/>
    <w:basedOn w:val="DefaultParagraphFont"/>
    <w:uiPriority w:val="99"/>
    <w:semiHidden/>
    <w:unhideWhenUsed/>
    <w:rsid w:val="004C4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2663">
      <w:bodyDiv w:val="1"/>
      <w:marLeft w:val="0"/>
      <w:marRight w:val="0"/>
      <w:marTop w:val="0"/>
      <w:marBottom w:val="0"/>
      <w:divBdr>
        <w:top w:val="none" w:sz="0" w:space="0" w:color="auto"/>
        <w:left w:val="none" w:sz="0" w:space="0" w:color="auto"/>
        <w:bottom w:val="none" w:sz="0" w:space="0" w:color="auto"/>
        <w:right w:val="none" w:sz="0" w:space="0" w:color="auto"/>
      </w:divBdr>
    </w:div>
    <w:div w:id="36051780">
      <w:bodyDiv w:val="1"/>
      <w:marLeft w:val="0"/>
      <w:marRight w:val="0"/>
      <w:marTop w:val="0"/>
      <w:marBottom w:val="0"/>
      <w:divBdr>
        <w:top w:val="none" w:sz="0" w:space="0" w:color="auto"/>
        <w:left w:val="none" w:sz="0" w:space="0" w:color="auto"/>
        <w:bottom w:val="none" w:sz="0" w:space="0" w:color="auto"/>
        <w:right w:val="none" w:sz="0" w:space="0" w:color="auto"/>
      </w:divBdr>
    </w:div>
    <w:div w:id="54623335">
      <w:bodyDiv w:val="1"/>
      <w:marLeft w:val="0"/>
      <w:marRight w:val="0"/>
      <w:marTop w:val="0"/>
      <w:marBottom w:val="0"/>
      <w:divBdr>
        <w:top w:val="none" w:sz="0" w:space="0" w:color="auto"/>
        <w:left w:val="none" w:sz="0" w:space="0" w:color="auto"/>
        <w:bottom w:val="none" w:sz="0" w:space="0" w:color="auto"/>
        <w:right w:val="none" w:sz="0" w:space="0" w:color="auto"/>
      </w:divBdr>
    </w:div>
    <w:div w:id="63072289">
      <w:bodyDiv w:val="1"/>
      <w:marLeft w:val="0"/>
      <w:marRight w:val="0"/>
      <w:marTop w:val="0"/>
      <w:marBottom w:val="0"/>
      <w:divBdr>
        <w:top w:val="none" w:sz="0" w:space="0" w:color="auto"/>
        <w:left w:val="none" w:sz="0" w:space="0" w:color="auto"/>
        <w:bottom w:val="none" w:sz="0" w:space="0" w:color="auto"/>
        <w:right w:val="none" w:sz="0" w:space="0" w:color="auto"/>
      </w:divBdr>
    </w:div>
    <w:div w:id="74936231">
      <w:bodyDiv w:val="1"/>
      <w:marLeft w:val="0"/>
      <w:marRight w:val="0"/>
      <w:marTop w:val="0"/>
      <w:marBottom w:val="0"/>
      <w:divBdr>
        <w:top w:val="none" w:sz="0" w:space="0" w:color="auto"/>
        <w:left w:val="none" w:sz="0" w:space="0" w:color="auto"/>
        <w:bottom w:val="none" w:sz="0" w:space="0" w:color="auto"/>
        <w:right w:val="none" w:sz="0" w:space="0" w:color="auto"/>
      </w:divBdr>
    </w:div>
    <w:div w:id="81488159">
      <w:bodyDiv w:val="1"/>
      <w:marLeft w:val="0"/>
      <w:marRight w:val="0"/>
      <w:marTop w:val="0"/>
      <w:marBottom w:val="0"/>
      <w:divBdr>
        <w:top w:val="none" w:sz="0" w:space="0" w:color="auto"/>
        <w:left w:val="none" w:sz="0" w:space="0" w:color="auto"/>
        <w:bottom w:val="none" w:sz="0" w:space="0" w:color="auto"/>
        <w:right w:val="none" w:sz="0" w:space="0" w:color="auto"/>
      </w:divBdr>
    </w:div>
    <w:div w:id="103961172">
      <w:bodyDiv w:val="1"/>
      <w:marLeft w:val="0"/>
      <w:marRight w:val="0"/>
      <w:marTop w:val="0"/>
      <w:marBottom w:val="0"/>
      <w:divBdr>
        <w:top w:val="none" w:sz="0" w:space="0" w:color="auto"/>
        <w:left w:val="none" w:sz="0" w:space="0" w:color="auto"/>
        <w:bottom w:val="none" w:sz="0" w:space="0" w:color="auto"/>
        <w:right w:val="none" w:sz="0" w:space="0" w:color="auto"/>
      </w:divBdr>
    </w:div>
    <w:div w:id="123669216">
      <w:bodyDiv w:val="1"/>
      <w:marLeft w:val="0"/>
      <w:marRight w:val="0"/>
      <w:marTop w:val="0"/>
      <w:marBottom w:val="0"/>
      <w:divBdr>
        <w:top w:val="none" w:sz="0" w:space="0" w:color="auto"/>
        <w:left w:val="none" w:sz="0" w:space="0" w:color="auto"/>
        <w:bottom w:val="none" w:sz="0" w:space="0" w:color="auto"/>
        <w:right w:val="none" w:sz="0" w:space="0" w:color="auto"/>
      </w:divBdr>
    </w:div>
    <w:div w:id="134101984">
      <w:bodyDiv w:val="1"/>
      <w:marLeft w:val="0"/>
      <w:marRight w:val="0"/>
      <w:marTop w:val="0"/>
      <w:marBottom w:val="0"/>
      <w:divBdr>
        <w:top w:val="none" w:sz="0" w:space="0" w:color="auto"/>
        <w:left w:val="none" w:sz="0" w:space="0" w:color="auto"/>
        <w:bottom w:val="none" w:sz="0" w:space="0" w:color="auto"/>
        <w:right w:val="none" w:sz="0" w:space="0" w:color="auto"/>
      </w:divBdr>
    </w:div>
    <w:div w:id="134567677">
      <w:bodyDiv w:val="1"/>
      <w:marLeft w:val="0"/>
      <w:marRight w:val="0"/>
      <w:marTop w:val="0"/>
      <w:marBottom w:val="0"/>
      <w:divBdr>
        <w:top w:val="none" w:sz="0" w:space="0" w:color="auto"/>
        <w:left w:val="none" w:sz="0" w:space="0" w:color="auto"/>
        <w:bottom w:val="none" w:sz="0" w:space="0" w:color="auto"/>
        <w:right w:val="none" w:sz="0" w:space="0" w:color="auto"/>
      </w:divBdr>
    </w:div>
    <w:div w:id="145978198">
      <w:bodyDiv w:val="1"/>
      <w:marLeft w:val="0"/>
      <w:marRight w:val="0"/>
      <w:marTop w:val="0"/>
      <w:marBottom w:val="0"/>
      <w:divBdr>
        <w:top w:val="none" w:sz="0" w:space="0" w:color="auto"/>
        <w:left w:val="none" w:sz="0" w:space="0" w:color="auto"/>
        <w:bottom w:val="none" w:sz="0" w:space="0" w:color="auto"/>
        <w:right w:val="none" w:sz="0" w:space="0" w:color="auto"/>
      </w:divBdr>
    </w:div>
    <w:div w:id="155806972">
      <w:bodyDiv w:val="1"/>
      <w:marLeft w:val="0"/>
      <w:marRight w:val="0"/>
      <w:marTop w:val="0"/>
      <w:marBottom w:val="0"/>
      <w:divBdr>
        <w:top w:val="none" w:sz="0" w:space="0" w:color="auto"/>
        <w:left w:val="none" w:sz="0" w:space="0" w:color="auto"/>
        <w:bottom w:val="none" w:sz="0" w:space="0" w:color="auto"/>
        <w:right w:val="none" w:sz="0" w:space="0" w:color="auto"/>
      </w:divBdr>
    </w:div>
    <w:div w:id="160970983">
      <w:bodyDiv w:val="1"/>
      <w:marLeft w:val="0"/>
      <w:marRight w:val="0"/>
      <w:marTop w:val="0"/>
      <w:marBottom w:val="0"/>
      <w:divBdr>
        <w:top w:val="none" w:sz="0" w:space="0" w:color="auto"/>
        <w:left w:val="none" w:sz="0" w:space="0" w:color="auto"/>
        <w:bottom w:val="none" w:sz="0" w:space="0" w:color="auto"/>
        <w:right w:val="none" w:sz="0" w:space="0" w:color="auto"/>
      </w:divBdr>
    </w:div>
    <w:div w:id="181670247">
      <w:bodyDiv w:val="1"/>
      <w:marLeft w:val="0"/>
      <w:marRight w:val="0"/>
      <w:marTop w:val="0"/>
      <w:marBottom w:val="0"/>
      <w:divBdr>
        <w:top w:val="none" w:sz="0" w:space="0" w:color="auto"/>
        <w:left w:val="none" w:sz="0" w:space="0" w:color="auto"/>
        <w:bottom w:val="none" w:sz="0" w:space="0" w:color="auto"/>
        <w:right w:val="none" w:sz="0" w:space="0" w:color="auto"/>
      </w:divBdr>
    </w:div>
    <w:div w:id="197352700">
      <w:bodyDiv w:val="1"/>
      <w:marLeft w:val="0"/>
      <w:marRight w:val="0"/>
      <w:marTop w:val="0"/>
      <w:marBottom w:val="0"/>
      <w:divBdr>
        <w:top w:val="none" w:sz="0" w:space="0" w:color="auto"/>
        <w:left w:val="none" w:sz="0" w:space="0" w:color="auto"/>
        <w:bottom w:val="none" w:sz="0" w:space="0" w:color="auto"/>
        <w:right w:val="none" w:sz="0" w:space="0" w:color="auto"/>
      </w:divBdr>
    </w:div>
    <w:div w:id="207227573">
      <w:bodyDiv w:val="1"/>
      <w:marLeft w:val="0"/>
      <w:marRight w:val="0"/>
      <w:marTop w:val="0"/>
      <w:marBottom w:val="0"/>
      <w:divBdr>
        <w:top w:val="none" w:sz="0" w:space="0" w:color="auto"/>
        <w:left w:val="none" w:sz="0" w:space="0" w:color="auto"/>
        <w:bottom w:val="none" w:sz="0" w:space="0" w:color="auto"/>
        <w:right w:val="none" w:sz="0" w:space="0" w:color="auto"/>
      </w:divBdr>
    </w:div>
    <w:div w:id="214320941">
      <w:bodyDiv w:val="1"/>
      <w:marLeft w:val="0"/>
      <w:marRight w:val="0"/>
      <w:marTop w:val="0"/>
      <w:marBottom w:val="0"/>
      <w:divBdr>
        <w:top w:val="none" w:sz="0" w:space="0" w:color="auto"/>
        <w:left w:val="none" w:sz="0" w:space="0" w:color="auto"/>
        <w:bottom w:val="none" w:sz="0" w:space="0" w:color="auto"/>
        <w:right w:val="none" w:sz="0" w:space="0" w:color="auto"/>
      </w:divBdr>
    </w:div>
    <w:div w:id="225455693">
      <w:bodyDiv w:val="1"/>
      <w:marLeft w:val="0"/>
      <w:marRight w:val="0"/>
      <w:marTop w:val="0"/>
      <w:marBottom w:val="0"/>
      <w:divBdr>
        <w:top w:val="none" w:sz="0" w:space="0" w:color="auto"/>
        <w:left w:val="none" w:sz="0" w:space="0" w:color="auto"/>
        <w:bottom w:val="none" w:sz="0" w:space="0" w:color="auto"/>
        <w:right w:val="none" w:sz="0" w:space="0" w:color="auto"/>
      </w:divBdr>
    </w:div>
    <w:div w:id="237324513">
      <w:bodyDiv w:val="1"/>
      <w:marLeft w:val="0"/>
      <w:marRight w:val="0"/>
      <w:marTop w:val="0"/>
      <w:marBottom w:val="0"/>
      <w:divBdr>
        <w:top w:val="none" w:sz="0" w:space="0" w:color="auto"/>
        <w:left w:val="none" w:sz="0" w:space="0" w:color="auto"/>
        <w:bottom w:val="none" w:sz="0" w:space="0" w:color="auto"/>
        <w:right w:val="none" w:sz="0" w:space="0" w:color="auto"/>
      </w:divBdr>
    </w:div>
    <w:div w:id="251204206">
      <w:bodyDiv w:val="1"/>
      <w:marLeft w:val="0"/>
      <w:marRight w:val="0"/>
      <w:marTop w:val="0"/>
      <w:marBottom w:val="0"/>
      <w:divBdr>
        <w:top w:val="none" w:sz="0" w:space="0" w:color="auto"/>
        <w:left w:val="none" w:sz="0" w:space="0" w:color="auto"/>
        <w:bottom w:val="none" w:sz="0" w:space="0" w:color="auto"/>
        <w:right w:val="none" w:sz="0" w:space="0" w:color="auto"/>
      </w:divBdr>
    </w:div>
    <w:div w:id="253129151">
      <w:bodyDiv w:val="1"/>
      <w:marLeft w:val="0"/>
      <w:marRight w:val="0"/>
      <w:marTop w:val="0"/>
      <w:marBottom w:val="0"/>
      <w:divBdr>
        <w:top w:val="none" w:sz="0" w:space="0" w:color="auto"/>
        <w:left w:val="none" w:sz="0" w:space="0" w:color="auto"/>
        <w:bottom w:val="none" w:sz="0" w:space="0" w:color="auto"/>
        <w:right w:val="none" w:sz="0" w:space="0" w:color="auto"/>
      </w:divBdr>
    </w:div>
    <w:div w:id="263196049">
      <w:bodyDiv w:val="1"/>
      <w:marLeft w:val="0"/>
      <w:marRight w:val="0"/>
      <w:marTop w:val="0"/>
      <w:marBottom w:val="0"/>
      <w:divBdr>
        <w:top w:val="none" w:sz="0" w:space="0" w:color="auto"/>
        <w:left w:val="none" w:sz="0" w:space="0" w:color="auto"/>
        <w:bottom w:val="none" w:sz="0" w:space="0" w:color="auto"/>
        <w:right w:val="none" w:sz="0" w:space="0" w:color="auto"/>
      </w:divBdr>
    </w:div>
    <w:div w:id="275719706">
      <w:bodyDiv w:val="1"/>
      <w:marLeft w:val="0"/>
      <w:marRight w:val="0"/>
      <w:marTop w:val="0"/>
      <w:marBottom w:val="0"/>
      <w:divBdr>
        <w:top w:val="none" w:sz="0" w:space="0" w:color="auto"/>
        <w:left w:val="none" w:sz="0" w:space="0" w:color="auto"/>
        <w:bottom w:val="none" w:sz="0" w:space="0" w:color="auto"/>
        <w:right w:val="none" w:sz="0" w:space="0" w:color="auto"/>
      </w:divBdr>
    </w:div>
    <w:div w:id="310406544">
      <w:bodyDiv w:val="1"/>
      <w:marLeft w:val="0"/>
      <w:marRight w:val="0"/>
      <w:marTop w:val="0"/>
      <w:marBottom w:val="0"/>
      <w:divBdr>
        <w:top w:val="none" w:sz="0" w:space="0" w:color="auto"/>
        <w:left w:val="none" w:sz="0" w:space="0" w:color="auto"/>
        <w:bottom w:val="none" w:sz="0" w:space="0" w:color="auto"/>
        <w:right w:val="none" w:sz="0" w:space="0" w:color="auto"/>
      </w:divBdr>
    </w:div>
    <w:div w:id="318267819">
      <w:bodyDiv w:val="1"/>
      <w:marLeft w:val="0"/>
      <w:marRight w:val="0"/>
      <w:marTop w:val="0"/>
      <w:marBottom w:val="0"/>
      <w:divBdr>
        <w:top w:val="none" w:sz="0" w:space="0" w:color="auto"/>
        <w:left w:val="none" w:sz="0" w:space="0" w:color="auto"/>
        <w:bottom w:val="none" w:sz="0" w:space="0" w:color="auto"/>
        <w:right w:val="none" w:sz="0" w:space="0" w:color="auto"/>
      </w:divBdr>
    </w:div>
    <w:div w:id="328095073">
      <w:bodyDiv w:val="1"/>
      <w:marLeft w:val="0"/>
      <w:marRight w:val="0"/>
      <w:marTop w:val="0"/>
      <w:marBottom w:val="0"/>
      <w:divBdr>
        <w:top w:val="none" w:sz="0" w:space="0" w:color="auto"/>
        <w:left w:val="none" w:sz="0" w:space="0" w:color="auto"/>
        <w:bottom w:val="none" w:sz="0" w:space="0" w:color="auto"/>
        <w:right w:val="none" w:sz="0" w:space="0" w:color="auto"/>
      </w:divBdr>
    </w:div>
    <w:div w:id="341595290">
      <w:bodyDiv w:val="1"/>
      <w:marLeft w:val="0"/>
      <w:marRight w:val="0"/>
      <w:marTop w:val="0"/>
      <w:marBottom w:val="0"/>
      <w:divBdr>
        <w:top w:val="none" w:sz="0" w:space="0" w:color="auto"/>
        <w:left w:val="none" w:sz="0" w:space="0" w:color="auto"/>
        <w:bottom w:val="none" w:sz="0" w:space="0" w:color="auto"/>
        <w:right w:val="none" w:sz="0" w:space="0" w:color="auto"/>
      </w:divBdr>
    </w:div>
    <w:div w:id="350109913">
      <w:bodyDiv w:val="1"/>
      <w:marLeft w:val="0"/>
      <w:marRight w:val="0"/>
      <w:marTop w:val="0"/>
      <w:marBottom w:val="0"/>
      <w:divBdr>
        <w:top w:val="none" w:sz="0" w:space="0" w:color="auto"/>
        <w:left w:val="none" w:sz="0" w:space="0" w:color="auto"/>
        <w:bottom w:val="none" w:sz="0" w:space="0" w:color="auto"/>
        <w:right w:val="none" w:sz="0" w:space="0" w:color="auto"/>
      </w:divBdr>
    </w:div>
    <w:div w:id="352462971">
      <w:bodyDiv w:val="1"/>
      <w:marLeft w:val="0"/>
      <w:marRight w:val="0"/>
      <w:marTop w:val="0"/>
      <w:marBottom w:val="0"/>
      <w:divBdr>
        <w:top w:val="none" w:sz="0" w:space="0" w:color="auto"/>
        <w:left w:val="none" w:sz="0" w:space="0" w:color="auto"/>
        <w:bottom w:val="none" w:sz="0" w:space="0" w:color="auto"/>
        <w:right w:val="none" w:sz="0" w:space="0" w:color="auto"/>
      </w:divBdr>
    </w:div>
    <w:div w:id="352927321">
      <w:bodyDiv w:val="1"/>
      <w:marLeft w:val="0"/>
      <w:marRight w:val="0"/>
      <w:marTop w:val="0"/>
      <w:marBottom w:val="0"/>
      <w:divBdr>
        <w:top w:val="none" w:sz="0" w:space="0" w:color="auto"/>
        <w:left w:val="none" w:sz="0" w:space="0" w:color="auto"/>
        <w:bottom w:val="none" w:sz="0" w:space="0" w:color="auto"/>
        <w:right w:val="none" w:sz="0" w:space="0" w:color="auto"/>
      </w:divBdr>
    </w:div>
    <w:div w:id="362555437">
      <w:bodyDiv w:val="1"/>
      <w:marLeft w:val="0"/>
      <w:marRight w:val="0"/>
      <w:marTop w:val="0"/>
      <w:marBottom w:val="0"/>
      <w:divBdr>
        <w:top w:val="none" w:sz="0" w:space="0" w:color="auto"/>
        <w:left w:val="none" w:sz="0" w:space="0" w:color="auto"/>
        <w:bottom w:val="none" w:sz="0" w:space="0" w:color="auto"/>
        <w:right w:val="none" w:sz="0" w:space="0" w:color="auto"/>
      </w:divBdr>
    </w:div>
    <w:div w:id="378475211">
      <w:bodyDiv w:val="1"/>
      <w:marLeft w:val="0"/>
      <w:marRight w:val="0"/>
      <w:marTop w:val="0"/>
      <w:marBottom w:val="0"/>
      <w:divBdr>
        <w:top w:val="none" w:sz="0" w:space="0" w:color="auto"/>
        <w:left w:val="none" w:sz="0" w:space="0" w:color="auto"/>
        <w:bottom w:val="none" w:sz="0" w:space="0" w:color="auto"/>
        <w:right w:val="none" w:sz="0" w:space="0" w:color="auto"/>
      </w:divBdr>
    </w:div>
    <w:div w:id="383481741">
      <w:bodyDiv w:val="1"/>
      <w:marLeft w:val="0"/>
      <w:marRight w:val="0"/>
      <w:marTop w:val="0"/>
      <w:marBottom w:val="0"/>
      <w:divBdr>
        <w:top w:val="none" w:sz="0" w:space="0" w:color="auto"/>
        <w:left w:val="none" w:sz="0" w:space="0" w:color="auto"/>
        <w:bottom w:val="none" w:sz="0" w:space="0" w:color="auto"/>
        <w:right w:val="none" w:sz="0" w:space="0" w:color="auto"/>
      </w:divBdr>
    </w:div>
    <w:div w:id="441346084">
      <w:bodyDiv w:val="1"/>
      <w:marLeft w:val="0"/>
      <w:marRight w:val="0"/>
      <w:marTop w:val="0"/>
      <w:marBottom w:val="0"/>
      <w:divBdr>
        <w:top w:val="none" w:sz="0" w:space="0" w:color="auto"/>
        <w:left w:val="none" w:sz="0" w:space="0" w:color="auto"/>
        <w:bottom w:val="none" w:sz="0" w:space="0" w:color="auto"/>
        <w:right w:val="none" w:sz="0" w:space="0" w:color="auto"/>
      </w:divBdr>
    </w:div>
    <w:div w:id="484081598">
      <w:bodyDiv w:val="1"/>
      <w:marLeft w:val="0"/>
      <w:marRight w:val="0"/>
      <w:marTop w:val="0"/>
      <w:marBottom w:val="0"/>
      <w:divBdr>
        <w:top w:val="none" w:sz="0" w:space="0" w:color="auto"/>
        <w:left w:val="none" w:sz="0" w:space="0" w:color="auto"/>
        <w:bottom w:val="none" w:sz="0" w:space="0" w:color="auto"/>
        <w:right w:val="none" w:sz="0" w:space="0" w:color="auto"/>
      </w:divBdr>
    </w:div>
    <w:div w:id="487522975">
      <w:bodyDiv w:val="1"/>
      <w:marLeft w:val="0"/>
      <w:marRight w:val="0"/>
      <w:marTop w:val="0"/>
      <w:marBottom w:val="0"/>
      <w:divBdr>
        <w:top w:val="none" w:sz="0" w:space="0" w:color="auto"/>
        <w:left w:val="none" w:sz="0" w:space="0" w:color="auto"/>
        <w:bottom w:val="none" w:sz="0" w:space="0" w:color="auto"/>
        <w:right w:val="none" w:sz="0" w:space="0" w:color="auto"/>
      </w:divBdr>
    </w:div>
    <w:div w:id="540241365">
      <w:bodyDiv w:val="1"/>
      <w:marLeft w:val="0"/>
      <w:marRight w:val="0"/>
      <w:marTop w:val="0"/>
      <w:marBottom w:val="0"/>
      <w:divBdr>
        <w:top w:val="none" w:sz="0" w:space="0" w:color="auto"/>
        <w:left w:val="none" w:sz="0" w:space="0" w:color="auto"/>
        <w:bottom w:val="none" w:sz="0" w:space="0" w:color="auto"/>
        <w:right w:val="none" w:sz="0" w:space="0" w:color="auto"/>
      </w:divBdr>
    </w:div>
    <w:div w:id="543367286">
      <w:bodyDiv w:val="1"/>
      <w:marLeft w:val="0"/>
      <w:marRight w:val="0"/>
      <w:marTop w:val="0"/>
      <w:marBottom w:val="0"/>
      <w:divBdr>
        <w:top w:val="none" w:sz="0" w:space="0" w:color="auto"/>
        <w:left w:val="none" w:sz="0" w:space="0" w:color="auto"/>
        <w:bottom w:val="none" w:sz="0" w:space="0" w:color="auto"/>
        <w:right w:val="none" w:sz="0" w:space="0" w:color="auto"/>
      </w:divBdr>
    </w:div>
    <w:div w:id="546647753">
      <w:bodyDiv w:val="1"/>
      <w:marLeft w:val="0"/>
      <w:marRight w:val="0"/>
      <w:marTop w:val="0"/>
      <w:marBottom w:val="0"/>
      <w:divBdr>
        <w:top w:val="none" w:sz="0" w:space="0" w:color="auto"/>
        <w:left w:val="none" w:sz="0" w:space="0" w:color="auto"/>
        <w:bottom w:val="none" w:sz="0" w:space="0" w:color="auto"/>
        <w:right w:val="none" w:sz="0" w:space="0" w:color="auto"/>
      </w:divBdr>
    </w:div>
    <w:div w:id="548228213">
      <w:bodyDiv w:val="1"/>
      <w:marLeft w:val="0"/>
      <w:marRight w:val="0"/>
      <w:marTop w:val="0"/>
      <w:marBottom w:val="0"/>
      <w:divBdr>
        <w:top w:val="none" w:sz="0" w:space="0" w:color="auto"/>
        <w:left w:val="none" w:sz="0" w:space="0" w:color="auto"/>
        <w:bottom w:val="none" w:sz="0" w:space="0" w:color="auto"/>
        <w:right w:val="none" w:sz="0" w:space="0" w:color="auto"/>
      </w:divBdr>
    </w:div>
    <w:div w:id="584806986">
      <w:bodyDiv w:val="1"/>
      <w:marLeft w:val="0"/>
      <w:marRight w:val="0"/>
      <w:marTop w:val="0"/>
      <w:marBottom w:val="0"/>
      <w:divBdr>
        <w:top w:val="none" w:sz="0" w:space="0" w:color="auto"/>
        <w:left w:val="none" w:sz="0" w:space="0" w:color="auto"/>
        <w:bottom w:val="none" w:sz="0" w:space="0" w:color="auto"/>
        <w:right w:val="none" w:sz="0" w:space="0" w:color="auto"/>
      </w:divBdr>
    </w:div>
    <w:div w:id="601033755">
      <w:bodyDiv w:val="1"/>
      <w:marLeft w:val="0"/>
      <w:marRight w:val="0"/>
      <w:marTop w:val="0"/>
      <w:marBottom w:val="0"/>
      <w:divBdr>
        <w:top w:val="none" w:sz="0" w:space="0" w:color="auto"/>
        <w:left w:val="none" w:sz="0" w:space="0" w:color="auto"/>
        <w:bottom w:val="none" w:sz="0" w:space="0" w:color="auto"/>
        <w:right w:val="none" w:sz="0" w:space="0" w:color="auto"/>
      </w:divBdr>
    </w:div>
    <w:div w:id="604771677">
      <w:bodyDiv w:val="1"/>
      <w:marLeft w:val="0"/>
      <w:marRight w:val="0"/>
      <w:marTop w:val="0"/>
      <w:marBottom w:val="0"/>
      <w:divBdr>
        <w:top w:val="none" w:sz="0" w:space="0" w:color="auto"/>
        <w:left w:val="none" w:sz="0" w:space="0" w:color="auto"/>
        <w:bottom w:val="none" w:sz="0" w:space="0" w:color="auto"/>
        <w:right w:val="none" w:sz="0" w:space="0" w:color="auto"/>
      </w:divBdr>
    </w:div>
    <w:div w:id="609972309">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23968530">
      <w:bodyDiv w:val="1"/>
      <w:marLeft w:val="0"/>
      <w:marRight w:val="0"/>
      <w:marTop w:val="0"/>
      <w:marBottom w:val="0"/>
      <w:divBdr>
        <w:top w:val="none" w:sz="0" w:space="0" w:color="auto"/>
        <w:left w:val="none" w:sz="0" w:space="0" w:color="auto"/>
        <w:bottom w:val="none" w:sz="0" w:space="0" w:color="auto"/>
        <w:right w:val="none" w:sz="0" w:space="0" w:color="auto"/>
      </w:divBdr>
    </w:div>
    <w:div w:id="646592845">
      <w:bodyDiv w:val="1"/>
      <w:marLeft w:val="0"/>
      <w:marRight w:val="0"/>
      <w:marTop w:val="0"/>
      <w:marBottom w:val="0"/>
      <w:divBdr>
        <w:top w:val="none" w:sz="0" w:space="0" w:color="auto"/>
        <w:left w:val="none" w:sz="0" w:space="0" w:color="auto"/>
        <w:bottom w:val="none" w:sz="0" w:space="0" w:color="auto"/>
        <w:right w:val="none" w:sz="0" w:space="0" w:color="auto"/>
      </w:divBdr>
    </w:div>
    <w:div w:id="662853355">
      <w:bodyDiv w:val="1"/>
      <w:marLeft w:val="0"/>
      <w:marRight w:val="0"/>
      <w:marTop w:val="0"/>
      <w:marBottom w:val="0"/>
      <w:divBdr>
        <w:top w:val="none" w:sz="0" w:space="0" w:color="auto"/>
        <w:left w:val="none" w:sz="0" w:space="0" w:color="auto"/>
        <w:bottom w:val="none" w:sz="0" w:space="0" w:color="auto"/>
        <w:right w:val="none" w:sz="0" w:space="0" w:color="auto"/>
      </w:divBdr>
    </w:div>
    <w:div w:id="668290346">
      <w:bodyDiv w:val="1"/>
      <w:marLeft w:val="0"/>
      <w:marRight w:val="0"/>
      <w:marTop w:val="0"/>
      <w:marBottom w:val="0"/>
      <w:divBdr>
        <w:top w:val="none" w:sz="0" w:space="0" w:color="auto"/>
        <w:left w:val="none" w:sz="0" w:space="0" w:color="auto"/>
        <w:bottom w:val="none" w:sz="0" w:space="0" w:color="auto"/>
        <w:right w:val="none" w:sz="0" w:space="0" w:color="auto"/>
      </w:divBdr>
    </w:div>
    <w:div w:id="674574493">
      <w:bodyDiv w:val="1"/>
      <w:marLeft w:val="0"/>
      <w:marRight w:val="0"/>
      <w:marTop w:val="0"/>
      <w:marBottom w:val="0"/>
      <w:divBdr>
        <w:top w:val="none" w:sz="0" w:space="0" w:color="auto"/>
        <w:left w:val="none" w:sz="0" w:space="0" w:color="auto"/>
        <w:bottom w:val="none" w:sz="0" w:space="0" w:color="auto"/>
        <w:right w:val="none" w:sz="0" w:space="0" w:color="auto"/>
      </w:divBdr>
    </w:div>
    <w:div w:id="684940359">
      <w:bodyDiv w:val="1"/>
      <w:marLeft w:val="0"/>
      <w:marRight w:val="0"/>
      <w:marTop w:val="0"/>
      <w:marBottom w:val="0"/>
      <w:divBdr>
        <w:top w:val="none" w:sz="0" w:space="0" w:color="auto"/>
        <w:left w:val="none" w:sz="0" w:space="0" w:color="auto"/>
        <w:bottom w:val="none" w:sz="0" w:space="0" w:color="auto"/>
        <w:right w:val="none" w:sz="0" w:space="0" w:color="auto"/>
      </w:divBdr>
    </w:div>
    <w:div w:id="686835824">
      <w:bodyDiv w:val="1"/>
      <w:marLeft w:val="0"/>
      <w:marRight w:val="0"/>
      <w:marTop w:val="0"/>
      <w:marBottom w:val="0"/>
      <w:divBdr>
        <w:top w:val="none" w:sz="0" w:space="0" w:color="auto"/>
        <w:left w:val="none" w:sz="0" w:space="0" w:color="auto"/>
        <w:bottom w:val="none" w:sz="0" w:space="0" w:color="auto"/>
        <w:right w:val="none" w:sz="0" w:space="0" w:color="auto"/>
      </w:divBdr>
    </w:div>
    <w:div w:id="691955124">
      <w:bodyDiv w:val="1"/>
      <w:marLeft w:val="0"/>
      <w:marRight w:val="0"/>
      <w:marTop w:val="0"/>
      <w:marBottom w:val="0"/>
      <w:divBdr>
        <w:top w:val="none" w:sz="0" w:space="0" w:color="auto"/>
        <w:left w:val="none" w:sz="0" w:space="0" w:color="auto"/>
        <w:bottom w:val="none" w:sz="0" w:space="0" w:color="auto"/>
        <w:right w:val="none" w:sz="0" w:space="0" w:color="auto"/>
      </w:divBdr>
    </w:div>
    <w:div w:id="698160045">
      <w:bodyDiv w:val="1"/>
      <w:marLeft w:val="0"/>
      <w:marRight w:val="0"/>
      <w:marTop w:val="0"/>
      <w:marBottom w:val="0"/>
      <w:divBdr>
        <w:top w:val="none" w:sz="0" w:space="0" w:color="auto"/>
        <w:left w:val="none" w:sz="0" w:space="0" w:color="auto"/>
        <w:bottom w:val="none" w:sz="0" w:space="0" w:color="auto"/>
        <w:right w:val="none" w:sz="0" w:space="0" w:color="auto"/>
      </w:divBdr>
    </w:div>
    <w:div w:id="706880633">
      <w:bodyDiv w:val="1"/>
      <w:marLeft w:val="0"/>
      <w:marRight w:val="0"/>
      <w:marTop w:val="0"/>
      <w:marBottom w:val="0"/>
      <w:divBdr>
        <w:top w:val="none" w:sz="0" w:space="0" w:color="auto"/>
        <w:left w:val="none" w:sz="0" w:space="0" w:color="auto"/>
        <w:bottom w:val="none" w:sz="0" w:space="0" w:color="auto"/>
        <w:right w:val="none" w:sz="0" w:space="0" w:color="auto"/>
      </w:divBdr>
    </w:div>
    <w:div w:id="709378474">
      <w:bodyDiv w:val="1"/>
      <w:marLeft w:val="0"/>
      <w:marRight w:val="0"/>
      <w:marTop w:val="0"/>
      <w:marBottom w:val="0"/>
      <w:divBdr>
        <w:top w:val="none" w:sz="0" w:space="0" w:color="auto"/>
        <w:left w:val="none" w:sz="0" w:space="0" w:color="auto"/>
        <w:bottom w:val="none" w:sz="0" w:space="0" w:color="auto"/>
        <w:right w:val="none" w:sz="0" w:space="0" w:color="auto"/>
      </w:divBdr>
    </w:div>
    <w:div w:id="719865446">
      <w:bodyDiv w:val="1"/>
      <w:marLeft w:val="0"/>
      <w:marRight w:val="0"/>
      <w:marTop w:val="0"/>
      <w:marBottom w:val="0"/>
      <w:divBdr>
        <w:top w:val="none" w:sz="0" w:space="0" w:color="auto"/>
        <w:left w:val="none" w:sz="0" w:space="0" w:color="auto"/>
        <w:bottom w:val="none" w:sz="0" w:space="0" w:color="auto"/>
        <w:right w:val="none" w:sz="0" w:space="0" w:color="auto"/>
      </w:divBdr>
      <w:divsChild>
        <w:div w:id="1543710664">
          <w:marLeft w:val="0"/>
          <w:marRight w:val="0"/>
          <w:marTop w:val="0"/>
          <w:marBottom w:val="0"/>
          <w:divBdr>
            <w:top w:val="none" w:sz="0" w:space="0" w:color="auto"/>
            <w:left w:val="none" w:sz="0" w:space="0" w:color="auto"/>
            <w:bottom w:val="none" w:sz="0" w:space="0" w:color="auto"/>
            <w:right w:val="none" w:sz="0" w:space="0" w:color="auto"/>
          </w:divBdr>
        </w:div>
        <w:div w:id="666791604">
          <w:marLeft w:val="0"/>
          <w:marRight w:val="0"/>
          <w:marTop w:val="0"/>
          <w:marBottom w:val="0"/>
          <w:divBdr>
            <w:top w:val="none" w:sz="0" w:space="0" w:color="auto"/>
            <w:left w:val="none" w:sz="0" w:space="0" w:color="auto"/>
            <w:bottom w:val="none" w:sz="0" w:space="0" w:color="auto"/>
            <w:right w:val="none" w:sz="0" w:space="0" w:color="auto"/>
          </w:divBdr>
        </w:div>
      </w:divsChild>
    </w:div>
    <w:div w:id="724260544">
      <w:bodyDiv w:val="1"/>
      <w:marLeft w:val="0"/>
      <w:marRight w:val="0"/>
      <w:marTop w:val="0"/>
      <w:marBottom w:val="0"/>
      <w:divBdr>
        <w:top w:val="none" w:sz="0" w:space="0" w:color="auto"/>
        <w:left w:val="none" w:sz="0" w:space="0" w:color="auto"/>
        <w:bottom w:val="none" w:sz="0" w:space="0" w:color="auto"/>
        <w:right w:val="none" w:sz="0" w:space="0" w:color="auto"/>
      </w:divBdr>
    </w:div>
    <w:div w:id="728042111">
      <w:bodyDiv w:val="1"/>
      <w:marLeft w:val="0"/>
      <w:marRight w:val="0"/>
      <w:marTop w:val="0"/>
      <w:marBottom w:val="0"/>
      <w:divBdr>
        <w:top w:val="none" w:sz="0" w:space="0" w:color="auto"/>
        <w:left w:val="none" w:sz="0" w:space="0" w:color="auto"/>
        <w:bottom w:val="none" w:sz="0" w:space="0" w:color="auto"/>
        <w:right w:val="none" w:sz="0" w:space="0" w:color="auto"/>
      </w:divBdr>
    </w:div>
    <w:div w:id="730617760">
      <w:bodyDiv w:val="1"/>
      <w:marLeft w:val="0"/>
      <w:marRight w:val="0"/>
      <w:marTop w:val="0"/>
      <w:marBottom w:val="0"/>
      <w:divBdr>
        <w:top w:val="none" w:sz="0" w:space="0" w:color="auto"/>
        <w:left w:val="none" w:sz="0" w:space="0" w:color="auto"/>
        <w:bottom w:val="none" w:sz="0" w:space="0" w:color="auto"/>
        <w:right w:val="none" w:sz="0" w:space="0" w:color="auto"/>
      </w:divBdr>
    </w:div>
    <w:div w:id="730881453">
      <w:bodyDiv w:val="1"/>
      <w:marLeft w:val="0"/>
      <w:marRight w:val="0"/>
      <w:marTop w:val="0"/>
      <w:marBottom w:val="0"/>
      <w:divBdr>
        <w:top w:val="none" w:sz="0" w:space="0" w:color="auto"/>
        <w:left w:val="none" w:sz="0" w:space="0" w:color="auto"/>
        <w:bottom w:val="none" w:sz="0" w:space="0" w:color="auto"/>
        <w:right w:val="none" w:sz="0" w:space="0" w:color="auto"/>
      </w:divBdr>
    </w:div>
    <w:div w:id="732779648">
      <w:bodyDiv w:val="1"/>
      <w:marLeft w:val="0"/>
      <w:marRight w:val="0"/>
      <w:marTop w:val="0"/>
      <w:marBottom w:val="0"/>
      <w:divBdr>
        <w:top w:val="none" w:sz="0" w:space="0" w:color="auto"/>
        <w:left w:val="none" w:sz="0" w:space="0" w:color="auto"/>
        <w:bottom w:val="none" w:sz="0" w:space="0" w:color="auto"/>
        <w:right w:val="none" w:sz="0" w:space="0" w:color="auto"/>
      </w:divBdr>
    </w:div>
    <w:div w:id="733549809">
      <w:bodyDiv w:val="1"/>
      <w:marLeft w:val="0"/>
      <w:marRight w:val="0"/>
      <w:marTop w:val="0"/>
      <w:marBottom w:val="0"/>
      <w:divBdr>
        <w:top w:val="none" w:sz="0" w:space="0" w:color="auto"/>
        <w:left w:val="none" w:sz="0" w:space="0" w:color="auto"/>
        <w:bottom w:val="none" w:sz="0" w:space="0" w:color="auto"/>
        <w:right w:val="none" w:sz="0" w:space="0" w:color="auto"/>
      </w:divBdr>
    </w:div>
    <w:div w:id="750810761">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0979131">
      <w:bodyDiv w:val="1"/>
      <w:marLeft w:val="0"/>
      <w:marRight w:val="0"/>
      <w:marTop w:val="0"/>
      <w:marBottom w:val="0"/>
      <w:divBdr>
        <w:top w:val="none" w:sz="0" w:space="0" w:color="auto"/>
        <w:left w:val="none" w:sz="0" w:space="0" w:color="auto"/>
        <w:bottom w:val="none" w:sz="0" w:space="0" w:color="auto"/>
        <w:right w:val="none" w:sz="0" w:space="0" w:color="auto"/>
      </w:divBdr>
    </w:div>
    <w:div w:id="788201624">
      <w:bodyDiv w:val="1"/>
      <w:marLeft w:val="0"/>
      <w:marRight w:val="0"/>
      <w:marTop w:val="0"/>
      <w:marBottom w:val="0"/>
      <w:divBdr>
        <w:top w:val="none" w:sz="0" w:space="0" w:color="auto"/>
        <w:left w:val="none" w:sz="0" w:space="0" w:color="auto"/>
        <w:bottom w:val="none" w:sz="0" w:space="0" w:color="auto"/>
        <w:right w:val="none" w:sz="0" w:space="0" w:color="auto"/>
      </w:divBdr>
    </w:div>
    <w:div w:id="793402291">
      <w:bodyDiv w:val="1"/>
      <w:marLeft w:val="0"/>
      <w:marRight w:val="0"/>
      <w:marTop w:val="0"/>
      <w:marBottom w:val="0"/>
      <w:divBdr>
        <w:top w:val="none" w:sz="0" w:space="0" w:color="auto"/>
        <w:left w:val="none" w:sz="0" w:space="0" w:color="auto"/>
        <w:bottom w:val="none" w:sz="0" w:space="0" w:color="auto"/>
        <w:right w:val="none" w:sz="0" w:space="0" w:color="auto"/>
      </w:divBdr>
    </w:div>
    <w:div w:id="812139819">
      <w:bodyDiv w:val="1"/>
      <w:marLeft w:val="0"/>
      <w:marRight w:val="0"/>
      <w:marTop w:val="0"/>
      <w:marBottom w:val="0"/>
      <w:divBdr>
        <w:top w:val="none" w:sz="0" w:space="0" w:color="auto"/>
        <w:left w:val="none" w:sz="0" w:space="0" w:color="auto"/>
        <w:bottom w:val="none" w:sz="0" w:space="0" w:color="auto"/>
        <w:right w:val="none" w:sz="0" w:space="0" w:color="auto"/>
      </w:divBdr>
    </w:div>
    <w:div w:id="823860610">
      <w:bodyDiv w:val="1"/>
      <w:marLeft w:val="0"/>
      <w:marRight w:val="0"/>
      <w:marTop w:val="0"/>
      <w:marBottom w:val="0"/>
      <w:divBdr>
        <w:top w:val="none" w:sz="0" w:space="0" w:color="auto"/>
        <w:left w:val="none" w:sz="0" w:space="0" w:color="auto"/>
        <w:bottom w:val="none" w:sz="0" w:space="0" w:color="auto"/>
        <w:right w:val="none" w:sz="0" w:space="0" w:color="auto"/>
      </w:divBdr>
    </w:div>
    <w:div w:id="827987410">
      <w:bodyDiv w:val="1"/>
      <w:marLeft w:val="0"/>
      <w:marRight w:val="0"/>
      <w:marTop w:val="0"/>
      <w:marBottom w:val="0"/>
      <w:divBdr>
        <w:top w:val="none" w:sz="0" w:space="0" w:color="auto"/>
        <w:left w:val="none" w:sz="0" w:space="0" w:color="auto"/>
        <w:bottom w:val="none" w:sz="0" w:space="0" w:color="auto"/>
        <w:right w:val="none" w:sz="0" w:space="0" w:color="auto"/>
      </w:divBdr>
    </w:div>
    <w:div w:id="832720352">
      <w:bodyDiv w:val="1"/>
      <w:marLeft w:val="0"/>
      <w:marRight w:val="0"/>
      <w:marTop w:val="0"/>
      <w:marBottom w:val="0"/>
      <w:divBdr>
        <w:top w:val="none" w:sz="0" w:space="0" w:color="auto"/>
        <w:left w:val="none" w:sz="0" w:space="0" w:color="auto"/>
        <w:bottom w:val="none" w:sz="0" w:space="0" w:color="auto"/>
        <w:right w:val="none" w:sz="0" w:space="0" w:color="auto"/>
      </w:divBdr>
    </w:div>
    <w:div w:id="845442684">
      <w:bodyDiv w:val="1"/>
      <w:marLeft w:val="0"/>
      <w:marRight w:val="0"/>
      <w:marTop w:val="0"/>
      <w:marBottom w:val="0"/>
      <w:divBdr>
        <w:top w:val="none" w:sz="0" w:space="0" w:color="auto"/>
        <w:left w:val="none" w:sz="0" w:space="0" w:color="auto"/>
        <w:bottom w:val="none" w:sz="0" w:space="0" w:color="auto"/>
        <w:right w:val="none" w:sz="0" w:space="0" w:color="auto"/>
      </w:divBdr>
    </w:div>
    <w:div w:id="862476348">
      <w:bodyDiv w:val="1"/>
      <w:marLeft w:val="0"/>
      <w:marRight w:val="0"/>
      <w:marTop w:val="0"/>
      <w:marBottom w:val="0"/>
      <w:divBdr>
        <w:top w:val="none" w:sz="0" w:space="0" w:color="auto"/>
        <w:left w:val="none" w:sz="0" w:space="0" w:color="auto"/>
        <w:bottom w:val="none" w:sz="0" w:space="0" w:color="auto"/>
        <w:right w:val="none" w:sz="0" w:space="0" w:color="auto"/>
      </w:divBdr>
    </w:div>
    <w:div w:id="872965514">
      <w:bodyDiv w:val="1"/>
      <w:marLeft w:val="0"/>
      <w:marRight w:val="0"/>
      <w:marTop w:val="0"/>
      <w:marBottom w:val="0"/>
      <w:divBdr>
        <w:top w:val="none" w:sz="0" w:space="0" w:color="auto"/>
        <w:left w:val="none" w:sz="0" w:space="0" w:color="auto"/>
        <w:bottom w:val="none" w:sz="0" w:space="0" w:color="auto"/>
        <w:right w:val="none" w:sz="0" w:space="0" w:color="auto"/>
      </w:divBdr>
    </w:div>
    <w:div w:id="890725963">
      <w:bodyDiv w:val="1"/>
      <w:marLeft w:val="0"/>
      <w:marRight w:val="0"/>
      <w:marTop w:val="0"/>
      <w:marBottom w:val="0"/>
      <w:divBdr>
        <w:top w:val="none" w:sz="0" w:space="0" w:color="auto"/>
        <w:left w:val="none" w:sz="0" w:space="0" w:color="auto"/>
        <w:bottom w:val="none" w:sz="0" w:space="0" w:color="auto"/>
        <w:right w:val="none" w:sz="0" w:space="0" w:color="auto"/>
      </w:divBdr>
    </w:div>
    <w:div w:id="898369535">
      <w:bodyDiv w:val="1"/>
      <w:marLeft w:val="0"/>
      <w:marRight w:val="0"/>
      <w:marTop w:val="0"/>
      <w:marBottom w:val="0"/>
      <w:divBdr>
        <w:top w:val="none" w:sz="0" w:space="0" w:color="auto"/>
        <w:left w:val="none" w:sz="0" w:space="0" w:color="auto"/>
        <w:bottom w:val="none" w:sz="0" w:space="0" w:color="auto"/>
        <w:right w:val="none" w:sz="0" w:space="0" w:color="auto"/>
      </w:divBdr>
      <w:divsChild>
        <w:div w:id="522597556">
          <w:marLeft w:val="0"/>
          <w:marRight w:val="0"/>
          <w:marTop w:val="0"/>
          <w:marBottom w:val="0"/>
          <w:divBdr>
            <w:top w:val="none" w:sz="0" w:space="0" w:color="auto"/>
            <w:left w:val="none" w:sz="0" w:space="0" w:color="auto"/>
            <w:bottom w:val="none" w:sz="0" w:space="0" w:color="auto"/>
            <w:right w:val="none" w:sz="0" w:space="0" w:color="auto"/>
          </w:divBdr>
        </w:div>
        <w:div w:id="1882085344">
          <w:marLeft w:val="0"/>
          <w:marRight w:val="0"/>
          <w:marTop w:val="0"/>
          <w:marBottom w:val="0"/>
          <w:divBdr>
            <w:top w:val="none" w:sz="0" w:space="0" w:color="auto"/>
            <w:left w:val="none" w:sz="0" w:space="0" w:color="auto"/>
            <w:bottom w:val="none" w:sz="0" w:space="0" w:color="auto"/>
            <w:right w:val="none" w:sz="0" w:space="0" w:color="auto"/>
          </w:divBdr>
        </w:div>
        <w:div w:id="1062021360">
          <w:marLeft w:val="0"/>
          <w:marRight w:val="0"/>
          <w:marTop w:val="0"/>
          <w:marBottom w:val="0"/>
          <w:divBdr>
            <w:top w:val="none" w:sz="0" w:space="0" w:color="auto"/>
            <w:left w:val="none" w:sz="0" w:space="0" w:color="auto"/>
            <w:bottom w:val="none" w:sz="0" w:space="0" w:color="auto"/>
            <w:right w:val="none" w:sz="0" w:space="0" w:color="auto"/>
          </w:divBdr>
        </w:div>
        <w:div w:id="570386357">
          <w:marLeft w:val="0"/>
          <w:marRight w:val="0"/>
          <w:marTop w:val="0"/>
          <w:marBottom w:val="0"/>
          <w:divBdr>
            <w:top w:val="none" w:sz="0" w:space="0" w:color="auto"/>
            <w:left w:val="none" w:sz="0" w:space="0" w:color="auto"/>
            <w:bottom w:val="none" w:sz="0" w:space="0" w:color="auto"/>
            <w:right w:val="none" w:sz="0" w:space="0" w:color="auto"/>
          </w:divBdr>
        </w:div>
      </w:divsChild>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27809849">
      <w:bodyDiv w:val="1"/>
      <w:marLeft w:val="0"/>
      <w:marRight w:val="0"/>
      <w:marTop w:val="0"/>
      <w:marBottom w:val="0"/>
      <w:divBdr>
        <w:top w:val="none" w:sz="0" w:space="0" w:color="auto"/>
        <w:left w:val="none" w:sz="0" w:space="0" w:color="auto"/>
        <w:bottom w:val="none" w:sz="0" w:space="0" w:color="auto"/>
        <w:right w:val="none" w:sz="0" w:space="0" w:color="auto"/>
      </w:divBdr>
    </w:div>
    <w:div w:id="929235871">
      <w:bodyDiv w:val="1"/>
      <w:marLeft w:val="0"/>
      <w:marRight w:val="0"/>
      <w:marTop w:val="0"/>
      <w:marBottom w:val="0"/>
      <w:divBdr>
        <w:top w:val="none" w:sz="0" w:space="0" w:color="auto"/>
        <w:left w:val="none" w:sz="0" w:space="0" w:color="auto"/>
        <w:bottom w:val="none" w:sz="0" w:space="0" w:color="auto"/>
        <w:right w:val="none" w:sz="0" w:space="0" w:color="auto"/>
      </w:divBdr>
    </w:div>
    <w:div w:id="938104320">
      <w:bodyDiv w:val="1"/>
      <w:marLeft w:val="0"/>
      <w:marRight w:val="0"/>
      <w:marTop w:val="0"/>
      <w:marBottom w:val="0"/>
      <w:divBdr>
        <w:top w:val="none" w:sz="0" w:space="0" w:color="auto"/>
        <w:left w:val="none" w:sz="0" w:space="0" w:color="auto"/>
        <w:bottom w:val="none" w:sz="0" w:space="0" w:color="auto"/>
        <w:right w:val="none" w:sz="0" w:space="0" w:color="auto"/>
      </w:divBdr>
    </w:div>
    <w:div w:id="941767517">
      <w:bodyDiv w:val="1"/>
      <w:marLeft w:val="0"/>
      <w:marRight w:val="0"/>
      <w:marTop w:val="0"/>
      <w:marBottom w:val="0"/>
      <w:divBdr>
        <w:top w:val="none" w:sz="0" w:space="0" w:color="auto"/>
        <w:left w:val="none" w:sz="0" w:space="0" w:color="auto"/>
        <w:bottom w:val="none" w:sz="0" w:space="0" w:color="auto"/>
        <w:right w:val="none" w:sz="0" w:space="0" w:color="auto"/>
      </w:divBdr>
    </w:div>
    <w:div w:id="951132859">
      <w:bodyDiv w:val="1"/>
      <w:marLeft w:val="0"/>
      <w:marRight w:val="0"/>
      <w:marTop w:val="0"/>
      <w:marBottom w:val="0"/>
      <w:divBdr>
        <w:top w:val="none" w:sz="0" w:space="0" w:color="auto"/>
        <w:left w:val="none" w:sz="0" w:space="0" w:color="auto"/>
        <w:bottom w:val="none" w:sz="0" w:space="0" w:color="auto"/>
        <w:right w:val="none" w:sz="0" w:space="0" w:color="auto"/>
      </w:divBdr>
      <w:divsChild>
        <w:div w:id="1618560040">
          <w:marLeft w:val="0"/>
          <w:marRight w:val="0"/>
          <w:marTop w:val="0"/>
          <w:marBottom w:val="0"/>
          <w:divBdr>
            <w:top w:val="none" w:sz="0" w:space="0" w:color="auto"/>
            <w:left w:val="none" w:sz="0" w:space="0" w:color="auto"/>
            <w:bottom w:val="none" w:sz="0" w:space="0" w:color="auto"/>
            <w:right w:val="none" w:sz="0" w:space="0" w:color="auto"/>
          </w:divBdr>
        </w:div>
        <w:div w:id="1621958569">
          <w:marLeft w:val="0"/>
          <w:marRight w:val="0"/>
          <w:marTop w:val="0"/>
          <w:marBottom w:val="0"/>
          <w:divBdr>
            <w:top w:val="none" w:sz="0" w:space="0" w:color="auto"/>
            <w:left w:val="none" w:sz="0" w:space="0" w:color="auto"/>
            <w:bottom w:val="none" w:sz="0" w:space="0" w:color="auto"/>
            <w:right w:val="none" w:sz="0" w:space="0" w:color="auto"/>
          </w:divBdr>
        </w:div>
      </w:divsChild>
    </w:div>
    <w:div w:id="959606695">
      <w:bodyDiv w:val="1"/>
      <w:marLeft w:val="0"/>
      <w:marRight w:val="0"/>
      <w:marTop w:val="0"/>
      <w:marBottom w:val="0"/>
      <w:divBdr>
        <w:top w:val="none" w:sz="0" w:space="0" w:color="auto"/>
        <w:left w:val="none" w:sz="0" w:space="0" w:color="auto"/>
        <w:bottom w:val="none" w:sz="0" w:space="0" w:color="auto"/>
        <w:right w:val="none" w:sz="0" w:space="0" w:color="auto"/>
      </w:divBdr>
    </w:div>
    <w:div w:id="965618844">
      <w:bodyDiv w:val="1"/>
      <w:marLeft w:val="0"/>
      <w:marRight w:val="0"/>
      <w:marTop w:val="0"/>
      <w:marBottom w:val="0"/>
      <w:divBdr>
        <w:top w:val="none" w:sz="0" w:space="0" w:color="auto"/>
        <w:left w:val="none" w:sz="0" w:space="0" w:color="auto"/>
        <w:bottom w:val="none" w:sz="0" w:space="0" w:color="auto"/>
        <w:right w:val="none" w:sz="0" w:space="0" w:color="auto"/>
      </w:divBdr>
    </w:div>
    <w:div w:id="989099320">
      <w:bodyDiv w:val="1"/>
      <w:marLeft w:val="0"/>
      <w:marRight w:val="0"/>
      <w:marTop w:val="0"/>
      <w:marBottom w:val="0"/>
      <w:divBdr>
        <w:top w:val="none" w:sz="0" w:space="0" w:color="auto"/>
        <w:left w:val="none" w:sz="0" w:space="0" w:color="auto"/>
        <w:bottom w:val="none" w:sz="0" w:space="0" w:color="auto"/>
        <w:right w:val="none" w:sz="0" w:space="0" w:color="auto"/>
      </w:divBdr>
    </w:div>
    <w:div w:id="1004019151">
      <w:bodyDiv w:val="1"/>
      <w:marLeft w:val="0"/>
      <w:marRight w:val="0"/>
      <w:marTop w:val="0"/>
      <w:marBottom w:val="0"/>
      <w:divBdr>
        <w:top w:val="none" w:sz="0" w:space="0" w:color="auto"/>
        <w:left w:val="none" w:sz="0" w:space="0" w:color="auto"/>
        <w:bottom w:val="none" w:sz="0" w:space="0" w:color="auto"/>
        <w:right w:val="none" w:sz="0" w:space="0" w:color="auto"/>
      </w:divBdr>
    </w:div>
    <w:div w:id="1010572229">
      <w:bodyDiv w:val="1"/>
      <w:marLeft w:val="0"/>
      <w:marRight w:val="0"/>
      <w:marTop w:val="0"/>
      <w:marBottom w:val="0"/>
      <w:divBdr>
        <w:top w:val="none" w:sz="0" w:space="0" w:color="auto"/>
        <w:left w:val="none" w:sz="0" w:space="0" w:color="auto"/>
        <w:bottom w:val="none" w:sz="0" w:space="0" w:color="auto"/>
        <w:right w:val="none" w:sz="0" w:space="0" w:color="auto"/>
      </w:divBdr>
    </w:div>
    <w:div w:id="1041636802">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04424714">
      <w:bodyDiv w:val="1"/>
      <w:marLeft w:val="0"/>
      <w:marRight w:val="0"/>
      <w:marTop w:val="0"/>
      <w:marBottom w:val="0"/>
      <w:divBdr>
        <w:top w:val="none" w:sz="0" w:space="0" w:color="auto"/>
        <w:left w:val="none" w:sz="0" w:space="0" w:color="auto"/>
        <w:bottom w:val="none" w:sz="0" w:space="0" w:color="auto"/>
        <w:right w:val="none" w:sz="0" w:space="0" w:color="auto"/>
      </w:divBdr>
    </w:div>
    <w:div w:id="1123766524">
      <w:bodyDiv w:val="1"/>
      <w:marLeft w:val="0"/>
      <w:marRight w:val="0"/>
      <w:marTop w:val="0"/>
      <w:marBottom w:val="0"/>
      <w:divBdr>
        <w:top w:val="none" w:sz="0" w:space="0" w:color="auto"/>
        <w:left w:val="none" w:sz="0" w:space="0" w:color="auto"/>
        <w:bottom w:val="none" w:sz="0" w:space="0" w:color="auto"/>
        <w:right w:val="none" w:sz="0" w:space="0" w:color="auto"/>
      </w:divBdr>
    </w:div>
    <w:div w:id="1129128648">
      <w:bodyDiv w:val="1"/>
      <w:marLeft w:val="0"/>
      <w:marRight w:val="0"/>
      <w:marTop w:val="0"/>
      <w:marBottom w:val="0"/>
      <w:divBdr>
        <w:top w:val="none" w:sz="0" w:space="0" w:color="auto"/>
        <w:left w:val="none" w:sz="0" w:space="0" w:color="auto"/>
        <w:bottom w:val="none" w:sz="0" w:space="0" w:color="auto"/>
        <w:right w:val="none" w:sz="0" w:space="0" w:color="auto"/>
      </w:divBdr>
      <w:divsChild>
        <w:div w:id="1040323720">
          <w:marLeft w:val="0"/>
          <w:marRight w:val="0"/>
          <w:marTop w:val="0"/>
          <w:marBottom w:val="0"/>
          <w:divBdr>
            <w:top w:val="none" w:sz="0" w:space="0" w:color="auto"/>
            <w:left w:val="none" w:sz="0" w:space="0" w:color="auto"/>
            <w:bottom w:val="none" w:sz="0" w:space="0" w:color="auto"/>
            <w:right w:val="none" w:sz="0" w:space="0" w:color="auto"/>
          </w:divBdr>
          <w:divsChild>
            <w:div w:id="1986199580">
              <w:marLeft w:val="0"/>
              <w:marRight w:val="0"/>
              <w:marTop w:val="0"/>
              <w:marBottom w:val="0"/>
              <w:divBdr>
                <w:top w:val="none" w:sz="0" w:space="0" w:color="auto"/>
                <w:left w:val="none" w:sz="0" w:space="0" w:color="auto"/>
                <w:bottom w:val="none" w:sz="0" w:space="0" w:color="auto"/>
                <w:right w:val="none" w:sz="0" w:space="0" w:color="auto"/>
              </w:divBdr>
              <w:divsChild>
                <w:div w:id="793718563">
                  <w:marLeft w:val="0"/>
                  <w:marRight w:val="0"/>
                  <w:marTop w:val="0"/>
                  <w:marBottom w:val="0"/>
                  <w:divBdr>
                    <w:top w:val="none" w:sz="0" w:space="0" w:color="auto"/>
                    <w:left w:val="none" w:sz="0" w:space="0" w:color="auto"/>
                    <w:bottom w:val="none" w:sz="0" w:space="0" w:color="auto"/>
                    <w:right w:val="none" w:sz="0" w:space="0" w:color="auto"/>
                  </w:divBdr>
                  <w:divsChild>
                    <w:div w:id="1273052172">
                      <w:marLeft w:val="0"/>
                      <w:marRight w:val="0"/>
                      <w:marTop w:val="0"/>
                      <w:marBottom w:val="0"/>
                      <w:divBdr>
                        <w:top w:val="none" w:sz="0" w:space="0" w:color="auto"/>
                        <w:left w:val="none" w:sz="0" w:space="0" w:color="auto"/>
                        <w:bottom w:val="none" w:sz="0" w:space="0" w:color="auto"/>
                        <w:right w:val="none" w:sz="0" w:space="0" w:color="auto"/>
                      </w:divBdr>
                      <w:divsChild>
                        <w:div w:id="175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2816">
              <w:marLeft w:val="0"/>
              <w:marRight w:val="0"/>
              <w:marTop w:val="0"/>
              <w:marBottom w:val="0"/>
              <w:divBdr>
                <w:top w:val="none" w:sz="0" w:space="0" w:color="auto"/>
                <w:left w:val="none" w:sz="0" w:space="0" w:color="auto"/>
                <w:bottom w:val="none" w:sz="0" w:space="0" w:color="auto"/>
                <w:right w:val="none" w:sz="0" w:space="0" w:color="auto"/>
              </w:divBdr>
            </w:div>
            <w:div w:id="908266358">
              <w:marLeft w:val="0"/>
              <w:marRight w:val="0"/>
              <w:marTop w:val="0"/>
              <w:marBottom w:val="0"/>
              <w:divBdr>
                <w:top w:val="none" w:sz="0" w:space="0" w:color="auto"/>
                <w:left w:val="none" w:sz="0" w:space="0" w:color="auto"/>
                <w:bottom w:val="none" w:sz="0" w:space="0" w:color="auto"/>
                <w:right w:val="none" w:sz="0" w:space="0" w:color="auto"/>
              </w:divBdr>
              <w:divsChild>
                <w:div w:id="1665352326">
                  <w:marLeft w:val="0"/>
                  <w:marRight w:val="0"/>
                  <w:marTop w:val="0"/>
                  <w:marBottom w:val="0"/>
                  <w:divBdr>
                    <w:top w:val="none" w:sz="0" w:space="0" w:color="auto"/>
                    <w:left w:val="none" w:sz="0" w:space="0" w:color="auto"/>
                    <w:bottom w:val="none" w:sz="0" w:space="0" w:color="auto"/>
                    <w:right w:val="none" w:sz="0" w:space="0" w:color="auto"/>
                  </w:divBdr>
                  <w:divsChild>
                    <w:div w:id="1937446612">
                      <w:marLeft w:val="0"/>
                      <w:marRight w:val="0"/>
                      <w:marTop w:val="0"/>
                      <w:marBottom w:val="0"/>
                      <w:divBdr>
                        <w:top w:val="none" w:sz="0" w:space="0" w:color="auto"/>
                        <w:left w:val="none" w:sz="0" w:space="0" w:color="auto"/>
                        <w:bottom w:val="none" w:sz="0" w:space="0" w:color="auto"/>
                        <w:right w:val="none" w:sz="0" w:space="0" w:color="auto"/>
                      </w:divBdr>
                      <w:divsChild>
                        <w:div w:id="446704659">
                          <w:marLeft w:val="0"/>
                          <w:marRight w:val="0"/>
                          <w:marTop w:val="0"/>
                          <w:marBottom w:val="0"/>
                          <w:divBdr>
                            <w:top w:val="none" w:sz="0" w:space="0" w:color="auto"/>
                            <w:left w:val="none" w:sz="0" w:space="0" w:color="auto"/>
                            <w:bottom w:val="none" w:sz="0" w:space="0" w:color="auto"/>
                            <w:right w:val="none" w:sz="0" w:space="0" w:color="auto"/>
                          </w:divBdr>
                          <w:divsChild>
                            <w:div w:id="1030491441">
                              <w:marLeft w:val="0"/>
                              <w:marRight w:val="0"/>
                              <w:marTop w:val="0"/>
                              <w:marBottom w:val="0"/>
                              <w:divBdr>
                                <w:top w:val="none" w:sz="0" w:space="0" w:color="auto"/>
                                <w:left w:val="none" w:sz="0" w:space="0" w:color="auto"/>
                                <w:bottom w:val="none" w:sz="0" w:space="0" w:color="auto"/>
                                <w:right w:val="none" w:sz="0" w:space="0" w:color="auto"/>
                              </w:divBdr>
                              <w:divsChild>
                                <w:div w:id="4841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904498">
      <w:bodyDiv w:val="1"/>
      <w:marLeft w:val="0"/>
      <w:marRight w:val="0"/>
      <w:marTop w:val="0"/>
      <w:marBottom w:val="0"/>
      <w:divBdr>
        <w:top w:val="none" w:sz="0" w:space="0" w:color="auto"/>
        <w:left w:val="none" w:sz="0" w:space="0" w:color="auto"/>
        <w:bottom w:val="none" w:sz="0" w:space="0" w:color="auto"/>
        <w:right w:val="none" w:sz="0" w:space="0" w:color="auto"/>
      </w:divBdr>
    </w:div>
    <w:div w:id="1182473892">
      <w:bodyDiv w:val="1"/>
      <w:marLeft w:val="0"/>
      <w:marRight w:val="0"/>
      <w:marTop w:val="0"/>
      <w:marBottom w:val="0"/>
      <w:divBdr>
        <w:top w:val="none" w:sz="0" w:space="0" w:color="auto"/>
        <w:left w:val="none" w:sz="0" w:space="0" w:color="auto"/>
        <w:bottom w:val="none" w:sz="0" w:space="0" w:color="auto"/>
        <w:right w:val="none" w:sz="0" w:space="0" w:color="auto"/>
      </w:divBdr>
    </w:div>
    <w:div w:id="1187013837">
      <w:bodyDiv w:val="1"/>
      <w:marLeft w:val="0"/>
      <w:marRight w:val="0"/>
      <w:marTop w:val="0"/>
      <w:marBottom w:val="0"/>
      <w:divBdr>
        <w:top w:val="none" w:sz="0" w:space="0" w:color="auto"/>
        <w:left w:val="none" w:sz="0" w:space="0" w:color="auto"/>
        <w:bottom w:val="none" w:sz="0" w:space="0" w:color="auto"/>
        <w:right w:val="none" w:sz="0" w:space="0" w:color="auto"/>
      </w:divBdr>
    </w:div>
    <w:div w:id="1223521424">
      <w:bodyDiv w:val="1"/>
      <w:marLeft w:val="0"/>
      <w:marRight w:val="0"/>
      <w:marTop w:val="0"/>
      <w:marBottom w:val="0"/>
      <w:divBdr>
        <w:top w:val="none" w:sz="0" w:space="0" w:color="auto"/>
        <w:left w:val="none" w:sz="0" w:space="0" w:color="auto"/>
        <w:bottom w:val="none" w:sz="0" w:space="0" w:color="auto"/>
        <w:right w:val="none" w:sz="0" w:space="0" w:color="auto"/>
      </w:divBdr>
    </w:div>
    <w:div w:id="1242062302">
      <w:bodyDiv w:val="1"/>
      <w:marLeft w:val="0"/>
      <w:marRight w:val="0"/>
      <w:marTop w:val="0"/>
      <w:marBottom w:val="0"/>
      <w:divBdr>
        <w:top w:val="none" w:sz="0" w:space="0" w:color="auto"/>
        <w:left w:val="none" w:sz="0" w:space="0" w:color="auto"/>
        <w:bottom w:val="none" w:sz="0" w:space="0" w:color="auto"/>
        <w:right w:val="none" w:sz="0" w:space="0" w:color="auto"/>
      </w:divBdr>
    </w:div>
    <w:div w:id="1251156435">
      <w:bodyDiv w:val="1"/>
      <w:marLeft w:val="0"/>
      <w:marRight w:val="0"/>
      <w:marTop w:val="0"/>
      <w:marBottom w:val="0"/>
      <w:divBdr>
        <w:top w:val="none" w:sz="0" w:space="0" w:color="auto"/>
        <w:left w:val="none" w:sz="0" w:space="0" w:color="auto"/>
        <w:bottom w:val="none" w:sz="0" w:space="0" w:color="auto"/>
        <w:right w:val="none" w:sz="0" w:space="0" w:color="auto"/>
      </w:divBdr>
    </w:div>
    <w:div w:id="1258438459">
      <w:bodyDiv w:val="1"/>
      <w:marLeft w:val="0"/>
      <w:marRight w:val="0"/>
      <w:marTop w:val="0"/>
      <w:marBottom w:val="0"/>
      <w:divBdr>
        <w:top w:val="none" w:sz="0" w:space="0" w:color="auto"/>
        <w:left w:val="none" w:sz="0" w:space="0" w:color="auto"/>
        <w:bottom w:val="none" w:sz="0" w:space="0" w:color="auto"/>
        <w:right w:val="none" w:sz="0" w:space="0" w:color="auto"/>
      </w:divBdr>
    </w:div>
    <w:div w:id="1294749921">
      <w:bodyDiv w:val="1"/>
      <w:marLeft w:val="0"/>
      <w:marRight w:val="0"/>
      <w:marTop w:val="0"/>
      <w:marBottom w:val="0"/>
      <w:divBdr>
        <w:top w:val="none" w:sz="0" w:space="0" w:color="auto"/>
        <w:left w:val="none" w:sz="0" w:space="0" w:color="auto"/>
        <w:bottom w:val="none" w:sz="0" w:space="0" w:color="auto"/>
        <w:right w:val="none" w:sz="0" w:space="0" w:color="auto"/>
      </w:divBdr>
    </w:div>
    <w:div w:id="1301032916">
      <w:bodyDiv w:val="1"/>
      <w:marLeft w:val="0"/>
      <w:marRight w:val="0"/>
      <w:marTop w:val="0"/>
      <w:marBottom w:val="0"/>
      <w:divBdr>
        <w:top w:val="none" w:sz="0" w:space="0" w:color="auto"/>
        <w:left w:val="none" w:sz="0" w:space="0" w:color="auto"/>
        <w:bottom w:val="none" w:sz="0" w:space="0" w:color="auto"/>
        <w:right w:val="none" w:sz="0" w:space="0" w:color="auto"/>
      </w:divBdr>
    </w:div>
    <w:div w:id="1307514302">
      <w:bodyDiv w:val="1"/>
      <w:marLeft w:val="0"/>
      <w:marRight w:val="0"/>
      <w:marTop w:val="0"/>
      <w:marBottom w:val="0"/>
      <w:divBdr>
        <w:top w:val="none" w:sz="0" w:space="0" w:color="auto"/>
        <w:left w:val="none" w:sz="0" w:space="0" w:color="auto"/>
        <w:bottom w:val="none" w:sz="0" w:space="0" w:color="auto"/>
        <w:right w:val="none" w:sz="0" w:space="0" w:color="auto"/>
      </w:divBdr>
    </w:div>
    <w:div w:id="1325278756">
      <w:bodyDiv w:val="1"/>
      <w:marLeft w:val="0"/>
      <w:marRight w:val="0"/>
      <w:marTop w:val="0"/>
      <w:marBottom w:val="0"/>
      <w:divBdr>
        <w:top w:val="none" w:sz="0" w:space="0" w:color="auto"/>
        <w:left w:val="none" w:sz="0" w:space="0" w:color="auto"/>
        <w:bottom w:val="none" w:sz="0" w:space="0" w:color="auto"/>
        <w:right w:val="none" w:sz="0" w:space="0" w:color="auto"/>
      </w:divBdr>
    </w:div>
    <w:div w:id="1352760409">
      <w:bodyDiv w:val="1"/>
      <w:marLeft w:val="0"/>
      <w:marRight w:val="0"/>
      <w:marTop w:val="0"/>
      <w:marBottom w:val="0"/>
      <w:divBdr>
        <w:top w:val="none" w:sz="0" w:space="0" w:color="auto"/>
        <w:left w:val="none" w:sz="0" w:space="0" w:color="auto"/>
        <w:bottom w:val="none" w:sz="0" w:space="0" w:color="auto"/>
        <w:right w:val="none" w:sz="0" w:space="0" w:color="auto"/>
      </w:divBdr>
    </w:div>
    <w:div w:id="1356732828">
      <w:bodyDiv w:val="1"/>
      <w:marLeft w:val="0"/>
      <w:marRight w:val="0"/>
      <w:marTop w:val="0"/>
      <w:marBottom w:val="0"/>
      <w:divBdr>
        <w:top w:val="none" w:sz="0" w:space="0" w:color="auto"/>
        <w:left w:val="none" w:sz="0" w:space="0" w:color="auto"/>
        <w:bottom w:val="none" w:sz="0" w:space="0" w:color="auto"/>
        <w:right w:val="none" w:sz="0" w:space="0" w:color="auto"/>
      </w:divBdr>
    </w:div>
    <w:div w:id="1372219385">
      <w:bodyDiv w:val="1"/>
      <w:marLeft w:val="0"/>
      <w:marRight w:val="0"/>
      <w:marTop w:val="0"/>
      <w:marBottom w:val="0"/>
      <w:divBdr>
        <w:top w:val="none" w:sz="0" w:space="0" w:color="auto"/>
        <w:left w:val="none" w:sz="0" w:space="0" w:color="auto"/>
        <w:bottom w:val="none" w:sz="0" w:space="0" w:color="auto"/>
        <w:right w:val="none" w:sz="0" w:space="0" w:color="auto"/>
      </w:divBdr>
    </w:div>
    <w:div w:id="1372732244">
      <w:bodyDiv w:val="1"/>
      <w:marLeft w:val="0"/>
      <w:marRight w:val="0"/>
      <w:marTop w:val="0"/>
      <w:marBottom w:val="0"/>
      <w:divBdr>
        <w:top w:val="none" w:sz="0" w:space="0" w:color="auto"/>
        <w:left w:val="none" w:sz="0" w:space="0" w:color="auto"/>
        <w:bottom w:val="none" w:sz="0" w:space="0" w:color="auto"/>
        <w:right w:val="none" w:sz="0" w:space="0" w:color="auto"/>
      </w:divBdr>
    </w:div>
    <w:div w:id="1383216109">
      <w:bodyDiv w:val="1"/>
      <w:marLeft w:val="0"/>
      <w:marRight w:val="0"/>
      <w:marTop w:val="0"/>
      <w:marBottom w:val="0"/>
      <w:divBdr>
        <w:top w:val="none" w:sz="0" w:space="0" w:color="auto"/>
        <w:left w:val="none" w:sz="0" w:space="0" w:color="auto"/>
        <w:bottom w:val="none" w:sz="0" w:space="0" w:color="auto"/>
        <w:right w:val="none" w:sz="0" w:space="0" w:color="auto"/>
      </w:divBdr>
    </w:div>
    <w:div w:id="1412311949">
      <w:bodyDiv w:val="1"/>
      <w:marLeft w:val="0"/>
      <w:marRight w:val="0"/>
      <w:marTop w:val="0"/>
      <w:marBottom w:val="0"/>
      <w:divBdr>
        <w:top w:val="none" w:sz="0" w:space="0" w:color="auto"/>
        <w:left w:val="none" w:sz="0" w:space="0" w:color="auto"/>
        <w:bottom w:val="none" w:sz="0" w:space="0" w:color="auto"/>
        <w:right w:val="none" w:sz="0" w:space="0" w:color="auto"/>
      </w:divBdr>
      <w:divsChild>
        <w:div w:id="966005141">
          <w:marLeft w:val="0"/>
          <w:marRight w:val="0"/>
          <w:marTop w:val="0"/>
          <w:marBottom w:val="0"/>
          <w:divBdr>
            <w:top w:val="none" w:sz="0" w:space="0" w:color="auto"/>
            <w:left w:val="none" w:sz="0" w:space="0" w:color="auto"/>
            <w:bottom w:val="none" w:sz="0" w:space="0" w:color="auto"/>
            <w:right w:val="none" w:sz="0" w:space="0" w:color="auto"/>
          </w:divBdr>
        </w:div>
        <w:div w:id="9527797">
          <w:marLeft w:val="0"/>
          <w:marRight w:val="0"/>
          <w:marTop w:val="0"/>
          <w:marBottom w:val="0"/>
          <w:divBdr>
            <w:top w:val="none" w:sz="0" w:space="0" w:color="auto"/>
            <w:left w:val="none" w:sz="0" w:space="0" w:color="auto"/>
            <w:bottom w:val="none" w:sz="0" w:space="0" w:color="auto"/>
            <w:right w:val="none" w:sz="0" w:space="0" w:color="auto"/>
          </w:divBdr>
        </w:div>
        <w:div w:id="1940984576">
          <w:marLeft w:val="0"/>
          <w:marRight w:val="0"/>
          <w:marTop w:val="0"/>
          <w:marBottom w:val="0"/>
          <w:divBdr>
            <w:top w:val="none" w:sz="0" w:space="0" w:color="auto"/>
            <w:left w:val="none" w:sz="0" w:space="0" w:color="auto"/>
            <w:bottom w:val="none" w:sz="0" w:space="0" w:color="auto"/>
            <w:right w:val="none" w:sz="0" w:space="0" w:color="auto"/>
          </w:divBdr>
        </w:div>
        <w:div w:id="444349061">
          <w:marLeft w:val="0"/>
          <w:marRight w:val="0"/>
          <w:marTop w:val="0"/>
          <w:marBottom w:val="0"/>
          <w:divBdr>
            <w:top w:val="none" w:sz="0" w:space="0" w:color="auto"/>
            <w:left w:val="none" w:sz="0" w:space="0" w:color="auto"/>
            <w:bottom w:val="none" w:sz="0" w:space="0" w:color="auto"/>
            <w:right w:val="none" w:sz="0" w:space="0" w:color="auto"/>
          </w:divBdr>
        </w:div>
        <w:div w:id="527253010">
          <w:marLeft w:val="0"/>
          <w:marRight w:val="0"/>
          <w:marTop w:val="0"/>
          <w:marBottom w:val="0"/>
          <w:divBdr>
            <w:top w:val="none" w:sz="0" w:space="0" w:color="auto"/>
            <w:left w:val="none" w:sz="0" w:space="0" w:color="auto"/>
            <w:bottom w:val="none" w:sz="0" w:space="0" w:color="auto"/>
            <w:right w:val="none" w:sz="0" w:space="0" w:color="auto"/>
          </w:divBdr>
        </w:div>
        <w:div w:id="139927720">
          <w:marLeft w:val="0"/>
          <w:marRight w:val="0"/>
          <w:marTop w:val="0"/>
          <w:marBottom w:val="0"/>
          <w:divBdr>
            <w:top w:val="none" w:sz="0" w:space="0" w:color="auto"/>
            <w:left w:val="none" w:sz="0" w:space="0" w:color="auto"/>
            <w:bottom w:val="none" w:sz="0" w:space="0" w:color="auto"/>
            <w:right w:val="none" w:sz="0" w:space="0" w:color="auto"/>
          </w:divBdr>
        </w:div>
      </w:divsChild>
    </w:div>
    <w:div w:id="1417902080">
      <w:bodyDiv w:val="1"/>
      <w:marLeft w:val="0"/>
      <w:marRight w:val="0"/>
      <w:marTop w:val="0"/>
      <w:marBottom w:val="0"/>
      <w:divBdr>
        <w:top w:val="none" w:sz="0" w:space="0" w:color="auto"/>
        <w:left w:val="none" w:sz="0" w:space="0" w:color="auto"/>
        <w:bottom w:val="none" w:sz="0" w:space="0" w:color="auto"/>
        <w:right w:val="none" w:sz="0" w:space="0" w:color="auto"/>
      </w:divBdr>
    </w:div>
    <w:div w:id="1421296129">
      <w:bodyDiv w:val="1"/>
      <w:marLeft w:val="0"/>
      <w:marRight w:val="0"/>
      <w:marTop w:val="0"/>
      <w:marBottom w:val="0"/>
      <w:divBdr>
        <w:top w:val="none" w:sz="0" w:space="0" w:color="auto"/>
        <w:left w:val="none" w:sz="0" w:space="0" w:color="auto"/>
        <w:bottom w:val="none" w:sz="0" w:space="0" w:color="auto"/>
        <w:right w:val="none" w:sz="0" w:space="0" w:color="auto"/>
      </w:divBdr>
    </w:div>
    <w:div w:id="1434008846">
      <w:bodyDiv w:val="1"/>
      <w:marLeft w:val="0"/>
      <w:marRight w:val="0"/>
      <w:marTop w:val="0"/>
      <w:marBottom w:val="0"/>
      <w:divBdr>
        <w:top w:val="none" w:sz="0" w:space="0" w:color="auto"/>
        <w:left w:val="none" w:sz="0" w:space="0" w:color="auto"/>
        <w:bottom w:val="none" w:sz="0" w:space="0" w:color="auto"/>
        <w:right w:val="none" w:sz="0" w:space="0" w:color="auto"/>
      </w:divBdr>
    </w:div>
    <w:div w:id="1447651591">
      <w:bodyDiv w:val="1"/>
      <w:marLeft w:val="0"/>
      <w:marRight w:val="0"/>
      <w:marTop w:val="0"/>
      <w:marBottom w:val="0"/>
      <w:divBdr>
        <w:top w:val="none" w:sz="0" w:space="0" w:color="auto"/>
        <w:left w:val="none" w:sz="0" w:space="0" w:color="auto"/>
        <w:bottom w:val="none" w:sz="0" w:space="0" w:color="auto"/>
        <w:right w:val="none" w:sz="0" w:space="0" w:color="auto"/>
      </w:divBdr>
    </w:div>
    <w:div w:id="1462725200">
      <w:bodyDiv w:val="1"/>
      <w:marLeft w:val="0"/>
      <w:marRight w:val="0"/>
      <w:marTop w:val="0"/>
      <w:marBottom w:val="0"/>
      <w:divBdr>
        <w:top w:val="none" w:sz="0" w:space="0" w:color="auto"/>
        <w:left w:val="none" w:sz="0" w:space="0" w:color="auto"/>
        <w:bottom w:val="none" w:sz="0" w:space="0" w:color="auto"/>
        <w:right w:val="none" w:sz="0" w:space="0" w:color="auto"/>
      </w:divBdr>
    </w:div>
    <w:div w:id="1465200541">
      <w:bodyDiv w:val="1"/>
      <w:marLeft w:val="0"/>
      <w:marRight w:val="0"/>
      <w:marTop w:val="0"/>
      <w:marBottom w:val="0"/>
      <w:divBdr>
        <w:top w:val="none" w:sz="0" w:space="0" w:color="auto"/>
        <w:left w:val="none" w:sz="0" w:space="0" w:color="auto"/>
        <w:bottom w:val="none" w:sz="0" w:space="0" w:color="auto"/>
        <w:right w:val="none" w:sz="0" w:space="0" w:color="auto"/>
      </w:divBdr>
    </w:div>
    <w:div w:id="1475483205">
      <w:bodyDiv w:val="1"/>
      <w:marLeft w:val="0"/>
      <w:marRight w:val="0"/>
      <w:marTop w:val="0"/>
      <w:marBottom w:val="0"/>
      <w:divBdr>
        <w:top w:val="none" w:sz="0" w:space="0" w:color="auto"/>
        <w:left w:val="none" w:sz="0" w:space="0" w:color="auto"/>
        <w:bottom w:val="none" w:sz="0" w:space="0" w:color="auto"/>
        <w:right w:val="none" w:sz="0" w:space="0" w:color="auto"/>
      </w:divBdr>
    </w:div>
    <w:div w:id="1477721031">
      <w:bodyDiv w:val="1"/>
      <w:marLeft w:val="0"/>
      <w:marRight w:val="0"/>
      <w:marTop w:val="0"/>
      <w:marBottom w:val="0"/>
      <w:divBdr>
        <w:top w:val="none" w:sz="0" w:space="0" w:color="auto"/>
        <w:left w:val="none" w:sz="0" w:space="0" w:color="auto"/>
        <w:bottom w:val="none" w:sz="0" w:space="0" w:color="auto"/>
        <w:right w:val="none" w:sz="0" w:space="0" w:color="auto"/>
      </w:divBdr>
    </w:div>
    <w:div w:id="1501431850">
      <w:bodyDiv w:val="1"/>
      <w:marLeft w:val="0"/>
      <w:marRight w:val="0"/>
      <w:marTop w:val="0"/>
      <w:marBottom w:val="0"/>
      <w:divBdr>
        <w:top w:val="none" w:sz="0" w:space="0" w:color="auto"/>
        <w:left w:val="none" w:sz="0" w:space="0" w:color="auto"/>
        <w:bottom w:val="none" w:sz="0" w:space="0" w:color="auto"/>
        <w:right w:val="none" w:sz="0" w:space="0" w:color="auto"/>
      </w:divBdr>
    </w:div>
    <w:div w:id="1503396801">
      <w:bodyDiv w:val="1"/>
      <w:marLeft w:val="0"/>
      <w:marRight w:val="0"/>
      <w:marTop w:val="0"/>
      <w:marBottom w:val="0"/>
      <w:divBdr>
        <w:top w:val="none" w:sz="0" w:space="0" w:color="auto"/>
        <w:left w:val="none" w:sz="0" w:space="0" w:color="auto"/>
        <w:bottom w:val="none" w:sz="0" w:space="0" w:color="auto"/>
        <w:right w:val="none" w:sz="0" w:space="0" w:color="auto"/>
      </w:divBdr>
    </w:div>
    <w:div w:id="1508404377">
      <w:bodyDiv w:val="1"/>
      <w:marLeft w:val="0"/>
      <w:marRight w:val="0"/>
      <w:marTop w:val="0"/>
      <w:marBottom w:val="0"/>
      <w:divBdr>
        <w:top w:val="none" w:sz="0" w:space="0" w:color="auto"/>
        <w:left w:val="none" w:sz="0" w:space="0" w:color="auto"/>
        <w:bottom w:val="none" w:sz="0" w:space="0" w:color="auto"/>
        <w:right w:val="none" w:sz="0" w:space="0" w:color="auto"/>
      </w:divBdr>
    </w:div>
    <w:div w:id="1519734692">
      <w:bodyDiv w:val="1"/>
      <w:marLeft w:val="0"/>
      <w:marRight w:val="0"/>
      <w:marTop w:val="0"/>
      <w:marBottom w:val="0"/>
      <w:divBdr>
        <w:top w:val="none" w:sz="0" w:space="0" w:color="auto"/>
        <w:left w:val="none" w:sz="0" w:space="0" w:color="auto"/>
        <w:bottom w:val="none" w:sz="0" w:space="0" w:color="auto"/>
        <w:right w:val="none" w:sz="0" w:space="0" w:color="auto"/>
      </w:divBdr>
      <w:divsChild>
        <w:div w:id="970214214">
          <w:marLeft w:val="0"/>
          <w:marRight w:val="0"/>
          <w:marTop w:val="0"/>
          <w:marBottom w:val="0"/>
          <w:divBdr>
            <w:top w:val="none" w:sz="0" w:space="0" w:color="auto"/>
            <w:left w:val="none" w:sz="0" w:space="0" w:color="auto"/>
            <w:bottom w:val="none" w:sz="0" w:space="0" w:color="auto"/>
            <w:right w:val="none" w:sz="0" w:space="0" w:color="auto"/>
          </w:divBdr>
          <w:divsChild>
            <w:div w:id="76489470">
              <w:marLeft w:val="0"/>
              <w:marRight w:val="0"/>
              <w:marTop w:val="0"/>
              <w:marBottom w:val="0"/>
              <w:divBdr>
                <w:top w:val="none" w:sz="0" w:space="0" w:color="auto"/>
                <w:left w:val="none" w:sz="0" w:space="0" w:color="auto"/>
                <w:bottom w:val="none" w:sz="0" w:space="0" w:color="auto"/>
                <w:right w:val="none" w:sz="0" w:space="0" w:color="auto"/>
              </w:divBdr>
              <w:divsChild>
                <w:div w:id="1153983685">
                  <w:marLeft w:val="0"/>
                  <w:marRight w:val="0"/>
                  <w:marTop w:val="0"/>
                  <w:marBottom w:val="0"/>
                  <w:divBdr>
                    <w:top w:val="none" w:sz="0" w:space="0" w:color="auto"/>
                    <w:left w:val="none" w:sz="0" w:space="0" w:color="auto"/>
                    <w:bottom w:val="none" w:sz="0" w:space="0" w:color="auto"/>
                    <w:right w:val="none" w:sz="0" w:space="0" w:color="auto"/>
                  </w:divBdr>
                  <w:divsChild>
                    <w:div w:id="520124329">
                      <w:marLeft w:val="0"/>
                      <w:marRight w:val="0"/>
                      <w:marTop w:val="0"/>
                      <w:marBottom w:val="0"/>
                      <w:divBdr>
                        <w:top w:val="none" w:sz="0" w:space="0" w:color="auto"/>
                        <w:left w:val="none" w:sz="0" w:space="0" w:color="auto"/>
                        <w:bottom w:val="none" w:sz="0" w:space="0" w:color="auto"/>
                        <w:right w:val="none" w:sz="0" w:space="0" w:color="auto"/>
                      </w:divBdr>
                      <w:divsChild>
                        <w:div w:id="1780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44596">
              <w:marLeft w:val="0"/>
              <w:marRight w:val="0"/>
              <w:marTop w:val="0"/>
              <w:marBottom w:val="0"/>
              <w:divBdr>
                <w:top w:val="none" w:sz="0" w:space="0" w:color="auto"/>
                <w:left w:val="none" w:sz="0" w:space="0" w:color="auto"/>
                <w:bottom w:val="none" w:sz="0" w:space="0" w:color="auto"/>
                <w:right w:val="none" w:sz="0" w:space="0" w:color="auto"/>
              </w:divBdr>
            </w:div>
            <w:div w:id="1247492175">
              <w:marLeft w:val="0"/>
              <w:marRight w:val="0"/>
              <w:marTop w:val="0"/>
              <w:marBottom w:val="0"/>
              <w:divBdr>
                <w:top w:val="none" w:sz="0" w:space="0" w:color="auto"/>
                <w:left w:val="none" w:sz="0" w:space="0" w:color="auto"/>
                <w:bottom w:val="none" w:sz="0" w:space="0" w:color="auto"/>
                <w:right w:val="none" w:sz="0" w:space="0" w:color="auto"/>
              </w:divBdr>
              <w:divsChild>
                <w:div w:id="2110809440">
                  <w:marLeft w:val="0"/>
                  <w:marRight w:val="0"/>
                  <w:marTop w:val="0"/>
                  <w:marBottom w:val="0"/>
                  <w:divBdr>
                    <w:top w:val="none" w:sz="0" w:space="0" w:color="auto"/>
                    <w:left w:val="none" w:sz="0" w:space="0" w:color="auto"/>
                    <w:bottom w:val="none" w:sz="0" w:space="0" w:color="auto"/>
                    <w:right w:val="none" w:sz="0" w:space="0" w:color="auto"/>
                  </w:divBdr>
                  <w:divsChild>
                    <w:div w:id="237910490">
                      <w:marLeft w:val="0"/>
                      <w:marRight w:val="0"/>
                      <w:marTop w:val="0"/>
                      <w:marBottom w:val="0"/>
                      <w:divBdr>
                        <w:top w:val="none" w:sz="0" w:space="0" w:color="auto"/>
                        <w:left w:val="none" w:sz="0" w:space="0" w:color="auto"/>
                        <w:bottom w:val="none" w:sz="0" w:space="0" w:color="auto"/>
                        <w:right w:val="none" w:sz="0" w:space="0" w:color="auto"/>
                      </w:divBdr>
                      <w:divsChild>
                        <w:div w:id="1578394031">
                          <w:marLeft w:val="0"/>
                          <w:marRight w:val="0"/>
                          <w:marTop w:val="0"/>
                          <w:marBottom w:val="0"/>
                          <w:divBdr>
                            <w:top w:val="none" w:sz="0" w:space="0" w:color="auto"/>
                            <w:left w:val="none" w:sz="0" w:space="0" w:color="auto"/>
                            <w:bottom w:val="none" w:sz="0" w:space="0" w:color="auto"/>
                            <w:right w:val="none" w:sz="0" w:space="0" w:color="auto"/>
                          </w:divBdr>
                          <w:divsChild>
                            <w:div w:id="1985042160">
                              <w:marLeft w:val="0"/>
                              <w:marRight w:val="0"/>
                              <w:marTop w:val="0"/>
                              <w:marBottom w:val="0"/>
                              <w:divBdr>
                                <w:top w:val="none" w:sz="0" w:space="0" w:color="auto"/>
                                <w:left w:val="none" w:sz="0" w:space="0" w:color="auto"/>
                                <w:bottom w:val="none" w:sz="0" w:space="0" w:color="auto"/>
                                <w:right w:val="none" w:sz="0" w:space="0" w:color="auto"/>
                              </w:divBdr>
                              <w:divsChild>
                                <w:div w:id="6772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975973">
      <w:bodyDiv w:val="1"/>
      <w:marLeft w:val="0"/>
      <w:marRight w:val="0"/>
      <w:marTop w:val="0"/>
      <w:marBottom w:val="0"/>
      <w:divBdr>
        <w:top w:val="none" w:sz="0" w:space="0" w:color="auto"/>
        <w:left w:val="none" w:sz="0" w:space="0" w:color="auto"/>
        <w:bottom w:val="none" w:sz="0" w:space="0" w:color="auto"/>
        <w:right w:val="none" w:sz="0" w:space="0" w:color="auto"/>
      </w:divBdr>
    </w:div>
    <w:div w:id="1558512694">
      <w:bodyDiv w:val="1"/>
      <w:marLeft w:val="0"/>
      <w:marRight w:val="0"/>
      <w:marTop w:val="0"/>
      <w:marBottom w:val="0"/>
      <w:divBdr>
        <w:top w:val="none" w:sz="0" w:space="0" w:color="auto"/>
        <w:left w:val="none" w:sz="0" w:space="0" w:color="auto"/>
        <w:bottom w:val="none" w:sz="0" w:space="0" w:color="auto"/>
        <w:right w:val="none" w:sz="0" w:space="0" w:color="auto"/>
      </w:divBdr>
    </w:div>
    <w:div w:id="1574124308">
      <w:bodyDiv w:val="1"/>
      <w:marLeft w:val="0"/>
      <w:marRight w:val="0"/>
      <w:marTop w:val="0"/>
      <w:marBottom w:val="0"/>
      <w:divBdr>
        <w:top w:val="none" w:sz="0" w:space="0" w:color="auto"/>
        <w:left w:val="none" w:sz="0" w:space="0" w:color="auto"/>
        <w:bottom w:val="none" w:sz="0" w:space="0" w:color="auto"/>
        <w:right w:val="none" w:sz="0" w:space="0" w:color="auto"/>
      </w:divBdr>
    </w:div>
    <w:div w:id="1578638317">
      <w:bodyDiv w:val="1"/>
      <w:marLeft w:val="0"/>
      <w:marRight w:val="0"/>
      <w:marTop w:val="0"/>
      <w:marBottom w:val="0"/>
      <w:divBdr>
        <w:top w:val="none" w:sz="0" w:space="0" w:color="auto"/>
        <w:left w:val="none" w:sz="0" w:space="0" w:color="auto"/>
        <w:bottom w:val="none" w:sz="0" w:space="0" w:color="auto"/>
        <w:right w:val="none" w:sz="0" w:space="0" w:color="auto"/>
      </w:divBdr>
    </w:div>
    <w:div w:id="1586108149">
      <w:bodyDiv w:val="1"/>
      <w:marLeft w:val="0"/>
      <w:marRight w:val="0"/>
      <w:marTop w:val="0"/>
      <w:marBottom w:val="0"/>
      <w:divBdr>
        <w:top w:val="none" w:sz="0" w:space="0" w:color="auto"/>
        <w:left w:val="none" w:sz="0" w:space="0" w:color="auto"/>
        <w:bottom w:val="none" w:sz="0" w:space="0" w:color="auto"/>
        <w:right w:val="none" w:sz="0" w:space="0" w:color="auto"/>
      </w:divBdr>
    </w:div>
    <w:div w:id="1592464751">
      <w:bodyDiv w:val="1"/>
      <w:marLeft w:val="0"/>
      <w:marRight w:val="0"/>
      <w:marTop w:val="0"/>
      <w:marBottom w:val="0"/>
      <w:divBdr>
        <w:top w:val="none" w:sz="0" w:space="0" w:color="auto"/>
        <w:left w:val="none" w:sz="0" w:space="0" w:color="auto"/>
        <w:bottom w:val="none" w:sz="0" w:space="0" w:color="auto"/>
        <w:right w:val="none" w:sz="0" w:space="0" w:color="auto"/>
      </w:divBdr>
    </w:div>
    <w:div w:id="1598714059">
      <w:bodyDiv w:val="1"/>
      <w:marLeft w:val="0"/>
      <w:marRight w:val="0"/>
      <w:marTop w:val="0"/>
      <w:marBottom w:val="0"/>
      <w:divBdr>
        <w:top w:val="none" w:sz="0" w:space="0" w:color="auto"/>
        <w:left w:val="none" w:sz="0" w:space="0" w:color="auto"/>
        <w:bottom w:val="none" w:sz="0" w:space="0" w:color="auto"/>
        <w:right w:val="none" w:sz="0" w:space="0" w:color="auto"/>
      </w:divBdr>
    </w:div>
    <w:div w:id="1604075370">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32397550">
      <w:bodyDiv w:val="1"/>
      <w:marLeft w:val="0"/>
      <w:marRight w:val="0"/>
      <w:marTop w:val="0"/>
      <w:marBottom w:val="0"/>
      <w:divBdr>
        <w:top w:val="none" w:sz="0" w:space="0" w:color="auto"/>
        <w:left w:val="none" w:sz="0" w:space="0" w:color="auto"/>
        <w:bottom w:val="none" w:sz="0" w:space="0" w:color="auto"/>
        <w:right w:val="none" w:sz="0" w:space="0" w:color="auto"/>
      </w:divBdr>
    </w:div>
    <w:div w:id="1651859693">
      <w:bodyDiv w:val="1"/>
      <w:marLeft w:val="0"/>
      <w:marRight w:val="0"/>
      <w:marTop w:val="0"/>
      <w:marBottom w:val="0"/>
      <w:divBdr>
        <w:top w:val="none" w:sz="0" w:space="0" w:color="auto"/>
        <w:left w:val="none" w:sz="0" w:space="0" w:color="auto"/>
        <w:bottom w:val="none" w:sz="0" w:space="0" w:color="auto"/>
        <w:right w:val="none" w:sz="0" w:space="0" w:color="auto"/>
      </w:divBdr>
    </w:div>
    <w:div w:id="1652325437">
      <w:bodyDiv w:val="1"/>
      <w:marLeft w:val="0"/>
      <w:marRight w:val="0"/>
      <w:marTop w:val="0"/>
      <w:marBottom w:val="0"/>
      <w:divBdr>
        <w:top w:val="none" w:sz="0" w:space="0" w:color="auto"/>
        <w:left w:val="none" w:sz="0" w:space="0" w:color="auto"/>
        <w:bottom w:val="none" w:sz="0" w:space="0" w:color="auto"/>
        <w:right w:val="none" w:sz="0" w:space="0" w:color="auto"/>
      </w:divBdr>
    </w:div>
    <w:div w:id="1686442714">
      <w:bodyDiv w:val="1"/>
      <w:marLeft w:val="0"/>
      <w:marRight w:val="0"/>
      <w:marTop w:val="0"/>
      <w:marBottom w:val="0"/>
      <w:divBdr>
        <w:top w:val="none" w:sz="0" w:space="0" w:color="auto"/>
        <w:left w:val="none" w:sz="0" w:space="0" w:color="auto"/>
        <w:bottom w:val="none" w:sz="0" w:space="0" w:color="auto"/>
        <w:right w:val="none" w:sz="0" w:space="0" w:color="auto"/>
      </w:divBdr>
    </w:div>
    <w:div w:id="1688167096">
      <w:bodyDiv w:val="1"/>
      <w:marLeft w:val="0"/>
      <w:marRight w:val="0"/>
      <w:marTop w:val="0"/>
      <w:marBottom w:val="0"/>
      <w:divBdr>
        <w:top w:val="none" w:sz="0" w:space="0" w:color="auto"/>
        <w:left w:val="none" w:sz="0" w:space="0" w:color="auto"/>
        <w:bottom w:val="none" w:sz="0" w:space="0" w:color="auto"/>
        <w:right w:val="none" w:sz="0" w:space="0" w:color="auto"/>
      </w:divBdr>
    </w:div>
    <w:div w:id="1689870108">
      <w:bodyDiv w:val="1"/>
      <w:marLeft w:val="0"/>
      <w:marRight w:val="0"/>
      <w:marTop w:val="0"/>
      <w:marBottom w:val="0"/>
      <w:divBdr>
        <w:top w:val="none" w:sz="0" w:space="0" w:color="auto"/>
        <w:left w:val="none" w:sz="0" w:space="0" w:color="auto"/>
        <w:bottom w:val="none" w:sz="0" w:space="0" w:color="auto"/>
        <w:right w:val="none" w:sz="0" w:space="0" w:color="auto"/>
      </w:divBdr>
    </w:div>
    <w:div w:id="1691489772">
      <w:bodyDiv w:val="1"/>
      <w:marLeft w:val="0"/>
      <w:marRight w:val="0"/>
      <w:marTop w:val="0"/>
      <w:marBottom w:val="0"/>
      <w:divBdr>
        <w:top w:val="none" w:sz="0" w:space="0" w:color="auto"/>
        <w:left w:val="none" w:sz="0" w:space="0" w:color="auto"/>
        <w:bottom w:val="none" w:sz="0" w:space="0" w:color="auto"/>
        <w:right w:val="none" w:sz="0" w:space="0" w:color="auto"/>
      </w:divBdr>
    </w:div>
    <w:div w:id="1692224365">
      <w:bodyDiv w:val="1"/>
      <w:marLeft w:val="0"/>
      <w:marRight w:val="0"/>
      <w:marTop w:val="0"/>
      <w:marBottom w:val="0"/>
      <w:divBdr>
        <w:top w:val="none" w:sz="0" w:space="0" w:color="auto"/>
        <w:left w:val="none" w:sz="0" w:space="0" w:color="auto"/>
        <w:bottom w:val="none" w:sz="0" w:space="0" w:color="auto"/>
        <w:right w:val="none" w:sz="0" w:space="0" w:color="auto"/>
      </w:divBdr>
    </w:div>
    <w:div w:id="1707026747">
      <w:bodyDiv w:val="1"/>
      <w:marLeft w:val="0"/>
      <w:marRight w:val="0"/>
      <w:marTop w:val="0"/>
      <w:marBottom w:val="0"/>
      <w:divBdr>
        <w:top w:val="none" w:sz="0" w:space="0" w:color="auto"/>
        <w:left w:val="none" w:sz="0" w:space="0" w:color="auto"/>
        <w:bottom w:val="none" w:sz="0" w:space="0" w:color="auto"/>
        <w:right w:val="none" w:sz="0" w:space="0" w:color="auto"/>
      </w:divBdr>
    </w:div>
    <w:div w:id="1744720571">
      <w:bodyDiv w:val="1"/>
      <w:marLeft w:val="0"/>
      <w:marRight w:val="0"/>
      <w:marTop w:val="0"/>
      <w:marBottom w:val="0"/>
      <w:divBdr>
        <w:top w:val="none" w:sz="0" w:space="0" w:color="auto"/>
        <w:left w:val="none" w:sz="0" w:space="0" w:color="auto"/>
        <w:bottom w:val="none" w:sz="0" w:space="0" w:color="auto"/>
        <w:right w:val="none" w:sz="0" w:space="0" w:color="auto"/>
      </w:divBdr>
    </w:div>
    <w:div w:id="1746217052">
      <w:bodyDiv w:val="1"/>
      <w:marLeft w:val="0"/>
      <w:marRight w:val="0"/>
      <w:marTop w:val="0"/>
      <w:marBottom w:val="0"/>
      <w:divBdr>
        <w:top w:val="none" w:sz="0" w:space="0" w:color="auto"/>
        <w:left w:val="none" w:sz="0" w:space="0" w:color="auto"/>
        <w:bottom w:val="none" w:sz="0" w:space="0" w:color="auto"/>
        <w:right w:val="none" w:sz="0" w:space="0" w:color="auto"/>
      </w:divBdr>
    </w:div>
    <w:div w:id="1763069523">
      <w:bodyDiv w:val="1"/>
      <w:marLeft w:val="0"/>
      <w:marRight w:val="0"/>
      <w:marTop w:val="0"/>
      <w:marBottom w:val="0"/>
      <w:divBdr>
        <w:top w:val="none" w:sz="0" w:space="0" w:color="auto"/>
        <w:left w:val="none" w:sz="0" w:space="0" w:color="auto"/>
        <w:bottom w:val="none" w:sz="0" w:space="0" w:color="auto"/>
        <w:right w:val="none" w:sz="0" w:space="0" w:color="auto"/>
      </w:divBdr>
    </w:div>
    <w:div w:id="1764762854">
      <w:bodyDiv w:val="1"/>
      <w:marLeft w:val="0"/>
      <w:marRight w:val="0"/>
      <w:marTop w:val="0"/>
      <w:marBottom w:val="0"/>
      <w:divBdr>
        <w:top w:val="none" w:sz="0" w:space="0" w:color="auto"/>
        <w:left w:val="none" w:sz="0" w:space="0" w:color="auto"/>
        <w:bottom w:val="none" w:sz="0" w:space="0" w:color="auto"/>
        <w:right w:val="none" w:sz="0" w:space="0" w:color="auto"/>
      </w:divBdr>
    </w:div>
    <w:div w:id="1772387468">
      <w:bodyDiv w:val="1"/>
      <w:marLeft w:val="0"/>
      <w:marRight w:val="0"/>
      <w:marTop w:val="0"/>
      <w:marBottom w:val="0"/>
      <w:divBdr>
        <w:top w:val="none" w:sz="0" w:space="0" w:color="auto"/>
        <w:left w:val="none" w:sz="0" w:space="0" w:color="auto"/>
        <w:bottom w:val="none" w:sz="0" w:space="0" w:color="auto"/>
        <w:right w:val="none" w:sz="0" w:space="0" w:color="auto"/>
      </w:divBdr>
    </w:div>
    <w:div w:id="1784760219">
      <w:bodyDiv w:val="1"/>
      <w:marLeft w:val="0"/>
      <w:marRight w:val="0"/>
      <w:marTop w:val="0"/>
      <w:marBottom w:val="0"/>
      <w:divBdr>
        <w:top w:val="none" w:sz="0" w:space="0" w:color="auto"/>
        <w:left w:val="none" w:sz="0" w:space="0" w:color="auto"/>
        <w:bottom w:val="none" w:sz="0" w:space="0" w:color="auto"/>
        <w:right w:val="none" w:sz="0" w:space="0" w:color="auto"/>
      </w:divBdr>
    </w:div>
    <w:div w:id="1791704472">
      <w:bodyDiv w:val="1"/>
      <w:marLeft w:val="0"/>
      <w:marRight w:val="0"/>
      <w:marTop w:val="0"/>
      <w:marBottom w:val="0"/>
      <w:divBdr>
        <w:top w:val="none" w:sz="0" w:space="0" w:color="auto"/>
        <w:left w:val="none" w:sz="0" w:space="0" w:color="auto"/>
        <w:bottom w:val="none" w:sz="0" w:space="0" w:color="auto"/>
        <w:right w:val="none" w:sz="0" w:space="0" w:color="auto"/>
      </w:divBdr>
    </w:div>
    <w:div w:id="1800218534">
      <w:bodyDiv w:val="1"/>
      <w:marLeft w:val="0"/>
      <w:marRight w:val="0"/>
      <w:marTop w:val="0"/>
      <w:marBottom w:val="0"/>
      <w:divBdr>
        <w:top w:val="none" w:sz="0" w:space="0" w:color="auto"/>
        <w:left w:val="none" w:sz="0" w:space="0" w:color="auto"/>
        <w:bottom w:val="none" w:sz="0" w:space="0" w:color="auto"/>
        <w:right w:val="none" w:sz="0" w:space="0" w:color="auto"/>
      </w:divBdr>
    </w:div>
    <w:div w:id="180750674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11559294">
      <w:bodyDiv w:val="1"/>
      <w:marLeft w:val="0"/>
      <w:marRight w:val="0"/>
      <w:marTop w:val="0"/>
      <w:marBottom w:val="0"/>
      <w:divBdr>
        <w:top w:val="none" w:sz="0" w:space="0" w:color="auto"/>
        <w:left w:val="none" w:sz="0" w:space="0" w:color="auto"/>
        <w:bottom w:val="none" w:sz="0" w:space="0" w:color="auto"/>
        <w:right w:val="none" w:sz="0" w:space="0" w:color="auto"/>
      </w:divBdr>
    </w:div>
    <w:div w:id="1843619967">
      <w:bodyDiv w:val="1"/>
      <w:marLeft w:val="0"/>
      <w:marRight w:val="0"/>
      <w:marTop w:val="0"/>
      <w:marBottom w:val="0"/>
      <w:divBdr>
        <w:top w:val="none" w:sz="0" w:space="0" w:color="auto"/>
        <w:left w:val="none" w:sz="0" w:space="0" w:color="auto"/>
        <w:bottom w:val="none" w:sz="0" w:space="0" w:color="auto"/>
        <w:right w:val="none" w:sz="0" w:space="0" w:color="auto"/>
      </w:divBdr>
    </w:div>
    <w:div w:id="1844390186">
      <w:bodyDiv w:val="1"/>
      <w:marLeft w:val="0"/>
      <w:marRight w:val="0"/>
      <w:marTop w:val="0"/>
      <w:marBottom w:val="0"/>
      <w:divBdr>
        <w:top w:val="none" w:sz="0" w:space="0" w:color="auto"/>
        <w:left w:val="none" w:sz="0" w:space="0" w:color="auto"/>
        <w:bottom w:val="none" w:sz="0" w:space="0" w:color="auto"/>
        <w:right w:val="none" w:sz="0" w:space="0" w:color="auto"/>
      </w:divBdr>
    </w:div>
    <w:div w:id="1858157530">
      <w:bodyDiv w:val="1"/>
      <w:marLeft w:val="0"/>
      <w:marRight w:val="0"/>
      <w:marTop w:val="0"/>
      <w:marBottom w:val="0"/>
      <w:divBdr>
        <w:top w:val="none" w:sz="0" w:space="0" w:color="auto"/>
        <w:left w:val="none" w:sz="0" w:space="0" w:color="auto"/>
        <w:bottom w:val="none" w:sz="0" w:space="0" w:color="auto"/>
        <w:right w:val="none" w:sz="0" w:space="0" w:color="auto"/>
      </w:divBdr>
    </w:div>
    <w:div w:id="1860850974">
      <w:bodyDiv w:val="1"/>
      <w:marLeft w:val="0"/>
      <w:marRight w:val="0"/>
      <w:marTop w:val="0"/>
      <w:marBottom w:val="0"/>
      <w:divBdr>
        <w:top w:val="none" w:sz="0" w:space="0" w:color="auto"/>
        <w:left w:val="none" w:sz="0" w:space="0" w:color="auto"/>
        <w:bottom w:val="none" w:sz="0" w:space="0" w:color="auto"/>
        <w:right w:val="none" w:sz="0" w:space="0" w:color="auto"/>
      </w:divBdr>
    </w:div>
    <w:div w:id="1873377000">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02667992">
      <w:bodyDiv w:val="1"/>
      <w:marLeft w:val="0"/>
      <w:marRight w:val="0"/>
      <w:marTop w:val="0"/>
      <w:marBottom w:val="0"/>
      <w:divBdr>
        <w:top w:val="none" w:sz="0" w:space="0" w:color="auto"/>
        <w:left w:val="none" w:sz="0" w:space="0" w:color="auto"/>
        <w:bottom w:val="none" w:sz="0" w:space="0" w:color="auto"/>
        <w:right w:val="none" w:sz="0" w:space="0" w:color="auto"/>
      </w:divBdr>
    </w:div>
    <w:div w:id="1912690271">
      <w:bodyDiv w:val="1"/>
      <w:marLeft w:val="0"/>
      <w:marRight w:val="0"/>
      <w:marTop w:val="0"/>
      <w:marBottom w:val="0"/>
      <w:divBdr>
        <w:top w:val="none" w:sz="0" w:space="0" w:color="auto"/>
        <w:left w:val="none" w:sz="0" w:space="0" w:color="auto"/>
        <w:bottom w:val="none" w:sz="0" w:space="0" w:color="auto"/>
        <w:right w:val="none" w:sz="0" w:space="0" w:color="auto"/>
      </w:divBdr>
    </w:div>
    <w:div w:id="1918467834">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49191628">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68777954">
      <w:bodyDiv w:val="1"/>
      <w:marLeft w:val="0"/>
      <w:marRight w:val="0"/>
      <w:marTop w:val="0"/>
      <w:marBottom w:val="0"/>
      <w:divBdr>
        <w:top w:val="none" w:sz="0" w:space="0" w:color="auto"/>
        <w:left w:val="none" w:sz="0" w:space="0" w:color="auto"/>
        <w:bottom w:val="none" w:sz="0" w:space="0" w:color="auto"/>
        <w:right w:val="none" w:sz="0" w:space="0" w:color="auto"/>
      </w:divBdr>
    </w:div>
    <w:div w:id="1969974801">
      <w:bodyDiv w:val="1"/>
      <w:marLeft w:val="0"/>
      <w:marRight w:val="0"/>
      <w:marTop w:val="0"/>
      <w:marBottom w:val="0"/>
      <w:divBdr>
        <w:top w:val="none" w:sz="0" w:space="0" w:color="auto"/>
        <w:left w:val="none" w:sz="0" w:space="0" w:color="auto"/>
        <w:bottom w:val="none" w:sz="0" w:space="0" w:color="auto"/>
        <w:right w:val="none" w:sz="0" w:space="0" w:color="auto"/>
      </w:divBdr>
    </w:div>
    <w:div w:id="1979608115">
      <w:bodyDiv w:val="1"/>
      <w:marLeft w:val="0"/>
      <w:marRight w:val="0"/>
      <w:marTop w:val="0"/>
      <w:marBottom w:val="0"/>
      <w:divBdr>
        <w:top w:val="none" w:sz="0" w:space="0" w:color="auto"/>
        <w:left w:val="none" w:sz="0" w:space="0" w:color="auto"/>
        <w:bottom w:val="none" w:sz="0" w:space="0" w:color="auto"/>
        <w:right w:val="none" w:sz="0" w:space="0" w:color="auto"/>
      </w:divBdr>
    </w:div>
    <w:div w:id="1988319695">
      <w:bodyDiv w:val="1"/>
      <w:marLeft w:val="0"/>
      <w:marRight w:val="0"/>
      <w:marTop w:val="0"/>
      <w:marBottom w:val="0"/>
      <w:divBdr>
        <w:top w:val="none" w:sz="0" w:space="0" w:color="auto"/>
        <w:left w:val="none" w:sz="0" w:space="0" w:color="auto"/>
        <w:bottom w:val="none" w:sz="0" w:space="0" w:color="auto"/>
        <w:right w:val="none" w:sz="0" w:space="0" w:color="auto"/>
      </w:divBdr>
    </w:div>
    <w:div w:id="2014870778">
      <w:bodyDiv w:val="1"/>
      <w:marLeft w:val="0"/>
      <w:marRight w:val="0"/>
      <w:marTop w:val="0"/>
      <w:marBottom w:val="0"/>
      <w:divBdr>
        <w:top w:val="none" w:sz="0" w:space="0" w:color="auto"/>
        <w:left w:val="none" w:sz="0" w:space="0" w:color="auto"/>
        <w:bottom w:val="none" w:sz="0" w:space="0" w:color="auto"/>
        <w:right w:val="none" w:sz="0" w:space="0" w:color="auto"/>
      </w:divBdr>
    </w:div>
    <w:div w:id="2018344881">
      <w:bodyDiv w:val="1"/>
      <w:marLeft w:val="0"/>
      <w:marRight w:val="0"/>
      <w:marTop w:val="0"/>
      <w:marBottom w:val="0"/>
      <w:divBdr>
        <w:top w:val="none" w:sz="0" w:space="0" w:color="auto"/>
        <w:left w:val="none" w:sz="0" w:space="0" w:color="auto"/>
        <w:bottom w:val="none" w:sz="0" w:space="0" w:color="auto"/>
        <w:right w:val="none" w:sz="0" w:space="0" w:color="auto"/>
      </w:divBdr>
    </w:div>
    <w:div w:id="2019429339">
      <w:bodyDiv w:val="1"/>
      <w:marLeft w:val="0"/>
      <w:marRight w:val="0"/>
      <w:marTop w:val="0"/>
      <w:marBottom w:val="0"/>
      <w:divBdr>
        <w:top w:val="none" w:sz="0" w:space="0" w:color="auto"/>
        <w:left w:val="none" w:sz="0" w:space="0" w:color="auto"/>
        <w:bottom w:val="none" w:sz="0" w:space="0" w:color="auto"/>
        <w:right w:val="none" w:sz="0" w:space="0" w:color="auto"/>
      </w:divBdr>
    </w:div>
    <w:div w:id="2033265658">
      <w:bodyDiv w:val="1"/>
      <w:marLeft w:val="0"/>
      <w:marRight w:val="0"/>
      <w:marTop w:val="0"/>
      <w:marBottom w:val="0"/>
      <w:divBdr>
        <w:top w:val="none" w:sz="0" w:space="0" w:color="auto"/>
        <w:left w:val="none" w:sz="0" w:space="0" w:color="auto"/>
        <w:bottom w:val="none" w:sz="0" w:space="0" w:color="auto"/>
        <w:right w:val="none" w:sz="0" w:space="0" w:color="auto"/>
      </w:divBdr>
    </w:div>
    <w:div w:id="2042591419">
      <w:bodyDiv w:val="1"/>
      <w:marLeft w:val="0"/>
      <w:marRight w:val="0"/>
      <w:marTop w:val="0"/>
      <w:marBottom w:val="0"/>
      <w:divBdr>
        <w:top w:val="none" w:sz="0" w:space="0" w:color="auto"/>
        <w:left w:val="none" w:sz="0" w:space="0" w:color="auto"/>
        <w:bottom w:val="none" w:sz="0" w:space="0" w:color="auto"/>
        <w:right w:val="none" w:sz="0" w:space="0" w:color="auto"/>
      </w:divBdr>
    </w:div>
    <w:div w:id="2042706707">
      <w:bodyDiv w:val="1"/>
      <w:marLeft w:val="0"/>
      <w:marRight w:val="0"/>
      <w:marTop w:val="0"/>
      <w:marBottom w:val="0"/>
      <w:divBdr>
        <w:top w:val="none" w:sz="0" w:space="0" w:color="auto"/>
        <w:left w:val="none" w:sz="0" w:space="0" w:color="auto"/>
        <w:bottom w:val="none" w:sz="0" w:space="0" w:color="auto"/>
        <w:right w:val="none" w:sz="0" w:space="0" w:color="auto"/>
      </w:divBdr>
    </w:div>
    <w:div w:id="2073233943">
      <w:bodyDiv w:val="1"/>
      <w:marLeft w:val="0"/>
      <w:marRight w:val="0"/>
      <w:marTop w:val="0"/>
      <w:marBottom w:val="0"/>
      <w:divBdr>
        <w:top w:val="none" w:sz="0" w:space="0" w:color="auto"/>
        <w:left w:val="none" w:sz="0" w:space="0" w:color="auto"/>
        <w:bottom w:val="none" w:sz="0" w:space="0" w:color="auto"/>
        <w:right w:val="none" w:sz="0" w:space="0" w:color="auto"/>
      </w:divBdr>
    </w:div>
    <w:div w:id="2077121113">
      <w:bodyDiv w:val="1"/>
      <w:marLeft w:val="0"/>
      <w:marRight w:val="0"/>
      <w:marTop w:val="0"/>
      <w:marBottom w:val="0"/>
      <w:divBdr>
        <w:top w:val="none" w:sz="0" w:space="0" w:color="auto"/>
        <w:left w:val="none" w:sz="0" w:space="0" w:color="auto"/>
        <w:bottom w:val="none" w:sz="0" w:space="0" w:color="auto"/>
        <w:right w:val="none" w:sz="0" w:space="0" w:color="auto"/>
      </w:divBdr>
    </w:div>
    <w:div w:id="2094817198">
      <w:bodyDiv w:val="1"/>
      <w:marLeft w:val="0"/>
      <w:marRight w:val="0"/>
      <w:marTop w:val="0"/>
      <w:marBottom w:val="0"/>
      <w:divBdr>
        <w:top w:val="none" w:sz="0" w:space="0" w:color="auto"/>
        <w:left w:val="none" w:sz="0" w:space="0" w:color="auto"/>
        <w:bottom w:val="none" w:sz="0" w:space="0" w:color="auto"/>
        <w:right w:val="none" w:sz="0" w:space="0" w:color="auto"/>
      </w:divBdr>
    </w:div>
    <w:div w:id="2100171182">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41338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image" Target="media/image6.png"/><Relationship Id="rId26" Type="http://schemas.openxmlformats.org/officeDocument/2006/relationships/hyperlink" Target="https://www.ema.europa.eu" TargetMode="External"/><Relationship Id="rId3" Type="http://schemas.openxmlformats.org/officeDocument/2006/relationships/customXml" Target="../customXml/item3.xml"/><Relationship Id="rId21" Type="http://schemas.openxmlformats.org/officeDocument/2006/relationships/hyperlink" Target="https://www.ema.europa.eu/en/documents/template-form/qrd-appendix-v-adverse-drug-reaction-reporting-details_en.docx"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https://www.ema.europa.eu/en/documents/template-form/qrd-appendix-v-adverse-drug-reaction-reporting-details_en.docx"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ema.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rybrevant" TargetMode="External"/><Relationship Id="rId24" Type="http://schemas.openxmlformats.org/officeDocument/2006/relationships/hyperlink" Target="https://www.ema.europa.eu" TargetMode="Externa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ema.europa.eu/en/documents/template-form/qrd-appendix-v-adverse-drug-reaction-reporting-details_en.docx"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ema.europa.eu"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EMADOC-1700519818-2159112</_dlc_DocId>
    <_dlc_DocIdUrl xmlns="a034c160-bfb7-45f5-8632-2eb7e0508071">
      <Url>https://euema.sharepoint.com/sites/CRM/_layouts/15/DocIdRedir.aspx?ID=EMADOC-1700519818-2159112</Url>
      <Description>EMADOC-1700519818-2159112</Description>
    </_dlc_DocIdUrl>
    <Sign_x002d_off xmlns="62874b74-7561-4a92-a6e7-f8370cb4455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F88E360-0A7A-4DC0-B9E3-B8131DB00018}">
  <ds:schemaRefs>
    <ds:schemaRef ds:uri="http://schemas.microsoft.com/sharepoint/v3/contenttype/forms"/>
  </ds:schemaRefs>
</ds:datastoreItem>
</file>

<file path=customXml/itemProps2.xml><?xml version="1.0" encoding="utf-8"?>
<ds:datastoreItem xmlns:ds="http://schemas.openxmlformats.org/officeDocument/2006/customXml" ds:itemID="{5173E93E-4AC8-4830-A763-1EE8302A52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B01AAE-3A0E-4A0E-8C3B-2BBB5A0D21D9}">
  <ds:schemaRefs>
    <ds:schemaRef ds:uri="http://schemas.openxmlformats.org/officeDocument/2006/bibliography"/>
  </ds:schemaRefs>
</ds:datastoreItem>
</file>

<file path=customXml/itemProps4.xml><?xml version="1.0" encoding="utf-8"?>
<ds:datastoreItem xmlns:ds="http://schemas.openxmlformats.org/officeDocument/2006/customXml" ds:itemID="{5D8B0BF4-DDE4-4234-B0B8-2A143789C85B}"/>
</file>

<file path=customXml/itemProps5.xml><?xml version="1.0" encoding="utf-8"?>
<ds:datastoreItem xmlns:ds="http://schemas.openxmlformats.org/officeDocument/2006/customXml" ds:itemID="{FB7D96B0-F9F7-40B9-8348-7CEE2236CE38}"/>
</file>

<file path=docMetadata/LabelInfo.xml><?xml version="1.0" encoding="utf-8"?>
<clbl:labelList xmlns:clbl="http://schemas.microsoft.com/office/2020/mipLabelMetadata">
  <clbl:label id="{3ca48ea3-8c75-4d36-b64f-70604b11fd22}" enabled="1" method="Standard" siteId="{3ac94b33-9135-4821-9502-eafda6592a35}" contentBits="0" removed="0"/>
</clbl:labelList>
</file>

<file path=docProps/app.xml><?xml version="1.0" encoding="utf-8"?>
<Properties xmlns="http://schemas.openxmlformats.org/officeDocument/2006/extended-properties" xmlns:vt="http://schemas.openxmlformats.org/officeDocument/2006/docPropsVTypes">
  <Template>Normal</Template>
  <TotalTime>327</TotalTime>
  <Pages>81</Pages>
  <Words>27532</Words>
  <Characters>156938</Characters>
  <Application>Microsoft Office Word</Application>
  <DocSecurity>0</DocSecurity>
  <Lines>1307</Lines>
  <Paragraphs>368</Paragraphs>
  <ScaleCrop>false</ScaleCrop>
  <HeadingPairs>
    <vt:vector size="2" baseType="variant">
      <vt:variant>
        <vt:lpstr>Title</vt:lpstr>
      </vt:variant>
      <vt:variant>
        <vt:i4>1</vt:i4>
      </vt:variant>
    </vt:vector>
  </HeadingPairs>
  <TitlesOfParts>
    <vt:vector size="1" baseType="lpstr">
      <vt:lpstr>Rybrevant: EPAR – Product information - tracked changes</vt:lpstr>
    </vt:vector>
  </TitlesOfParts>
  <Company/>
  <LinksUpToDate>false</LinksUpToDate>
  <CharactersWithSpaces>184102</CharactersWithSpaces>
  <SharedDoc>false</SharedDoc>
  <HLinks>
    <vt:vector size="30" baseType="variant">
      <vt:variant>
        <vt:i4>3932209</vt:i4>
      </vt:variant>
      <vt:variant>
        <vt:i4>12</vt:i4>
      </vt:variant>
      <vt:variant>
        <vt:i4>0</vt:i4>
      </vt:variant>
      <vt:variant>
        <vt:i4>5</vt:i4>
      </vt:variant>
      <vt:variant>
        <vt:lpwstr>http://www.ema.europa.eu&lt;/</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Rybrevant: EPAR – Product information - tracked changes</dc:title>
  <dc:subject>EPAR</dc:subject>
  <dc:creator>CHMP</dc:creator>
  <cp:keywords>Rybrevant, INN-amivantamab</cp:keywords>
  <cp:lastModifiedBy>EUCP BE1</cp:lastModifiedBy>
  <cp:revision>38</cp:revision>
  <dcterms:created xsi:type="dcterms:W3CDTF">2025-01-29T19:06:00Z</dcterms:created>
  <dcterms:modified xsi:type="dcterms:W3CDTF">2025-04-24T09:27:00Z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00c138e9-ef0d-48c2-8247-01fcd6107493</vt:lpwstr>
  </property>
</Properties>
</file>